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ОБЪЯВЛЕНИЕ</w:t>
      </w:r>
    </w:p>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ru-RU" w:eastAsia="ru-RU" w:bidi="ru-RU"/>
        </w:rPr>
        <w:t>О</w:t>
      </w:r>
      <w:r w:rsidRPr="00FC5233">
        <w:rPr>
          <w:rFonts w:ascii="GHEA Grapalat" w:eastAsia="Times New Roman" w:hAnsi="GHEA Grapalat" w:cs="Times New Roman"/>
          <w:sz w:val="24"/>
          <w:szCs w:val="24"/>
          <w:lang w:val="ru-RU" w:eastAsia="ru-RU" w:bidi="ru-RU"/>
        </w:rPr>
        <w:t xml:space="preserve"> ЗАПРОСЕ КОТИРОВОК</w:t>
      </w:r>
    </w:p>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Настоящий текст объявления утвержден Решением Оценочной Комиссии от </w:t>
      </w:r>
      <w:r w:rsidR="00353410" w:rsidRPr="00353410">
        <w:rPr>
          <w:rFonts w:ascii="GHEA Grapalat" w:eastAsia="Times New Roman" w:hAnsi="GHEA Grapalat" w:cs="Times New Roman"/>
          <w:sz w:val="24"/>
          <w:szCs w:val="24"/>
          <w:lang w:val="ru-RU" w:eastAsia="ru-RU" w:bidi="ru-RU"/>
        </w:rPr>
        <w:t>30</w:t>
      </w:r>
      <w:r w:rsidRPr="00FC5233">
        <w:rPr>
          <w:rFonts w:ascii="GHEA Grapalat" w:eastAsia="Times New Roman" w:hAnsi="GHEA Grapalat" w:cs="Times New Roman"/>
          <w:sz w:val="24"/>
          <w:szCs w:val="24"/>
          <w:lang w:val="ru-RU" w:eastAsia="ru-RU" w:bidi="ru-RU"/>
        </w:rPr>
        <w:t xml:space="preserve">-го </w:t>
      </w:r>
      <w:r w:rsidR="00353410" w:rsidRPr="00353410">
        <w:rPr>
          <w:rFonts w:ascii="GHEA Grapalat" w:eastAsia="Times New Roman" w:hAnsi="GHEA Grapalat" w:cs="Times New Roman"/>
          <w:sz w:val="24"/>
          <w:szCs w:val="24"/>
          <w:lang w:val="ru-RU" w:eastAsia="ru-RU" w:bidi="ru-RU"/>
        </w:rPr>
        <w:t>апреля</w:t>
      </w:r>
      <w:r w:rsidRPr="00FC5233">
        <w:rPr>
          <w:rFonts w:ascii="GHEA Grapalat" w:eastAsia="Times New Roman" w:hAnsi="GHEA Grapalat" w:cs="Times New Roman"/>
          <w:sz w:val="24"/>
          <w:szCs w:val="24"/>
          <w:lang w:val="ru-RU" w:eastAsia="ru-RU" w:bidi="ru-RU"/>
        </w:rPr>
        <w:t xml:space="preserve"> номер решения 1 </w:t>
      </w:r>
    </w:p>
    <w:p w:rsidR="00761160" w:rsidRPr="00353410" w:rsidRDefault="00761160" w:rsidP="00761160">
      <w:pPr>
        <w:widowControl w:val="0"/>
        <w:spacing w:after="0" w:line="240" w:lineRule="auto"/>
        <w:jc w:val="center"/>
        <w:rPr>
          <w:rFonts w:ascii="GHEA Grapalat" w:eastAsia="Times New Roman" w:hAnsi="GHEA Grapalat" w:cs="Times New Roman"/>
          <w:sz w:val="24"/>
          <w:szCs w:val="24"/>
          <w:lang w:eastAsia="ru-RU" w:bidi="ru-RU"/>
        </w:rPr>
      </w:pPr>
      <w:r w:rsidRPr="00FC5233">
        <w:rPr>
          <w:rFonts w:ascii="GHEA Grapalat" w:eastAsia="Times New Roman" w:hAnsi="GHEA Grapalat" w:cs="Times New Roman"/>
          <w:sz w:val="24"/>
          <w:szCs w:val="24"/>
          <w:lang w:val="ru-RU" w:eastAsia="ru-RU" w:bidi="ru-RU"/>
        </w:rPr>
        <w:t>Код процедуры ЦУЖ-ГХАПДЗБ-202</w:t>
      </w:r>
      <w:r w:rsidRPr="00665E9D">
        <w:rPr>
          <w:rFonts w:ascii="GHEA Grapalat" w:eastAsia="Times New Roman" w:hAnsi="GHEA Grapalat" w:cs="Times New Roman"/>
          <w:sz w:val="24"/>
          <w:szCs w:val="24"/>
          <w:lang w:val="ru-RU" w:eastAsia="ru-RU" w:bidi="ru-RU"/>
        </w:rPr>
        <w:t>6</w:t>
      </w:r>
      <w:r w:rsidRPr="00FC5233">
        <w:rPr>
          <w:rFonts w:ascii="GHEA Grapalat" w:eastAsia="Times New Roman" w:hAnsi="GHEA Grapalat" w:cs="Times New Roman"/>
          <w:sz w:val="24"/>
          <w:szCs w:val="24"/>
          <w:lang w:val="ru-RU" w:eastAsia="ru-RU" w:bidi="ru-RU"/>
        </w:rPr>
        <w:t>/</w:t>
      </w:r>
      <w:r w:rsidR="00353410">
        <w:rPr>
          <w:rFonts w:ascii="GHEA Grapalat" w:eastAsia="Times New Roman" w:hAnsi="GHEA Grapalat" w:cs="Times New Roman"/>
          <w:sz w:val="24"/>
          <w:szCs w:val="24"/>
          <w:lang w:eastAsia="ru-RU" w:bidi="ru-RU"/>
        </w:rPr>
        <w:t>21</w:t>
      </w:r>
    </w:p>
    <w:p w:rsidR="00761160" w:rsidRPr="00FC5233" w:rsidRDefault="00761160" w:rsidP="00761160">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ind w:firstLine="709"/>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Заказчик </w:t>
      </w:r>
      <w:r w:rsidRPr="00FC5233">
        <w:rPr>
          <w:rFonts w:ascii="GHEA Grapalat" w:hAnsi="GHEA Grapalat"/>
          <w:lang w:val="ru-RU"/>
        </w:rPr>
        <w:t xml:space="preserve">«Центр по уходу за животными» ОНКО, находящийся по адресу РА г. Ереван, пр. Арцаха 4-й пер.,12 </w:t>
      </w:r>
      <w:r w:rsidRPr="00FC5233">
        <w:rPr>
          <w:rFonts w:ascii="GHEA Grapalat" w:eastAsia="Times New Roman" w:hAnsi="GHEA Grapalat" w:cs="Times New Roman"/>
          <w:sz w:val="24"/>
          <w:szCs w:val="24"/>
          <w:lang w:val="ru-RU" w:eastAsia="ru-RU" w:bidi="ru-RU"/>
        </w:rPr>
        <w:t>объявляет запрос котировок, который проводится одним этапом.</w:t>
      </w:r>
    </w:p>
    <w:p w:rsidR="00761160" w:rsidRPr="00FC5233" w:rsidRDefault="00761160" w:rsidP="00761160">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FC5233">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FC5233">
        <w:rPr>
          <w:rFonts w:ascii="Courier New" w:eastAsia="Times New Roman" w:hAnsi="Courier New" w:cs="Courier New"/>
          <w:sz w:val="24"/>
          <w:szCs w:val="24"/>
          <w:lang w:eastAsia="ru-RU" w:bidi="ru-RU"/>
        </w:rPr>
        <w:t> </w:t>
      </w:r>
      <w:r w:rsidRPr="00FC5233">
        <w:rPr>
          <w:rFonts w:ascii="GHEA Grapalat" w:eastAsia="Times New Roman" w:hAnsi="GHEA Grapalat" w:cs="Times New Roman"/>
          <w:spacing w:val="6"/>
          <w:sz w:val="24"/>
          <w:szCs w:val="24"/>
          <w:lang w:val="ru-RU" w:eastAsia="ru-RU" w:bidi="ru-RU"/>
        </w:rPr>
        <w:t>установленном</w:t>
      </w:r>
      <w:r w:rsidRPr="00FC5233">
        <w:rPr>
          <w:rFonts w:ascii="Courier New" w:eastAsia="Times New Roman" w:hAnsi="Courier New" w:cs="Courier New"/>
          <w:spacing w:val="6"/>
          <w:sz w:val="24"/>
          <w:szCs w:val="24"/>
          <w:lang w:eastAsia="ru-RU" w:bidi="ru-RU"/>
        </w:rPr>
        <w:t> </w:t>
      </w:r>
      <w:r w:rsidRPr="00FC5233">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761160" w:rsidRPr="00FC5233" w:rsidRDefault="00761160" w:rsidP="00761160">
      <w:pPr>
        <w:widowControl w:val="0"/>
        <w:spacing w:after="0" w:line="240" w:lineRule="auto"/>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сухого корма для собак (далее — договор).</w:t>
      </w:r>
    </w:p>
    <w:p w:rsidR="00761160" w:rsidRPr="00FC5233" w:rsidRDefault="00761160" w:rsidP="00761160">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C5233">
        <w:rPr>
          <w:rFonts w:ascii="Courier New" w:eastAsia="Times New Roman" w:hAnsi="Courier New" w:cs="Courier New"/>
          <w:sz w:val="24"/>
          <w:szCs w:val="24"/>
          <w:lang w:eastAsia="ru-RU" w:bidi="ru-RU"/>
        </w:rPr>
        <w:t> </w:t>
      </w:r>
      <w:r w:rsidRPr="00FC5233">
        <w:rPr>
          <w:rFonts w:ascii="GHEA Grapalat" w:eastAsia="Times New Roman" w:hAnsi="GHEA Grapalat" w:cs="Times New Roman"/>
          <w:sz w:val="24"/>
          <w:szCs w:val="24"/>
          <w:lang w:val="ru-RU" w:eastAsia="ru-RU" w:bidi="ru-RU"/>
        </w:rPr>
        <w:t>настоящей процедуре.</w:t>
      </w:r>
    </w:p>
    <w:p w:rsidR="00761160" w:rsidRPr="00FC5233" w:rsidRDefault="00761160" w:rsidP="00761160">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C5233" w:rsidDel="00052084">
        <w:rPr>
          <w:rFonts w:ascii="GHEA Grapalat" w:eastAsia="Times New Roman" w:hAnsi="GHEA Grapalat" w:cs="Times New Roman"/>
          <w:sz w:val="24"/>
          <w:szCs w:val="24"/>
          <w:lang w:val="ru-RU" w:eastAsia="ru-RU" w:bidi="ru-RU"/>
        </w:rPr>
        <w:t xml:space="preserve"> </w:t>
      </w:r>
    </w:p>
    <w:p w:rsidR="00761160" w:rsidRPr="00FC5233" w:rsidRDefault="00761160" w:rsidP="00761160">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FC5233">
        <w:rPr>
          <w:rFonts w:ascii="GHEA Grapalat" w:eastAsia="Times New Roman" w:hAnsi="GHEA Grapalat" w:cs="Times New Roman"/>
          <w:sz w:val="24"/>
          <w:szCs w:val="24"/>
          <w:lang w:val="hy-AM" w:eastAsia="ru-RU" w:bidi="ru-RU"/>
        </w:rPr>
        <w:t xml:space="preserve"> </w:t>
      </w:r>
      <w:r w:rsidRPr="00FC5233">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761160" w:rsidRPr="00FC5233" w:rsidRDefault="00761160" w:rsidP="00761160">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FC5233">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C5233">
        <w:rPr>
          <w:rFonts w:ascii="Courier New" w:eastAsia="Times New Roman" w:hAnsi="Courier New" w:cs="Courier New"/>
          <w:spacing w:val="-6"/>
          <w:sz w:val="24"/>
          <w:szCs w:val="24"/>
          <w:lang w:eastAsia="ru-RU" w:bidi="ru-RU"/>
        </w:rPr>
        <w:t> </w:t>
      </w:r>
      <w:r w:rsidRPr="00FC5233">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rsidR="00761160" w:rsidRPr="00FC5233" w:rsidRDefault="00761160" w:rsidP="00761160">
      <w:pPr>
        <w:widowControl w:val="0"/>
        <w:spacing w:after="0" w:line="240" w:lineRule="auto"/>
        <w:ind w:firstLine="54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Заявки на запрос котировок необходимо подавать по адресу г. Ереван, пр. Арцаха 4-й пер.,12 в документарной форме, до 1</w:t>
      </w:r>
      <w:r w:rsidR="00353410" w:rsidRPr="00353410">
        <w:rPr>
          <w:rFonts w:ascii="GHEA Grapalat" w:eastAsia="Times New Roman" w:hAnsi="GHEA Grapalat" w:cs="Times New Roman"/>
          <w:sz w:val="24"/>
          <w:szCs w:val="24"/>
          <w:lang w:val="ru-RU" w:eastAsia="ru-RU" w:bidi="ru-RU"/>
        </w:rPr>
        <w:t>5</w:t>
      </w:r>
      <w:r w:rsidRPr="00FC5233">
        <w:rPr>
          <w:rFonts w:ascii="GHEA Grapalat" w:eastAsia="Times New Roman" w:hAnsi="GHEA Grapalat" w:cs="Times New Roman"/>
          <w:sz w:val="24"/>
          <w:szCs w:val="24"/>
          <w:lang w:val="ru-RU" w:eastAsia="ru-RU" w:bidi="ru-RU"/>
        </w:rPr>
        <w:t>:00_часов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761160" w:rsidRPr="00FC5233" w:rsidRDefault="00761160" w:rsidP="00761160">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Вскрытие заявок будет проводиться по адресу г. Ереван, пр. Арцаха 4-й пер.,12, в 1</w:t>
      </w:r>
      <w:r w:rsidR="00353410" w:rsidRPr="00353410">
        <w:rPr>
          <w:rFonts w:ascii="GHEA Grapalat" w:eastAsia="Times New Roman" w:hAnsi="GHEA Grapalat" w:cs="Times New Roman"/>
          <w:sz w:val="24"/>
          <w:szCs w:val="24"/>
          <w:lang w:val="ru-RU" w:eastAsia="ru-RU" w:bidi="ru-RU"/>
        </w:rPr>
        <w:t>5</w:t>
      </w:r>
      <w:r w:rsidRPr="00FC5233">
        <w:rPr>
          <w:rFonts w:ascii="GHEA Grapalat" w:eastAsia="Times New Roman" w:hAnsi="GHEA Grapalat" w:cs="Times New Roman"/>
          <w:sz w:val="24"/>
          <w:szCs w:val="24"/>
          <w:lang w:val="ru-RU" w:eastAsia="ru-RU" w:bidi="ru-RU"/>
        </w:rPr>
        <w:t xml:space="preserve">:00 часов </w:t>
      </w:r>
      <w:r w:rsidR="00353410" w:rsidRPr="00353410">
        <w:rPr>
          <w:rFonts w:ascii="GHEA Grapalat" w:eastAsia="Times New Roman" w:hAnsi="GHEA Grapalat" w:cs="Times New Roman"/>
          <w:sz w:val="24"/>
          <w:szCs w:val="24"/>
          <w:lang w:val="ru-RU" w:eastAsia="ru-RU" w:bidi="ru-RU"/>
        </w:rPr>
        <w:t>7-го мая</w:t>
      </w:r>
      <w:r w:rsidRPr="00FC5233">
        <w:rPr>
          <w:rFonts w:ascii="GHEA Grapalat" w:eastAsia="Times New Roman" w:hAnsi="GHEA Grapalat" w:cs="Times New Roman"/>
          <w:sz w:val="24"/>
          <w:szCs w:val="24"/>
          <w:lang w:val="ru-RU" w:eastAsia="ru-RU" w:bidi="ru-RU"/>
        </w:rPr>
        <w:t xml:space="preserve"> 202</w:t>
      </w:r>
      <w:r w:rsidR="00353410" w:rsidRPr="00353410">
        <w:rPr>
          <w:rFonts w:ascii="GHEA Grapalat" w:eastAsia="Times New Roman" w:hAnsi="GHEA Grapalat" w:cs="Times New Roman"/>
          <w:sz w:val="24"/>
          <w:szCs w:val="24"/>
          <w:lang w:val="ru-RU" w:eastAsia="ru-RU" w:bidi="ru-RU"/>
        </w:rPr>
        <w:t>6</w:t>
      </w:r>
      <w:r w:rsidRPr="00FC5233">
        <w:rPr>
          <w:rFonts w:ascii="GHEA Grapalat" w:eastAsia="Times New Roman" w:hAnsi="GHEA Grapalat" w:cs="Times New Roman"/>
          <w:sz w:val="24"/>
          <w:szCs w:val="24"/>
          <w:lang w:val="ru-RU" w:eastAsia="ru-RU" w:bidi="ru-RU"/>
        </w:rPr>
        <w:t>г.</w:t>
      </w:r>
    </w:p>
    <w:p w:rsidR="00761160" w:rsidRPr="00FC5233" w:rsidRDefault="00761160" w:rsidP="00761160">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761160" w:rsidRPr="00FC5233" w:rsidRDefault="00761160" w:rsidP="00761160">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FC5233">
        <w:rPr>
          <w:rFonts w:ascii="Calibri" w:eastAsia="Times New Roman" w:hAnsi="Calibri" w:cs="Calibri"/>
          <w:sz w:val="24"/>
          <w:szCs w:val="24"/>
          <w:lang w:eastAsia="ru-RU" w:bidi="ru-RU"/>
        </w:rPr>
        <w:t> </w:t>
      </w:r>
      <w:r w:rsidRPr="00FC5233">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761160" w:rsidRPr="00FC5233" w:rsidRDefault="00761160" w:rsidP="00761160">
      <w:pPr>
        <w:widowControl w:val="0"/>
        <w:spacing w:after="0" w:line="240" w:lineRule="auto"/>
        <w:ind w:left="18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Армине Оганесян </w:t>
      </w:r>
    </w:p>
    <w:p w:rsidR="00761160" w:rsidRPr="00FC5233" w:rsidRDefault="00761160" w:rsidP="00761160">
      <w:pPr>
        <w:widowControl w:val="0"/>
        <w:spacing w:after="0" w:line="240" w:lineRule="auto"/>
        <w:ind w:left="180"/>
        <w:jc w:val="both"/>
        <w:rPr>
          <w:rFonts w:ascii="GHEA Grapalat" w:eastAsia="Times New Roman" w:hAnsi="GHEA Grapalat" w:cs="Times New Roman"/>
          <w:sz w:val="24"/>
          <w:szCs w:val="24"/>
          <w:u w:val="single"/>
          <w:lang w:val="ru-RU" w:eastAsia="ru-RU" w:bidi="ru-RU"/>
        </w:rPr>
      </w:pPr>
      <w:r w:rsidRPr="00FC5233">
        <w:rPr>
          <w:rFonts w:ascii="GHEA Grapalat" w:eastAsia="Times New Roman" w:hAnsi="GHEA Grapalat" w:cs="Times New Roman"/>
          <w:sz w:val="24"/>
          <w:szCs w:val="24"/>
          <w:lang w:val="ru-RU" w:eastAsia="ru-RU" w:bidi="ru-RU"/>
        </w:rPr>
        <w:t>Телефон : 011 514</w:t>
      </w:r>
      <w:r w:rsidRPr="00FC5233">
        <w:rPr>
          <w:rFonts w:ascii="Calibri" w:eastAsia="Times New Roman" w:hAnsi="Calibri" w:cs="Calibri"/>
          <w:sz w:val="24"/>
          <w:szCs w:val="24"/>
          <w:lang w:val="en-AU" w:eastAsia="ru-RU" w:bidi="ru-RU"/>
        </w:rPr>
        <w:t> </w:t>
      </w:r>
      <w:r w:rsidRPr="00FC5233">
        <w:rPr>
          <w:rFonts w:ascii="GHEA Grapalat" w:eastAsia="Times New Roman" w:hAnsi="GHEA Grapalat" w:cs="Times New Roman"/>
          <w:sz w:val="24"/>
          <w:szCs w:val="24"/>
          <w:lang w:val="ru-RU" w:eastAsia="ru-RU" w:bidi="ru-RU"/>
        </w:rPr>
        <w:t>540</w:t>
      </w:r>
    </w:p>
    <w:p w:rsidR="00761160" w:rsidRPr="00FC5233" w:rsidRDefault="00761160" w:rsidP="00761160">
      <w:pPr>
        <w:widowControl w:val="0"/>
        <w:spacing w:after="0" w:line="240" w:lineRule="auto"/>
        <w:ind w:left="18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Электронная почта: </w:t>
      </w:r>
      <w:r w:rsidRPr="00FC5233">
        <w:rPr>
          <w:rFonts w:ascii="GHEA Grapalat" w:eastAsia="Times New Roman" w:hAnsi="GHEA Grapalat" w:cs="Times New Roman"/>
          <w:sz w:val="20"/>
          <w:szCs w:val="20"/>
          <w:lang w:val="af-ZA"/>
        </w:rPr>
        <w:t xml:space="preserve">     </w:t>
      </w:r>
      <w:hyperlink r:id="rId7" w:history="1">
        <w:r w:rsidRPr="00FC5233">
          <w:rPr>
            <w:rFonts w:ascii="GHEA Grapalat" w:eastAsia="Times New Roman" w:hAnsi="GHEA Grapalat" w:cs="Times New Roman"/>
            <w:color w:val="0000FF"/>
            <w:sz w:val="20"/>
            <w:szCs w:val="20"/>
            <w:u w:val="single"/>
            <w:lang w:val="af-ZA"/>
          </w:rPr>
          <w:t>yerevan.cnsa.gnum@gmail.com</w:t>
        </w:r>
      </w:hyperlink>
      <w:r w:rsidRPr="00FC5233">
        <w:rPr>
          <w:rFonts w:ascii="GHEA Grapalat" w:eastAsia="Times New Roman" w:hAnsi="GHEA Grapalat" w:cs="Times New Roman"/>
          <w:sz w:val="24"/>
          <w:szCs w:val="24"/>
          <w:lang w:val="ru-RU" w:eastAsia="ru-RU" w:bidi="ru-RU"/>
        </w:rPr>
        <w:t xml:space="preserve"> </w:t>
      </w:r>
    </w:p>
    <w:p w:rsidR="00761160" w:rsidRPr="00FC5233" w:rsidRDefault="00761160" w:rsidP="00761160">
      <w:pPr>
        <w:widowControl w:val="0"/>
        <w:spacing w:after="0" w:line="240" w:lineRule="auto"/>
        <w:ind w:left="180"/>
        <w:jc w:val="both"/>
        <w:rPr>
          <w:rFonts w:ascii="GHEA Grapalat" w:eastAsia="Times New Roman" w:hAnsi="GHEA Grapalat" w:cs="Times New Roman"/>
          <w:sz w:val="16"/>
          <w:szCs w:val="16"/>
          <w:lang w:val="ru-RU" w:eastAsia="ru-RU" w:bidi="ru-RU"/>
        </w:rPr>
      </w:pPr>
      <w:r w:rsidRPr="00FC5233">
        <w:rPr>
          <w:rFonts w:ascii="GHEA Grapalat" w:eastAsia="Times New Roman" w:hAnsi="GHEA Grapalat" w:cs="Times New Roman"/>
          <w:sz w:val="24"/>
          <w:szCs w:val="24"/>
          <w:lang w:val="ru-RU" w:eastAsia="ru-RU" w:bidi="ru-RU"/>
        </w:rPr>
        <w:t>Заказчик: ОНКО «Центр по уходу за животными»</w:t>
      </w:r>
    </w:p>
    <w:p w:rsidR="00761160" w:rsidRPr="00FC5233" w:rsidRDefault="00761160" w:rsidP="00761160">
      <w:pPr>
        <w:widowControl w:val="0"/>
        <w:spacing w:after="0" w:line="240" w:lineRule="auto"/>
        <w:ind w:left="3969"/>
        <w:jc w:val="both"/>
        <w:rPr>
          <w:rFonts w:ascii="GHEA Grapalat" w:eastAsia="Times New Roman" w:hAnsi="GHEA Grapalat" w:cs="Times New Roman"/>
          <w:sz w:val="16"/>
          <w:szCs w:val="16"/>
          <w:lang w:val="ru-RU" w:eastAsia="ru-RU" w:bidi="ru-RU"/>
        </w:rPr>
      </w:pPr>
      <w:r w:rsidRPr="00FC5233">
        <w:rPr>
          <w:rFonts w:ascii="GHEA Grapalat" w:eastAsia="Times New Roman" w:hAnsi="GHEA Grapalat" w:cs="Sylfaen"/>
          <w:b/>
          <w:i/>
          <w:sz w:val="20"/>
          <w:szCs w:val="20"/>
          <w:lang w:val="ru-RU" w:eastAsia="ru-RU" w:bidi="ru-RU"/>
        </w:rPr>
        <w:br w:type="page"/>
      </w:r>
    </w:p>
    <w:p w:rsidR="00761160" w:rsidRPr="00FC5233" w:rsidRDefault="00761160" w:rsidP="00761160">
      <w:pPr>
        <w:widowControl w:val="0"/>
        <w:spacing w:after="0" w:line="240" w:lineRule="auto"/>
        <w:ind w:firstLine="567"/>
        <w:jc w:val="right"/>
        <w:rPr>
          <w:rFonts w:ascii="GHEA Grapalat" w:eastAsia="Times New Roman" w:hAnsi="GHEA Grapalat" w:cs="Sylfaen"/>
          <w:i/>
          <w:sz w:val="24"/>
          <w:szCs w:val="24"/>
          <w:lang w:val="ru-RU" w:eastAsia="ru-RU" w:bidi="ru-RU"/>
        </w:rPr>
      </w:pPr>
      <w:r w:rsidRPr="00FC5233">
        <w:rPr>
          <w:rFonts w:ascii="GHEA Grapalat" w:eastAsia="Times New Roman" w:hAnsi="GHEA Grapalat" w:cs="Times New Roman"/>
          <w:i/>
          <w:sz w:val="24"/>
          <w:szCs w:val="24"/>
          <w:lang w:val="ru-RU" w:eastAsia="ru-RU" w:bidi="ru-RU"/>
        </w:rPr>
        <w:lastRenderedPageBreak/>
        <w:t>Утверждено</w:t>
      </w:r>
    </w:p>
    <w:p w:rsidR="00761160" w:rsidRPr="00FC5233" w:rsidRDefault="00761160" w:rsidP="00761160">
      <w:pPr>
        <w:widowControl w:val="0"/>
        <w:spacing w:after="0" w:line="240" w:lineRule="auto"/>
        <w:ind w:left="180" w:firstLine="567"/>
        <w:jc w:val="right"/>
        <w:rPr>
          <w:rFonts w:ascii="GHEA Grapalat" w:eastAsia="Times New Roman" w:hAnsi="GHEA Grapalat" w:cs="Times New Roman"/>
          <w:i/>
          <w:sz w:val="24"/>
          <w:szCs w:val="24"/>
          <w:lang w:val="ru-RU" w:eastAsia="ru-RU" w:bidi="ru-RU"/>
        </w:rPr>
      </w:pPr>
      <w:r w:rsidRPr="00FC5233">
        <w:rPr>
          <w:rFonts w:ascii="GHEA Grapalat" w:eastAsia="Times New Roman" w:hAnsi="GHEA Grapalat" w:cs="Times New Roman"/>
          <w:sz w:val="24"/>
          <w:szCs w:val="24"/>
          <w:lang w:val="ru-RU" w:eastAsia="ru-RU" w:bidi="ru-RU"/>
        </w:rPr>
        <w:t>Решением Оценочной комиссии запроса котировок</w:t>
      </w:r>
      <w:r w:rsidRPr="00FC5233">
        <w:rPr>
          <w:rFonts w:ascii="GHEA Grapalat" w:eastAsia="Times New Roman" w:hAnsi="GHEA Grapalat" w:cs="Sylfaen"/>
          <w:i/>
          <w:sz w:val="24"/>
          <w:szCs w:val="24"/>
          <w:lang w:val="ru-RU" w:eastAsia="ru-RU" w:bidi="ru-RU"/>
        </w:rPr>
        <w:br/>
      </w:r>
      <w:r w:rsidRPr="00FC5233">
        <w:rPr>
          <w:rFonts w:ascii="GHEA Grapalat" w:eastAsia="Times New Roman" w:hAnsi="GHEA Grapalat" w:cs="Times New Roman"/>
          <w:i/>
          <w:sz w:val="24"/>
          <w:szCs w:val="24"/>
          <w:lang w:val="ru-RU" w:eastAsia="ru-RU" w:bidi="ru-RU"/>
        </w:rPr>
        <w:t xml:space="preserve">под кодом </w:t>
      </w:r>
      <w:r w:rsidRPr="00FC5233">
        <w:rPr>
          <w:rFonts w:ascii="GHEA Grapalat" w:eastAsia="Times New Roman" w:hAnsi="GHEA Grapalat" w:cs="Times New Roman"/>
          <w:sz w:val="24"/>
          <w:szCs w:val="24"/>
          <w:lang w:val="ru-RU" w:eastAsia="ru-RU" w:bidi="ru-RU"/>
        </w:rPr>
        <w:t>ЦУЖ-ГХАПДЗБ-202</w:t>
      </w:r>
      <w:r w:rsidRPr="00761160">
        <w:rPr>
          <w:rFonts w:ascii="GHEA Grapalat" w:eastAsia="Times New Roman" w:hAnsi="GHEA Grapalat" w:cs="Times New Roman"/>
          <w:sz w:val="24"/>
          <w:szCs w:val="24"/>
          <w:lang w:val="ru-RU" w:eastAsia="ru-RU" w:bidi="ru-RU"/>
        </w:rPr>
        <w:t>6</w:t>
      </w:r>
      <w:r w:rsidRPr="00FC5233">
        <w:rPr>
          <w:rFonts w:ascii="GHEA Grapalat" w:eastAsia="Times New Roman" w:hAnsi="GHEA Grapalat" w:cs="Times New Roman"/>
          <w:sz w:val="24"/>
          <w:szCs w:val="24"/>
          <w:lang w:val="ru-RU" w:eastAsia="ru-RU" w:bidi="ru-RU"/>
        </w:rPr>
        <w:t>/</w:t>
      </w:r>
      <w:r w:rsidR="00353410" w:rsidRPr="00353410">
        <w:rPr>
          <w:rFonts w:ascii="GHEA Grapalat" w:eastAsia="Times New Roman" w:hAnsi="GHEA Grapalat" w:cs="Times New Roman"/>
          <w:sz w:val="24"/>
          <w:szCs w:val="24"/>
          <w:lang w:val="ru-RU" w:eastAsia="ru-RU" w:bidi="ru-RU"/>
        </w:rPr>
        <w:t>21</w:t>
      </w:r>
      <w:r w:rsidRPr="00FC5233">
        <w:rPr>
          <w:rFonts w:ascii="GHEA Grapalat" w:eastAsia="Times New Roman" w:hAnsi="GHEA Grapalat" w:cs="Times Armenian"/>
          <w:i/>
          <w:sz w:val="24"/>
          <w:szCs w:val="24"/>
          <w:lang w:val="ru-RU" w:eastAsia="ru-RU" w:bidi="ru-RU"/>
        </w:rPr>
        <w:br/>
      </w:r>
      <w:r w:rsidRPr="00FC5233">
        <w:rPr>
          <w:rFonts w:ascii="GHEA Grapalat" w:eastAsia="Times New Roman" w:hAnsi="GHEA Grapalat" w:cs="Times New Roman"/>
          <w:i/>
          <w:sz w:val="24"/>
          <w:szCs w:val="24"/>
          <w:lang w:val="ru-RU" w:eastAsia="ru-RU" w:bidi="ru-RU"/>
        </w:rPr>
        <w:t xml:space="preserve">№ 1 от </w:t>
      </w:r>
      <w:r w:rsidR="00353410" w:rsidRPr="00353410">
        <w:rPr>
          <w:rFonts w:ascii="GHEA Grapalat" w:eastAsia="Times New Roman" w:hAnsi="GHEA Grapalat" w:cs="Times New Roman"/>
          <w:i/>
          <w:sz w:val="24"/>
          <w:szCs w:val="24"/>
          <w:lang w:val="ru-RU" w:eastAsia="ru-RU" w:bidi="ru-RU"/>
        </w:rPr>
        <w:t>30-го апреля</w:t>
      </w:r>
      <w:r w:rsidRPr="00FC5233">
        <w:rPr>
          <w:rFonts w:ascii="GHEA Grapalat" w:eastAsia="Times New Roman" w:hAnsi="GHEA Grapalat" w:cs="Times New Roman"/>
          <w:i/>
          <w:sz w:val="24"/>
          <w:szCs w:val="24"/>
          <w:lang w:val="ru-RU" w:eastAsia="ru-RU" w:bidi="ru-RU"/>
        </w:rPr>
        <w:t xml:space="preserve"> 202</w:t>
      </w:r>
      <w:r w:rsidR="00353410" w:rsidRPr="00A83523">
        <w:rPr>
          <w:rFonts w:ascii="GHEA Grapalat" w:eastAsia="Times New Roman" w:hAnsi="GHEA Grapalat" w:cs="Times New Roman"/>
          <w:i/>
          <w:sz w:val="24"/>
          <w:szCs w:val="24"/>
          <w:lang w:val="ru-RU" w:eastAsia="ru-RU" w:bidi="ru-RU"/>
        </w:rPr>
        <w:t>6</w:t>
      </w:r>
      <w:r w:rsidR="000F44A4" w:rsidRPr="00A83523">
        <w:rPr>
          <w:rFonts w:ascii="GHEA Grapalat" w:eastAsia="Times New Roman" w:hAnsi="GHEA Grapalat" w:cs="Times New Roman"/>
          <w:i/>
          <w:sz w:val="24"/>
          <w:szCs w:val="24"/>
          <w:lang w:val="ru-RU" w:eastAsia="ru-RU" w:bidi="ru-RU"/>
        </w:rPr>
        <w:t xml:space="preserve"> </w:t>
      </w:r>
      <w:r w:rsidRPr="00FC5233">
        <w:rPr>
          <w:rFonts w:ascii="GHEA Grapalat" w:eastAsia="Times New Roman" w:hAnsi="GHEA Grapalat" w:cs="Times New Roman"/>
          <w:i/>
          <w:sz w:val="24"/>
          <w:szCs w:val="24"/>
          <w:lang w:val="ru-RU" w:eastAsia="ru-RU" w:bidi="ru-RU"/>
        </w:rPr>
        <w:t>г</w:t>
      </w:r>
    </w:p>
    <w:p w:rsidR="00761160" w:rsidRPr="00FC5233" w:rsidRDefault="00761160" w:rsidP="00761160">
      <w:pPr>
        <w:widowControl w:val="0"/>
        <w:spacing w:after="0" w:line="240" w:lineRule="auto"/>
        <w:ind w:firstLine="567"/>
        <w:jc w:val="right"/>
        <w:rPr>
          <w:rFonts w:ascii="GHEA Grapalat" w:eastAsia="Times New Roman" w:hAnsi="GHEA Grapalat" w:cs="Times New Roman"/>
          <w:i/>
          <w:sz w:val="24"/>
          <w:szCs w:val="24"/>
          <w:lang w:val="ru-RU" w:eastAsia="ru-RU" w:bidi="ru-RU"/>
        </w:rPr>
      </w:pPr>
      <w:r w:rsidRPr="00FC5233">
        <w:rPr>
          <w:rFonts w:ascii="GHEA Grapalat" w:eastAsia="Times New Roman" w:hAnsi="GHEA Grapalat" w:cs="Times New Roman"/>
          <w:i/>
          <w:sz w:val="24"/>
          <w:szCs w:val="24"/>
          <w:lang w:val="ru-RU" w:eastAsia="ru-RU" w:bidi="ru-RU"/>
        </w:rPr>
        <w:t>.</w:t>
      </w: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«ЦЕНТР ПО УХОДУ ЗА ЖИВОТНЫМИ» ОНКО</w:t>
      </w: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Sylfaen"/>
          <w:sz w:val="24"/>
          <w:szCs w:val="24"/>
          <w:lang w:val="ru-RU" w:eastAsia="ru-RU" w:bidi="ru-RU"/>
        </w:rPr>
      </w:pPr>
      <w:r w:rsidRPr="00FC5233">
        <w:rPr>
          <w:rFonts w:ascii="GHEA Grapalat" w:eastAsia="Times New Roman" w:hAnsi="GHEA Grapalat" w:cs="Times New Roman"/>
          <w:sz w:val="24"/>
          <w:szCs w:val="24"/>
          <w:lang w:val="ru-RU" w:eastAsia="ru-RU" w:bidi="ru-RU"/>
        </w:rPr>
        <w:t>ПРИГЛАШЕНИЕ</w:t>
      </w:r>
    </w:p>
    <w:p w:rsidR="00761160" w:rsidRPr="00FC5233" w:rsidRDefault="00761160" w:rsidP="00761160">
      <w:pPr>
        <w:widowControl w:val="0"/>
        <w:spacing w:line="240" w:lineRule="auto"/>
        <w:ind w:right="-7" w:firstLine="567"/>
        <w:jc w:val="center"/>
        <w:rPr>
          <w:rFonts w:ascii="GHEA Grapalat" w:eastAsia="Times New Roman" w:hAnsi="GHEA Grapalat" w:cs="Sylfae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Sylfae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СУХОГО КОРМА ДЛЯ СОБАК ДЛЯ НУЖД ОНКО «ЦЕНТР ПО УХОДУ ЗА ЖИВОТНЫМИ» </w:t>
      </w: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A73C1E" w:rsidRPr="00761160" w:rsidRDefault="00A73C1E" w:rsidP="00761160">
      <w:pPr>
        <w:widowControl w:val="0"/>
        <w:spacing w:line="240" w:lineRule="auto"/>
        <w:ind w:right="-7"/>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br w:type="page"/>
      </w:r>
      <w:r w:rsidRPr="00A73C1E">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A73C1E">
        <w:rPr>
          <w:rFonts w:ascii="Courier New" w:eastAsia="Times New Roman" w:hAnsi="Courier New" w:cs="Courier New"/>
          <w:i/>
          <w:sz w:val="24"/>
          <w:szCs w:val="24"/>
          <w:lang w:eastAsia="ru-RU" w:bidi="ru-RU"/>
        </w:rPr>
        <w:t> </w:t>
      </w:r>
      <w:r w:rsidRPr="00A73C1E">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A73C1E" w:rsidRPr="00A73C1E" w:rsidRDefault="00A73C1E" w:rsidP="00A73C1E">
      <w:pPr>
        <w:widowControl w:val="0"/>
        <w:spacing w:line="240" w:lineRule="auto"/>
        <w:ind w:firstLine="567"/>
        <w:jc w:val="both"/>
        <w:rPr>
          <w:rFonts w:ascii="GHEA Grapalat" w:eastAsia="Times New Roman" w:hAnsi="GHEA Grapalat" w:cs="Times New Roman"/>
          <w:i/>
          <w:sz w:val="24"/>
          <w:szCs w:val="24"/>
          <w:lang w:val="ru-RU" w:eastAsia="ru-RU" w:bidi="ru-RU"/>
        </w:rPr>
      </w:pPr>
    </w:p>
    <w:p w:rsidR="00A73C1E" w:rsidRPr="00A73C1E" w:rsidRDefault="00A73C1E" w:rsidP="00A73C1E">
      <w:pPr>
        <w:widowControl w:val="0"/>
        <w:spacing w:line="240" w:lineRule="auto"/>
        <w:ind w:firstLine="567"/>
        <w:jc w:val="center"/>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lastRenderedPageBreak/>
        <w:t>СОДЕРЖАНИЕ</w:t>
      </w:r>
    </w:p>
    <w:p w:rsidR="00761160" w:rsidRPr="00761160" w:rsidRDefault="00761160" w:rsidP="00761160">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761160" w:rsidRPr="00761160" w:rsidRDefault="00761160" w:rsidP="00761160">
      <w:pPr>
        <w:widowControl w:val="0"/>
        <w:spacing w:after="0" w:line="240" w:lineRule="auto"/>
        <w:rPr>
          <w:rFonts w:ascii="GHEA Grapalat" w:eastAsia="Times New Roman" w:hAnsi="GHEA Grapalat" w:cs="Times New Roman"/>
          <w:sz w:val="20"/>
          <w:szCs w:val="20"/>
          <w:lang w:val="ru-RU" w:eastAsia="ru-RU" w:bidi="ru-RU"/>
        </w:rPr>
      </w:pPr>
      <w:r w:rsidRPr="00761160">
        <w:rPr>
          <w:rFonts w:ascii="GHEA Grapalat" w:eastAsia="Times New Roman" w:hAnsi="GHEA Grapalat" w:cs="Times New Roman"/>
          <w:b/>
          <w:sz w:val="24"/>
          <w:szCs w:val="24"/>
          <w:lang w:val="ru-RU" w:eastAsia="ru-RU" w:bidi="ru-RU"/>
        </w:rPr>
        <w:t>СУХОЙ КОРМ ДЛЯ СОБАК ДЛЯ НУЖД «ЦЕНТР ПО УХОДУ ЗА ЖИВОТНЫМИ</w:t>
      </w:r>
      <w:r w:rsidRPr="00761160">
        <w:rPr>
          <w:rFonts w:ascii="GHEA Grapalat" w:eastAsia="Times New Roman" w:hAnsi="GHEA Grapalat" w:cs="Times New Roman"/>
          <w:sz w:val="24"/>
          <w:szCs w:val="24"/>
          <w:lang w:val="ru-RU" w:eastAsia="ru-RU" w:bidi="ru-RU"/>
        </w:rPr>
        <w:t>» ОНКО</w:t>
      </w:r>
    </w:p>
    <w:p w:rsidR="00761160" w:rsidRPr="00761160" w:rsidRDefault="00761160" w:rsidP="00761160">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i/>
          <w:sz w:val="24"/>
          <w:szCs w:val="24"/>
          <w:lang w:val="ru-RU" w:eastAsia="ru-RU" w:bidi="ru-RU"/>
        </w:rPr>
      </w:pPr>
      <w:r w:rsidRPr="00761160">
        <w:rPr>
          <w:rFonts w:ascii="GHEA Grapalat" w:eastAsia="Times New Roman" w:hAnsi="GHEA Grapalat" w:cs="Times New Roman"/>
          <w:b/>
          <w:sz w:val="24"/>
          <w:szCs w:val="24"/>
          <w:lang w:val="ru-RU" w:eastAsia="ru-RU" w:bidi="ru-RU"/>
        </w:rPr>
        <w:t xml:space="preserve">ПРИГЛАШЕНИЯ НА ЗАПРОС КОТИРОВОК, </w:t>
      </w:r>
      <w:r w:rsidRPr="00761160">
        <w:rPr>
          <w:rFonts w:ascii="GHEA Grapalat" w:eastAsia="Times New Roman" w:hAnsi="GHEA Grapalat" w:cs="Times New Roman"/>
          <w:b/>
          <w:sz w:val="24"/>
          <w:szCs w:val="24"/>
          <w:lang w:val="ru-RU" w:eastAsia="ru-RU" w:bidi="ru-RU"/>
        </w:rPr>
        <w:br/>
        <w:t>ОБЪЯВЛЕННЫЙ С ЦЕЛЬЮ ПРИОБРЕТЕНИЯ</w:t>
      </w:r>
    </w:p>
    <w:p w:rsidR="00761160" w:rsidRPr="00761160" w:rsidRDefault="00761160" w:rsidP="00761160">
      <w:pPr>
        <w:widowControl w:val="0"/>
        <w:spacing w:after="0" w:line="240" w:lineRule="auto"/>
        <w:jc w:val="center"/>
        <w:rPr>
          <w:rFonts w:ascii="GHEA Grapalat" w:eastAsia="Times New Roman" w:hAnsi="GHEA Grapalat" w:cs="Sylfae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t>ЧАСТЬ I.</w:t>
      </w:r>
    </w:p>
    <w:p w:rsidR="00761160" w:rsidRPr="00761160"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w:t>
      </w:r>
      <w:r w:rsidRPr="00761160">
        <w:rPr>
          <w:rFonts w:ascii="GHEA Grapalat" w:eastAsia="Times New Roman" w:hAnsi="GHEA Grapalat" w:cs="Times New Roman"/>
          <w:sz w:val="24"/>
          <w:szCs w:val="24"/>
          <w:lang w:val="ru-RU" w:eastAsia="ru-RU" w:bidi="ru-RU"/>
        </w:rPr>
        <w:tab/>
        <w:t xml:space="preserve">Характеристика предмета закупки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2.</w:t>
      </w:r>
      <w:r w:rsidRPr="00761160">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3.</w:t>
      </w:r>
      <w:r w:rsidRPr="00761160">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761160">
        <w:rPr>
          <w:rFonts w:ascii="GHEA Grapalat" w:eastAsia="Times New Roman" w:hAnsi="GHEA Grapalat" w:cs="Times New Roman"/>
          <w:sz w:val="24"/>
          <w:szCs w:val="24"/>
          <w:lang w:val="ru-RU" w:eastAsia="ru-RU" w:bidi="ru-RU"/>
        </w:rPr>
        <w:t>4.</w:t>
      </w:r>
      <w:r w:rsidRPr="00761160">
        <w:rPr>
          <w:rFonts w:ascii="GHEA Grapalat" w:eastAsia="Times New Roman" w:hAnsi="GHEA Grapalat" w:cs="Times New Roman"/>
          <w:sz w:val="24"/>
          <w:szCs w:val="24"/>
          <w:lang w:val="ru-RU" w:eastAsia="ru-RU" w:bidi="ru-RU"/>
        </w:rPr>
        <w:tab/>
        <w:t>Порядок подачи заявки</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5.</w:t>
      </w:r>
      <w:r w:rsidRPr="00761160">
        <w:rPr>
          <w:rFonts w:ascii="GHEA Grapalat" w:eastAsia="Times New Roman" w:hAnsi="GHEA Grapalat" w:cs="Times New Roman"/>
          <w:sz w:val="24"/>
          <w:szCs w:val="24"/>
          <w:lang w:val="ru-RU" w:eastAsia="ru-RU" w:bidi="ru-RU"/>
        </w:rPr>
        <w:tab/>
        <w:t xml:space="preserve">Ценовое предложение заявки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6.</w:t>
      </w:r>
      <w:r w:rsidRPr="00761160">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761160">
        <w:rPr>
          <w:rFonts w:ascii="GHEA Grapalat" w:eastAsia="Times New Roman" w:hAnsi="GHEA Grapalat" w:cs="Times New Roman"/>
          <w:sz w:val="24"/>
          <w:szCs w:val="24"/>
          <w:lang w:val="ru-RU" w:eastAsia="ru-RU" w:bidi="ru-RU"/>
        </w:rPr>
        <w:t>8.</w:t>
      </w:r>
      <w:r w:rsidRPr="00761160">
        <w:rPr>
          <w:rFonts w:ascii="GHEA Grapalat" w:eastAsia="Times New Roman" w:hAnsi="GHEA Grapalat" w:cs="Times New Roman"/>
          <w:sz w:val="24"/>
          <w:szCs w:val="24"/>
          <w:lang w:val="ru-RU" w:eastAsia="ru-RU" w:bidi="ru-RU"/>
        </w:rPr>
        <w:tab/>
        <w:t>Вскрытие, оценка заявок и подведение итогов</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9.</w:t>
      </w:r>
      <w:r w:rsidRPr="00761160">
        <w:rPr>
          <w:rFonts w:ascii="GHEA Grapalat" w:eastAsia="Times New Roman" w:hAnsi="GHEA Grapalat" w:cs="Times New Roman"/>
          <w:sz w:val="24"/>
          <w:szCs w:val="24"/>
          <w:lang w:val="ru-RU" w:eastAsia="ru-RU" w:bidi="ru-RU"/>
        </w:rPr>
        <w:tab/>
        <w:t>Заключение договора</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10.</w:t>
      </w:r>
      <w:r w:rsidRPr="00761160">
        <w:rPr>
          <w:rFonts w:ascii="GHEA Grapalat" w:eastAsia="Times New Roman" w:hAnsi="GHEA Grapalat" w:cs="Times New Roman"/>
          <w:sz w:val="24"/>
          <w:szCs w:val="24"/>
          <w:lang w:val="ru-RU" w:eastAsia="ru-RU" w:bidi="ru-RU"/>
        </w:rPr>
        <w:tab/>
        <w:t xml:space="preserve">Обеспечения квалификации  и договора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11.</w:t>
      </w:r>
      <w:r w:rsidRPr="00761160">
        <w:rPr>
          <w:rFonts w:ascii="GHEA Grapalat" w:eastAsia="Times New Roman" w:hAnsi="GHEA Grapalat" w:cs="Times New Roman"/>
          <w:sz w:val="24"/>
          <w:szCs w:val="24"/>
          <w:lang w:val="ru-RU" w:eastAsia="ru-RU" w:bidi="ru-RU"/>
        </w:rPr>
        <w:tab/>
        <w:t xml:space="preserve">Объявление процедуры несостоявшейся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12.</w:t>
      </w:r>
      <w:r w:rsidRPr="00761160">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t xml:space="preserve">ЧАСТЬ II. </w:t>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t xml:space="preserve">ИНСТРУКЦИЯ ПО ПОДГОТОВКЕ ЗАЯВКИ </w:t>
      </w:r>
      <w:r w:rsidRPr="00761160">
        <w:rPr>
          <w:rFonts w:ascii="GHEA Grapalat" w:eastAsia="Times New Roman" w:hAnsi="GHEA Grapalat" w:cs="Times New Roman"/>
          <w:b/>
          <w:sz w:val="24"/>
          <w:szCs w:val="24"/>
          <w:lang w:val="ru-RU" w:eastAsia="ru-RU" w:bidi="ru-RU"/>
        </w:rPr>
        <w:br/>
        <w:t>НА ЗАПРОС КОТИРОВОК</w:t>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w:t>
      </w:r>
      <w:r w:rsidRPr="00761160">
        <w:rPr>
          <w:rFonts w:ascii="GHEA Grapalat" w:eastAsia="Times New Roman" w:hAnsi="GHEA Grapalat" w:cs="Times New Roman"/>
          <w:sz w:val="24"/>
          <w:szCs w:val="24"/>
          <w:lang w:val="ru-RU" w:eastAsia="ru-RU" w:bidi="ru-RU"/>
        </w:rPr>
        <w:tab/>
        <w:t>Общие положения</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2.</w:t>
      </w:r>
      <w:r w:rsidRPr="00761160">
        <w:rPr>
          <w:rFonts w:ascii="GHEA Grapalat" w:eastAsia="Times New Roman" w:hAnsi="GHEA Grapalat" w:cs="Times New Roman"/>
          <w:sz w:val="24"/>
          <w:szCs w:val="24"/>
          <w:lang w:val="ru-RU" w:eastAsia="ru-RU" w:bidi="ru-RU"/>
        </w:rPr>
        <w:tab/>
        <w:t>Заявка на процедуру</w:t>
      </w:r>
    </w:p>
    <w:p w:rsidR="00A73C1E" w:rsidRPr="00A73C1E" w:rsidRDefault="00A73C1E" w:rsidP="00A73C1E">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Приложения № 1-6</w:t>
      </w:r>
    </w:p>
    <w:p w:rsidR="00A73C1E" w:rsidRPr="00A73C1E" w:rsidRDefault="00A73C1E" w:rsidP="00A73C1E">
      <w:pPr>
        <w:spacing w:after="0" w:line="240" w:lineRule="auto"/>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br w:type="page"/>
      </w:r>
    </w:p>
    <w:p w:rsidR="00A73C1E" w:rsidRPr="00A73C1E" w:rsidRDefault="00A73C1E" w:rsidP="00A73C1E">
      <w:pPr>
        <w:widowControl w:val="0"/>
        <w:spacing w:line="240" w:lineRule="auto"/>
        <w:ind w:hanging="567"/>
        <w:jc w:val="both"/>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w:t>
      </w:r>
      <w:r w:rsidR="00761160">
        <w:rPr>
          <w:rFonts w:ascii="GHEA Grapalat" w:eastAsia="Times New Roman" w:hAnsi="GHEA Grapalat" w:cs="Times New Roman"/>
          <w:sz w:val="24"/>
          <w:szCs w:val="24"/>
          <w:lang w:val="ru-RU" w:eastAsia="ru-RU" w:bidi="ru-RU"/>
        </w:rPr>
        <w:t>ЦУЖ-ГХАПДЗБ-2026</w:t>
      </w:r>
      <w:r w:rsidR="00761160" w:rsidRPr="00FC5233">
        <w:rPr>
          <w:rFonts w:ascii="GHEA Grapalat" w:eastAsia="Times New Roman" w:hAnsi="GHEA Grapalat" w:cs="Times New Roman"/>
          <w:sz w:val="24"/>
          <w:szCs w:val="24"/>
          <w:lang w:val="ru-RU" w:eastAsia="ru-RU" w:bidi="ru-RU"/>
        </w:rPr>
        <w:t>/</w:t>
      </w:r>
      <w:r w:rsidR="00A83523" w:rsidRPr="00A83523">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pacing w:val="-6"/>
          <w:sz w:val="24"/>
          <w:szCs w:val="24"/>
          <w:lang w:val="ru-RU" w:eastAsia="ru-RU" w:bidi="ru-RU"/>
        </w:rPr>
        <w:t xml:space="preserve"> (далее — процедура).</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4</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61160" w:rsidRPr="00FC5233">
        <w:rPr>
          <w:rFonts w:ascii="GHEA Grapalat" w:hAnsi="GHEA Grapalat"/>
          <w:lang w:val="ru-RU"/>
        </w:rPr>
        <w:t>ОНКО «Центр по уходу за животными»</w:t>
      </w:r>
      <w:r w:rsidR="00761160" w:rsidRPr="00FC5233">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A73C1E" w:rsidRPr="00A73C1E" w:rsidRDefault="00A73C1E" w:rsidP="00A73C1E">
      <w:pPr>
        <w:widowControl w:val="0"/>
        <w:spacing w:line="240" w:lineRule="auto"/>
        <w:ind w:firstLine="567"/>
        <w:jc w:val="both"/>
        <w:rPr>
          <w:rFonts w:ascii="GHEA Grapalat" w:eastAsia="Times New Roman" w:hAnsi="GHEA Grapalat" w:cs="Times Armeni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Адрес электронной почты секретаря оценочной комиссии "</w:t>
      </w:r>
      <w:hyperlink r:id="rId8" w:history="1">
        <w:r w:rsidR="00761160" w:rsidRPr="00FC5233">
          <w:rPr>
            <w:rFonts w:ascii="GHEA Grapalat" w:eastAsia="Times New Roman" w:hAnsi="GHEA Grapalat" w:cs="Times New Roman"/>
            <w:color w:val="0000FF"/>
            <w:sz w:val="20"/>
            <w:szCs w:val="20"/>
            <w:u w:val="single"/>
            <w:lang w:val="af-ZA"/>
          </w:rPr>
          <w:t>yerevan.cnsa.gnum@gmail.com</w:t>
        </w:r>
      </w:hyperlink>
      <w:r w:rsidR="00761160"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br w:type="page"/>
      </w:r>
      <w:r w:rsidRPr="00A73C1E">
        <w:rPr>
          <w:rFonts w:ascii="GHEA Grapalat" w:eastAsia="Times New Roman" w:hAnsi="GHEA Grapalat" w:cs="Times New Roman"/>
          <w:sz w:val="24"/>
          <w:szCs w:val="24"/>
          <w:lang w:val="ru-RU" w:eastAsia="ru-RU" w:bidi="ru-RU"/>
        </w:rPr>
        <w:lastRenderedPageBreak/>
        <w:t>ЧАСТЬ I</w:t>
      </w:r>
    </w:p>
    <w:p w:rsidR="00A73C1E" w:rsidRPr="00A73C1E" w:rsidRDefault="00A73C1E" w:rsidP="00A73C1E">
      <w:pPr>
        <w:widowControl w:val="0"/>
        <w:spacing w:line="240" w:lineRule="auto"/>
        <w:jc w:val="center"/>
        <w:outlineLvl w:val="2"/>
        <w:rPr>
          <w:rFonts w:ascii="GHEA Grapalat" w:eastAsia="Times New Roman" w:hAnsi="GHEA Grapalat" w:cs="Times New Roman"/>
          <w:i/>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b/>
          <w:sz w:val="24"/>
          <w:szCs w:val="24"/>
          <w:lang w:val="ru-RU" w:eastAsia="ru-RU" w:bidi="ru-RU"/>
        </w:rPr>
        <w:t>1. ХАРАКТЕРИСТИКА ПРЕДМЕТА ЗАКУПКИ</w:t>
      </w:r>
    </w:p>
    <w:p w:rsidR="00761160" w:rsidRPr="00761160" w:rsidRDefault="00A73C1E" w:rsidP="00761160">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1.1.</w:t>
      </w:r>
      <w:r w:rsidRPr="00A73C1E">
        <w:rPr>
          <w:rFonts w:ascii="GHEA Grapalat" w:eastAsia="Times New Roman" w:hAnsi="GHEA Grapalat" w:cs="Times New Roman"/>
          <w:sz w:val="24"/>
          <w:szCs w:val="24"/>
          <w:lang w:val="ru-RU" w:eastAsia="ru-RU" w:bidi="ru-RU"/>
        </w:rPr>
        <w:tab/>
      </w:r>
      <w:r w:rsidR="00761160" w:rsidRPr="00761160">
        <w:rPr>
          <w:rFonts w:ascii="GHEA Grapalat" w:eastAsia="Times New Roman" w:hAnsi="GHEA Grapalat" w:cs="Times New Roman"/>
          <w:sz w:val="24"/>
          <w:szCs w:val="24"/>
          <w:lang w:val="ru-RU" w:eastAsia="ru-RU" w:bidi="ru-RU"/>
        </w:rPr>
        <w:t>Предметом закупки является приобретение сухой корм (далее — также товар) для нужд "</w:t>
      </w:r>
      <w:r w:rsidR="00761160" w:rsidRPr="00761160">
        <w:rPr>
          <w:rFonts w:ascii="GHEA Grapalat" w:hAnsi="GHEA Grapalat"/>
          <w:lang w:val="ru-RU"/>
        </w:rPr>
        <w:t xml:space="preserve"> ОНКО «Центр по уходу за животными»</w:t>
      </w:r>
      <w:r w:rsidR="00761160" w:rsidRPr="00761160">
        <w:rPr>
          <w:rFonts w:ascii="GHEA Grapalat" w:eastAsia="Times New Roman" w:hAnsi="GHEA Grapalat" w:cs="Times New Roman"/>
          <w:sz w:val="24"/>
          <w:szCs w:val="24"/>
          <w:lang w:val="ru-RU" w:eastAsia="ru-RU" w:bidi="ru-RU"/>
        </w:rPr>
        <w:t xml:space="preserve">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61160" w:rsidRPr="00761160" w:rsidTr="00761160">
        <w:trPr>
          <w:jc w:val="center"/>
        </w:trPr>
        <w:tc>
          <w:tcPr>
            <w:tcW w:w="2776" w:type="dxa"/>
            <w:gridSpan w:val="2"/>
            <w:vAlign w:val="center"/>
          </w:tcPr>
          <w:p w:rsidR="00761160" w:rsidRPr="00761160" w:rsidRDefault="00761160" w:rsidP="00761160">
            <w:pPr>
              <w:widowControl w:val="0"/>
              <w:spacing w:after="0" w:line="240" w:lineRule="auto"/>
              <w:jc w:val="center"/>
              <w:rPr>
                <w:rFonts w:ascii="GHEA Grapalat" w:eastAsia="Times New Roman" w:hAnsi="GHEA Grapalat" w:cs="Times New Roman"/>
                <w:b/>
                <w:i/>
                <w:sz w:val="24"/>
                <w:szCs w:val="24"/>
                <w:lang w:val="ru-RU" w:eastAsia="ru-RU" w:bidi="ru-RU"/>
              </w:rPr>
            </w:pPr>
            <w:r w:rsidRPr="00761160">
              <w:rPr>
                <w:rFonts w:ascii="GHEA Grapalat" w:eastAsia="Times New Roman" w:hAnsi="GHEA Grapalat" w:cs="Times New Roman"/>
                <w:b/>
                <w:i/>
                <w:sz w:val="24"/>
                <w:szCs w:val="24"/>
                <w:lang w:val="ru-RU" w:eastAsia="ru-RU" w:bidi="ru-RU"/>
              </w:rPr>
              <w:t>Лотов</w:t>
            </w:r>
          </w:p>
        </w:tc>
        <w:tc>
          <w:tcPr>
            <w:tcW w:w="6458" w:type="dxa"/>
            <w:vMerge w:val="restart"/>
            <w:vAlign w:val="center"/>
          </w:tcPr>
          <w:p w:rsidR="00761160" w:rsidRPr="00761160" w:rsidRDefault="00761160" w:rsidP="00761160">
            <w:pPr>
              <w:widowControl w:val="0"/>
              <w:spacing w:after="0" w:line="240" w:lineRule="auto"/>
              <w:jc w:val="center"/>
              <w:rPr>
                <w:rFonts w:ascii="GHEA Grapalat" w:eastAsia="Times New Roman" w:hAnsi="GHEA Grapalat" w:cs="Times New Roman"/>
                <w:b/>
                <w:i/>
                <w:sz w:val="24"/>
                <w:szCs w:val="24"/>
                <w:lang w:val="ru-RU" w:eastAsia="ru-RU" w:bidi="ru-RU"/>
              </w:rPr>
            </w:pPr>
            <w:r w:rsidRPr="00761160">
              <w:rPr>
                <w:rFonts w:ascii="GHEA Grapalat" w:eastAsia="Times New Roman" w:hAnsi="GHEA Grapalat" w:cs="Times New Roman"/>
                <w:b/>
                <w:i/>
                <w:sz w:val="24"/>
                <w:szCs w:val="24"/>
                <w:lang w:val="ru-RU" w:eastAsia="ru-RU" w:bidi="ru-RU"/>
              </w:rPr>
              <w:t>Наименование лота</w:t>
            </w:r>
          </w:p>
        </w:tc>
      </w:tr>
      <w:tr w:rsidR="00761160" w:rsidRPr="00761160" w:rsidTr="00761160">
        <w:trPr>
          <w:jc w:val="center"/>
        </w:trPr>
        <w:tc>
          <w:tcPr>
            <w:tcW w:w="1530" w:type="dxa"/>
            <w:vAlign w:val="center"/>
          </w:tcPr>
          <w:p w:rsidR="00761160" w:rsidRPr="00761160"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b/>
                <w:i/>
                <w:sz w:val="24"/>
                <w:szCs w:val="24"/>
                <w:lang w:val="ru-RU" w:eastAsia="ru-RU" w:bidi="ru-RU"/>
              </w:rPr>
              <w:t>Номера</w:t>
            </w:r>
          </w:p>
        </w:tc>
        <w:tc>
          <w:tcPr>
            <w:tcW w:w="1246" w:type="dxa"/>
            <w:vAlign w:val="center"/>
          </w:tcPr>
          <w:p w:rsidR="00761160" w:rsidRPr="00761160" w:rsidRDefault="00761160" w:rsidP="00761160">
            <w:pPr>
              <w:widowControl w:val="0"/>
              <w:spacing w:after="0" w:line="240" w:lineRule="auto"/>
              <w:jc w:val="center"/>
              <w:rPr>
                <w:rFonts w:ascii="GHEA Grapalat" w:eastAsia="Times New Roman" w:hAnsi="GHEA Grapalat" w:cs="Times New Roman"/>
                <w:b/>
                <w:i/>
                <w:sz w:val="24"/>
                <w:szCs w:val="24"/>
                <w:lang w:val="ru-RU" w:eastAsia="ru-RU" w:bidi="ru-RU"/>
              </w:rPr>
            </w:pPr>
            <w:r w:rsidRPr="00761160">
              <w:rPr>
                <w:rFonts w:ascii="GHEA Grapalat" w:eastAsia="Times New Roman" w:hAnsi="GHEA Grapalat" w:cs="Times New Roman"/>
                <w:b/>
                <w:i/>
                <w:sz w:val="24"/>
                <w:szCs w:val="24"/>
                <w:lang w:val="ru-RU" w:eastAsia="ru-RU" w:bidi="ru-RU"/>
              </w:rPr>
              <w:t>Цена закупки</w:t>
            </w:r>
          </w:p>
        </w:tc>
        <w:tc>
          <w:tcPr>
            <w:tcW w:w="6458" w:type="dxa"/>
            <w:vMerge/>
            <w:vAlign w:val="center"/>
          </w:tcPr>
          <w:p w:rsidR="00761160" w:rsidRPr="00761160" w:rsidRDefault="00761160" w:rsidP="00761160">
            <w:pPr>
              <w:widowControl w:val="0"/>
              <w:spacing w:after="0" w:line="240" w:lineRule="auto"/>
              <w:jc w:val="both"/>
              <w:rPr>
                <w:rFonts w:ascii="GHEA Grapalat" w:eastAsia="Times New Roman" w:hAnsi="GHEA Grapalat" w:cs="Times New Roman"/>
                <w:b/>
                <w:i/>
                <w:sz w:val="24"/>
                <w:szCs w:val="24"/>
                <w:lang w:val="ru-RU" w:eastAsia="ru-RU" w:bidi="ru-RU"/>
              </w:rPr>
            </w:pPr>
          </w:p>
        </w:tc>
      </w:tr>
      <w:tr w:rsidR="00761160" w:rsidRPr="00761160" w:rsidTr="00761160">
        <w:trPr>
          <w:jc w:val="center"/>
        </w:trPr>
        <w:tc>
          <w:tcPr>
            <w:tcW w:w="1530" w:type="dxa"/>
            <w:vAlign w:val="center"/>
          </w:tcPr>
          <w:p w:rsidR="00761160" w:rsidRPr="00761160"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w:t>
            </w:r>
          </w:p>
        </w:tc>
        <w:tc>
          <w:tcPr>
            <w:tcW w:w="1246" w:type="dxa"/>
            <w:vAlign w:val="center"/>
          </w:tcPr>
          <w:p w:rsidR="00761160" w:rsidRPr="00761160" w:rsidRDefault="0034657A" w:rsidP="00761160">
            <w:pPr>
              <w:widowControl w:val="0"/>
              <w:spacing w:after="0" w:line="240" w:lineRule="auto"/>
              <w:jc w:val="center"/>
              <w:rPr>
                <w:rFonts w:ascii="GHEA Grapalat" w:eastAsia="Times New Roman" w:hAnsi="GHEA Grapalat" w:cs="Times New Roman"/>
                <w:sz w:val="24"/>
                <w:szCs w:val="24"/>
                <w:lang w:eastAsia="ru-RU" w:bidi="ru-RU"/>
              </w:rPr>
            </w:pPr>
            <w:r>
              <w:rPr>
                <w:rFonts w:ascii="GHEA Grapalat" w:eastAsia="Times New Roman" w:hAnsi="GHEA Grapalat" w:cs="Times New Roman"/>
                <w:sz w:val="24"/>
                <w:szCs w:val="24"/>
                <w:lang w:eastAsia="ru-RU" w:bidi="ru-RU"/>
              </w:rPr>
              <w:t>45</w:t>
            </w:r>
            <w:r w:rsidR="00761160">
              <w:rPr>
                <w:rFonts w:ascii="GHEA Grapalat" w:eastAsia="Times New Roman" w:hAnsi="GHEA Grapalat" w:cs="Times New Roman"/>
                <w:sz w:val="24"/>
                <w:szCs w:val="24"/>
                <w:lang w:eastAsia="ru-RU" w:bidi="ru-RU"/>
              </w:rPr>
              <w:t>0</w:t>
            </w:r>
            <w:r w:rsidR="00761160" w:rsidRPr="00761160">
              <w:rPr>
                <w:rFonts w:ascii="GHEA Grapalat" w:eastAsia="Times New Roman" w:hAnsi="GHEA Grapalat" w:cs="Times New Roman"/>
                <w:sz w:val="24"/>
                <w:szCs w:val="24"/>
                <w:lang w:eastAsia="ru-RU" w:bidi="ru-RU"/>
              </w:rPr>
              <w:t>0000</w:t>
            </w:r>
          </w:p>
        </w:tc>
        <w:tc>
          <w:tcPr>
            <w:tcW w:w="6458" w:type="dxa"/>
            <w:vAlign w:val="center"/>
          </w:tcPr>
          <w:p w:rsidR="00761160" w:rsidRPr="00761160" w:rsidRDefault="00761160" w:rsidP="00761160">
            <w:pPr>
              <w:widowControl w:val="0"/>
              <w:spacing w:after="0" w:line="240" w:lineRule="auto"/>
              <w:jc w:val="both"/>
              <w:rPr>
                <w:rFonts w:ascii="GHEA Grapalat" w:eastAsia="Times New Roman" w:hAnsi="GHEA Grapalat" w:cs="Times New Roman"/>
                <w:sz w:val="24"/>
                <w:szCs w:val="24"/>
                <w:u w:val="single"/>
                <w:vertAlign w:val="subscript"/>
                <w:lang w:eastAsia="ru-RU" w:bidi="ru-RU"/>
              </w:rPr>
            </w:pPr>
            <w:r w:rsidRPr="00761160">
              <w:rPr>
                <w:rFonts w:ascii="GHEA Grapalat" w:eastAsia="Times New Roman" w:hAnsi="GHEA Grapalat" w:cs="Times New Roman"/>
                <w:sz w:val="24"/>
                <w:szCs w:val="24"/>
                <w:u w:val="single"/>
                <w:lang w:eastAsia="ru-RU" w:bidi="ru-RU"/>
              </w:rPr>
              <w:t>сухой корм</w:t>
            </w:r>
          </w:p>
        </w:tc>
      </w:tr>
    </w:tbl>
    <w:p w:rsidR="00A73C1E" w:rsidRPr="00A73C1E" w:rsidRDefault="00A73C1E" w:rsidP="00761160">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A73C1E" w:rsidRPr="00A73C1E" w:rsidRDefault="00A73C1E" w:rsidP="00A73C1E">
      <w:pPr>
        <w:widowControl w:val="0"/>
        <w:spacing w:line="240" w:lineRule="auto"/>
        <w:ind w:firstLine="567"/>
        <w:jc w:val="center"/>
        <w:rPr>
          <w:rFonts w:ascii="GHEA Grapalat" w:eastAsia="Times New Roman" w:hAnsi="GHEA Grapalat" w:cs="Sylfaen"/>
          <w:i/>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A73C1E">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A73C1E">
        <w:rPr>
          <w:rFonts w:ascii="GHEA Grapalat" w:eastAsia="Times New Roman" w:hAnsi="GHEA Grapalat" w:cs="Times New Roman"/>
          <w:b/>
          <w:sz w:val="24"/>
          <w:szCs w:val="24"/>
          <w:lang w:val="ru-RU" w:eastAsia="ru-RU" w:bidi="ru-RU"/>
        </w:rPr>
        <w:br/>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A73C1E">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w:t>
      </w:r>
      <w:r w:rsidRPr="00A73C1E">
        <w:rPr>
          <w:rFonts w:ascii="GHEA Grapalat" w:eastAsia="Times New Roman" w:hAnsi="GHEA Grapalat" w:cs="Times New Roman"/>
          <w:sz w:val="24"/>
          <w:szCs w:val="24"/>
          <w:lang w:val="ru-RU" w:eastAsia="ru-RU" w:bidi="ru-RU"/>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закупках;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A73C1E" w:rsidRPr="00A73C1E" w:rsidRDefault="00A73C1E" w:rsidP="00A73C1E">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hy-AM" w:eastAsia="ru-RU" w:bidi="ru-RU"/>
        </w:rPr>
        <w:t>7</w:t>
      </w:r>
      <w:r w:rsidRPr="00A73C1E">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A73C1E">
        <w:rPr>
          <w:rFonts w:ascii="GHEA Grapalat" w:eastAsia="Times New Roman" w:hAnsi="GHEA Grapalat" w:cs="Times New Roman"/>
          <w:sz w:val="24"/>
          <w:szCs w:val="24"/>
          <w:lang w:val="hy-AM" w:eastAsia="ru-RU" w:bidi="ru-RU"/>
        </w:rPr>
        <w:t>817-</w:t>
      </w:r>
      <w:r w:rsidRPr="00A73C1E">
        <w:rPr>
          <w:rFonts w:ascii="GHEA Grapalat" w:eastAsia="Times New Roman" w:hAnsi="GHEA Grapalat" w:cs="Times New Roman"/>
          <w:sz w:val="24"/>
          <w:szCs w:val="24"/>
          <w:lang w:val="ru-RU" w:eastAsia="ru-RU" w:bidi="ru-RU"/>
        </w:rPr>
        <w:t xml:space="preserve">А от </w:t>
      </w:r>
      <w:r w:rsidRPr="00A73C1E">
        <w:rPr>
          <w:rFonts w:ascii="GHEA Grapalat" w:eastAsia="Times New Roman" w:hAnsi="GHEA Grapalat" w:cs="Times New Roman"/>
          <w:sz w:val="24"/>
          <w:szCs w:val="24"/>
          <w:lang w:val="hy-AM" w:eastAsia="ru-RU" w:bidi="ru-RU"/>
        </w:rPr>
        <w:t>20.06.2025</w:t>
      </w:r>
      <w:r w:rsidRPr="00A73C1E">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A73C1E" w:rsidRPr="00A73C1E" w:rsidRDefault="00A73C1E" w:rsidP="00A73C1E">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A73C1E" w:rsidRPr="00A73C1E" w:rsidRDefault="00A73C1E" w:rsidP="00A73C1E">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A73C1E" w:rsidRPr="00A73C1E" w:rsidRDefault="00A73C1E" w:rsidP="00A73C1E">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w:t>
      </w:r>
      <w:r w:rsidRPr="00A73C1E">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73C1E" w:rsidRPr="00A73C1E" w:rsidRDefault="00A73C1E" w:rsidP="00A73C1E">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w:t>
      </w:r>
      <w:r w:rsidRPr="00A73C1E">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A73C1E">
        <w:rPr>
          <w:rFonts w:ascii="GHEA Grapalat" w:eastAsia="Times New Roman" w:hAnsi="GHEA Grapalat" w:cs="Times New Roman"/>
          <w:sz w:val="24"/>
          <w:szCs w:val="24"/>
          <w:lang w:val="hy-AM" w:eastAsia="ru-RU" w:bidi="ru-RU"/>
        </w:rPr>
        <w:t>817-</w:t>
      </w:r>
      <w:r w:rsidRPr="00A73C1E">
        <w:rPr>
          <w:rFonts w:ascii="GHEA Grapalat" w:eastAsia="Times New Roman" w:hAnsi="GHEA Grapalat" w:cs="Times New Roman"/>
          <w:sz w:val="24"/>
          <w:szCs w:val="24"/>
          <w:lang w:val="ru-RU" w:eastAsia="ru-RU" w:bidi="ru-RU"/>
        </w:rPr>
        <w:t xml:space="preserve">А от </w:t>
      </w:r>
      <w:r w:rsidRPr="00A73C1E">
        <w:rPr>
          <w:rFonts w:ascii="GHEA Grapalat" w:eastAsia="Times New Roman" w:hAnsi="GHEA Grapalat" w:cs="Times New Roman"/>
          <w:sz w:val="24"/>
          <w:szCs w:val="24"/>
          <w:lang w:val="hy-AM" w:eastAsia="ru-RU" w:bidi="ru-RU"/>
        </w:rPr>
        <w:t>20.06.2025</w:t>
      </w:r>
      <w:r w:rsidRPr="00A73C1E">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A73C1E">
        <w:rPr>
          <w:rFonts w:ascii="GHEA Grapalat" w:eastAsia="Times New Roman" w:hAnsi="GHEA Grapalat" w:cs="Times New Roman"/>
          <w:sz w:val="24"/>
          <w:szCs w:val="24"/>
          <w:lang w:val="ru-RU" w:eastAsia="ru-RU" w:bidi="ru-RU"/>
        </w:rPr>
        <w:lastRenderedPageBreak/>
        <w:t>государством или общинами, и (или) участия в порядке совместной деятельности (консорциумом).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 смыслу пункта 119 Порядка: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73C1E">
        <w:rPr>
          <w:rFonts w:ascii="GHEA Grapalat" w:eastAsia="Times New Roman" w:hAnsi="GHEA Grapalat" w:cs="Times New Roman"/>
          <w:color w:val="000000"/>
          <w:sz w:val="24"/>
          <w:szCs w:val="24"/>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2)</w:t>
      </w:r>
      <w:r w:rsidRPr="00A73C1E">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а.</w:t>
      </w:r>
      <w:r w:rsidRPr="00A73C1E">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б.</w:t>
      </w:r>
      <w:r w:rsidRPr="00A73C1E">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в.</w:t>
      </w:r>
      <w:r w:rsidRPr="00A73C1E">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г.</w:t>
      </w:r>
      <w:r w:rsidRPr="00A73C1E">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а.</w:t>
      </w:r>
      <w:r w:rsidRPr="00A73C1E">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A73C1E">
        <w:rPr>
          <w:rFonts w:ascii="Courier New" w:eastAsia="Times New Roman" w:hAnsi="Courier New" w:cs="Courier New"/>
          <w:color w:val="000000"/>
          <w:sz w:val="24"/>
          <w:szCs w:val="24"/>
          <w:lang w:eastAsia="ru-RU" w:bidi="ru-RU"/>
        </w:rPr>
        <w:t> </w:t>
      </w:r>
      <w:r w:rsidRPr="00A73C1E">
        <w:rPr>
          <w:rFonts w:ascii="GHEA Grapalat" w:eastAsia="Times New Roman" w:hAnsi="GHEA Grapalat" w:cs="Times New Roman"/>
          <w:color w:val="000000"/>
          <w:sz w:val="24"/>
          <w:szCs w:val="24"/>
          <w:lang w:val="ru-RU" w:eastAsia="ru-RU" w:bidi="ru-RU"/>
        </w:rPr>
        <w:t>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б.</w:t>
      </w:r>
      <w:r w:rsidRPr="00A73C1E">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в.</w:t>
      </w:r>
      <w:r w:rsidRPr="00A73C1E">
        <w:rPr>
          <w:rFonts w:ascii="GHEA Grapalat" w:eastAsia="Times New Roman" w:hAnsi="GHEA Grapalat" w:cs="Times New Roman"/>
          <w:color w:val="000000"/>
          <w:sz w:val="24"/>
          <w:szCs w:val="24"/>
          <w:lang w:val="ru-RU" w:eastAsia="ru-RU" w:bidi="ru-RU"/>
        </w:rPr>
        <w:tab/>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A73C1E">
        <w:rPr>
          <w:rFonts w:ascii="GHEA Grapalat" w:eastAsia="Times New Roman" w:hAnsi="GHEA Grapalat" w:cs="Times New Roman"/>
          <w:color w:val="000000"/>
          <w:sz w:val="24"/>
          <w:szCs w:val="24"/>
          <w:lang w:val="ru-RU" w:eastAsia="ru-RU" w:bidi="ru-RU"/>
        </w:rPr>
        <w:lastRenderedPageBreak/>
        <w:t>одновременно является членом какого-либо органа управления другого лица или другим лицом, исполняющим подобные обязанности;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г.</w:t>
      </w:r>
      <w:r w:rsidRPr="00A73C1E">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A73C1E">
          <w:rPr>
            <w:rFonts w:ascii="GHEA Grapalat" w:eastAsia="Times New Roman" w:hAnsi="GHEA Grapalat" w:cs="Times New Roman"/>
            <w:color w:val="000000"/>
            <w:sz w:val="24"/>
            <w:szCs w:val="24"/>
            <w:lang w:val="ru-RU" w:eastAsia="ru-RU" w:bidi="ru-RU"/>
          </w:rPr>
          <w:t xml:space="preserve"> </w:t>
        </w:r>
      </w:ins>
      <w:r w:rsidRPr="00A73C1E">
        <w:rPr>
          <w:rFonts w:ascii="GHEA Grapalat" w:eastAsia="Times New Roman" w:hAnsi="GHEA Grapalat" w:cs="Times New Roman"/>
          <w:color w:val="000000"/>
          <w:sz w:val="24"/>
          <w:szCs w:val="24"/>
          <w:lang w:val="ru-RU" w:eastAsia="ru-RU" w:bidi="ru-RU"/>
        </w:rPr>
        <w:t>супруг сестры или супруга брата и их дети.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A73C1E">
        <w:rPr>
          <w:rFonts w:ascii="GHEA Grapalat" w:eastAsia="Times New Roman" w:hAnsi="GHEA Grapalat" w:cs="Times New Roman"/>
          <w:sz w:val="24"/>
          <w:szCs w:val="24"/>
          <w:lang w:val="ru-RU" w:eastAsia="ru-RU" w:bidi="ru-RU"/>
        </w:rPr>
        <w:t>2.4.</w:t>
      </w:r>
      <w:r w:rsidRPr="00A73C1E">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A73C1E">
        <w:rPr>
          <w:rFonts w:ascii="GHEA Grapalat" w:eastAsia="Times New Roman" w:hAnsi="GHEA Grapalat" w:cs="Times New Roman"/>
          <w:sz w:val="24"/>
          <w:szCs w:val="24"/>
          <w:lang w:val="hy-AM" w:eastAsia="ru-RU" w:bidi="ru-RU"/>
        </w:rPr>
        <w:t>.</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2.5.</w:t>
      </w:r>
      <w:r w:rsidRPr="00A73C1E">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A73C1E">
        <w:rPr>
          <w:rFonts w:ascii="GHEA Grapalat" w:eastAsia="Times New Roman" w:hAnsi="GHEA Grapalat" w:cs="Times New Roman"/>
          <w:szCs w:val="20"/>
          <w:lang w:val="ru-RU" w:eastAsia="ru-RU" w:bidi="ru-RU"/>
        </w:rPr>
        <w:t>(на о</w:t>
      </w:r>
      <w:r w:rsidRPr="00A73C1E">
        <w:rPr>
          <w:rFonts w:ascii="GHEA Grapalat" w:eastAsia="Times New Roman" w:hAnsi="GHEA Grapalat" w:cs="Times New Roman"/>
          <w:sz w:val="24"/>
          <w:szCs w:val="24"/>
          <w:lang w:val="ru-RU" w:eastAsia="ru-RU" w:bidi="ru-RU"/>
        </w:rPr>
        <w:t>дин и тот же</w:t>
      </w:r>
      <w:r w:rsidRPr="00A73C1E">
        <w:rPr>
          <w:rFonts w:ascii="GHEA Grapalat" w:eastAsia="Times New Roman" w:hAnsi="GHEA Grapalat" w:cs="Times New Roman"/>
          <w:szCs w:val="20"/>
          <w:lang w:val="ru-RU" w:eastAsia="ru-RU" w:bidi="ru-RU"/>
        </w:rPr>
        <w:t xml:space="preserve"> лот)</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2.6.</w:t>
      </w:r>
      <w:r w:rsidRPr="00A73C1E">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A73C1E" w:rsidRPr="00A73C1E" w:rsidRDefault="00A73C1E" w:rsidP="00A73C1E">
      <w:pPr>
        <w:widowControl w:val="0"/>
        <w:spacing w:line="240" w:lineRule="auto"/>
        <w:ind w:firstLine="540"/>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В подобном случае: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A73C1E">
        <w:rPr>
          <w:rFonts w:ascii="GHEA Grapalat" w:eastAsia="Times New Roman" w:hAnsi="GHEA Grapalat" w:cs="Times New Roman"/>
          <w:sz w:val="20"/>
          <w:szCs w:val="20"/>
          <w:lang w:val="ru-RU" w:eastAsia="ru-RU" w:bidi="ru-RU"/>
        </w:rPr>
        <w:t>(на о</w:t>
      </w:r>
      <w:r w:rsidRPr="00A73C1E">
        <w:rPr>
          <w:rFonts w:ascii="GHEA Grapalat" w:eastAsia="Times New Roman" w:hAnsi="GHEA Grapalat" w:cs="Times New Roman"/>
          <w:sz w:val="24"/>
          <w:szCs w:val="24"/>
          <w:lang w:val="ru-RU" w:eastAsia="ru-RU" w:bidi="ru-RU"/>
        </w:rPr>
        <w:t>дин и тот же</w:t>
      </w:r>
      <w:r w:rsidRPr="00A73C1E">
        <w:rPr>
          <w:rFonts w:ascii="GHEA Grapalat" w:eastAsia="Times New Roman" w:hAnsi="GHEA Grapalat" w:cs="Times New Roman"/>
          <w:sz w:val="20"/>
          <w:szCs w:val="20"/>
          <w:lang w:val="ru-RU" w:eastAsia="ru-RU" w:bidi="ru-RU"/>
        </w:rPr>
        <w:t xml:space="preserve"> лот)</w:t>
      </w:r>
      <w:r w:rsidRPr="00A73C1E">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3. РАЗЪЯСНЕНИЕ ПРИГЛАШЕНИЯ </w:t>
      </w:r>
      <w:r w:rsidRPr="00A73C1E">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3.1.</w:t>
      </w:r>
      <w:r w:rsidRPr="00A73C1E">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A73C1E" w:rsidRPr="00A73C1E" w:rsidRDefault="00A73C1E" w:rsidP="00A73C1E">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w:t>
      </w:r>
      <w:r w:rsidRPr="00A73C1E">
        <w:rPr>
          <w:rFonts w:ascii="GHEA Grapalat" w:eastAsia="Times New Roman" w:hAnsi="GHEA Grapalat" w:cs="Times New Roman"/>
          <w:sz w:val="24"/>
          <w:szCs w:val="24"/>
          <w:lang w:val="ru-RU" w:eastAsia="ru-RU" w:bidi="ru-RU"/>
        </w:rPr>
        <w:lastRenderedPageBreak/>
        <w:t>разъяснение представившему запрос участнику в течение двух календарных дней, следующих за днем получения запроса</w:t>
      </w:r>
      <w:r w:rsidRPr="00A73C1E">
        <w:rPr>
          <w:rFonts w:ascii="GHEA Grapalat" w:eastAsia="Times New Roman" w:hAnsi="GHEA Grapalat" w:cs="Times New Roman"/>
          <w:sz w:val="24"/>
          <w:szCs w:val="24"/>
          <w:vertAlign w:val="superscript"/>
          <w:lang w:val="ru-RU" w:eastAsia="ru-RU" w:bidi="ru-RU"/>
        </w:rPr>
        <w:footnoteReference w:customMarkFollows="1" w:id="1"/>
        <w:t>5</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3.2.</w:t>
      </w:r>
      <w:r w:rsidRPr="00A73C1E">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3.3.</w:t>
      </w:r>
      <w:r w:rsidRPr="00A73C1E">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A73C1E">
        <w:rPr>
          <w:rFonts w:ascii="Calibri" w:eastAsia="Times New Roman" w:hAnsi="Calibri" w:cs="Calibri"/>
          <w:sz w:val="24"/>
          <w:szCs w:val="24"/>
          <w:lang w:val="ru-RU" w:eastAsia="ru-RU" w:bidi="ru-RU"/>
        </w:rPr>
        <w:t> </w:t>
      </w:r>
      <w:r w:rsidRPr="00A73C1E">
        <w:rPr>
          <w:rFonts w:ascii="GHEA Grapalat" w:eastAsia="Times New Roman" w:hAnsi="GHEA Grapalat" w:cs="GHEA Grapalat"/>
          <w:sz w:val="24"/>
          <w:szCs w:val="24"/>
          <w:lang w:val="ru-RU" w:eastAsia="ru-RU" w:bidi="ru-RU"/>
        </w:rPr>
        <w:t>нарушением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установленного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настоящим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разделом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срока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также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если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запрос</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выходит</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за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рамки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содержания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настоящего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Приглашения</w:t>
      </w:r>
      <w:r w:rsidRPr="00A73C1E">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A73C1E">
        <w:rPr>
          <w:rFonts w:ascii="Sylfaen" w:eastAsia="Times New Roman" w:hAnsi="Sylfaen"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3.4.</w:t>
      </w:r>
      <w:r w:rsidRPr="00A73C1E">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A73C1E">
        <w:rPr>
          <w:rFonts w:ascii="GHEA Grapalat" w:eastAsia="Times New Roman" w:hAnsi="GHEA Grapalat" w:cs="Times New Roman"/>
          <w:sz w:val="24"/>
          <w:szCs w:val="24"/>
          <w:lang w:val="hy-AM" w:eastAsia="ru-RU" w:bidi="ru-RU"/>
        </w:rPr>
        <w:t>3.5</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Кажд</w:t>
      </w:r>
      <w:r w:rsidRPr="00A73C1E">
        <w:rPr>
          <w:rFonts w:ascii="GHEA Grapalat" w:eastAsia="Times New Roman" w:hAnsi="GHEA Grapalat" w:cs="Times New Roman"/>
          <w:sz w:val="24"/>
          <w:szCs w:val="24"/>
          <w:lang w:val="ru-RU" w:eastAsia="ru-RU" w:bidi="ru-RU"/>
        </w:rPr>
        <w:t>ое лицо</w:t>
      </w:r>
      <w:r w:rsidRPr="00A73C1E">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A73C1E">
        <w:rPr>
          <w:rFonts w:ascii="GHEA Grapalat" w:eastAsia="Times New Roman" w:hAnsi="GHEA Grapalat" w:cs="Times New Roman"/>
          <w:sz w:val="24"/>
          <w:szCs w:val="24"/>
          <w:lang w:val="ru-RU" w:eastAsia="ru-RU" w:bidi="ru-RU"/>
        </w:rPr>
        <w:t xml:space="preserve">имеет право </w:t>
      </w:r>
      <w:r w:rsidRPr="00A73C1E">
        <w:rPr>
          <w:rFonts w:ascii="GHEA Grapalat" w:eastAsia="Times New Roman" w:hAnsi="GHEA Grapalat" w:cs="Times New Roman"/>
          <w:sz w:val="24"/>
          <w:szCs w:val="24"/>
          <w:lang w:val="hy-AM" w:eastAsia="ru-RU" w:bidi="ru-RU"/>
        </w:rPr>
        <w:t xml:space="preserve">по электронной почте </w:t>
      </w:r>
      <w:r w:rsidRPr="00A73C1E">
        <w:rPr>
          <w:rFonts w:ascii="GHEA Grapalat" w:eastAsia="Times New Roman" w:hAnsi="GHEA Grapalat" w:cs="Times New Roman"/>
          <w:sz w:val="24"/>
          <w:szCs w:val="24"/>
          <w:lang w:val="hy-AM" w:eastAsia="ru-RU" w:bidi="ru-RU"/>
        </w:rPr>
        <w:lastRenderedPageBreak/>
        <w:t>представить секретарю оценочной комиссии обоснования по характеристикам предмета закупки установленным приглашением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hy-AM" w:eastAsia="ru-RU" w:bidi="ru-RU"/>
        </w:rPr>
        <w:t>6</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этих изменениях. </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4. ПОРЯДОК ПОДАЧИ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4.1.</w:t>
      </w:r>
      <w:r w:rsidRPr="00A73C1E">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4.2.</w:t>
      </w:r>
      <w:r w:rsidRPr="00A73C1E">
        <w:rPr>
          <w:rFonts w:ascii="GHEA Grapalat" w:eastAsia="Times New Roman" w:hAnsi="GHEA Grapalat" w:cs="Times New Roman"/>
          <w:sz w:val="24"/>
          <w:szCs w:val="24"/>
          <w:lang w:val="ru-RU" w:eastAsia="ru-RU" w:bidi="ru-RU"/>
        </w:rPr>
        <w:tab/>
      </w:r>
      <w:r w:rsidR="00761160" w:rsidRPr="00FC5233">
        <w:rPr>
          <w:rFonts w:ascii="GHEA Grapalat" w:eastAsia="Times New Roman" w:hAnsi="GHEA Grapalat" w:cs="Times New Roman"/>
          <w:sz w:val="24"/>
          <w:szCs w:val="24"/>
          <w:lang w:val="ru-RU" w:eastAsia="ru-RU" w:bidi="ru-RU"/>
        </w:rPr>
        <w:t>Заявки на процедуру необходимо представить в комиссию по адресу " г. Ереван, пр. Арцаха 4-й пер.,12 не позднее, чем 1</w:t>
      </w:r>
      <w:r w:rsidR="00F56EC2" w:rsidRPr="00F56EC2">
        <w:rPr>
          <w:rFonts w:ascii="GHEA Grapalat" w:eastAsia="Times New Roman" w:hAnsi="GHEA Grapalat" w:cs="Times New Roman"/>
          <w:sz w:val="24"/>
          <w:szCs w:val="24"/>
          <w:lang w:val="ru-RU" w:eastAsia="ru-RU" w:bidi="ru-RU"/>
        </w:rPr>
        <w:t>5</w:t>
      </w:r>
      <w:bookmarkStart w:id="1" w:name="_GoBack"/>
      <w:bookmarkEnd w:id="1"/>
      <w:r w:rsidR="00761160">
        <w:rPr>
          <w:rFonts w:ascii="GHEA Grapalat" w:eastAsia="Times New Roman" w:hAnsi="GHEA Grapalat" w:cs="Times New Roman"/>
          <w:sz w:val="24"/>
          <w:szCs w:val="24"/>
          <w:lang w:val="ru-RU" w:eastAsia="ru-RU" w:bidi="ru-RU"/>
        </w:rPr>
        <w:t>:</w:t>
      </w:r>
      <w:r w:rsidR="00761160" w:rsidRPr="00FC5233">
        <w:rPr>
          <w:rFonts w:ascii="GHEA Grapalat" w:eastAsia="Times New Roman" w:hAnsi="GHEA Grapalat" w:cs="Times New Roman"/>
          <w:sz w:val="24"/>
          <w:szCs w:val="24"/>
          <w:lang w:val="ru-RU" w:eastAsia="ru-RU" w:bidi="ru-RU"/>
        </w:rPr>
        <w:t>00 часов 7-го с даты опубликования в бюллетене объявления и приглашения на настоящую процедуру.</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761160" w:rsidRPr="00761160">
        <w:rPr>
          <w:rFonts w:ascii="GHEA Grapalat" w:eastAsia="Times New Roman" w:hAnsi="GHEA Grapalat" w:cs="Times New Roman"/>
          <w:sz w:val="24"/>
          <w:szCs w:val="24"/>
          <w:lang w:val="ru-RU" w:eastAsia="ru-RU" w:bidi="ru-RU"/>
        </w:rPr>
        <w:t>Армине Оганесян</w:t>
      </w:r>
      <w:r w:rsidRPr="00A73C1E">
        <w:rPr>
          <w:rFonts w:ascii="GHEA Grapalat" w:eastAsia="Times New Roman"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4.3.</w:t>
      </w:r>
      <w:r w:rsidRPr="00A73C1E">
        <w:rPr>
          <w:rFonts w:ascii="GHEA Grapalat" w:eastAsia="Times New Roman" w:hAnsi="GHEA Grapalat" w:cs="Times New Roman"/>
          <w:sz w:val="24"/>
          <w:szCs w:val="24"/>
          <w:lang w:val="ru-RU" w:eastAsia="ru-RU" w:bidi="ru-RU"/>
        </w:rPr>
        <w:tab/>
        <w:t>В заявке участник представляет:</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2" w:author="Vardan" w:date="2022-10-29T23:48:00Z">
        <w:r w:rsidRPr="00A73C1E">
          <w:rPr>
            <w:rFonts w:ascii="GHEA Grapalat" w:eastAsia="Times New Roman" w:hAnsi="GHEA Grapalat" w:cs="Times New Roman"/>
            <w:sz w:val="24"/>
            <w:szCs w:val="24"/>
            <w:lang w:val="ru-RU" w:eastAsia="ru-RU" w:bidi="ru-RU"/>
          </w:rPr>
          <w:t xml:space="preserve"> </w:t>
        </w:r>
      </w:ins>
      <w:r w:rsidRPr="00A73C1E">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A73C1E" w:rsidRPr="00A73C1E" w:rsidRDefault="00A73C1E" w:rsidP="00A73C1E">
      <w:pPr>
        <w:spacing w:after="0" w:line="240" w:lineRule="auto"/>
        <w:ind w:firstLine="284"/>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A73C1E" w:rsidRPr="00A73C1E" w:rsidRDefault="00A73C1E" w:rsidP="00A73C1E">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rsidR="00A73C1E" w:rsidRPr="00A73C1E" w:rsidRDefault="00A73C1E" w:rsidP="00A73C1E">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A73C1E">
        <w:rPr>
          <w:rFonts w:ascii="GHEA Grapalat" w:eastAsia="Times New Roman" w:hAnsi="GHEA Grapalat" w:cs="Times New Roman"/>
          <w:szCs w:val="20"/>
          <w:lang w:val="ru-RU" w:eastAsia="ru-RU" w:bidi="ru-RU"/>
        </w:rPr>
        <w:t xml:space="preserve">  2) </w:t>
      </w:r>
      <w:r w:rsidRPr="00A73C1E">
        <w:rPr>
          <w:rFonts w:ascii="GHEA Grapalat" w:eastAsia="Times New Roman" w:hAnsi="GHEA Grapalat" w:cs="Times New Roman"/>
          <w:sz w:val="24"/>
          <w:szCs w:val="24"/>
          <w:lang w:val="ru-RU" w:eastAsia="ru-RU" w:bidi="ru-RU"/>
        </w:rPr>
        <w:t>технические характеристики</w:t>
      </w:r>
      <w:r w:rsidRPr="00A73C1E">
        <w:rPr>
          <w:rFonts w:ascii="GHEA Grapalat" w:eastAsia="Times New Roman" w:hAnsi="GHEA Grapalat" w:cs="Sylfaen"/>
          <w:sz w:val="24"/>
          <w:szCs w:val="24"/>
          <w:lang w:val="ru-RU" w:eastAsia="ru-RU" w:bidi="ru-RU"/>
        </w:rPr>
        <w:t xml:space="preserve"> предлагаемого им товара</w:t>
      </w:r>
      <w:r w:rsidRPr="00A73C1E">
        <w:rPr>
          <w:rFonts w:ascii="GHEA Grapalat" w:eastAsia="Times New Roman" w:hAnsi="GHEA Grapalat" w:cs="Times New Roman"/>
          <w:sz w:val="24"/>
          <w:szCs w:val="24"/>
          <w:lang w:val="ru-RU" w:eastAsia="ru-RU" w:bidi="ru-RU"/>
        </w:rPr>
        <w:t xml:space="preserve">, а также товарный знак, </w:t>
      </w:r>
      <w:r w:rsidRPr="00A73C1E">
        <w:rPr>
          <w:rFonts w:ascii="GHEA Grapalat" w:eastAsia="Times New Roman" w:hAnsi="GHEA Grapalat" w:cs="Sylfaen"/>
          <w:sz w:val="24"/>
          <w:szCs w:val="24"/>
          <w:lang w:val="ru-RU" w:eastAsia="ru-RU" w:bidi="ru-RU"/>
        </w:rPr>
        <w:t>фирменное наименование, модель и</w:t>
      </w:r>
      <w:r w:rsidRPr="00A73C1E">
        <w:rPr>
          <w:rFonts w:ascii="GHEA Grapalat" w:eastAsia="Times New Roman" w:hAnsi="GHEA Grapalat" w:cs="Times New Roman"/>
          <w:sz w:val="24"/>
          <w:szCs w:val="24"/>
          <w:lang w:val="ru-RU" w:eastAsia="ru-RU" w:bidi="ru-RU"/>
        </w:rPr>
        <w:t xml:space="preserve"> наименование производителя, (далее</w:t>
      </w:r>
      <w:r w:rsidRPr="00A73C1E">
        <w:rPr>
          <w:rFonts w:ascii="Calibri" w:eastAsia="Times New Roman" w:hAnsi="Calibri" w:cs="Calibri"/>
          <w:sz w:val="24"/>
          <w:szCs w:val="24"/>
          <w:lang w:val="ru-RU" w:eastAsia="ru-RU" w:bidi="ru-RU"/>
        </w:rPr>
        <w:t> </w:t>
      </w:r>
      <w:r w:rsidRPr="00A73C1E">
        <w:rPr>
          <w:rFonts w:ascii="GHEA Grapalat" w:eastAsia="Times New Roman"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полное описание товара</w:t>
      </w:r>
      <w:r w:rsidRPr="00A73C1E">
        <w:rPr>
          <w:rFonts w:ascii="GHEA Grapalat" w:eastAsia="Times New Roman" w:hAnsi="GHEA Grapalat"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A73C1E">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A73C1E">
        <w:rPr>
          <w:rFonts w:ascii="GHEA Grapalat" w:eastAsia="Times New Roman" w:hAnsi="GHEA Grapalat" w:cs="Sylfaen"/>
          <w:sz w:val="24"/>
          <w:szCs w:val="24"/>
          <w:lang w:val="ru-RU" w:eastAsia="ru-RU" w:bidi="ru-RU"/>
        </w:rPr>
        <w:t>:</w:t>
      </w:r>
      <w:r w:rsidRPr="00A73C1E">
        <w:rPr>
          <w:rFonts w:ascii="Arial Armenian" w:eastAsia="Times New Roman" w:hAnsi="Arial Armenian" w:cs="Times New Roman"/>
          <w:szCs w:val="20"/>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hy-AM" w:eastAsia="ru-RU" w:bidi="ru-RU"/>
        </w:rPr>
        <w:t>3</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ru-RU" w:eastAsia="ru-RU" w:bidi="ru-RU"/>
        </w:rPr>
        <w:tab/>
        <w:t>утвержденное им ценовое предложение;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A73C1E" w:rsidRPr="00A73C1E" w:rsidRDefault="00A73C1E" w:rsidP="00A73C1E">
      <w:pPr>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rsidR="00A73C1E" w:rsidRPr="00A73C1E" w:rsidRDefault="00A73C1E" w:rsidP="00A73C1E">
      <w:pPr>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73C1E" w:rsidRPr="00A73C1E" w:rsidRDefault="00A73C1E" w:rsidP="00A73C1E">
      <w:pPr>
        <w:widowControl w:val="0"/>
        <w:spacing w:after="12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5.ЦЕНОВОЕ ПРЕДЛОЖЕНИЕ ЗАЯВКИ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5.1.</w:t>
      </w:r>
      <w:r w:rsidRPr="00A73C1E">
        <w:rPr>
          <w:rFonts w:ascii="GHEA Grapalat" w:eastAsia="Times New Roman" w:hAnsi="GHEA Grapalat" w:cs="Times New Roman"/>
          <w:sz w:val="24"/>
          <w:szCs w:val="24"/>
          <w:lang w:val="ru-RU" w:eastAsia="ru-RU" w:bidi="ru-RU"/>
        </w:rPr>
        <w:tab/>
        <w:t xml:space="preserve">Предлагаемая цена помимо стоимости товара включает также расходы по части транспортировки, страхования, пошлин, налогов, иных платежей и не </w:t>
      </w:r>
      <w:r w:rsidRPr="00A73C1E">
        <w:rPr>
          <w:rFonts w:ascii="GHEA Grapalat" w:eastAsia="Times New Roman" w:hAnsi="GHEA Grapalat" w:cs="Times New Roman"/>
          <w:sz w:val="24"/>
          <w:szCs w:val="24"/>
          <w:lang w:val="ru-RU" w:eastAsia="ru-RU" w:bidi="ru-RU"/>
        </w:rPr>
        <w:lastRenderedPageBreak/>
        <w:t>может быть ниже их себестоимости. Расчет предлагаемой цены должен быть представлен в заявке.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5.2.</w:t>
      </w:r>
      <w:r w:rsidRPr="00A73C1E">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г.</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73C1E">
        <w:rPr>
          <w:rFonts w:ascii="GHEA Grapalat" w:eastAsia="Times New Roman" w:hAnsi="GHEA Grapalat"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е.</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5.3.</w:t>
      </w:r>
      <w:r w:rsidRPr="00A73C1E">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6. СРОК ДЕЙСТВИЯ ЗАЯВКИ, </w:t>
      </w:r>
      <w:r w:rsidRPr="00A73C1E">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6.1.</w:t>
      </w:r>
      <w:r w:rsidRPr="00A73C1E">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6.2.</w:t>
      </w:r>
      <w:r w:rsidRPr="00A73C1E">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73C1E" w:rsidRPr="00A73C1E" w:rsidRDefault="00A73C1E" w:rsidP="00A73C1E">
      <w:pPr>
        <w:widowControl w:val="0"/>
        <w:spacing w:line="240" w:lineRule="auto"/>
        <w:ind w:firstLine="567"/>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8.ВСКРЫТИЕ, ОЦЕНКА ЗАЯВОК И </w:t>
      </w:r>
      <w:r w:rsidRPr="00A73C1E">
        <w:rPr>
          <w:rFonts w:ascii="GHEA Grapalat" w:eastAsia="Times New Roman" w:hAnsi="GHEA Grapalat" w:cs="Times New Roman"/>
          <w:b/>
          <w:sz w:val="24"/>
          <w:szCs w:val="24"/>
          <w:lang w:val="ru-RU" w:eastAsia="ru-RU" w:bidi="ru-RU"/>
        </w:rPr>
        <w:br/>
        <w:t xml:space="preserve">ПОДВЕДЕНИЕ ИТОГОВ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8.1.</w:t>
      </w:r>
      <w:r w:rsidRPr="00A73C1E">
        <w:rPr>
          <w:rFonts w:ascii="GHEA Grapalat" w:eastAsia="Times New Roman" w:hAnsi="GHEA Grapalat" w:cs="Times New Roman"/>
          <w:sz w:val="24"/>
          <w:szCs w:val="24"/>
          <w:lang w:val="ru-RU" w:eastAsia="ru-RU" w:bidi="ru-RU"/>
        </w:rPr>
        <w:tab/>
        <w:t>Вскрытие заявок произойдет на "</w:t>
      </w:r>
      <w:r w:rsidR="00761160" w:rsidRPr="00761160">
        <w:rPr>
          <w:rFonts w:ascii="GHEA Grapalat" w:eastAsia="Times New Roman" w:hAnsi="GHEA Grapalat" w:cs="Times New Roman"/>
          <w:sz w:val="24"/>
          <w:szCs w:val="24"/>
          <w:lang w:val="ru-RU" w:eastAsia="ru-RU" w:bidi="ru-RU"/>
        </w:rPr>
        <w:t>7</w:t>
      </w:r>
      <w:r w:rsidRPr="00A73C1E">
        <w:rPr>
          <w:rFonts w:ascii="GHEA Grapalat" w:eastAsia="Times New Roman" w:hAnsi="GHEA Grapalat" w:cs="Times New Roman"/>
          <w:sz w:val="24"/>
          <w:szCs w:val="24"/>
          <w:lang w:val="ru-RU" w:eastAsia="ru-RU" w:bidi="ru-RU"/>
        </w:rPr>
        <w:t>"-</w:t>
      </w:r>
      <w:r w:rsidR="00761160">
        <w:rPr>
          <w:rFonts w:ascii="GHEA Grapalat" w:eastAsia="Times New Roman" w:hAnsi="GHEA Grapalat" w:cs="Times New Roman"/>
          <w:sz w:val="24"/>
          <w:szCs w:val="24"/>
          <w:lang w:val="ru-RU" w:eastAsia="ru-RU" w:bidi="ru-RU"/>
        </w:rPr>
        <w:t xml:space="preserve">й день в </w:t>
      </w:r>
      <w:r w:rsidR="00761160" w:rsidRPr="00761160">
        <w:rPr>
          <w:rFonts w:ascii="GHEA Grapalat" w:eastAsia="Times New Roman" w:hAnsi="GHEA Grapalat" w:cs="Times New Roman"/>
          <w:sz w:val="24"/>
          <w:szCs w:val="24"/>
          <w:lang w:val="ru-RU" w:eastAsia="ru-RU" w:bidi="ru-RU"/>
        </w:rPr>
        <w:t>1</w:t>
      </w:r>
      <w:r w:rsidR="0034657A" w:rsidRPr="0034657A">
        <w:rPr>
          <w:rFonts w:ascii="GHEA Grapalat" w:eastAsia="Times New Roman" w:hAnsi="GHEA Grapalat" w:cs="Times New Roman"/>
          <w:sz w:val="24"/>
          <w:szCs w:val="24"/>
          <w:lang w:val="ru-RU" w:eastAsia="ru-RU" w:bidi="ru-RU"/>
        </w:rPr>
        <w:t>5</w:t>
      </w:r>
      <w:r w:rsidR="00761160" w:rsidRPr="00761160">
        <w:rPr>
          <w:rFonts w:ascii="GHEA Grapalat" w:eastAsia="Times New Roman" w:hAnsi="GHEA Grapalat" w:cs="Times New Roman"/>
          <w:sz w:val="24"/>
          <w:szCs w:val="24"/>
          <w:lang w:val="ru-RU" w:eastAsia="ru-RU" w:bidi="ru-RU"/>
        </w:rPr>
        <w:t>:00</w:t>
      </w:r>
      <w:r w:rsidRPr="00A73C1E">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 заседании по вскрытию и оценке заявок:</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A73C1E">
        <w:rPr>
          <w:rFonts w:ascii="GHEA Grapalat" w:eastAsia="Times New Roman" w:hAnsi="GHEA Grapalat" w:cs="Times New Roman"/>
          <w:sz w:val="24"/>
          <w:szCs w:val="24"/>
          <w:lang w:val="ru-RU" w:eastAsia="ru-RU" w:bidi="ru-RU"/>
        </w:rPr>
        <w:t xml:space="preserve"> реквизитам;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8.2.</w:t>
      </w:r>
      <w:r w:rsidRPr="00A73C1E">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A73C1E" w:rsidRPr="00A73C1E" w:rsidRDefault="00A73C1E" w:rsidP="00A73C1E">
      <w:pPr>
        <w:widowControl w:val="0"/>
        <w:spacing w:line="240" w:lineRule="auto"/>
        <w:ind w:firstLine="567"/>
        <w:jc w:val="both"/>
        <w:rPr>
          <w:rFonts w:ascii="Times New Roman" w:eastAsia="Times New Roman" w:hAnsi="Times New Roman"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"Удовлетворительно" оцениваются заявки, соответствующие предусмотренным настоящим приглашением условиям, в противном случае, заявки </w:t>
      </w:r>
      <w:r w:rsidRPr="00A73C1E">
        <w:rPr>
          <w:rFonts w:ascii="GHEA Grapalat" w:eastAsia="Times New Roman" w:hAnsi="GHEA Grapalat" w:cs="Times New Roman"/>
          <w:sz w:val="24"/>
          <w:szCs w:val="24"/>
          <w:lang w:val="ru-RU" w:eastAsia="ru-RU" w:bidi="ru-RU"/>
        </w:rPr>
        <w:lastRenderedPageBreak/>
        <w:t>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8.3.</w:t>
      </w:r>
      <w:r w:rsidRPr="00A73C1E">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8.4.</w:t>
      </w:r>
      <w:r w:rsidRPr="00A73C1E">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61160" w:rsidRPr="00761160">
        <w:rPr>
          <w:rFonts w:ascii="GHEA Grapalat" w:eastAsia="Times New Roman" w:hAnsi="GHEA Grapalat" w:cs="Times New Roman"/>
          <w:sz w:val="24"/>
          <w:szCs w:val="24"/>
          <w:lang w:val="ru-RU" w:eastAsia="ru-RU" w:bidi="ru-RU"/>
        </w:rPr>
        <w:t>ЦБ РА</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8.5.</w:t>
      </w:r>
      <w:r w:rsidRPr="00A73C1E">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A73C1E" w:rsidDel="002164B3">
          <w:rPr>
            <w:rFonts w:ascii="GHEA Grapalat" w:eastAsia="Times New Roman" w:hAnsi="GHEA Grapalat" w:cs="Times New Roman"/>
            <w:sz w:val="24"/>
            <w:szCs w:val="24"/>
            <w:lang w:val="ru-RU" w:eastAsia="ru-RU" w:bidi="ru-RU"/>
          </w:rPr>
          <w:delText xml:space="preserve"> </w:delText>
        </w:r>
      </w:del>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г.</w:t>
      </w:r>
      <w:r w:rsidRPr="00A73C1E">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A73C1E" w:rsidRPr="00A73C1E" w:rsidRDefault="00A73C1E" w:rsidP="00A73C1E">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w:t>
      </w:r>
      <w:r w:rsidRPr="00A73C1E">
        <w:rPr>
          <w:rFonts w:ascii="GHEA Grapalat" w:eastAsia="Times New Roman" w:hAnsi="GHEA Grapalat" w:cs="Times New Roman"/>
          <w:sz w:val="24"/>
          <w:szCs w:val="24"/>
          <w:lang w:val="ru-RU" w:eastAsia="ru-RU" w:bidi="ru-RU"/>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w:t>
      </w:r>
      <w:r w:rsidRPr="00A73C1E">
        <w:rPr>
          <w:rFonts w:ascii="GHEA Grapalat" w:eastAsia="Times New Roman" w:hAnsi="GHEA Grapalat" w:cs="Times New Roman"/>
          <w:sz w:val="24"/>
          <w:szCs w:val="24"/>
          <w:lang w:val="ru-RU" w:eastAsia="ru-RU" w:bidi="ru-RU"/>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8.7.</w:t>
      </w:r>
      <w:r w:rsidRPr="00A73C1E">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препятствуя нормальному функционированию комиссии.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8.8.</w:t>
      </w:r>
      <w:r w:rsidRPr="00A73C1E">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A73C1E">
        <w:rPr>
          <w:rFonts w:ascii="GHEA Grapalat" w:eastAsia="Times New Roman" w:hAnsi="GHEA Grapalat" w:cs="Times New Roman"/>
          <w:szCs w:val="20"/>
          <w:lang w:val="ru-RU" w:eastAsia="ru-RU" w:bidi="ru-RU"/>
        </w:rPr>
        <w:t xml:space="preserve">в электронной форме </w:t>
      </w:r>
      <w:r w:rsidRPr="00A73C1E">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8.9.</w:t>
      </w:r>
      <w:r w:rsidRPr="00A73C1E">
        <w:rPr>
          <w:rFonts w:ascii="GHEA Grapalat" w:eastAsia="Times New Roman" w:hAnsi="GHEA Grapalat" w:cs="Times New Roman"/>
          <w:sz w:val="24"/>
          <w:szCs w:val="24"/>
          <w:lang w:val="ru-RU" w:eastAsia="ru-RU" w:bidi="ru-RU"/>
        </w:rPr>
        <w:tab/>
        <w:t xml:space="preserve">Если участник исправляет зафиксированное несоответствие в срок, </w:t>
      </w:r>
      <w:r w:rsidRPr="00A73C1E">
        <w:rPr>
          <w:rFonts w:ascii="GHEA Grapalat" w:eastAsia="Times New Roman" w:hAnsi="GHEA Grapalat" w:cs="Times New Roman"/>
          <w:sz w:val="24"/>
          <w:szCs w:val="24"/>
          <w:lang w:val="ru-RU" w:eastAsia="ru-RU" w:bidi="ru-RU"/>
        </w:rPr>
        <w:lastRenderedPageBreak/>
        <w:t>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8.10.</w:t>
      </w:r>
      <w:r w:rsidRPr="00A73C1E">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73C1E" w:rsidDel="00A5199D">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8.11.</w:t>
      </w:r>
      <w:r w:rsidRPr="00A73C1E">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8.12.</w:t>
      </w:r>
      <w:r w:rsidRPr="00A73C1E">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A73C1E">
        <w:rPr>
          <w:rFonts w:ascii="Baltica" w:eastAsia="Times New Roman" w:hAnsi="Baltica" w:cs="Times New Roman"/>
          <w:sz w:val="20"/>
          <w:szCs w:val="20"/>
          <w:lang w:val="ru-RU" w:eastAsia="ru-RU" w:bidi="ru-RU"/>
        </w:rPr>
        <w:t xml:space="preserve"> </w:t>
      </w:r>
      <w:r w:rsidRPr="00A73C1E">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w:t>
      </w:r>
      <w:r w:rsidRPr="00A73C1E">
        <w:rPr>
          <w:rFonts w:ascii="GHEA Grapalat" w:eastAsia="Times New Roman" w:hAnsi="GHEA Grapalat" w:cs="Times New Roman"/>
          <w:sz w:val="24"/>
          <w:szCs w:val="24"/>
          <w:lang w:val="hy-AM" w:eastAsia="ru-RU" w:bidi="ru-RU"/>
        </w:rPr>
        <w:t>1</w:t>
      </w: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 xml:space="preserve">В случае выявления </w:t>
      </w:r>
      <w:r w:rsidRPr="00A73C1E">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A73C1E">
        <w:rPr>
          <w:rFonts w:ascii="GHEA Grapalat" w:eastAsia="Times New Roman" w:hAnsi="GHEA Grapalat" w:cs="Times New Roman"/>
          <w:sz w:val="24"/>
          <w:szCs w:val="24"/>
          <w:lang w:val="ru-RU" w:eastAsia="ru-RU" w:bidi="ru-RU"/>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w:t>
      </w:r>
      <w:r w:rsidRPr="00A73C1E">
        <w:rPr>
          <w:rFonts w:ascii="GHEA Grapalat" w:eastAsia="Times New Roman" w:hAnsi="GHEA Grapalat" w:cs="Times New Roman"/>
          <w:sz w:val="24"/>
          <w:szCs w:val="24"/>
          <w:lang w:val="ru-RU" w:eastAsia="ru-RU" w:bidi="ru-RU"/>
        </w:rPr>
        <w:lastRenderedPageBreak/>
        <w:t>дней, следующих за днем получения решения.</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A73C1E" w:rsidRPr="00A73C1E" w:rsidRDefault="00A73C1E" w:rsidP="00A73C1E">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Если:</w:t>
      </w:r>
    </w:p>
    <w:p w:rsidR="00A73C1E" w:rsidRPr="00A73C1E" w:rsidRDefault="00A73C1E" w:rsidP="00A73C1E">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A73C1E" w:rsidRPr="00A73C1E" w:rsidRDefault="00A73C1E" w:rsidP="00A73C1E">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A73C1E" w:rsidDel="00F97C74">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A73C1E" w:rsidRPr="00A73C1E" w:rsidRDefault="00A73C1E" w:rsidP="00A73C1E">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При этом;</w:t>
      </w:r>
    </w:p>
    <w:p w:rsidR="00A73C1E" w:rsidRPr="00A73C1E" w:rsidRDefault="00A73C1E" w:rsidP="00A73C1E">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w:t>
      </w:r>
      <w:r w:rsidRPr="00A73C1E">
        <w:rPr>
          <w:rFonts w:ascii="GHEA Grapalat" w:eastAsia="Times New Roman" w:hAnsi="GHEA Grapalat" w:cs="Sylfaen"/>
          <w:sz w:val="24"/>
          <w:szCs w:val="24"/>
          <w:lang w:val="ru-RU" w:eastAsia="ru-RU" w:bidi="ru-RU"/>
        </w:rPr>
        <w:lastRenderedPageBreak/>
        <w:t>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73C1E" w:rsidRPr="00A73C1E" w:rsidRDefault="00A73C1E" w:rsidP="00A73C1E">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A73C1E">
        <w:rPr>
          <w:rFonts w:ascii="GHEA Grapalat" w:eastAsia="Times New Roman" w:hAnsi="GHEA Grapalat"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A73C1E">
        <w:rPr>
          <w:rFonts w:ascii="GHEA Grapalat" w:eastAsia="Times New Roman" w:hAnsi="GHEA Grapalat" w:cs="Times New Roman"/>
          <w:sz w:val="24"/>
          <w:szCs w:val="24"/>
          <w:lang w:val="ru-RU" w:eastAsia="ru-RU" w:bidi="ru-RU"/>
        </w:rPr>
        <w:t>8.16.</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A73C1E" w:rsidRPr="00A73C1E" w:rsidRDefault="00A73C1E" w:rsidP="00A73C1E">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A73C1E">
        <w:rPr>
          <w:rFonts w:ascii="GHEA Grapalat" w:eastAsia="Times New Roman" w:hAnsi="GHEA Grapalat" w:cs="Times New Roman"/>
          <w:spacing w:val="-4"/>
          <w:sz w:val="24"/>
          <w:szCs w:val="24"/>
          <w:lang w:val="ru-RU" w:eastAsia="ru-RU" w:bidi="ru-RU"/>
        </w:rPr>
        <w:t>8.17.</w:t>
      </w:r>
      <w:r w:rsidRPr="00A73C1E">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A73C1E" w:rsidRPr="00A73C1E" w:rsidRDefault="00A73C1E" w:rsidP="00A73C1E">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A73C1E">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8.19.</w:t>
      </w:r>
      <w:r w:rsidRPr="00A73C1E">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признается участник занявший следующее место</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8.20.</w:t>
      </w:r>
      <w:r w:rsidRPr="00A73C1E">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w:t>
      </w:r>
      <w:r w:rsidRPr="00A73C1E">
        <w:rPr>
          <w:rFonts w:ascii="GHEA Grapalat" w:eastAsia="Times New Roman" w:hAnsi="GHEA Grapalat" w:cs="Times New Roman"/>
          <w:sz w:val="24"/>
          <w:szCs w:val="24"/>
          <w:lang w:val="ru-RU" w:eastAsia="ru-RU" w:bidi="ru-RU"/>
        </w:rPr>
        <w:lastRenderedPageBreak/>
        <w:t>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8.21.</w:t>
      </w:r>
      <w:r w:rsidRPr="00A73C1E">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pacing w:val="-6"/>
          <w:sz w:val="24"/>
          <w:szCs w:val="24"/>
          <w:lang w:val="ru-RU" w:eastAsia="ru-RU" w:bidi="ru-RU"/>
        </w:rPr>
        <w:t>8.22.</w:t>
      </w:r>
      <w:r w:rsidRPr="00A73C1E">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73C1E">
        <w:rPr>
          <w:rFonts w:ascii="GHEA Grapalat" w:eastAsia="Times New Roman" w:hAnsi="GHEA Grapalat" w:cs="Times New Roman"/>
          <w:sz w:val="24"/>
          <w:szCs w:val="24"/>
          <w:lang w:val="ru-RU" w:eastAsia="ru-RU" w:bidi="ru-RU"/>
        </w:rPr>
        <w:t xml:space="preserve"> Решение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периоде ожидания.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A73C1E" w:rsidRPr="00A73C1E" w:rsidRDefault="00A73C1E" w:rsidP="00A73C1E">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A73C1E" w:rsidRPr="00A73C1E" w:rsidRDefault="00A73C1E" w:rsidP="00A73C1E">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A73C1E" w:rsidRPr="00A73C1E" w:rsidRDefault="00A73C1E" w:rsidP="00A73C1E">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A73C1E">
        <w:rPr>
          <w:rFonts w:ascii="GHEA Grapalat" w:eastAsia="Times New Roman" w:hAnsi="GHEA Grapalat" w:cs="Times New Roman"/>
          <w:lang w:val="ru-RU" w:eastAsia="ru-RU" w:bidi="ru-RU"/>
        </w:rPr>
        <w:t xml:space="preserve"> </w:t>
      </w:r>
      <w:r w:rsidRPr="00A73C1E">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A73C1E" w:rsidRPr="00A73C1E" w:rsidRDefault="00A73C1E" w:rsidP="00A73C1E">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rsidR="00047A3E" w:rsidRDefault="00A73C1E" w:rsidP="00047A3E">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47A3E" w:rsidRDefault="00047A3E" w:rsidP="00047A3E">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p>
    <w:p w:rsidR="00A73C1E" w:rsidRPr="00A73C1E" w:rsidRDefault="00A73C1E" w:rsidP="00047A3E">
      <w:pPr>
        <w:widowControl w:val="0"/>
        <w:tabs>
          <w:tab w:val="left" w:pos="1276"/>
        </w:tabs>
        <w:spacing w:after="0" w:line="240" w:lineRule="auto"/>
        <w:contextualSpacing/>
        <w:jc w:val="center"/>
        <w:rPr>
          <w:rFonts w:ascii="GHEA Grapalat" w:eastAsia="Times New Roman" w:hAnsi="GHEA Grapalat" w:cs="Arial"/>
          <w:b/>
          <w:iCs/>
          <w:sz w:val="24"/>
          <w:szCs w:val="24"/>
          <w:lang w:val="ru-RU" w:eastAsia="ru-RU" w:bidi="ru-RU"/>
        </w:rPr>
      </w:pPr>
      <w:r w:rsidRPr="00A73C1E">
        <w:rPr>
          <w:rFonts w:ascii="GHEA Grapalat" w:eastAsia="Times New Roman" w:hAnsi="GHEA Grapalat" w:cs="Times New Roman"/>
          <w:b/>
          <w:sz w:val="24"/>
          <w:szCs w:val="24"/>
          <w:lang w:val="ru-RU" w:eastAsia="ru-RU" w:bidi="ru-RU"/>
        </w:rPr>
        <w:t>9. ЗАКЛЮЧЕНИЕ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9.1.</w:t>
      </w:r>
      <w:r w:rsidRPr="00A73C1E">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9.2.</w:t>
      </w:r>
      <w:r w:rsidRPr="00A73C1E">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9.3.</w:t>
      </w:r>
      <w:r w:rsidRPr="00A73C1E">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w:t>
      </w:r>
      <w:r w:rsidRPr="00A73C1E">
        <w:rPr>
          <w:rFonts w:ascii="GHEA Grapalat" w:eastAsia="Times New Roman" w:hAnsi="GHEA Grapalat" w:cs="Times New Roman"/>
          <w:sz w:val="24"/>
          <w:szCs w:val="24"/>
          <w:lang w:val="ru-RU" w:eastAsia="ru-RU" w:bidi="ru-RU"/>
        </w:rPr>
        <w:lastRenderedPageBreak/>
        <w:t xml:space="preserve">отобранным участником. </w:t>
      </w:r>
    </w:p>
    <w:p w:rsidR="00A73C1E" w:rsidRPr="00A73C1E" w:rsidRDefault="00A73C1E" w:rsidP="00A73C1E">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9.4.</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A73C1E">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9.5.</w:t>
      </w:r>
      <w:r w:rsidRPr="00A73C1E">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размера предоплаты или увеличению</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цены, предложенной отобранным участником.</w:t>
      </w:r>
      <w:r w:rsidRPr="00A73C1E">
        <w:rPr>
          <w:rFonts w:ascii="GHEA Grapalat" w:eastAsia="Times New Roman" w:hAnsi="GHEA Grapalat" w:cs="Times New Roman"/>
          <w:i/>
          <w:spacing w:val="-8"/>
          <w:sz w:val="24"/>
          <w:szCs w:val="24"/>
          <w:lang w:val="ru-RU" w:eastAsia="ru-RU" w:bidi="ru-RU"/>
        </w:rPr>
        <w:t xml:space="preserve"> </w:t>
      </w:r>
    </w:p>
    <w:p w:rsidR="00A73C1E" w:rsidRPr="00A73C1E" w:rsidRDefault="00A73C1E" w:rsidP="00A73C1E">
      <w:pPr>
        <w:widowControl w:val="0"/>
        <w:spacing w:line="240" w:lineRule="auto"/>
        <w:jc w:val="center"/>
        <w:rPr>
          <w:rFonts w:ascii="GHEA Grapalat" w:eastAsia="Times New Roman" w:hAnsi="GHEA Grapalat" w:cs="Arial"/>
          <w:b/>
          <w:iCs/>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10. ОБЕСПЕЧЕНИЯ КВАЛИФИКАЦИИ И ДОГОВОРА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10.1.</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color w:val="000000"/>
          <w:sz w:val="24"/>
          <w:szCs w:val="24"/>
          <w:lang w:val="ru-RU" w:eastAsia="ru-RU" w:bidi="ru-RU"/>
        </w:rPr>
        <w:t>С отобранным участником заключается договор, если он представляет обеспечения квалификации и договора(предоплаты)</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w:t>
      </w:r>
      <w:r w:rsidR="0034657A" w:rsidRPr="0034657A">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A73C1E">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A73C1E">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A73C1E">
        <w:rPr>
          <w:rFonts w:ascii="GHEA Grapalat" w:eastAsia="Times New Roman" w:hAnsi="GHEA Grapalat" w:cs="Times New Roman"/>
          <w:color w:val="000000"/>
          <w:sz w:val="24"/>
          <w:szCs w:val="24"/>
          <w:lang w:val="ru-RU" w:eastAsia="ru-RU" w:bidi="ru-RU"/>
        </w:rPr>
        <w:t xml:space="preserve">. </w:t>
      </w:r>
      <w:r w:rsidRPr="00A73C1E">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A73C1E">
        <w:rPr>
          <w:rFonts w:ascii="Calibri" w:eastAsia="Times New Roman" w:hAnsi="Calibri" w:cs="Calibri"/>
          <w:sz w:val="24"/>
          <w:szCs w:val="24"/>
          <w:lang w:val="ru-RU" w:eastAsia="ru-RU" w:bidi="ru-RU"/>
        </w:rPr>
        <w:t> </w:t>
      </w:r>
      <w:r w:rsidRPr="00A73C1E">
        <w:rPr>
          <w:rFonts w:ascii="GHEA Grapalat" w:eastAsia="Times New Roman" w:hAnsi="GHEA Grapalat" w:cs="GHEA Grapalat"/>
          <w:sz w:val="24"/>
          <w:szCs w:val="24"/>
          <w:lang w:val="ru-RU" w:eastAsia="ru-RU" w:bidi="ru-RU"/>
        </w:rPr>
        <w:t>«</w:t>
      </w:r>
      <w:r w:rsidRPr="00A73C1E">
        <w:rPr>
          <w:rFonts w:ascii="GHEA Grapalat" w:eastAsia="Times New Roman" w:hAnsi="GHEA Grapalat" w:cs="Sylfaen"/>
          <w:sz w:val="24"/>
          <w:szCs w:val="24"/>
          <w:lang w:val="ru-RU" w:eastAsia="ru-RU" w:bidi="ru-RU"/>
        </w:rPr>
        <w:t>900008000698</w:t>
      </w:r>
      <w:r w:rsidRPr="00A73C1E">
        <w:rPr>
          <w:rFonts w:ascii="GHEA Grapalat" w:eastAsia="Times New Roman" w:hAnsi="GHEA Grapalat" w:cs="GHEA Grapalat"/>
          <w:sz w:val="24"/>
          <w:szCs w:val="24"/>
          <w:lang w:val="ru-RU" w:eastAsia="ru-RU" w:bidi="ru-RU"/>
        </w:rPr>
        <w:t>»</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открытый</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в</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Центральном</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казначействе</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на</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имя</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уполномоченного</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органа</w:t>
      </w:r>
      <w:r w:rsidRPr="00A73C1E">
        <w:rPr>
          <w:rFonts w:ascii="GHEA Grapalat" w:eastAsia="Times New Roman" w:hAnsi="GHEA Grapalat" w:cs="Sylfaen"/>
          <w:sz w:val="24"/>
          <w:szCs w:val="24"/>
          <w:lang w:val="ru-RU"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hy-AM" w:eastAsia="ru-RU" w:bidi="ru-RU"/>
        </w:rPr>
        <w:t>---------------------------</w:t>
      </w:r>
    </w:p>
    <w:p w:rsidR="00A73C1E" w:rsidRPr="00A73C1E" w:rsidRDefault="00A73C1E" w:rsidP="00A73C1E">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A73C1E">
        <w:rPr>
          <w:rFonts w:ascii="Calibri" w:eastAsia="Times New Roman" w:hAnsi="Calibri" w:cs="Times New Roman"/>
          <w:i/>
          <w:sz w:val="24"/>
          <w:szCs w:val="24"/>
          <w:vertAlign w:val="superscript"/>
          <w:lang w:val="ru-RU" w:eastAsia="ru-RU" w:bidi="ru-RU"/>
        </w:rPr>
        <w:t>11.1</w:t>
      </w:r>
      <w:r w:rsidRPr="00A73C1E">
        <w:rPr>
          <w:rFonts w:ascii="Calibri" w:eastAsia="Times New Roman" w:hAnsi="Calibri" w:cs="Times New Roman"/>
          <w:i/>
          <w:sz w:val="24"/>
          <w:szCs w:val="24"/>
          <w:lang w:val="ru-RU" w:eastAsia="ru-RU" w:bidi="ru-RU"/>
        </w:rPr>
        <w:t xml:space="preserve"> </w:t>
      </w:r>
      <w:r w:rsidRPr="00A73C1E">
        <w:rPr>
          <w:rFonts w:ascii="Cambria" w:eastAsia="Times New Roman" w:hAnsi="Cambria" w:cs="Times New Roman"/>
          <w:i/>
          <w:sz w:val="18"/>
          <w:szCs w:val="18"/>
          <w:lang w:val="ru-RU" w:eastAsia="ru-RU" w:bidi="ru-RU"/>
        </w:rPr>
        <w:t>а</w:t>
      </w:r>
      <w:r w:rsidRPr="00A73C1E">
        <w:rPr>
          <w:rFonts w:ascii="Times Armenian" w:eastAsia="Times New Roman" w:hAnsi="Times Armenian" w:cs="Times New Roman"/>
          <w:i/>
          <w:sz w:val="18"/>
          <w:szCs w:val="18"/>
          <w:lang w:val="ru-RU" w:eastAsia="ru-RU" w:bidi="ru-RU"/>
        </w:rPr>
        <w:t xml:space="preserve"> </w:t>
      </w:r>
      <w:r w:rsidRPr="00A73C1E">
        <w:rPr>
          <w:rFonts w:ascii="GHEA Grapalat" w:eastAsia="Times New Roman" w:hAnsi="GHEA Grapalat" w:cs="Sylfaen"/>
          <w:sz w:val="24"/>
          <w:szCs w:val="24"/>
          <w:lang w:val="hy-AM" w:eastAsia="ru-RU" w:bidi="ru-RU"/>
        </w:rPr>
        <w:t>)</w:t>
      </w:r>
      <w:r w:rsidRPr="00A73C1E">
        <w:rPr>
          <w:rFonts w:ascii="GHEA Grapalat" w:eastAsia="Times New Roman" w:hAnsi="GHEA Grapalat" w:cs="Sylfaen"/>
          <w:sz w:val="24"/>
          <w:szCs w:val="24"/>
          <w:lang w:val="ru-RU" w:eastAsia="ru-RU" w:bidi="ru-RU"/>
        </w:rPr>
        <w:t xml:space="preserve"> </w:t>
      </w:r>
      <w:r w:rsidRPr="00A73C1E">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hy-AM" w:eastAsia="ru-RU" w:bidi="ru-RU"/>
        </w:rPr>
        <w:t xml:space="preserve">    </w:t>
      </w:r>
      <w:r w:rsidRPr="00A73C1E">
        <w:rPr>
          <w:rFonts w:ascii="Times Armenian" w:eastAsia="Times New Roman" w:hAnsi="Times Armenian" w:cs="Times New Roman"/>
          <w:i/>
          <w:sz w:val="18"/>
          <w:szCs w:val="18"/>
          <w:lang w:val="ru-RU" w:eastAsia="ru-RU" w:bidi="ru-RU"/>
        </w:rPr>
        <w:t xml:space="preserve"> </w:t>
      </w:r>
      <w:r w:rsidRPr="00A73C1E">
        <w:rPr>
          <w:rFonts w:ascii="Cambria" w:eastAsia="Times New Roman" w:hAnsi="Cambria" w:cs="Times New Roman"/>
          <w:i/>
          <w:sz w:val="18"/>
          <w:szCs w:val="18"/>
          <w:lang w:val="ru-RU" w:eastAsia="ru-RU" w:bidi="ru-RU"/>
        </w:rPr>
        <w:t>б</w:t>
      </w:r>
      <w:r w:rsidRPr="00A73C1E">
        <w:rPr>
          <w:rFonts w:ascii="Times Armenian" w:eastAsia="Times New Roman" w:hAnsi="Times Armenian" w:cs="Times New Roman"/>
          <w:i/>
          <w:sz w:val="18"/>
          <w:szCs w:val="18"/>
          <w:lang w:val="ru-RU" w:eastAsia="ru-RU" w:bidi="ru-RU"/>
        </w:rPr>
        <w:t xml:space="preserve"> </w:t>
      </w:r>
      <w:r w:rsidRPr="00A73C1E">
        <w:rPr>
          <w:rFonts w:ascii="GHEA Grapalat" w:eastAsia="Times New Roman" w:hAnsi="GHEA Grapalat" w:cs="Sylfaen"/>
          <w:sz w:val="20"/>
          <w:szCs w:val="20"/>
          <w:lang w:val="hy-AM" w:eastAsia="ru-RU" w:bidi="ru-RU"/>
        </w:rPr>
        <w:t>)</w:t>
      </w:r>
      <w:r w:rsidRPr="00A73C1E">
        <w:rPr>
          <w:rFonts w:ascii="GHEA Grapalat" w:eastAsia="Times New Roman" w:hAnsi="GHEA Grapalat" w:cs="Sylfaen"/>
          <w:sz w:val="20"/>
          <w:szCs w:val="20"/>
          <w:lang w:val="ru-RU" w:eastAsia="ru-RU" w:bidi="ru-RU"/>
        </w:rPr>
        <w:t xml:space="preserve"> </w:t>
      </w:r>
      <w:r w:rsidRPr="00A73C1E">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A73C1E">
        <w:rPr>
          <w:rFonts w:ascii="Calibri" w:eastAsia="Times New Roman" w:hAnsi="Calibri" w:cs="Times New Roman"/>
          <w:i/>
          <w:sz w:val="20"/>
          <w:szCs w:val="20"/>
          <w:lang w:val="hy-AM" w:eastAsia="ru-RU" w:bidi="ru-RU"/>
        </w:rPr>
        <w:t>«»</w:t>
      </w:r>
      <w:r w:rsidRPr="00A73C1E">
        <w:rPr>
          <w:rFonts w:ascii="Calibri" w:eastAsia="Times New Roman" w:hAnsi="Calibri" w:cs="Times New Roman"/>
          <w:i/>
          <w:sz w:val="20"/>
          <w:szCs w:val="20"/>
          <w:lang w:val="ru-RU" w:eastAsia="ru-RU" w:bidi="ru-RU"/>
        </w:rPr>
        <w:t xml:space="preserve"> рабочих дней. " исключается из пункта 10.1, если </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A73C1E" w:rsidRPr="00A73C1E" w:rsidRDefault="00A73C1E" w:rsidP="00A73C1E">
      <w:pPr>
        <w:spacing w:after="0" w:line="240" w:lineRule="auto"/>
        <w:rPr>
          <w:rFonts w:ascii="Calibri" w:eastAsia="Times New Roman" w:hAnsi="Calibri" w:cs="Times New Roman"/>
          <w:i/>
          <w:sz w:val="20"/>
          <w:szCs w:val="20"/>
          <w:lang w:val="ru-RU" w:eastAsia="ru-RU" w:bidi="ru-RU"/>
        </w:rPr>
      </w:pPr>
      <w:r w:rsidRPr="00A73C1E">
        <w:rPr>
          <w:rFonts w:ascii="GHEA Grapalat" w:eastAsia="Times New Roman" w:hAnsi="GHEA Grapalat" w:cs="Times New Roman"/>
          <w:i/>
          <w:sz w:val="20"/>
          <w:szCs w:val="20"/>
          <w:lang w:val="hy-AM" w:eastAsia="ru-RU" w:bidi="ru-RU"/>
        </w:rPr>
        <w:t xml:space="preserve">12.1 </w:t>
      </w:r>
      <w:r w:rsidRPr="00A73C1E">
        <w:rPr>
          <w:rFonts w:ascii="Calibri" w:eastAsia="Times New Roman" w:hAnsi="Calibri" w:cs="Times New Roman"/>
          <w:i/>
          <w:sz w:val="20"/>
          <w:szCs w:val="20"/>
          <w:lang w:val="ru-RU" w:eastAsia="ru-RU" w:bidi="ru-RU"/>
        </w:rPr>
        <w:t>Если цена  закупки данного лота по заявке на закупку․</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A73C1E" w:rsidRPr="00A73C1E" w:rsidRDefault="00A73C1E" w:rsidP="00A73C1E">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A73C1E" w:rsidRPr="00A73C1E" w:rsidRDefault="00A73C1E" w:rsidP="00A73C1E">
      <w:pPr>
        <w:spacing w:after="0" w:line="240" w:lineRule="auto"/>
        <w:jc w:val="both"/>
        <w:rPr>
          <w:rFonts w:ascii="Calibri" w:eastAsia="Times New Roman" w:hAnsi="Calibri" w:cs="Times New Roman"/>
          <w:i/>
          <w:sz w:val="20"/>
          <w:szCs w:val="20"/>
          <w:lang w:val="hy-AM" w:eastAsia="ru-RU" w:bidi="ru-RU"/>
        </w:rPr>
      </w:pPr>
      <w:r w:rsidRPr="00A73C1E">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A73C1E">
        <w:rPr>
          <w:rFonts w:ascii="Calibri" w:eastAsia="Times New Roman" w:hAnsi="Calibri" w:cs="Times New Roman"/>
          <w:i/>
          <w:sz w:val="20"/>
          <w:szCs w:val="20"/>
          <w:lang w:val="hy-AM"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A73C1E">
        <w:rPr>
          <w:rFonts w:ascii="GHEA Grapalat" w:eastAsia="Times New Roman" w:hAnsi="GHEA Grapalat" w:cs="Times New Roman"/>
          <w:color w:val="FF0000"/>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ins w:id="7" w:author="Vardan" w:date="2022-10-30T00:02:00Z">
        <w:r w:rsidRPr="00A73C1E">
          <w:rPr>
            <w:rFonts w:ascii="GHEA Grapalat" w:eastAsia="Times New Roman" w:hAnsi="GHEA Grapalat" w:cs="Sylfaen"/>
            <w:sz w:val="24"/>
            <w:szCs w:val="24"/>
            <w:lang w:val="ru-RU" w:eastAsia="ru-RU" w:bidi="ru-RU"/>
          </w:rPr>
          <w:t>О</w:t>
        </w:r>
      </w:ins>
      <w:r w:rsidRPr="00A73C1E">
        <w:rPr>
          <w:rFonts w:ascii="GHEA Grapalat" w:eastAsia="Times New Roman" w:hAnsi="GHEA Grapalat" w:cs="Sylfaen"/>
          <w:sz w:val="24"/>
          <w:szCs w:val="24"/>
          <w:lang w:val="ru-RU" w:eastAsia="ru-RU" w:bidi="ru-RU"/>
        </w:rPr>
        <w:t>беспечение квалификации в виде банковской гарантии отобранный участник представляет согласно приложению 4.</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Sylfaen"/>
          <w:sz w:val="24"/>
          <w:szCs w:val="24"/>
          <w:lang w:val="hy-AM" w:eastAsia="ru-RU" w:bidi="ru-RU"/>
        </w:rPr>
        <w:t xml:space="preserve">При этом, если договоры </w:t>
      </w:r>
      <w:r w:rsidRPr="00A73C1E">
        <w:rPr>
          <w:rFonts w:ascii="GHEA Grapalat" w:eastAsia="Times New Roman" w:hAnsi="GHEA Grapalat" w:cs="Sylfaen"/>
          <w:sz w:val="24"/>
          <w:szCs w:val="24"/>
          <w:lang w:val="ru-RU" w:eastAsia="ru-RU" w:bidi="ru-RU"/>
        </w:rPr>
        <w:t>о закупке</w:t>
      </w:r>
      <w:r w:rsidRPr="00A73C1E">
        <w:rPr>
          <w:rFonts w:ascii="GHEA Grapalat" w:eastAsia="Times New Roman" w:hAnsi="GHEA Grapalat" w:cs="Sylfaen"/>
          <w:sz w:val="24"/>
          <w:szCs w:val="24"/>
          <w:lang w:val="hy-AM" w:eastAsia="ru-RU" w:bidi="ru-RU"/>
        </w:rPr>
        <w:t xml:space="preserve"> </w:t>
      </w:r>
      <w:r w:rsidRPr="00A73C1E">
        <w:rPr>
          <w:rFonts w:ascii="GHEA Grapalat" w:eastAsia="Times New Roman" w:hAnsi="GHEA Grapalat" w:cs="Sylfaen"/>
          <w:sz w:val="24"/>
          <w:szCs w:val="24"/>
          <w:lang w:val="ru-RU" w:eastAsia="ru-RU" w:bidi="ru-RU"/>
        </w:rPr>
        <w:t>работ</w:t>
      </w:r>
      <w:r w:rsidRPr="00A73C1E">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73C1E">
        <w:rPr>
          <w:rFonts w:ascii="GHEA Grapalat" w:eastAsia="Times New Roman" w:hAnsi="GHEA Grapalat" w:cs="Sylfaen"/>
          <w:sz w:val="24"/>
          <w:szCs w:val="24"/>
          <w:lang w:val="ru-RU" w:eastAsia="ru-RU" w:bidi="ru-RU"/>
        </w:rPr>
        <w:t xml:space="preserve">выделенных </w:t>
      </w:r>
      <w:r w:rsidRPr="00A73C1E">
        <w:rPr>
          <w:rFonts w:ascii="GHEA Grapalat" w:eastAsia="Times New Roman" w:hAnsi="GHEA Grapalat" w:cs="Sylfaen"/>
          <w:sz w:val="24"/>
          <w:szCs w:val="24"/>
          <w:lang w:val="hy-AM" w:eastAsia="ru-RU" w:bidi="ru-RU"/>
        </w:rPr>
        <w:t xml:space="preserve">финансовых </w:t>
      </w:r>
      <w:r w:rsidRPr="00A73C1E">
        <w:rPr>
          <w:rFonts w:ascii="GHEA Grapalat" w:eastAsia="Times New Roman" w:hAnsi="GHEA Grapalat" w:cs="Sylfaen"/>
          <w:sz w:val="24"/>
          <w:szCs w:val="24"/>
          <w:lang w:val="ru-RU" w:eastAsia="ru-RU" w:bidi="ru-RU"/>
        </w:rPr>
        <w:t>средств</w:t>
      </w:r>
      <w:r w:rsidRPr="00A73C1E">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A73C1E">
        <w:rPr>
          <w:rFonts w:ascii="GHEA Grapalat" w:eastAsia="Times New Roman" w:hAnsi="GHEA Grapalat" w:cs="Sylfaen"/>
          <w:sz w:val="24"/>
          <w:szCs w:val="24"/>
          <w:lang w:val="ru-RU"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047A3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10.3.</w:t>
      </w:r>
      <w:r w:rsidRPr="00A73C1E">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047A3E" w:rsidRPr="00047A3E">
        <w:rPr>
          <w:rFonts w:ascii="GHEA Grapalat" w:eastAsia="Times New Roman" w:hAnsi="GHEA Grapalat" w:cs="Times New Roman"/>
          <w:sz w:val="24"/>
          <w:szCs w:val="24"/>
          <w:lang w:val="ru-RU" w:eastAsia="ru-RU" w:bidi="ru-RU"/>
        </w:rPr>
        <w:t>в одностороннем порядке утвержденного заявления-в виде неустойки (приложение 5.1) или наличных денег</w:t>
      </w:r>
      <w:r w:rsidR="00047A3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w:t>
      </w:r>
      <w:r w:rsidRPr="00A73C1E">
        <w:rPr>
          <w:rFonts w:ascii="GHEA Grapalat" w:eastAsia="Times New Roman" w:hAnsi="GHEA Grapalat" w:cs="Times New Roman"/>
          <w:sz w:val="24"/>
          <w:szCs w:val="24"/>
          <w:lang w:val="ru-RU" w:eastAsia="ru-RU" w:bidi="ru-RU"/>
        </w:rPr>
        <w:lastRenderedPageBreak/>
        <w:t xml:space="preserve">отобранным участником по более чем одному лоту, </w:t>
      </w:r>
      <w:r w:rsidRPr="00A73C1E">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A73C1E">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A73C1E">
        <w:rPr>
          <w:rFonts w:ascii="GHEA Grapalat" w:eastAsia="Times New Roman" w:hAnsi="GHEA Grapalat" w:cs="Sylfaen"/>
          <w:sz w:val="24"/>
          <w:szCs w:val="24"/>
          <w:lang w:val="ru-RU" w:eastAsia="ru-RU" w:bidi="ru-RU"/>
        </w:rPr>
        <w:t>к сумме цен закупок представленных лотов</w:t>
      </w:r>
      <w:r w:rsidRPr="00A73C1E">
        <w:rPr>
          <w:rFonts w:ascii="GHEA Grapalat" w:eastAsia="Times New Roman" w:hAnsi="GHEA Grapalat" w:cs="Times New Roman"/>
          <w:color w:val="FF0000"/>
          <w:sz w:val="24"/>
          <w:szCs w:val="24"/>
          <w:lang w:val="ru-RU" w:eastAsia="ru-RU" w:bidi="ru-RU"/>
        </w:rPr>
        <w:t xml:space="preserve"> </w:t>
      </w:r>
      <w:r w:rsidRPr="00A73C1E">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A73C1E">
        <w:rPr>
          <w:rFonts w:ascii="GHEA Grapalat" w:eastAsia="Times New Roman" w:hAnsi="GHEA Grapalat" w:cs="Sylfaen"/>
          <w:sz w:val="24"/>
          <w:szCs w:val="24"/>
          <w:lang w:val="hy-AM" w:eastAsia="ru-RU" w:bidi="ru-RU"/>
        </w:rPr>
        <w:t>25</w:t>
      </w:r>
      <w:r w:rsidRPr="00A73C1E">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sz w:val="24"/>
          <w:szCs w:val="24"/>
          <w:lang w:val="ru-RU" w:eastAsia="ru-RU" w:bidi="ru-RU"/>
        </w:rPr>
        <w:t>10.5.</w:t>
      </w:r>
      <w:r w:rsidRPr="00A73C1E">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A73C1E">
        <w:rPr>
          <w:rFonts w:ascii="GHEA Grapalat" w:eastAsia="Times New Roman" w:hAnsi="GHEA Grapalat" w:cs="Times New Roman"/>
          <w:i/>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A73C1E" w:rsidRPr="00A73C1E" w:rsidRDefault="00A73C1E" w:rsidP="00A73C1E">
      <w:pPr>
        <w:widowControl w:val="0"/>
        <w:tabs>
          <w:tab w:val="left" w:pos="1134"/>
        </w:tabs>
        <w:spacing w:line="240" w:lineRule="auto"/>
        <w:ind w:firstLine="567"/>
        <w:jc w:val="both"/>
        <w:rPr>
          <w:ins w:id="8" w:author="Inesa Kocharyan" w:date="2023-07-07T16:48:00Z"/>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Министерству Финансов РА</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 xml:space="preserve">10.8 </w:t>
      </w:r>
      <w:r w:rsidRPr="00A73C1E">
        <w:rPr>
          <w:rFonts w:ascii="GHEA Grapalat" w:eastAsia="Times New Roman" w:hAnsi="GHEA Grapalat" w:cs="Times New Roman" w:hint="eastAsia"/>
          <w:sz w:val="24"/>
          <w:szCs w:val="24"/>
          <w:lang w:val="ru-RU" w:eastAsia="ru-RU" w:bidi="ru-RU"/>
        </w:rPr>
        <w:t>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возврате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договора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и</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hint="eastAsia"/>
          <w:sz w:val="24"/>
          <w:szCs w:val="24"/>
          <w:lang w:val="ru-RU" w:eastAsia="ru-RU" w:bidi="ru-RU"/>
        </w:rPr>
        <w:t>или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квалификации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руководитель</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заказчика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письменной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форме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течение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пяти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рабочих</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дней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следующих</w:t>
      </w:r>
      <w:r w:rsidRPr="00A73C1E">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представлен</w:t>
      </w:r>
      <w:r w:rsidRPr="00A73C1E">
        <w:rPr>
          <w:rFonts w:ascii="GHEA Grapalat" w:eastAsia="Times New Roman" w:hAnsi="GHEA Grapalat" w:cs="Times New Roman"/>
          <w:sz w:val="24"/>
          <w:szCs w:val="24"/>
          <w:lang w:val="ru-RU" w:eastAsia="ru-RU" w:bidi="ru-RU"/>
        </w:rPr>
        <w:t xml:space="preserve">ного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форме</w:t>
      </w:r>
      <w:r w:rsidRPr="00A73C1E">
        <w:rPr>
          <w:rFonts w:ascii="GHEA Grapalat" w:eastAsia="Times New Roman" w:hAnsi="GHEA Grapalat" w:cs="Times New Roman"/>
          <w:sz w:val="24"/>
          <w:szCs w:val="24"/>
          <w:lang w:val="ru-RU" w:eastAsia="ru-RU" w:bidi="ru-RU"/>
        </w:rPr>
        <w:t xml:space="preserve"> наличных денег - </w:t>
      </w:r>
      <w:r w:rsidRPr="00A73C1E">
        <w:rPr>
          <w:rFonts w:ascii="GHEA Grapalat" w:eastAsia="Times New Roman" w:hAnsi="GHEA Grapalat" w:cs="Times New Roman" w:hint="eastAsia"/>
          <w:sz w:val="24"/>
          <w:szCs w:val="24"/>
          <w:lang w:val="ru-RU" w:eastAsia="ru-RU" w:bidi="ru-RU"/>
        </w:rPr>
        <w:t>Министерство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финансов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РА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приложением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копии</w:t>
      </w:r>
      <w:r w:rsidRPr="00A73C1E">
        <w:rPr>
          <w:rFonts w:ascii="GHEA Grapalat" w:eastAsia="Times New Roman" w:hAnsi="GHEA Grapalat" w:cs="Times New Roman"/>
          <w:sz w:val="24"/>
          <w:szCs w:val="24"/>
          <w:lang w:val="ru-RU" w:eastAsia="ru-RU" w:bidi="ru-RU"/>
        </w:rPr>
        <w:t xml:space="preserve"> представленного в заявке </w:t>
      </w:r>
      <w:r w:rsidRPr="00A73C1E">
        <w:rPr>
          <w:rFonts w:ascii="GHEA Grapalat" w:eastAsia="Times New Roman" w:hAnsi="GHEA Grapalat" w:cs="Times New Roman" w:hint="eastAsia"/>
          <w:sz w:val="24"/>
          <w:szCs w:val="24"/>
          <w:lang w:val="ru-RU" w:eastAsia="ru-RU" w:bidi="ru-RU"/>
        </w:rPr>
        <w:t>документа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обосновании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платежа</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представленного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виде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банковской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гарантии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банк</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выдавший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гарантию</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представленного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виде</w:t>
      </w:r>
      <w:r w:rsidRPr="00A73C1E">
        <w:rPr>
          <w:rFonts w:ascii="GHEA Grapalat" w:eastAsia="Times New Roman" w:hAnsi="GHEA Grapalat" w:cs="Times New Roman"/>
          <w:sz w:val="24"/>
          <w:szCs w:val="24"/>
          <w:lang w:val="ru-RU" w:eastAsia="ru-RU" w:bidi="ru-RU"/>
        </w:rPr>
        <w:t xml:space="preserve"> соглашения о неустойке - </w:t>
      </w:r>
      <w:r w:rsidRPr="00A73C1E">
        <w:rPr>
          <w:rFonts w:ascii="GHEA Grapalat" w:eastAsia="Times New Roman" w:hAnsi="GHEA Grapalat" w:cs="Times New Roman" w:hint="eastAsia"/>
          <w:sz w:val="24"/>
          <w:szCs w:val="24"/>
          <w:lang w:val="ru-RU" w:eastAsia="ru-RU" w:bidi="ru-RU"/>
        </w:rPr>
        <w:t>представивше</w:t>
      </w:r>
      <w:r w:rsidRPr="00A73C1E">
        <w:rPr>
          <w:rFonts w:ascii="GHEA Grapalat" w:eastAsia="Times New Roman" w:hAnsi="GHEA Grapalat" w:cs="Times New Roman"/>
          <w:sz w:val="24"/>
          <w:szCs w:val="24"/>
          <w:lang w:val="ru-RU" w:eastAsia="ru-RU" w:bidi="ru-RU"/>
        </w:rPr>
        <w:t>го его участника.</w:t>
      </w:r>
    </w:p>
    <w:p w:rsidR="0034657A"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                        </w:t>
      </w:r>
    </w:p>
    <w:p w:rsidR="0034657A" w:rsidRDefault="0034657A"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34657A">
      <w:pPr>
        <w:spacing w:after="0"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11. ОБЪЯВЛЕНИЕ ПРОЦЕДУРЫ НЕСОСТОЯВШЕЙСЯ</w:t>
      </w:r>
    </w:p>
    <w:p w:rsidR="00A73C1E" w:rsidRPr="00A73C1E" w:rsidRDefault="00A73C1E" w:rsidP="00A73C1E">
      <w:pPr>
        <w:spacing w:after="0" w:line="240" w:lineRule="auto"/>
        <w:rPr>
          <w:rFonts w:ascii="GHEA Grapalat" w:eastAsia="Times New Roman" w:hAnsi="GHEA Grapalat" w:cs="Arial"/>
          <w:b/>
          <w:sz w:val="24"/>
          <w:szCs w:val="24"/>
          <w:lang w:val="ru-RU" w:eastAsia="ru-RU" w:bidi="ru-RU"/>
        </w:rPr>
      </w:pP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11.1.</w:t>
      </w:r>
      <w:r w:rsidRPr="00A73C1E">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A73C1E" w:rsidRPr="00047A3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047A3E" w:rsidRPr="00047A3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не подано ни одной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договор не заключается.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11.2.</w:t>
      </w:r>
      <w:r w:rsidRPr="00A73C1E">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73C1E" w:rsidRPr="00A73C1E" w:rsidRDefault="00A73C1E" w:rsidP="00A73C1E">
      <w:pPr>
        <w:spacing w:after="0"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A73C1E">
        <w:rPr>
          <w:rFonts w:ascii="GHEA Grapalat" w:eastAsia="Times New Roman" w:hAnsi="GHEA Grapalat" w:cs="Times New Roman"/>
          <w:b/>
          <w:sz w:val="24"/>
          <w:szCs w:val="24"/>
          <w:lang w:val="ru-RU" w:eastAsia="ru-RU" w:bidi="ru-RU"/>
        </w:rPr>
        <w:br/>
        <w:t>ДЕЙСТВИЙ И (ИЛИ) ПРИНЯТЫХ РЕШЕНИЙ, СВЯЗАННЫХ</w:t>
      </w:r>
      <w:r w:rsidRPr="00A73C1E">
        <w:rPr>
          <w:rFonts w:ascii="Courier New" w:eastAsia="Times New Roman" w:hAnsi="Courier New" w:cs="Courier New"/>
          <w:b/>
          <w:sz w:val="24"/>
          <w:szCs w:val="24"/>
          <w:lang w:eastAsia="ru-RU" w:bidi="ru-RU"/>
        </w:rPr>
        <w:t> </w:t>
      </w:r>
      <w:r w:rsidRPr="00A73C1E">
        <w:rPr>
          <w:rFonts w:ascii="GHEA Grapalat" w:eastAsia="Times New Roman" w:hAnsi="GHEA Grapalat" w:cs="Times New Roman"/>
          <w:b/>
          <w:sz w:val="24"/>
          <w:szCs w:val="24"/>
          <w:lang w:val="ru-RU" w:eastAsia="ru-RU" w:bidi="ru-RU"/>
        </w:rPr>
        <w:t>С</w:t>
      </w:r>
      <w:r w:rsidRPr="00A73C1E">
        <w:rPr>
          <w:rFonts w:ascii="Courier New" w:eastAsia="Times New Roman" w:hAnsi="Courier New" w:cs="Courier New"/>
          <w:b/>
          <w:sz w:val="24"/>
          <w:szCs w:val="24"/>
          <w:lang w:eastAsia="ru-RU" w:bidi="ru-RU"/>
        </w:rPr>
        <w:t> </w:t>
      </w:r>
      <w:r w:rsidRPr="00A73C1E">
        <w:rPr>
          <w:rFonts w:ascii="GHEA Grapalat" w:eastAsia="Times New Roman" w:hAnsi="GHEA Grapalat" w:cs="Times New Roman"/>
          <w:b/>
          <w:sz w:val="24"/>
          <w:szCs w:val="24"/>
          <w:lang w:val="ru-RU" w:eastAsia="ru-RU" w:bidi="ru-RU"/>
        </w:rPr>
        <w:t>ПРОЦЕССОМ ЗАКУПКИ</w:t>
      </w:r>
    </w:p>
    <w:p w:rsidR="00A73C1E" w:rsidRPr="00A73C1E" w:rsidRDefault="00A73C1E" w:rsidP="00A73C1E">
      <w:pPr>
        <w:spacing w:after="0"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A73C1E" w:rsidRPr="00A73C1E" w:rsidRDefault="00A73C1E" w:rsidP="00A73C1E">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73C1E">
        <w:rPr>
          <w:rFonts w:ascii="GHEA Grapalat" w:eastAsia="Times New Roman" w:hAnsi="GHEA Grapalat" w:cs="Times New Roman"/>
          <w:sz w:val="24"/>
          <w:szCs w:val="24"/>
          <w:lang w:val="hy-AM" w:eastAsia="ru-RU" w:bidi="ru-RU"/>
        </w:rPr>
        <w:t>.</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73C1E">
        <w:rPr>
          <w:rFonts w:ascii="GHEA Grapalat" w:eastAsia="Times New Roman" w:hAnsi="GHEA Grapalat" w:cs="Times New Roman"/>
          <w:sz w:val="24"/>
          <w:szCs w:val="24"/>
          <w:lang w:val="hy-AM" w:eastAsia="ru-RU" w:bidi="ru-RU"/>
        </w:rPr>
        <w:t>.</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 xml:space="preserve">12.11. </w:t>
      </w:r>
      <w:r w:rsidRPr="00A73C1E">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w:t>
      </w:r>
      <w:r w:rsidRPr="00A73C1E">
        <w:rPr>
          <w:rFonts w:ascii="GHEA Grapalat" w:eastAsia="Times New Roman" w:hAnsi="GHEA Grapalat" w:cs="Times New Roman"/>
          <w:sz w:val="24"/>
          <w:szCs w:val="24"/>
          <w:lang w:val="ru-RU" w:eastAsia="ru-RU" w:bidi="ru-RU"/>
        </w:rPr>
        <w:lastRenderedPageBreak/>
        <w:t xml:space="preserve">инициативе пришел к выводу о необходимости рассмотрения дела в судебном заседании. </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A73C1E" w:rsidRPr="00A73C1E" w:rsidRDefault="00A73C1E" w:rsidP="0034657A">
      <w:pPr>
        <w:widowControl w:val="0"/>
        <w:spacing w:line="240" w:lineRule="auto"/>
        <w:ind w:firstLine="567"/>
        <w:jc w:val="both"/>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A73C1E" w:rsidRPr="00A73C1E" w:rsidRDefault="00A73C1E" w:rsidP="0034657A">
      <w:pPr>
        <w:spacing w:after="0"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r w:rsidRPr="00A73C1E">
        <w:rPr>
          <w:rFonts w:ascii="GHEA Grapalat" w:eastAsia="Times New Roman" w:hAnsi="GHEA Grapalat" w:cs="Times New Roman"/>
          <w:b/>
          <w:sz w:val="24"/>
          <w:szCs w:val="24"/>
          <w:lang w:val="ru-RU" w:eastAsia="ru-RU" w:bidi="ru-RU"/>
        </w:rPr>
        <w:lastRenderedPageBreak/>
        <w:t>ЧАСТЬ II</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047A3E" w:rsidRPr="00047A3E" w:rsidRDefault="00047A3E" w:rsidP="00047A3E">
      <w:pPr>
        <w:widowControl w:val="0"/>
        <w:spacing w:after="0" w:line="240" w:lineRule="auto"/>
        <w:jc w:val="center"/>
        <w:rPr>
          <w:rFonts w:ascii="GHEA Grapalat" w:eastAsia="Times New Roman" w:hAnsi="GHEA Grapalat" w:cs="Times New Roman"/>
          <w:b/>
          <w:sz w:val="24"/>
          <w:szCs w:val="24"/>
          <w:lang w:val="ru-RU" w:eastAsia="ru-RU" w:bidi="ru-RU"/>
        </w:rPr>
      </w:pPr>
      <w:r w:rsidRPr="00047A3E">
        <w:rPr>
          <w:rFonts w:ascii="GHEA Grapalat" w:eastAsia="Times New Roman" w:hAnsi="GHEA Grapalat" w:cs="Times New Roman"/>
          <w:b/>
          <w:sz w:val="24"/>
          <w:szCs w:val="24"/>
          <w:lang w:val="ru-RU" w:eastAsia="ru-RU" w:bidi="ru-RU"/>
        </w:rPr>
        <w:t xml:space="preserve">ИНСТРУКЦИЯ ПО СОСТАВЛЕНИЮ </w:t>
      </w:r>
      <w:r w:rsidRPr="00047A3E">
        <w:rPr>
          <w:rFonts w:ascii="GHEA Grapalat" w:eastAsia="Times New Roman" w:hAnsi="GHEA Grapalat" w:cs="Times New Roman"/>
          <w:b/>
          <w:sz w:val="24"/>
          <w:szCs w:val="24"/>
          <w:lang w:val="ru-RU" w:eastAsia="ru-RU" w:bidi="ru-RU"/>
        </w:rPr>
        <w:br/>
        <w:t>ЗАЯВКИ НА ЗАПРОС КОТИРОВОК</w:t>
      </w:r>
    </w:p>
    <w:p w:rsidR="00A73C1E" w:rsidRPr="00A73C1E" w:rsidRDefault="00A73C1E" w:rsidP="00047A3E">
      <w:pPr>
        <w:widowControl w:val="0"/>
        <w:spacing w:line="240" w:lineRule="auto"/>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1. ОБЩИЕ ПОЛОЖЕНИЯ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1.1.</w:t>
      </w:r>
      <w:r w:rsidRPr="00A73C1E">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1.2.</w:t>
      </w:r>
      <w:r w:rsidRPr="00A73C1E">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1.3.</w:t>
      </w:r>
      <w:r w:rsidRPr="00A73C1E">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 ЗАЯВКА НА ПРОЦЕДУРУ</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z w:val="24"/>
          <w:szCs w:val="24"/>
          <w:lang w:val="ru-RU" w:eastAsia="ru-RU" w:bidi="ru-RU"/>
        </w:rPr>
        <w:tab/>
        <w:t>заявление--объявлени</w:t>
      </w:r>
      <w:r w:rsidRPr="00A73C1E">
        <w:rPr>
          <w:rFonts w:ascii="GHEA Grapalat" w:eastAsia="Times New Roman" w:hAnsi="GHEA Grapalat" w:cs="Times New Roman"/>
          <w:sz w:val="24"/>
          <w:szCs w:val="24"/>
          <w:lang w:eastAsia="ru-RU" w:bidi="ru-RU"/>
        </w:rPr>
        <w:t>e</w:t>
      </w:r>
      <w:r w:rsidRPr="00A73C1E">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 утвержденн</w:t>
      </w:r>
      <w:r w:rsidRPr="00A73C1E">
        <w:rPr>
          <w:rFonts w:ascii="GHEA Grapalat" w:eastAsia="Times New Roman" w:hAnsi="GHEA Grapalat" w:cs="Times New Roman"/>
          <w:sz w:val="24"/>
          <w:szCs w:val="24"/>
          <w:lang w:eastAsia="ru-RU" w:bidi="ru-RU"/>
        </w:rPr>
        <w:t>o</w:t>
      </w:r>
      <w:r w:rsidRPr="00A73C1E">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A73C1E">
        <w:rPr>
          <w:rFonts w:ascii="GHEA Grapalat" w:eastAsia="Times New Roman" w:hAnsi="GHEA Grapalat" w:cs="Times New Roman"/>
          <w:sz w:val="24"/>
          <w:szCs w:val="24"/>
          <w:lang w:eastAsia="ru-RU" w:bidi="ru-RU"/>
        </w:rPr>
        <w:t>N</w:t>
      </w:r>
      <w:r w:rsidRPr="00A73C1E">
        <w:rPr>
          <w:rFonts w:ascii="GHEA Grapalat" w:eastAsia="Times New Roman" w:hAnsi="GHEA Grapalat" w:cs="Times New Roman"/>
          <w:sz w:val="24"/>
          <w:szCs w:val="24"/>
          <w:lang w:val="ru-RU" w:eastAsia="ru-RU" w:bidi="ru-RU"/>
        </w:rPr>
        <w:t xml:space="preserve"> 1.1.</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A73C1E">
        <w:rPr>
          <w:rFonts w:ascii="GHEA Grapalat" w:eastAsia="Times New Roman" w:hAnsi="GHEA Grapalat" w:cs="Times New Roman"/>
          <w:sz w:val="24"/>
          <w:szCs w:val="24"/>
          <w:vertAlign w:val="superscript"/>
          <w:lang w:val="ru-RU" w:eastAsia="ru-RU" w:bidi="ru-RU"/>
        </w:rPr>
        <w:footnoteReference w:customMarkFollows="1" w:id="2"/>
        <w:t>15</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2.6.</w:t>
      </w:r>
      <w:r w:rsidRPr="00A73C1E">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A73C1E" w:rsidRPr="00A73C1E" w:rsidRDefault="00A73C1E" w:rsidP="00A73C1E">
      <w:pPr>
        <w:widowControl w:val="0"/>
        <w:spacing w:line="360" w:lineRule="auto"/>
        <w:jc w:val="center"/>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3. ПОРЯДОК ПОДГОТОВКИ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3.1.</w:t>
      </w:r>
      <w:r w:rsidRPr="00A73C1E">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 xml:space="preserve">оригинала) и копий в </w:t>
      </w:r>
      <w:r w:rsidR="00047A3E" w:rsidRPr="00047A3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4.2.</w:t>
      </w:r>
      <w:r w:rsidRPr="00A73C1E">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rsidR="00A73C1E" w:rsidRPr="00A73C1E" w:rsidRDefault="00A73C1E" w:rsidP="00A73C1E">
      <w:pPr>
        <w:widowControl w:val="0"/>
        <w:tabs>
          <w:tab w:val="left" w:pos="1134"/>
        </w:tabs>
        <w:spacing w:line="240" w:lineRule="auto"/>
        <w:ind w:firstLine="567"/>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код процедуры;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4.3.</w:t>
      </w:r>
      <w:r w:rsidRPr="00A73C1E">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047A3E" w:rsidRDefault="00047A3E">
      <w:pPr>
        <w:rPr>
          <w:rFonts w:ascii="GHEA Grapalat" w:eastAsia="Times New Roman" w:hAnsi="GHEA Grapalat" w:cs="Times New Roman"/>
          <w:b/>
          <w:sz w:val="24"/>
          <w:szCs w:val="24"/>
          <w:lang w:val="ru-RU" w:eastAsia="ru-RU" w:bidi="ru-RU"/>
        </w:rPr>
      </w:pPr>
      <w:r>
        <w:rPr>
          <w:rFonts w:ascii="GHEA Grapalat" w:eastAsia="Times New Roman" w:hAnsi="GHEA Grapalat" w:cs="Times New Roman"/>
          <w:b/>
          <w:sz w:val="24"/>
          <w:szCs w:val="24"/>
          <w:lang w:val="ru-RU" w:eastAsia="ru-RU" w:bidi="ru-RU"/>
        </w:rPr>
        <w:br w:type="page"/>
      </w: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Приложение № 1</w:t>
      </w:r>
    </w:p>
    <w:p w:rsidR="00047A3E" w:rsidRPr="0048743D" w:rsidRDefault="00047A3E" w:rsidP="00047A3E">
      <w:pPr>
        <w:widowControl w:val="0"/>
        <w:spacing w:after="0" w:line="240" w:lineRule="auto"/>
        <w:ind w:firstLine="567"/>
        <w:jc w:val="right"/>
        <w:rPr>
          <w:rFonts w:ascii="GHEA Grapalat" w:eastAsia="Times New Roman" w:hAnsi="GHEA Grapalat" w:cs="Times New Roman"/>
          <w:b/>
          <w:sz w:val="24"/>
          <w:szCs w:val="24"/>
          <w:lang w:val="ru-RU" w:eastAsia="ru-RU" w:bidi="ru-RU"/>
        </w:rPr>
      </w:pPr>
      <w:r w:rsidRPr="00047A3E">
        <w:rPr>
          <w:rFonts w:ascii="GHEA Grapalat" w:eastAsia="Times New Roman" w:hAnsi="GHEA Grapalat" w:cs="Times New Roman"/>
          <w:b/>
          <w:sz w:val="24"/>
          <w:szCs w:val="24"/>
          <w:lang w:val="ru-RU" w:eastAsia="ru-RU" w:bidi="ru-RU"/>
        </w:rPr>
        <w:t>к Приглашению на запрос котировсок</w:t>
      </w:r>
      <w:r w:rsidRPr="00047A3E">
        <w:rPr>
          <w:rFonts w:ascii="GHEA Grapalat" w:eastAsia="Times New Roman" w:hAnsi="GHEA Grapalat" w:cs="Arial"/>
          <w:b/>
          <w:sz w:val="24"/>
          <w:szCs w:val="24"/>
          <w:lang w:val="ru-RU" w:eastAsia="ru-RU" w:bidi="ru-RU"/>
        </w:rPr>
        <w:br/>
      </w:r>
      <w:r w:rsidRPr="00047A3E">
        <w:rPr>
          <w:rFonts w:ascii="GHEA Grapalat" w:eastAsia="Times New Roman" w:hAnsi="GHEA Grapalat" w:cs="Times New Roman"/>
          <w:b/>
          <w:sz w:val="24"/>
          <w:szCs w:val="24"/>
          <w:lang w:val="ru-RU" w:eastAsia="ru-RU" w:bidi="ru-RU"/>
        </w:rPr>
        <w:t>под кодом ЦУЖ-ГХАПДЗБ-2026/</w:t>
      </w:r>
      <w:r w:rsidR="0048743D" w:rsidRPr="0048743D">
        <w:rPr>
          <w:rFonts w:ascii="GHEA Grapalat" w:eastAsia="Times New Roman" w:hAnsi="GHEA Grapalat" w:cs="Times New Roman"/>
          <w:b/>
          <w:sz w:val="24"/>
          <w:szCs w:val="24"/>
          <w:lang w:val="ru-RU" w:eastAsia="ru-RU" w:bidi="ru-RU"/>
        </w:rPr>
        <w:t>21</w:t>
      </w:r>
    </w:p>
    <w:p w:rsidR="00A73C1E" w:rsidRPr="00A73C1E" w:rsidRDefault="00A73C1E" w:rsidP="00A73C1E">
      <w:pPr>
        <w:widowControl w:val="0"/>
        <w:spacing w:line="240" w:lineRule="auto"/>
        <w:ind w:firstLine="567"/>
        <w:jc w:val="right"/>
        <w:rPr>
          <w:rFonts w:ascii="GHEA Grapalat" w:eastAsia="Times New Roman" w:hAnsi="GHEA Grapalat" w:cs="Arial"/>
          <w:b/>
          <w:sz w:val="24"/>
          <w:szCs w:val="24"/>
          <w:lang w:val="ru-RU" w:eastAsia="ru-RU" w:bidi="ru-RU"/>
        </w:rPr>
      </w:pPr>
    </w:p>
    <w:p w:rsidR="00A73C1E" w:rsidRPr="00A73C1E" w:rsidRDefault="00A73C1E" w:rsidP="00A73C1E">
      <w:pPr>
        <w:widowControl w:val="0"/>
        <w:spacing w:after="120" w:line="240" w:lineRule="auto"/>
        <w:jc w:val="center"/>
        <w:rPr>
          <w:rFonts w:ascii="GHEA Grapalat" w:eastAsia="Times New Roman" w:hAnsi="GHEA Grapalat" w:cs="Sylfae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ЗАЯВЛЕНИЕ-  ОБЪЯВЛЕНИЕ *</w:t>
      </w:r>
    </w:p>
    <w:p w:rsidR="00A73C1E" w:rsidRPr="00A73C1E" w:rsidRDefault="00A73C1E" w:rsidP="00A73C1E">
      <w:pPr>
        <w:widowControl w:val="0"/>
        <w:spacing w:line="240" w:lineRule="auto"/>
        <w:jc w:val="center"/>
        <w:outlineLvl w:val="5"/>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на участие в </w:t>
      </w:r>
      <w:r w:rsidR="00047A3E" w:rsidRPr="00665E9D">
        <w:rPr>
          <w:rFonts w:ascii="GHEA Grapalat" w:eastAsia="Times New Roman" w:hAnsi="GHEA Grapalat" w:cs="Times New Roman"/>
          <w:b/>
          <w:sz w:val="24"/>
          <w:szCs w:val="24"/>
          <w:lang w:val="ru-RU" w:eastAsia="ru-RU" w:bidi="ru-RU"/>
        </w:rPr>
        <w:t>запросе котировок</w:t>
      </w:r>
      <w:r w:rsidRPr="00A73C1E">
        <w:rPr>
          <w:rFonts w:ascii="GHEA Grapalat" w:eastAsia="Times New Roman" w:hAnsi="GHEA Grapalat" w:cs="Times New Roman"/>
          <w:b/>
          <w:sz w:val="24"/>
          <w:szCs w:val="24"/>
          <w:lang w:val="ru-RU" w:eastAsia="ru-RU" w:bidi="ru-RU"/>
        </w:rPr>
        <w:t xml:space="preserve"> </w:t>
      </w:r>
    </w:p>
    <w:p w:rsidR="00A73C1E" w:rsidRPr="00A73C1E" w:rsidRDefault="00A73C1E" w:rsidP="00A73C1E">
      <w:pPr>
        <w:widowControl w:val="0"/>
        <w:spacing w:after="120" w:line="240" w:lineRule="auto"/>
        <w:jc w:val="center"/>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A73C1E" w:rsidRPr="00A73C1E" w:rsidRDefault="00A73C1E" w:rsidP="00A73C1E">
      <w:pPr>
        <w:spacing w:line="240" w:lineRule="auto"/>
        <w:ind w:left="2694"/>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 xml:space="preserve">наименование участника </w:t>
      </w:r>
    </w:p>
    <w:p w:rsidR="00A73C1E" w:rsidRPr="00A73C1E" w:rsidRDefault="00A73C1E" w:rsidP="00A73C1E">
      <w:pPr>
        <w:spacing w:after="0" w:line="240" w:lineRule="auto"/>
        <w:jc w:val="both"/>
        <w:rPr>
          <w:rFonts w:ascii="GHEA Grapalat" w:eastAsia="Times New Roman" w:hAnsi="GHEA Grapalat" w:cs="Times New Roman"/>
          <w:sz w:val="24"/>
          <w:szCs w:val="24"/>
          <w:u w:val="single"/>
          <w:lang w:val="ru-RU" w:eastAsia="ru-RU" w:bidi="ru-RU"/>
        </w:rPr>
      </w:pPr>
      <w:r w:rsidRPr="00A73C1E">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A73C1E" w:rsidRPr="00A73C1E" w:rsidRDefault="00A73C1E" w:rsidP="00A73C1E">
      <w:pPr>
        <w:spacing w:line="240" w:lineRule="auto"/>
        <w:ind w:left="4395"/>
        <w:jc w:val="both"/>
        <w:rPr>
          <w:rFonts w:ascii="GHEA Grapalat" w:eastAsia="Times New Roman" w:hAnsi="GHEA Grapalat" w:cs="Sylfaen"/>
          <w:sz w:val="16"/>
          <w:szCs w:val="24"/>
          <w:lang w:val="ru-RU" w:eastAsia="ru-RU" w:bidi="ru-RU"/>
        </w:rPr>
      </w:pPr>
      <w:r w:rsidRPr="00A73C1E">
        <w:rPr>
          <w:rFonts w:ascii="GHEA Grapalat" w:eastAsia="Times New Roman" w:hAnsi="GHEA Grapalat" w:cs="Times New Roman"/>
          <w:sz w:val="16"/>
          <w:szCs w:val="24"/>
          <w:lang w:val="ru-RU" w:eastAsia="ru-RU" w:bidi="ru-RU"/>
        </w:rPr>
        <w:t>номер лота (лотов)</w:t>
      </w:r>
    </w:p>
    <w:p w:rsidR="00A73C1E" w:rsidRPr="00047A3E" w:rsidRDefault="00047A3E" w:rsidP="00047A3E">
      <w:pPr>
        <w:spacing w:after="0" w:line="240" w:lineRule="auto"/>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ОНКО «Центр по уходу за животными»</w:t>
      </w:r>
      <w:r w:rsidR="00A73C1E" w:rsidRPr="00A73C1E">
        <w:rPr>
          <w:rFonts w:ascii="GHEA Grapalat" w:eastAsia="Times New Roman" w:hAnsi="GHEA Grapalat" w:cs="Times New Roman"/>
          <w:sz w:val="24"/>
          <w:szCs w:val="24"/>
          <w:lang w:val="ru-RU" w:eastAsia="ru-RU" w:bidi="ru-RU"/>
        </w:rPr>
        <w:t xml:space="preserve"> под кодом </w:t>
      </w:r>
      <w:r w:rsidRPr="00047A3E">
        <w:rPr>
          <w:rFonts w:ascii="GHEA Grapalat" w:eastAsia="Times New Roman" w:hAnsi="GHEA Grapalat" w:cs="Times New Roman"/>
          <w:sz w:val="24"/>
          <w:szCs w:val="24"/>
          <w:lang w:val="ru-RU" w:eastAsia="ru-RU" w:bidi="ru-RU"/>
        </w:rPr>
        <w:t>ЦУЖ-ГХАПДЗБ-2026/</w:t>
      </w:r>
      <w:r w:rsidR="0048743D" w:rsidRPr="0048743D">
        <w:rPr>
          <w:rFonts w:ascii="GHEA Grapalat" w:eastAsia="Times New Roman" w:hAnsi="GHEA Grapalat" w:cs="Times New Roman"/>
          <w:sz w:val="24"/>
          <w:szCs w:val="24"/>
          <w:lang w:val="ru-RU" w:eastAsia="ru-RU" w:bidi="ru-RU"/>
        </w:rPr>
        <w:t>21</w:t>
      </w:r>
    </w:p>
    <w:p w:rsidR="00A73C1E" w:rsidRPr="00A73C1E" w:rsidRDefault="00047A3E" w:rsidP="00A73C1E">
      <w:pPr>
        <w:spacing w:line="240" w:lineRule="auto"/>
        <w:jc w:val="both"/>
        <w:rPr>
          <w:rFonts w:ascii="GHEA Grapalat" w:eastAsia="Times New Roman" w:hAnsi="GHEA Grapalat" w:cs="Times New Roman"/>
          <w:sz w:val="24"/>
          <w:szCs w:val="24"/>
          <w:lang w:val="ru-RU" w:eastAsia="ru-RU" w:bidi="ru-RU"/>
        </w:rPr>
      </w:pPr>
      <w:r w:rsidRPr="00047A3E">
        <w:rPr>
          <w:rFonts w:ascii="GHEA Grapalat" w:eastAsia="Times New Roman" w:hAnsi="GHEA Grapalat" w:cs="Times New Roman"/>
          <w:sz w:val="24"/>
          <w:szCs w:val="24"/>
          <w:lang w:val="ru-RU" w:eastAsia="ru-RU" w:bidi="ru-RU"/>
        </w:rPr>
        <w:t>запроса котировок</w:t>
      </w:r>
      <w:r w:rsidR="00A73C1E" w:rsidRPr="00A73C1E">
        <w:rPr>
          <w:rFonts w:ascii="GHEA Grapalat" w:eastAsia="Times New Roman" w:hAnsi="GHEA Grapalat" w:cs="Times New Roman"/>
          <w:sz w:val="24"/>
          <w:szCs w:val="24"/>
          <w:lang w:val="ru-RU" w:eastAsia="ru-RU" w:bidi="ru-RU"/>
        </w:rPr>
        <w:t xml:space="preserve"> и в соответствии с требованиями приглашения подает заявку.</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A73C1E" w:rsidRPr="00A73C1E" w:rsidRDefault="00A73C1E" w:rsidP="00A73C1E">
      <w:pPr>
        <w:spacing w:line="240" w:lineRule="auto"/>
        <w:ind w:left="1843"/>
        <w:jc w:val="both"/>
        <w:rPr>
          <w:rFonts w:ascii="GHEA Grapalat" w:eastAsia="Times New Roman" w:hAnsi="GHEA Grapalat" w:cs="Sylfae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A73C1E" w:rsidRPr="00A73C1E" w:rsidRDefault="00A73C1E" w:rsidP="00A73C1E">
      <w:pPr>
        <w:spacing w:line="240" w:lineRule="auto"/>
        <w:ind w:left="4111"/>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страны</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Данные       ----------------------------------------  следующие:</w:t>
      </w:r>
    </w:p>
    <w:p w:rsidR="00A73C1E" w:rsidRPr="00A73C1E" w:rsidRDefault="00A73C1E" w:rsidP="00A73C1E">
      <w:pPr>
        <w:spacing w:line="240" w:lineRule="auto"/>
        <w:ind w:left="1843"/>
        <w:rPr>
          <w:rFonts w:ascii="GHEA Grapalat" w:eastAsia="Times New Roman" w:hAnsi="GHEA Grapalat" w:cs="Sylfaen"/>
          <w:sz w:val="16"/>
          <w:szCs w:val="24"/>
          <w:lang w:val="hy-AM"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Учетный номер налогоплательщика               ________________</w:t>
      </w:r>
    </w:p>
    <w:p w:rsidR="00A73C1E" w:rsidRPr="00A73C1E" w:rsidRDefault="00A73C1E" w:rsidP="00A73C1E">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 xml:space="preserve">               учетный номер налогоплательщика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Адрес электронной почты                            __________________</w:t>
      </w:r>
    </w:p>
    <w:p w:rsidR="00A73C1E" w:rsidRPr="00A73C1E" w:rsidRDefault="00A73C1E" w:rsidP="00A73C1E">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 xml:space="preserve">                                  адрес электронной</w:t>
      </w:r>
      <w:r w:rsidRPr="00A73C1E">
        <w:rPr>
          <w:rFonts w:ascii="GHEA Grapalat" w:eastAsia="Times New Roman" w:hAnsi="GHEA Grapalat" w:cs="Times New Roman"/>
          <w:sz w:val="16"/>
          <w:szCs w:val="24"/>
          <w:lang w:val="ru-RU" w:eastAsia="ru-RU" w:bidi="ru-RU"/>
        </w:rPr>
        <w:tab/>
        <w:t>почты</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Адрес деятельности              ------------------------------------------------------------</w:t>
      </w:r>
    </w:p>
    <w:p w:rsidR="00A73C1E" w:rsidRPr="00A73C1E" w:rsidRDefault="00A73C1E" w:rsidP="00A73C1E">
      <w:pPr>
        <w:spacing w:after="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18"/>
          <w:szCs w:val="18"/>
          <w:lang w:val="ru-RU" w:eastAsia="ru-RU" w:bidi="ru-RU"/>
        </w:rPr>
        <w:t>адрес деятельности</w:t>
      </w:r>
    </w:p>
    <w:p w:rsidR="00A73C1E" w:rsidRPr="00A73C1E" w:rsidRDefault="00A73C1E" w:rsidP="00A73C1E">
      <w:pPr>
        <w:spacing w:after="0" w:line="240" w:lineRule="auto"/>
        <w:jc w:val="both"/>
        <w:rPr>
          <w:rFonts w:ascii="GHEA Grapalat" w:eastAsia="Times New Roman" w:hAnsi="GHEA Grapalat" w:cs="Times New Roman"/>
          <w:sz w:val="18"/>
          <w:szCs w:val="18"/>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Номер телефона                     ------------------------------------------------------------- </w:t>
      </w: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 xml:space="preserve">                                 Номер телефона</w:t>
      </w: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A73C1E" w:rsidRPr="00A73C1E" w:rsidRDefault="00A73C1E" w:rsidP="00A73C1E">
      <w:pPr>
        <w:widowControl w:val="0"/>
        <w:spacing w:after="120" w:line="240" w:lineRule="auto"/>
        <w:ind w:left="2835"/>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ind w:firstLine="709"/>
        <w:rPr>
          <w:rFonts w:ascii="GHEA Grapalat" w:eastAsia="Times New Roman" w:hAnsi="GHEA Grapalat" w:cs="Times New Roman"/>
          <w:sz w:val="20"/>
          <w:szCs w:val="24"/>
          <w:lang w:val="es-ES" w:eastAsia="ru-RU" w:bidi="ru-RU"/>
        </w:rPr>
      </w:pPr>
      <w:r w:rsidRPr="00A73C1E">
        <w:rPr>
          <w:rFonts w:ascii="GHEA Grapalat" w:eastAsia="Times New Roman" w:hAnsi="GHEA Grapalat" w:cs="Arial"/>
          <w:sz w:val="20"/>
          <w:szCs w:val="20"/>
          <w:lang w:val="es-ES" w:eastAsia="ru-RU" w:bidi="ru-RU"/>
        </w:rPr>
        <w:t>1)</w:t>
      </w:r>
      <w:r w:rsidRPr="00A73C1E">
        <w:rPr>
          <w:rFonts w:ascii="GHEA Grapalat" w:eastAsia="Times New Roman" w:hAnsi="GHEA Grapalat" w:cs="Times New Roman"/>
          <w:sz w:val="20"/>
          <w:szCs w:val="24"/>
          <w:lang w:val="hy-AM" w:eastAsia="ru-RU" w:bidi="ru-RU"/>
        </w:rPr>
        <w:t xml:space="preserve">  </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es-ES" w:eastAsia="ru-RU" w:bidi="ru-RU"/>
        </w:rPr>
        <w:t xml:space="preserve">                         </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ru-RU" w:eastAsia="ru-RU" w:bidi="ru-RU"/>
        </w:rPr>
        <w:t xml:space="preserve">и </w:t>
      </w:r>
      <w:r w:rsidRPr="00A73C1E">
        <w:rPr>
          <w:rFonts w:ascii="GHEA Grapalat" w:eastAsia="Times New Roman" w:hAnsi="GHEA Grapalat" w:cs="Times New Roman"/>
          <w:sz w:val="24"/>
          <w:szCs w:val="24"/>
          <w:lang w:val="hy-AM" w:eastAsia="ru-RU" w:bidi="ru-RU"/>
        </w:rPr>
        <w:t>аффилированные</w:t>
      </w:r>
      <w:r w:rsidRPr="00A73C1E">
        <w:rPr>
          <w:rFonts w:ascii="GHEA Grapalat" w:eastAsia="Times New Roman" w:hAnsi="GHEA Grapalat" w:cs="Times New Roman"/>
          <w:sz w:val="24"/>
          <w:szCs w:val="24"/>
          <w:lang w:val="ru-RU" w:eastAsia="ru-RU" w:bidi="ru-RU"/>
        </w:rPr>
        <w:t xml:space="preserve"> с ним</w:t>
      </w:r>
      <w:r w:rsidRPr="00A73C1E">
        <w:rPr>
          <w:rFonts w:ascii="GHEA Grapalat" w:eastAsia="Times New Roman" w:hAnsi="GHEA Grapalat" w:cs="Times New Roman"/>
          <w:sz w:val="24"/>
          <w:szCs w:val="24"/>
          <w:lang w:val="hy-AM" w:eastAsia="ru-RU" w:bidi="ru-RU"/>
        </w:rPr>
        <w:t xml:space="preserve"> </w:t>
      </w:r>
    </w:p>
    <w:p w:rsidR="00A73C1E" w:rsidRPr="00A73C1E" w:rsidRDefault="00A73C1E" w:rsidP="00A73C1E">
      <w:pPr>
        <w:widowControl w:val="0"/>
        <w:spacing w:after="120" w:line="240" w:lineRule="auto"/>
        <w:ind w:left="2835"/>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rPr>
          <w:rFonts w:ascii="GHEA Grapalat" w:eastAsia="Times New Roman" w:hAnsi="GHEA Grapalat" w:cs="Times New Roman"/>
          <w:i/>
          <w:sz w:val="16"/>
          <w:szCs w:val="24"/>
          <w:vertAlign w:val="superscript"/>
          <w:lang w:val="es-ES" w:eastAsia="ru-RU" w:bidi="ru-RU"/>
        </w:rPr>
      </w:pPr>
    </w:p>
    <w:p w:rsidR="00A73C1E" w:rsidRPr="00A73C1E" w:rsidRDefault="00A73C1E" w:rsidP="00A73C1E">
      <w:pPr>
        <w:spacing w:after="0" w:line="240" w:lineRule="auto"/>
        <w:rPr>
          <w:rFonts w:ascii="GHEA Grapalat" w:eastAsia="Times New Roman" w:hAnsi="GHEA Grapalat" w:cs="Sylfaen"/>
          <w:sz w:val="20"/>
          <w:szCs w:val="24"/>
          <w:lang w:val="hy-AM" w:eastAsia="ru-RU" w:bidi="ru-RU"/>
        </w:rPr>
      </w:pPr>
      <w:r w:rsidRPr="00A73C1E">
        <w:rPr>
          <w:rFonts w:ascii="GHEA Grapalat" w:eastAsia="Times New Roman" w:hAnsi="GHEA Grapalat" w:cs="Times New Roman"/>
          <w:sz w:val="24"/>
          <w:szCs w:val="24"/>
          <w:lang w:val="hy-AM" w:eastAsia="ru-RU" w:bidi="ru-RU"/>
        </w:rPr>
        <w:lastRenderedPageBreak/>
        <w:t>лица</w:t>
      </w:r>
      <w:r w:rsidRPr="00A73C1E">
        <w:rPr>
          <w:rFonts w:ascii="GHEA Grapalat" w:eastAsia="Times New Roman" w:hAnsi="GHEA Grapalat" w:cs="Arial"/>
          <w:sz w:val="20"/>
          <w:szCs w:val="20"/>
          <w:lang w:val="es-ES" w:eastAsia="ru-RU" w:bidi="ru-RU"/>
        </w:rPr>
        <w:t xml:space="preserve"> </w:t>
      </w:r>
      <w:r w:rsidRPr="00A73C1E">
        <w:rPr>
          <w:rFonts w:ascii="GHEA Grapalat" w:eastAsia="Times New Roman" w:hAnsi="GHEA Grapalat" w:cs="Arial"/>
          <w:sz w:val="20"/>
          <w:szCs w:val="20"/>
          <w:lang w:val="hy-AM" w:eastAsia="ru-RU" w:bidi="ru-RU"/>
        </w:rPr>
        <w:t xml:space="preserve"> </w:t>
      </w:r>
      <w:r w:rsidRPr="00A73C1E">
        <w:rPr>
          <w:rFonts w:ascii="GHEA Grapalat" w:eastAsia="Times New Roman" w:hAnsi="GHEA Grapalat" w:cs="Times New Roman"/>
          <w:sz w:val="24"/>
          <w:szCs w:val="24"/>
          <w:lang w:val="hy-AM" w:eastAsia="ru-RU" w:bidi="ru-RU"/>
        </w:rPr>
        <w:t xml:space="preserve">удовлетворяют </w:t>
      </w:r>
      <w:r w:rsidRPr="00A73C1E">
        <w:rPr>
          <w:rFonts w:ascii="GHEA Grapalat" w:eastAsia="Times New Roman" w:hAnsi="GHEA Grapalat" w:cs="Times New Roman"/>
          <w:color w:val="000000"/>
          <w:spacing w:val="-4"/>
          <w:sz w:val="24"/>
          <w:szCs w:val="24"/>
          <w:lang w:val="ru-RU" w:eastAsia="ru-RU" w:bidi="ru-RU"/>
        </w:rPr>
        <w:t>требованиям</w:t>
      </w:r>
      <w:r w:rsidRPr="00A73C1E">
        <w:rPr>
          <w:rFonts w:ascii="GHEA Grapalat" w:eastAsia="Times New Roman" w:hAnsi="GHEA Grapalat" w:cs="Times New Roman"/>
          <w:color w:val="000000"/>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права</w:t>
      </w:r>
      <w:r w:rsidRPr="00A73C1E">
        <w:rPr>
          <w:rFonts w:ascii="GHEA Grapalat" w:eastAsia="Times New Roman" w:hAnsi="GHEA Grapalat" w:cs="Times New Roman"/>
          <w:color w:val="000000"/>
          <w:spacing w:val="-4"/>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участия</w:t>
      </w:r>
      <w:r w:rsidRPr="00A73C1E">
        <w:rPr>
          <w:rFonts w:ascii="GHEA Grapalat" w:eastAsia="Times New Roman" w:hAnsi="GHEA Grapalat" w:cs="Times New Roman"/>
          <w:color w:val="000000"/>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установленным</w:t>
      </w:r>
      <w:r w:rsidRPr="00A73C1E">
        <w:rPr>
          <w:rFonts w:ascii="GHEA Grapalat" w:eastAsia="Times New Roman" w:hAnsi="GHEA Grapalat" w:cs="Times New Roman"/>
          <w:color w:val="000000"/>
          <w:spacing w:val="-4"/>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 xml:space="preserve">приглашением на </w:t>
      </w:r>
      <w:r w:rsidRPr="00A73C1E">
        <w:rPr>
          <w:rFonts w:ascii="GHEA Grapalat" w:eastAsia="Times New Roman" w:hAnsi="GHEA Grapalat" w:cs="Times New Roman"/>
          <w:spacing w:val="-4"/>
          <w:sz w:val="24"/>
          <w:szCs w:val="24"/>
          <w:lang w:val="ru-RU" w:eastAsia="ru-RU" w:bidi="ru-RU"/>
        </w:rPr>
        <w:t xml:space="preserve">на </w:t>
      </w:r>
      <w:r w:rsidR="00047A3E" w:rsidRPr="00047A3E">
        <w:rPr>
          <w:rFonts w:ascii="GHEA Grapalat" w:eastAsia="Times New Roman" w:hAnsi="GHEA Grapalat" w:cs="Times New Roman"/>
          <w:sz w:val="24"/>
          <w:szCs w:val="24"/>
          <w:lang w:val="ru-RU" w:eastAsia="ru-RU" w:bidi="ru-RU"/>
        </w:rPr>
        <w:t>запроса котировок</w:t>
      </w:r>
      <w:r w:rsidR="00047A3E"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color w:val="000000"/>
          <w:sz w:val="24"/>
          <w:szCs w:val="24"/>
          <w:lang w:val="ru-RU" w:eastAsia="ru-RU" w:bidi="ru-RU"/>
        </w:rPr>
        <w:t>под</w:t>
      </w:r>
      <w:r w:rsidRPr="00A73C1E">
        <w:rPr>
          <w:rFonts w:ascii="GHEA Grapalat" w:eastAsia="Times New Roman" w:hAnsi="GHEA Grapalat" w:cs="Times New Roman"/>
          <w:color w:val="000000"/>
          <w:sz w:val="24"/>
          <w:szCs w:val="24"/>
          <w:lang w:val="es-ES" w:eastAsia="ru-RU" w:bidi="ru-RU"/>
        </w:rPr>
        <w:t xml:space="preserve"> </w:t>
      </w:r>
      <w:r w:rsidRPr="00A73C1E">
        <w:rPr>
          <w:rFonts w:ascii="GHEA Grapalat" w:eastAsia="Times New Roman" w:hAnsi="GHEA Grapalat" w:cs="Times New Roman"/>
          <w:color w:val="000000"/>
          <w:sz w:val="24"/>
          <w:szCs w:val="24"/>
          <w:lang w:val="ru-RU" w:eastAsia="ru-RU" w:bidi="ru-RU"/>
        </w:rPr>
        <w:t>кодом</w:t>
      </w:r>
      <w:r w:rsidRPr="00A73C1E">
        <w:rPr>
          <w:rFonts w:ascii="GHEA Grapalat" w:eastAsia="Times New Roman" w:hAnsi="GHEA Grapalat" w:cs="Arial"/>
          <w:sz w:val="20"/>
          <w:szCs w:val="20"/>
          <w:lang w:val="hy-AM" w:eastAsia="ru-RU" w:bidi="ru-RU"/>
        </w:rPr>
        <w:t xml:space="preserve"> </w:t>
      </w:r>
      <w:r w:rsidR="00047A3E" w:rsidRPr="00047A3E">
        <w:rPr>
          <w:rFonts w:ascii="GHEA Grapalat" w:eastAsia="Times New Roman" w:hAnsi="GHEA Grapalat" w:cs="Times New Roman"/>
          <w:sz w:val="24"/>
          <w:szCs w:val="24"/>
          <w:lang w:val="ru-RU" w:eastAsia="ru-RU" w:bidi="ru-RU"/>
        </w:rPr>
        <w:t>ЦУЖ-ГХАПДЗБ-2026/</w:t>
      </w:r>
      <w:r w:rsidR="0048743D" w:rsidRPr="0048743D">
        <w:rPr>
          <w:rFonts w:ascii="GHEA Grapalat" w:eastAsia="Times New Roman" w:hAnsi="GHEA Grapalat" w:cs="Times New Roman"/>
          <w:sz w:val="24"/>
          <w:szCs w:val="24"/>
          <w:lang w:val="ru-RU" w:eastAsia="ru-RU" w:bidi="ru-RU"/>
        </w:rPr>
        <w:t xml:space="preserve">21 </w:t>
      </w:r>
      <w:r w:rsidRPr="00A73C1E">
        <w:rPr>
          <w:rFonts w:ascii="GHEA Grapalat" w:eastAsia="Times New Roman" w:hAnsi="GHEA Grapalat" w:cs="Times New Roman"/>
          <w:color w:val="000000"/>
          <w:sz w:val="24"/>
          <w:szCs w:val="24"/>
          <w:lang w:val="ru-RU" w:eastAsia="ru-RU" w:bidi="ru-RU"/>
        </w:rPr>
        <w:t>и</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ru-RU" w:eastAsia="ru-RU" w:bidi="ru-RU"/>
        </w:rPr>
        <w:t>----------------------------------------</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es-ES" w:eastAsia="ru-RU" w:bidi="ru-RU"/>
        </w:rPr>
        <w:t xml:space="preserve">                         </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Sylfaen"/>
          <w:sz w:val="20"/>
          <w:szCs w:val="24"/>
          <w:lang w:val="hy-AM" w:eastAsia="ru-RU" w:bidi="ru-RU"/>
        </w:rPr>
        <w:t xml:space="preserve"> </w:t>
      </w:r>
    </w:p>
    <w:p w:rsidR="00A73C1E" w:rsidRPr="00A73C1E" w:rsidRDefault="00A73C1E" w:rsidP="00A73C1E">
      <w:pPr>
        <w:tabs>
          <w:tab w:val="left" w:pos="6450"/>
        </w:tabs>
        <w:spacing w:after="0" w:line="240" w:lineRule="auto"/>
        <w:rPr>
          <w:rFonts w:ascii="GHEA Grapalat" w:eastAsia="Times New Roman" w:hAnsi="GHEA Grapalat" w:cs="Times New Roman"/>
          <w:sz w:val="16"/>
          <w:szCs w:val="24"/>
          <w:lang w:val="ru-RU" w:eastAsia="ru-RU" w:bidi="ru-RU"/>
        </w:rPr>
      </w:pPr>
      <w:r w:rsidRPr="00A73C1E">
        <w:rPr>
          <w:rFonts w:ascii="GHEA Grapalat" w:eastAsia="Times New Roman" w:hAnsi="GHEA Grapalat" w:cs="Sylfaen"/>
          <w:sz w:val="20"/>
          <w:szCs w:val="24"/>
          <w:lang w:val="es-ES" w:eastAsia="ru-RU" w:bidi="ru-RU"/>
        </w:rPr>
        <w:t xml:space="preserve">                                                         </w:t>
      </w:r>
      <w:r w:rsidRPr="00A73C1E">
        <w:rPr>
          <w:rFonts w:ascii="GHEA Grapalat" w:eastAsia="Times New Roman" w:hAnsi="GHEA Grapalat" w:cs="Sylfaen"/>
          <w:sz w:val="20"/>
          <w:szCs w:val="24"/>
          <w:lang w:val="ru-RU" w:eastAsia="ru-RU" w:bidi="ru-RU"/>
        </w:rPr>
        <w:t xml:space="preserve">       </w:t>
      </w:r>
      <w:r w:rsidRPr="00A73C1E">
        <w:rPr>
          <w:rFonts w:ascii="GHEA Grapalat" w:eastAsia="Times New Roman" w:hAnsi="GHEA Grapalat" w:cs="Sylfaen"/>
          <w:sz w:val="20"/>
          <w:szCs w:val="24"/>
          <w:lang w:val="es-ES" w:eastAsia="ru-RU" w:bidi="ru-RU"/>
        </w:rPr>
        <w:t xml:space="preserve"> </w:t>
      </w:r>
      <w:r w:rsidRPr="00A73C1E">
        <w:rPr>
          <w:rFonts w:ascii="GHEA Grapalat" w:eastAsia="Times New Roman" w:hAnsi="GHEA Grapalat" w:cs="Sylfaen"/>
          <w:sz w:val="20"/>
          <w:szCs w:val="24"/>
          <w:lang w:val="ru-RU" w:eastAsia="ru-RU" w:bidi="ru-RU"/>
        </w:rPr>
        <w:t xml:space="preserve">                                        </w:t>
      </w: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widowControl w:val="0"/>
        <w:spacing w:line="240" w:lineRule="auto"/>
        <w:ind w:left="568"/>
        <w:jc w:val="both"/>
        <w:rPr>
          <w:rFonts w:ascii="GHEA Grapalat" w:eastAsia="Times New Roman" w:hAnsi="GHEA Grapalat" w:cs="Arial"/>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A73C1E" w:rsidDel="009E1F0A">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vertAlign w:val="superscript"/>
          <w:lang w:val="ru-RU" w:eastAsia="ru-RU" w:bidi="ru-RU"/>
        </w:rPr>
        <w:t>16</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 рамках участия в </w:t>
      </w:r>
      <w:r w:rsidR="00047A3E" w:rsidRPr="00047A3E">
        <w:rPr>
          <w:rFonts w:ascii="GHEA Grapalat" w:eastAsia="Times New Roman" w:hAnsi="GHEA Grapalat" w:cs="Times New Roman"/>
          <w:sz w:val="24"/>
          <w:szCs w:val="24"/>
          <w:lang w:val="ru-RU" w:eastAsia="ru-RU" w:bidi="ru-RU"/>
        </w:rPr>
        <w:t>запрос котировок</w:t>
      </w:r>
      <w:r w:rsidRPr="00A73C1E">
        <w:rPr>
          <w:rFonts w:ascii="GHEA Grapalat" w:eastAsia="Times New Roman" w:hAnsi="GHEA Grapalat" w:cs="Times New Roman"/>
          <w:sz w:val="24"/>
          <w:szCs w:val="24"/>
          <w:lang w:val="ru-RU" w:eastAsia="ru-RU" w:bidi="ru-RU"/>
        </w:rPr>
        <w:t xml:space="preserve"> под кодом</w:t>
      </w:r>
      <w:r w:rsidR="00047A3E" w:rsidRPr="00047A3E">
        <w:rPr>
          <w:rFonts w:ascii="GHEA Grapalat" w:eastAsia="Times New Roman" w:hAnsi="GHEA Grapalat" w:cs="Times New Roman"/>
          <w:sz w:val="24"/>
          <w:szCs w:val="24"/>
          <w:lang w:val="ru-RU" w:eastAsia="ru-RU" w:bidi="ru-RU"/>
        </w:rPr>
        <w:t xml:space="preserve"> ЦУЖ-ГХАПДЗБ-2026/</w:t>
      </w:r>
      <w:r w:rsidR="0048743D" w:rsidRPr="0048743D">
        <w:rPr>
          <w:rFonts w:ascii="GHEA Grapalat" w:eastAsia="Times New Roman" w:hAnsi="GHEA Grapalat" w:cs="Times New Roman"/>
          <w:sz w:val="24"/>
          <w:szCs w:val="24"/>
          <w:lang w:val="ru-RU" w:eastAsia="ru-RU" w:bidi="ru-RU"/>
        </w:rPr>
        <w:t>21</w:t>
      </w:r>
      <w:r w:rsidR="004F1DE0">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не допускал и (или) не допустит </w:t>
      </w:r>
      <w:r w:rsidRPr="00A73C1E">
        <w:rPr>
          <w:rFonts w:ascii="GHEA Grapalat" w:eastAsia="Times New Roman" w:hAnsi="GHEA Grapalat" w:cs="Times New Roman"/>
          <w:sz w:val="24"/>
          <w:szCs w:val="24"/>
          <w:lang w:val="hy-AM" w:eastAsia="ru-RU" w:bidi="ru-RU"/>
        </w:rPr>
        <w:t>недобросовестн</w:t>
      </w:r>
      <w:r w:rsidRPr="00A73C1E">
        <w:rPr>
          <w:rFonts w:ascii="GHEA Grapalat" w:eastAsia="Times New Roman" w:hAnsi="GHEA Grapalat" w:cs="Times New Roman"/>
          <w:sz w:val="24"/>
          <w:szCs w:val="24"/>
          <w:lang w:val="ru-RU" w:eastAsia="ru-RU" w:bidi="ru-RU"/>
        </w:rPr>
        <w:t>ой</w:t>
      </w:r>
      <w:r w:rsidRPr="00A73C1E">
        <w:rPr>
          <w:rFonts w:ascii="GHEA Grapalat" w:eastAsia="Times New Roman" w:hAnsi="GHEA Grapalat" w:cs="Times New Roman"/>
          <w:sz w:val="24"/>
          <w:szCs w:val="24"/>
          <w:lang w:val="hy-AM" w:eastAsia="ru-RU" w:bidi="ru-RU"/>
        </w:rPr>
        <w:t xml:space="preserve"> конкуренци</w:t>
      </w:r>
      <w:r w:rsidRPr="00A73C1E">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rsidR="00A73C1E" w:rsidRPr="00A73C1E" w:rsidRDefault="00A73C1E" w:rsidP="00A73C1E">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A73C1E">
        <w:rPr>
          <w:rFonts w:ascii="GHEA Grapalat" w:eastAsia="Times New Roman" w:hAnsi="GHEA Grapalat" w:cs="Times New Roman"/>
          <w:sz w:val="24"/>
          <w:szCs w:val="24"/>
          <w:lang w:val="ru-RU" w:eastAsia="ru-RU" w:bidi="ru-RU"/>
        </w:rPr>
        <w:t xml:space="preserve">открытый конкурс случая     одновременного </w:t>
      </w:r>
    </w:p>
    <w:p w:rsidR="00A73C1E" w:rsidRPr="00A73C1E" w:rsidRDefault="00A73C1E" w:rsidP="00A73C1E">
      <w:pPr>
        <w:widowControl w:val="0"/>
        <w:spacing w:after="0" w:line="240" w:lineRule="auto"/>
        <w:rPr>
          <w:rFonts w:ascii="GHEA Grapalat" w:eastAsia="Times New Roman" w:hAnsi="GHEA Grapalat" w:cs="Times New Roman"/>
          <w:sz w:val="24"/>
          <w:szCs w:val="20"/>
          <w:lang w:val="ru-RU" w:eastAsia="ru-RU" w:bidi="ru-RU"/>
        </w:rPr>
      </w:pPr>
      <w:r w:rsidRPr="00A73C1E">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A73C1E" w:rsidRPr="00A73C1E" w:rsidRDefault="00A73C1E" w:rsidP="00A73C1E">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r w:rsidRPr="00A73C1E">
        <w:rPr>
          <w:rFonts w:ascii="GHEA Grapalat" w:eastAsia="Times New Roman" w:hAnsi="GHEA Grapalat" w:cs="Times New Roman"/>
          <w:sz w:val="16"/>
          <w:szCs w:val="24"/>
          <w:lang w:val="ru-RU" w:eastAsia="ru-RU" w:bidi="ru-RU"/>
        </w:rPr>
        <w:tab/>
        <w:t>наименование</w:t>
      </w:r>
    </w:p>
    <w:p w:rsidR="00A73C1E" w:rsidRPr="00A73C1E" w:rsidRDefault="00A73C1E" w:rsidP="00A73C1E">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участника</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u w:val="single"/>
          <w:lang w:val="ru-RU" w:eastAsia="ru-RU" w:bidi="ru-RU"/>
        </w:rPr>
      </w:pPr>
      <w:r w:rsidRPr="00A73C1E">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A73C1E" w:rsidRPr="00A73C1E" w:rsidRDefault="00A73C1E" w:rsidP="00A73C1E">
      <w:pPr>
        <w:widowControl w:val="0"/>
        <w:spacing w:line="240" w:lineRule="auto"/>
        <w:ind w:left="7088"/>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участника</w:t>
      </w:r>
    </w:p>
    <w:p w:rsidR="00A73C1E" w:rsidRPr="00A73C1E" w:rsidRDefault="00A73C1E" w:rsidP="00A73C1E">
      <w:pPr>
        <w:widowControl w:val="0"/>
        <w:spacing w:line="240" w:lineRule="auto"/>
        <w:jc w:val="both"/>
        <w:rPr>
          <w:ins w:id="9" w:author="Inesa Kocharyan" w:date="2021-09-01T13:44:00Z"/>
          <w:rFonts w:ascii="GHEA Grapalat" w:eastAsia="Times New Roman" w:hAnsi="GHEA Grapalat" w:cs="Times New Roman"/>
          <w:sz w:val="24"/>
          <w:szCs w:val="24"/>
          <w:lang w:val="ru-RU" w:eastAsia="ru-RU" w:bidi="ru-RU"/>
        </w:rPr>
      </w:pPr>
      <w:ins w:id="10" w:author="Inesa Kocharyan" w:date="2021-09-01T13:44:00Z">
        <w:r w:rsidRPr="00A73C1E">
          <w:rPr>
            <w:rFonts w:ascii="GHEA Grapalat" w:eastAsia="Times New Roman" w:hAnsi="GHEA Grapalat" w:cs="Times New Roman"/>
            <w:sz w:val="24"/>
            <w:szCs w:val="24"/>
            <w:lang w:val="ru-RU" w:eastAsia="ru-RU" w:bidi="ru-RU"/>
          </w:rPr>
          <w:t>д</w:t>
        </w:r>
      </w:ins>
      <w:r w:rsidRPr="00A73C1E">
        <w:rPr>
          <w:rFonts w:ascii="GHEA Grapalat" w:eastAsia="Times New Roman" w:hAnsi="GHEA Grapalat" w:cs="Times New Roman"/>
          <w:sz w:val="24"/>
          <w:szCs w:val="24"/>
          <w:lang w:val="ru-RU" w:eastAsia="ru-RU" w:bidi="ru-RU"/>
        </w:rPr>
        <w:t>олю (пай) в размере более пятидесяти процентов.</w:t>
      </w:r>
    </w:p>
    <w:p w:rsidR="00A73C1E" w:rsidRPr="00A73C1E" w:rsidRDefault="00A73C1E" w:rsidP="00A73C1E">
      <w:pPr>
        <w:widowControl w:val="0"/>
        <w:spacing w:line="24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Ниже  ---------------------------------------- представляет ссылку на сайт, содержащий</w:t>
      </w:r>
    </w:p>
    <w:p w:rsidR="00A73C1E" w:rsidRPr="00A73C1E" w:rsidRDefault="00A73C1E" w:rsidP="00A73C1E">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участника</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информацию о реальных бенефициарах ---------------------------------------------------- </w:t>
      </w:r>
      <w:r w:rsidRPr="00A73C1E">
        <w:rPr>
          <w:rFonts w:ascii="GHEA Grapalat" w:eastAsia="Times New Roman" w:hAnsi="GHEA Grapalat" w:cs="Times New Roman"/>
          <w:sz w:val="28"/>
          <w:szCs w:val="28"/>
          <w:vertAlign w:val="superscript"/>
          <w:lang w:val="ru-RU" w:eastAsia="ru-RU" w:bidi="ru-RU"/>
        </w:rPr>
        <w:footnoteReference w:customMarkFollows="1" w:id="3"/>
        <w:t>**</w:t>
      </w:r>
      <w:r w:rsidRPr="00A73C1E">
        <w:rPr>
          <w:rFonts w:ascii="GHEA Grapalat" w:eastAsia="Times New Roman" w:hAnsi="GHEA Grapalat" w:cs="Times New Roman"/>
          <w:sz w:val="28"/>
          <w:szCs w:val="28"/>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spacing w:after="0" w:line="240" w:lineRule="auto"/>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16"/>
          <w:szCs w:val="24"/>
          <w:lang w:val="ru-RU" w:eastAsia="ru-RU" w:bidi="ru-RU"/>
        </w:rPr>
        <w:t xml:space="preserve">                                                                                                             наименование участника</w:t>
      </w:r>
    </w:p>
    <w:p w:rsidR="00A73C1E" w:rsidRPr="00A73C1E" w:rsidRDefault="00A73C1E" w:rsidP="00A73C1E">
      <w:pPr>
        <w:spacing w:after="0" w:line="240" w:lineRule="auto"/>
        <w:jc w:val="both"/>
        <w:rPr>
          <w:rFonts w:ascii="GHEA Grapalat" w:eastAsia="Times New Roman" w:hAnsi="GHEA Grapalat" w:cs="Times New Roman"/>
          <w:sz w:val="16"/>
          <w:szCs w:val="24"/>
          <w:lang w:val="hy-AM" w:eastAsia="ru-RU" w:bidi="ru-RU"/>
        </w:rPr>
      </w:pPr>
      <w:r w:rsidRPr="00A73C1E">
        <w:rPr>
          <w:rFonts w:ascii="GHEA Grapalat" w:eastAsia="Times New Roman" w:hAnsi="GHEA Grapalat" w:cs="Times New Roman"/>
          <w:sz w:val="24"/>
          <w:szCs w:val="24"/>
          <w:lang w:val="ru-RU" w:eastAsia="ru-RU" w:bidi="ru-RU"/>
        </w:rPr>
        <w:t xml:space="preserve">согласно Приложению 1.1.   </w:t>
      </w:r>
      <w:r w:rsidRPr="00A73C1E">
        <w:rPr>
          <w:rFonts w:ascii="GHEA Grapalat" w:eastAsia="Times New Roman" w:hAnsi="GHEA Grapalat" w:cs="Times New Roman"/>
          <w:sz w:val="16"/>
          <w:szCs w:val="24"/>
          <w:lang w:val="ru-RU" w:eastAsia="ru-RU" w:bidi="ru-RU"/>
        </w:rPr>
        <w:t xml:space="preserve">                                                                                                                        </w:t>
      </w: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w:t>
      </w:r>
      <w:r w:rsidRPr="00A73C1E">
        <w:rPr>
          <w:rFonts w:ascii="GHEA Grapalat" w:eastAsia="Times New Roman" w:hAnsi="GHEA Grapalat" w:cs="Times New Roman"/>
          <w:sz w:val="24"/>
          <w:szCs w:val="24"/>
          <w:lang w:val="ru-RU" w:eastAsia="ru-RU" w:bidi="ru-RU"/>
        </w:rPr>
        <w:tab/>
        <w:t>_____________________</w:t>
      </w:r>
    </w:p>
    <w:p w:rsidR="00A73C1E" w:rsidRPr="00A73C1E" w:rsidRDefault="00A73C1E" w:rsidP="00A73C1E">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 (должность,</w:t>
      </w:r>
      <w:r w:rsidRPr="00A73C1E">
        <w:rPr>
          <w:rFonts w:ascii="GHEA Grapalat" w:eastAsia="Times New Roman" w:hAnsi="GHEA Grapalat" w:cs="Times New Roman"/>
          <w:sz w:val="16"/>
          <w:szCs w:val="24"/>
          <w:lang w:val="ru-RU" w:eastAsia="ru-RU" w:bidi="ru-RU"/>
        </w:rPr>
        <w:tab/>
        <w:t>подпись)</w:t>
      </w:r>
    </w:p>
    <w:p w:rsidR="00A73C1E" w:rsidRPr="00A73C1E" w:rsidRDefault="00A73C1E" w:rsidP="00A73C1E">
      <w:pPr>
        <w:spacing w:line="240" w:lineRule="auto"/>
        <w:ind w:left="1134"/>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имя, фамилия руководителя)</w:t>
      </w:r>
    </w:p>
    <w:p w:rsidR="00A73C1E" w:rsidRPr="00A73C1E" w:rsidRDefault="00A73C1E" w:rsidP="00A73C1E">
      <w:pPr>
        <w:widowControl w:val="0"/>
        <w:spacing w:line="240" w:lineRule="auto"/>
        <w:jc w:val="right"/>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sz w:val="24"/>
          <w:szCs w:val="24"/>
          <w:lang w:val="ru-RU" w:eastAsia="ru-RU" w:bidi="ru-RU"/>
        </w:rPr>
        <w:t>М. П.</w:t>
      </w:r>
      <w:r w:rsidRPr="00A73C1E">
        <w:rPr>
          <w:rFonts w:ascii="GHEA Grapalat" w:eastAsia="Times New Roman" w:hAnsi="GHEA Grapalat" w:cs="Times New Roman"/>
          <w:b/>
          <w:sz w:val="24"/>
          <w:szCs w:val="24"/>
          <w:lang w:val="ru-RU" w:eastAsia="ru-RU" w:bidi="ru-RU"/>
        </w:rPr>
        <w:t xml:space="preserve"> </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567"/>
        <w:jc w:val="right"/>
        <w:outlineLvl w:val="2"/>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Приложение № 1,1</w:t>
      </w:r>
    </w:p>
    <w:p w:rsidR="004F1DE0" w:rsidRPr="0048743D" w:rsidRDefault="004F1DE0" w:rsidP="004F1DE0">
      <w:pPr>
        <w:widowControl w:val="0"/>
        <w:spacing w:after="0" w:line="240" w:lineRule="auto"/>
        <w:ind w:firstLine="567"/>
        <w:jc w:val="right"/>
        <w:rPr>
          <w:rFonts w:ascii="GHEA Grapalat" w:eastAsia="Times New Roman" w:hAnsi="GHEA Grapalat" w:cs="Arial"/>
          <w:b/>
          <w:sz w:val="24"/>
          <w:szCs w:val="24"/>
          <w:lang w:val="ru-RU" w:eastAsia="ru-RU" w:bidi="ru-RU"/>
        </w:rPr>
      </w:pPr>
      <w:r>
        <w:rPr>
          <w:rFonts w:ascii="GHEA Grapalat" w:eastAsia="Times New Roman" w:hAnsi="GHEA Grapalat" w:cs="Times New Roman"/>
          <w:b/>
          <w:sz w:val="24"/>
          <w:szCs w:val="24"/>
          <w:lang w:val="ru-RU" w:eastAsia="ru-RU" w:bidi="ru-RU"/>
        </w:rPr>
        <w:t>к Приглашению на запрос котиров</w:t>
      </w:r>
      <w:r w:rsidRPr="004F1DE0">
        <w:rPr>
          <w:rFonts w:ascii="GHEA Grapalat" w:eastAsia="Times New Roman" w:hAnsi="GHEA Grapalat" w:cs="Times New Roman"/>
          <w:b/>
          <w:sz w:val="24"/>
          <w:szCs w:val="24"/>
          <w:lang w:val="ru-RU" w:eastAsia="ru-RU" w:bidi="ru-RU"/>
        </w:rPr>
        <w:t>ок</w:t>
      </w:r>
      <w:r w:rsidRPr="004F1DE0">
        <w:rPr>
          <w:rFonts w:ascii="GHEA Grapalat" w:eastAsia="Times New Roman" w:hAnsi="GHEA Grapalat" w:cs="Arial"/>
          <w:b/>
          <w:sz w:val="24"/>
          <w:szCs w:val="24"/>
          <w:lang w:val="ru-RU" w:eastAsia="ru-RU" w:bidi="ru-RU"/>
        </w:rPr>
        <w:br/>
      </w:r>
      <w:r w:rsidRPr="004F1DE0">
        <w:rPr>
          <w:rFonts w:ascii="GHEA Grapalat" w:eastAsia="Times New Roman" w:hAnsi="GHEA Grapalat" w:cs="Times New Roman"/>
          <w:b/>
          <w:sz w:val="24"/>
          <w:szCs w:val="24"/>
          <w:lang w:val="ru-RU" w:eastAsia="ru-RU" w:bidi="ru-RU"/>
        </w:rPr>
        <w:t>под кодом ЦУЖ-ГХАПДЗБ-2026/</w:t>
      </w:r>
      <w:r w:rsidR="0048743D" w:rsidRPr="0048743D">
        <w:rPr>
          <w:rFonts w:ascii="GHEA Grapalat" w:eastAsia="Times New Roman" w:hAnsi="GHEA Grapalat" w:cs="Times New Roman"/>
          <w:b/>
          <w:sz w:val="24"/>
          <w:szCs w:val="24"/>
          <w:lang w:val="ru-RU" w:eastAsia="ru-RU" w:bidi="ru-RU"/>
        </w:rPr>
        <w:t>21</w:t>
      </w: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ПОЛНОЕ ОПИСАНИЕ</w:t>
      </w:r>
    </w:p>
    <w:p w:rsidR="00A73C1E" w:rsidRPr="00A73C1E" w:rsidRDefault="00A73C1E" w:rsidP="00A73C1E">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предлагаемого товара</w:t>
      </w:r>
    </w:p>
    <w:p w:rsidR="00A73C1E" w:rsidRPr="00A73C1E" w:rsidRDefault="00A73C1E" w:rsidP="00A73C1E">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_____________________________,                               в качестве участника в </w:t>
      </w:r>
    </w:p>
    <w:p w:rsidR="00A73C1E" w:rsidRPr="00A73C1E" w:rsidRDefault="00A73C1E" w:rsidP="00A73C1E">
      <w:pPr>
        <w:widowControl w:val="0"/>
        <w:spacing w:after="120" w:line="240" w:lineRule="auto"/>
        <w:jc w:val="both"/>
        <w:rPr>
          <w:rFonts w:ascii="GHEA Grapalat" w:eastAsia="Times New Roman" w:hAnsi="GHEA Grapalat" w:cs="Arial"/>
          <w:sz w:val="16"/>
          <w:szCs w:val="24"/>
          <w:u w:val="single"/>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рамках </w:t>
      </w:r>
      <w:r w:rsidR="004F1DE0" w:rsidRPr="004F1DE0">
        <w:rPr>
          <w:rFonts w:ascii="GHEA Grapalat" w:eastAsia="Times New Roman" w:hAnsi="GHEA Grapalat" w:cs="Times New Roman"/>
          <w:sz w:val="24"/>
          <w:szCs w:val="24"/>
          <w:lang w:val="ru-RU" w:eastAsia="ru-RU" w:bidi="ru-RU"/>
        </w:rPr>
        <w:t>запроса котировок</w:t>
      </w:r>
      <w:r w:rsidRPr="00A73C1E">
        <w:rPr>
          <w:rFonts w:ascii="GHEA Grapalat" w:eastAsia="Times New Roman" w:hAnsi="GHEA Grapalat" w:cs="Times New Roman"/>
          <w:sz w:val="24"/>
          <w:szCs w:val="24"/>
          <w:lang w:val="ru-RU" w:eastAsia="ru-RU" w:bidi="ru-RU"/>
        </w:rPr>
        <w:t xml:space="preserve"> под кодом </w:t>
      </w:r>
      <w:r w:rsidR="004F1DE0" w:rsidRPr="004F1DE0">
        <w:rPr>
          <w:rFonts w:ascii="GHEA Grapalat" w:eastAsia="Times New Roman" w:hAnsi="GHEA Grapalat" w:cs="Times New Roman"/>
          <w:sz w:val="24"/>
          <w:szCs w:val="24"/>
          <w:lang w:val="ru-RU" w:eastAsia="ru-RU" w:bidi="ru-RU"/>
        </w:rPr>
        <w:t>ЦУЖ-ГХАПДЗБ-2026/</w:t>
      </w:r>
      <w:r w:rsidR="0048743D" w:rsidRPr="0048743D">
        <w:rPr>
          <w:rFonts w:ascii="GHEA Grapalat" w:eastAsia="Times New Roman" w:hAnsi="GHEA Grapalat" w:cs="Times New Roman"/>
          <w:sz w:val="24"/>
          <w:szCs w:val="24"/>
          <w:lang w:val="ru-RU" w:eastAsia="ru-RU" w:bidi="ru-RU"/>
        </w:rPr>
        <w:t>21</w:t>
      </w:r>
      <w:r w:rsidR="004F1DE0" w:rsidRPr="004F1DE0">
        <w:rPr>
          <w:rFonts w:ascii="GHEA Grapalat" w:eastAsia="Times New Roman" w:hAnsi="GHEA Grapalat" w:cs="Times New Roman"/>
          <w:b/>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A73C1E" w:rsidRPr="00A73C1E" w:rsidTr="00761160">
        <w:tc>
          <w:tcPr>
            <w:tcW w:w="1042"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val="ru-RU" w:eastAsia="ru-RU" w:bidi="ru-RU"/>
              </w:rPr>
            </w:pP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Номер лота</w:t>
            </w:r>
          </w:p>
        </w:tc>
        <w:tc>
          <w:tcPr>
            <w:tcW w:w="8244" w:type="dxa"/>
            <w:gridSpan w:val="5"/>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Предлагаемый товар</w:t>
            </w:r>
          </w:p>
        </w:tc>
      </w:tr>
      <w:tr w:rsidR="00A73C1E" w:rsidRPr="00A73C1E" w:rsidTr="00761160">
        <w:trPr>
          <w:trHeight w:val="696"/>
        </w:trPr>
        <w:tc>
          <w:tcPr>
            <w:tcW w:w="1042"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val="ru-RU" w:eastAsia="ru-RU" w:bidi="ru-RU"/>
              </w:rPr>
            </w:pPr>
            <w:r w:rsidRPr="00A73C1E">
              <w:rPr>
                <w:rFonts w:ascii="GHEA Grapalat" w:eastAsia="Times New Roman" w:hAnsi="GHEA Grapalat" w:cs="Times New Roman"/>
                <w:b/>
                <w:sz w:val="20"/>
                <w:szCs w:val="20"/>
                <w:lang w:val="ru-RU" w:eastAsia="ru-RU" w:bidi="ru-RU"/>
              </w:rPr>
              <w:t>фирменное</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наименование</w:t>
            </w:r>
          </w:p>
        </w:tc>
        <w:tc>
          <w:tcPr>
            <w:tcW w:w="1463"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товарный знак</w:t>
            </w:r>
          </w:p>
        </w:tc>
        <w:tc>
          <w:tcPr>
            <w:tcW w:w="1699"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hy-AM" w:eastAsia="ru-RU" w:bidi="ru-RU"/>
              </w:rPr>
            </w:pPr>
            <w:r w:rsidRPr="00A73C1E">
              <w:rPr>
                <w:rFonts w:ascii="GHEA Grapalat" w:eastAsia="Times New Roman" w:hAnsi="GHEA Grapalat" w:cs="Times New Roman"/>
                <w:b/>
                <w:bCs/>
                <w:sz w:val="20"/>
                <w:szCs w:val="20"/>
                <w:lang w:val="ru-RU" w:eastAsia="ru-RU" w:bidi="ru-RU"/>
              </w:rPr>
              <w:t>модель</w:t>
            </w:r>
          </w:p>
        </w:tc>
        <w:tc>
          <w:tcPr>
            <w:tcW w:w="1727"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технические характеристики</w:t>
            </w:r>
          </w:p>
        </w:tc>
      </w:tr>
      <w:tr w:rsidR="00A73C1E" w:rsidRPr="00A73C1E" w:rsidTr="00761160">
        <w:tc>
          <w:tcPr>
            <w:tcW w:w="1042"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A73C1E" w:rsidRPr="00A73C1E" w:rsidTr="00761160">
        <w:tc>
          <w:tcPr>
            <w:tcW w:w="1042"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A73C1E" w:rsidRPr="00A73C1E" w:rsidTr="00761160">
        <w:tc>
          <w:tcPr>
            <w:tcW w:w="1042"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rsidR="00A73C1E" w:rsidRPr="00A73C1E" w:rsidRDefault="00A73C1E" w:rsidP="00A73C1E">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rsidR="00A73C1E" w:rsidRPr="00A73C1E" w:rsidRDefault="00A73C1E" w:rsidP="00A73C1E">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_________________________________________________</w:t>
      </w:r>
      <w:r w:rsidRPr="00A73C1E">
        <w:rPr>
          <w:rFonts w:ascii="GHEA Grapalat" w:eastAsia="Times New Roman" w:hAnsi="GHEA Grapalat" w:cs="Times New Roman"/>
          <w:sz w:val="24"/>
          <w:szCs w:val="24"/>
          <w:lang w:val="ru-RU" w:eastAsia="ru-RU" w:bidi="ru-RU"/>
        </w:rPr>
        <w:tab/>
        <w:t>_________________</w:t>
      </w:r>
    </w:p>
    <w:p w:rsidR="00A73C1E" w:rsidRPr="00A73C1E" w:rsidRDefault="00A73C1E" w:rsidP="00A73C1E">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A73C1E">
        <w:rPr>
          <w:rFonts w:ascii="GHEA Grapalat" w:eastAsia="Times New Roman" w:hAnsi="GHEA Grapalat" w:cs="Times New Roman"/>
          <w:sz w:val="16"/>
          <w:szCs w:val="24"/>
          <w:lang w:val="ru-RU" w:eastAsia="ru-RU" w:bidi="ru-RU"/>
        </w:rPr>
        <w:tab/>
        <w:t>подпись</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p w:rsidR="00A73C1E" w:rsidRPr="00A73C1E" w:rsidRDefault="00A73C1E" w:rsidP="00A73C1E">
      <w:pPr>
        <w:spacing w:after="0"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spacing w:after="0" w:line="240" w:lineRule="auto"/>
        <w:jc w:val="right"/>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 xml:space="preserve">Приложение 1.2** </w:t>
      </w:r>
    </w:p>
    <w:p w:rsidR="004F1DE0" w:rsidRPr="0048743D" w:rsidRDefault="004F1DE0" w:rsidP="004F1DE0">
      <w:pPr>
        <w:widowControl w:val="0"/>
        <w:spacing w:after="0" w:line="240" w:lineRule="auto"/>
        <w:ind w:firstLine="567"/>
        <w:jc w:val="right"/>
        <w:rPr>
          <w:rFonts w:ascii="GHEA Grapalat" w:eastAsia="Times New Roman" w:hAnsi="GHEA Grapalat" w:cs="Arial"/>
          <w:b/>
          <w:sz w:val="24"/>
          <w:szCs w:val="24"/>
          <w:lang w:val="ru-RU" w:eastAsia="ru-RU" w:bidi="ru-RU"/>
        </w:rPr>
      </w:pPr>
      <w:r>
        <w:rPr>
          <w:rFonts w:ascii="GHEA Grapalat" w:eastAsia="Times New Roman" w:hAnsi="GHEA Grapalat" w:cs="Times New Roman"/>
          <w:b/>
          <w:sz w:val="24"/>
          <w:szCs w:val="24"/>
          <w:lang w:val="ru-RU" w:eastAsia="ru-RU" w:bidi="ru-RU"/>
        </w:rPr>
        <w:t>к Приглашению на запрос котиров</w:t>
      </w:r>
      <w:r w:rsidRPr="004F1DE0">
        <w:rPr>
          <w:rFonts w:ascii="GHEA Grapalat" w:eastAsia="Times New Roman" w:hAnsi="GHEA Grapalat" w:cs="Times New Roman"/>
          <w:b/>
          <w:sz w:val="24"/>
          <w:szCs w:val="24"/>
          <w:lang w:val="ru-RU" w:eastAsia="ru-RU" w:bidi="ru-RU"/>
        </w:rPr>
        <w:t>ок</w:t>
      </w:r>
      <w:r w:rsidRPr="004F1DE0">
        <w:rPr>
          <w:rFonts w:ascii="GHEA Grapalat" w:eastAsia="Times New Roman" w:hAnsi="GHEA Grapalat" w:cs="Arial"/>
          <w:b/>
          <w:sz w:val="24"/>
          <w:szCs w:val="24"/>
          <w:lang w:val="ru-RU" w:eastAsia="ru-RU" w:bidi="ru-RU"/>
        </w:rPr>
        <w:br/>
      </w:r>
      <w:r w:rsidRPr="004F1DE0">
        <w:rPr>
          <w:rFonts w:ascii="GHEA Grapalat" w:eastAsia="Times New Roman" w:hAnsi="GHEA Grapalat" w:cs="Times New Roman"/>
          <w:b/>
          <w:sz w:val="24"/>
          <w:szCs w:val="24"/>
          <w:lang w:val="ru-RU" w:eastAsia="ru-RU" w:bidi="ru-RU"/>
        </w:rPr>
        <w:t>под кодом ЦУЖ-ГХАПДЗБ-2026/</w:t>
      </w:r>
      <w:r w:rsidR="0048743D" w:rsidRPr="0048743D">
        <w:rPr>
          <w:rFonts w:ascii="GHEA Grapalat" w:eastAsia="Times New Roman" w:hAnsi="GHEA Grapalat" w:cs="Times New Roman"/>
          <w:b/>
          <w:sz w:val="24"/>
          <w:szCs w:val="24"/>
          <w:lang w:val="ru-RU" w:eastAsia="ru-RU" w:bidi="ru-RU"/>
        </w:rPr>
        <w:t>21</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ind w:left="360" w:hanging="360"/>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ФОРМА</w:t>
      </w:r>
    </w:p>
    <w:p w:rsidR="00A73C1E" w:rsidRPr="00A73C1E" w:rsidRDefault="00A73C1E" w:rsidP="00A73C1E">
      <w:pPr>
        <w:spacing w:after="0" w:line="240" w:lineRule="auto"/>
        <w:ind w:left="360" w:hanging="360"/>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ДЕКЛАРАЦИИ О РЕАЛЬНЫХ  БЕНЕФИЦИАРАХ</w:t>
      </w:r>
    </w:p>
    <w:p w:rsidR="00A73C1E" w:rsidRPr="00A73C1E" w:rsidRDefault="00A73C1E" w:rsidP="00A73C1E">
      <w:pPr>
        <w:spacing w:after="0" w:line="240" w:lineRule="auto"/>
        <w:ind w:left="360" w:hanging="360"/>
        <w:jc w:val="center"/>
        <w:rPr>
          <w:rFonts w:ascii="GHEA Grapalat" w:eastAsia="GHEA Grapalat" w:hAnsi="GHEA Grapalat" w:cs="GHEA Grapalat"/>
          <w:b/>
          <w:sz w:val="24"/>
          <w:szCs w:val="24"/>
          <w:lang w:val="ru-RU" w:eastAsia="ru-RU" w:bidi="ru-RU"/>
        </w:rPr>
      </w:pP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t>Организация</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Адрес </w:t>
            </w:r>
            <w:ins w:id="11" w:author="Inesa Kocharyan" w:date="2021-08-30T12:39:00Z">
              <w:r w:rsidRPr="00A73C1E">
                <w:rPr>
                  <w:rFonts w:ascii="GHEA Grapalat" w:eastAsia="GHEA Grapalat" w:hAnsi="GHEA Grapalat" w:cs="GHEA Grapalat"/>
                  <w:color w:val="000000"/>
                  <w:sz w:val="24"/>
                  <w:szCs w:val="24"/>
                  <w:lang w:val="ru-RU" w:eastAsia="ru-RU" w:bidi="ru-RU"/>
                </w:rPr>
                <w:t xml:space="preserve"> </w:t>
              </w:r>
            </w:ins>
            <w:r w:rsidRPr="00A73C1E">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A73C1E" w:rsidRPr="00A73C1E" w:rsidRDefault="00A73C1E" w:rsidP="00A73C1E">
            <w:pPr>
              <w:spacing w:before="240" w:after="240" w:line="240" w:lineRule="auto"/>
              <w:ind w:left="993" w:hanging="851"/>
              <w:rPr>
                <w:rFonts w:ascii="GHEA Grapalat" w:eastAsia="GHEA Grapalat" w:hAnsi="GHEA Grapalat" w:cs="GHEA Grapalat"/>
                <w:sz w:val="24"/>
                <w:szCs w:val="24"/>
                <w:lang w:val="ru-RU" w:eastAsia="ru-RU" w:bidi="ru-RU"/>
              </w:rPr>
            </w:pPr>
          </w:p>
        </w:tc>
      </w:tr>
      <w:tr w:rsidR="00A73C1E" w:rsidRPr="00353410"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73C1E" w:rsidRPr="00A73C1E" w:rsidRDefault="00A73C1E" w:rsidP="00A73C1E">
            <w:pPr>
              <w:spacing w:before="240" w:after="240" w:line="240" w:lineRule="auto"/>
              <w:ind w:left="993" w:hanging="851"/>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353410"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487"/>
        </w:trPr>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lastRenderedPageBreak/>
              <w:t>Должность лица, представляющего декларацию</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353410"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подписания декларации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spacing w:after="0" w:line="240" w:lineRule="auto"/>
        <w:rPr>
          <w:rFonts w:ascii="GHEA Grapalat" w:eastAsia="GHEA Grapalat" w:hAnsi="GHEA Grapalat" w:cs="GHEA Grapalat"/>
          <w:sz w:val="24"/>
          <w:szCs w:val="24"/>
          <w:lang w:val="ru-RU" w:eastAsia="ru-RU" w:bidi="ru-RU"/>
        </w:rPr>
      </w:pPr>
    </w:p>
    <w:p w:rsidR="00A73C1E" w:rsidRPr="00A73C1E" w:rsidRDefault="00A73C1E" w:rsidP="00A73C1E">
      <w:pPr>
        <w:spacing w:after="0" w:line="240" w:lineRule="auto"/>
        <w:rPr>
          <w:rFonts w:ascii="GHEA Grapalat" w:eastAsia="GHEA Grapalat"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Данные листинга  акций</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латинскими буквами</w:t>
            </w:r>
            <w:r w:rsidRPr="00A73C1E">
              <w:rPr>
                <w:rFonts w:ascii="Times New Roman" w:eastAsia="Times New Roman" w:hAnsi="Times New Roman" w:cs="Times New Roman"/>
                <w:sz w:val="24"/>
                <w:szCs w:val="24"/>
                <w:lang w:val="ru-RU" w:eastAsia="ru-RU" w:bidi="ru-RU"/>
              </w:rPr>
              <w:t xml:space="preserve"> </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361"/>
        </w:trPr>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A73C1E">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bl>
    <w:p w:rsidR="00A73C1E" w:rsidRPr="00A73C1E" w:rsidRDefault="00A73C1E" w:rsidP="00A73C1E">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w:t>
            </w:r>
            <w:r w:rsidRPr="00A73C1E" w:rsidDel="00C376E4">
              <w:rPr>
                <w:rFonts w:ascii="GHEA Grapalat" w:eastAsia="GHEA Grapalat" w:hAnsi="GHEA Grapalat" w:cs="GHEA Grapalat"/>
                <w:color w:val="000000"/>
                <w:sz w:val="24"/>
                <w:szCs w:val="24"/>
                <w:lang w:val="ru-RU" w:eastAsia="ru-RU" w:bidi="ru-RU"/>
              </w:rPr>
              <w:t xml:space="preserve"> </w:t>
            </w:r>
            <w:r w:rsidRPr="00A73C1E">
              <w:rPr>
                <w:rFonts w:ascii="GHEA Grapalat" w:eastAsia="GHEA Grapalat" w:hAnsi="GHEA Grapalat" w:cs="GHEA Grapalat"/>
                <w:color w:val="000000"/>
                <w:sz w:val="24"/>
                <w:szCs w:val="24"/>
                <w:lang w:val="ru-RU" w:eastAsia="ru-RU" w:bidi="ru-RU"/>
              </w:rPr>
              <w:t>(%)</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bl>
    <w:p w:rsidR="00A73C1E" w:rsidRPr="00A73C1E" w:rsidRDefault="00A73C1E" w:rsidP="00A73C1E">
      <w:pPr>
        <w:spacing w:after="0" w:line="240" w:lineRule="auto"/>
        <w:rPr>
          <w:rFonts w:ascii="GHEA Grapalat" w:eastAsia="GHEA Grapalat" w:hAnsi="GHEA Grapalat" w:cs="GHEA Grapalat"/>
          <w:b/>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Фамилия</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73C1E" w:rsidRPr="00A73C1E"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lastRenderedPageBreak/>
              <w:t>Название улицы, здание (дом), квартира</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A73C1E" w:rsidDel="00F76C18">
        <w:rPr>
          <w:rFonts w:ascii="GHEA Grapalat" w:eastAsia="GHEA Grapalat" w:hAnsi="GHEA Grapalat" w:cs="GHEA Grapalat"/>
          <w:i/>
          <w:color w:val="000000"/>
          <w:sz w:val="24"/>
          <w:szCs w:val="24"/>
          <w:lang w:val="ru-RU" w:eastAsia="ru-RU" w:bidi="ru-RU"/>
        </w:rPr>
        <w:t xml:space="preserve"> </w:t>
      </w:r>
      <w:r w:rsidRPr="00A73C1E">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3C1E" w:rsidRPr="00353410" w:rsidTr="00761160">
        <w:trPr>
          <w:trHeight w:val="924"/>
        </w:trPr>
        <w:tc>
          <w:tcPr>
            <w:tcW w:w="9016" w:type="dxa"/>
            <w:gridSpan w:val="2"/>
            <w:vAlign w:val="center"/>
          </w:tcPr>
          <w:p w:rsidR="00A73C1E" w:rsidRPr="00A73C1E" w:rsidRDefault="0034657A" w:rsidP="00A73C1E">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а</w:t>
            </w:r>
            <w:r w:rsidR="00A73C1E" w:rsidRPr="00A73C1E">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73C1E" w:rsidRPr="00A73C1E" w:rsidTr="00761160">
        <w:trPr>
          <w:trHeight w:val="684"/>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w:t>
            </w:r>
            <w:r w:rsidRPr="00A73C1E" w:rsidDel="00C376E4">
              <w:rPr>
                <w:rFonts w:ascii="GHEA Grapalat" w:eastAsia="GHEA Grapalat" w:hAnsi="GHEA Grapalat" w:cs="GHEA Grapalat"/>
                <w:color w:val="000000"/>
                <w:sz w:val="24"/>
                <w:szCs w:val="24"/>
                <w:lang w:val="ru-RU" w:eastAsia="ru-RU" w:bidi="ru-RU"/>
              </w:rPr>
              <w:t xml:space="preserve"> </w:t>
            </w:r>
            <w:r w:rsidRPr="00A73C1E">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282"/>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A73C1E" w:rsidRPr="00A73C1E" w:rsidRDefault="0034657A"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34657A"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r w:rsidR="00A73C1E" w:rsidRPr="00353410" w:rsidTr="00761160">
        <w:tc>
          <w:tcPr>
            <w:tcW w:w="9016" w:type="dxa"/>
            <w:gridSpan w:val="2"/>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б</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A73C1E" w:rsidRPr="00353410" w:rsidTr="00761160">
        <w:tc>
          <w:tcPr>
            <w:tcW w:w="9016" w:type="dxa"/>
            <w:gridSpan w:val="2"/>
            <w:vAlign w:val="center"/>
          </w:tcPr>
          <w:p w:rsidR="00A73C1E" w:rsidRPr="00A73C1E" w:rsidRDefault="0034657A" w:rsidP="00A73C1E">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в</w:t>
            </w:r>
            <w:r w:rsidR="00A73C1E" w:rsidRPr="00A73C1E">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73C1E" w:rsidRPr="00A73C1E">
              <w:rPr>
                <w:rFonts w:ascii="GHEA Grapalat" w:eastAsia="GHEA Grapalat" w:hAnsi="GHEA Grapalat" w:cs="GHEA Grapalat"/>
                <w:sz w:val="24"/>
                <w:szCs w:val="24"/>
                <w:lang w:val="hy-AM" w:eastAsia="ru-RU" w:bidi="ru-RU"/>
              </w:rPr>
              <w:t>б</w:t>
            </w:r>
            <w:r w:rsidR="00A73C1E" w:rsidRPr="00A73C1E">
              <w:rPr>
                <w:rFonts w:ascii="GHEA Grapalat" w:eastAsia="GHEA Grapalat" w:hAnsi="GHEA Grapalat" w:cs="GHEA Grapalat"/>
                <w:sz w:val="24"/>
                <w:szCs w:val="24"/>
                <w:lang w:val="ru-RU" w:eastAsia="ru-RU" w:bidi="ru-RU"/>
              </w:rPr>
              <w:t>"</w:t>
            </w: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A73C1E" w:rsidDel="00F76C18">
        <w:rPr>
          <w:rFonts w:ascii="GHEA Grapalat" w:eastAsia="GHEA Grapalat" w:hAnsi="GHEA Grapalat" w:cs="GHEA Grapalat"/>
          <w:i/>
          <w:color w:val="000000"/>
          <w:sz w:val="24"/>
          <w:szCs w:val="24"/>
          <w:lang w:val="ru-RU" w:eastAsia="ru-RU" w:bidi="ru-RU"/>
        </w:rPr>
        <w:t xml:space="preserve"> </w:t>
      </w:r>
      <w:r w:rsidRPr="00A73C1E">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3C1E" w:rsidRPr="00353410" w:rsidTr="00761160">
        <w:trPr>
          <w:trHeight w:val="924"/>
        </w:trPr>
        <w:tc>
          <w:tcPr>
            <w:tcW w:w="9016" w:type="dxa"/>
            <w:gridSpan w:val="2"/>
            <w:vAlign w:val="center"/>
          </w:tcPr>
          <w:p w:rsidR="00A73C1E" w:rsidRPr="00A73C1E" w:rsidRDefault="0034657A" w:rsidP="00A73C1E">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а</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73C1E" w:rsidRPr="00A73C1E" w:rsidTr="00761160">
        <w:trPr>
          <w:trHeight w:val="684"/>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282"/>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A73C1E" w:rsidRPr="00A73C1E" w:rsidRDefault="0034657A"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34657A"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r w:rsidR="00A73C1E" w:rsidRPr="00353410" w:rsidTr="00761160">
        <w:tc>
          <w:tcPr>
            <w:tcW w:w="9016" w:type="dxa"/>
            <w:gridSpan w:val="2"/>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б</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 xml:space="preserve">имеет право назначать или </w:t>
            </w:r>
            <w:r w:rsidR="00A73C1E" w:rsidRPr="00A73C1E">
              <w:rPr>
                <w:rFonts w:ascii="GHEA Grapalat" w:eastAsia="GHEA Grapalat" w:hAnsi="GHEA Grapalat" w:cs="GHEA Grapalat"/>
                <w:sz w:val="24"/>
                <w:szCs w:val="24"/>
                <w:lang w:val="ru-RU" w:eastAsia="hy-AM" w:bidi="ru-RU"/>
              </w:rPr>
              <w:t>освобождать</w:t>
            </w:r>
            <w:r w:rsidR="00A73C1E" w:rsidRPr="00A73C1E">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A73C1E" w:rsidRPr="00353410" w:rsidTr="00761160">
        <w:tc>
          <w:tcPr>
            <w:tcW w:w="9016" w:type="dxa"/>
            <w:gridSpan w:val="2"/>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в</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73C1E" w:rsidRPr="00353410" w:rsidTr="00761160">
        <w:tc>
          <w:tcPr>
            <w:tcW w:w="9016" w:type="dxa"/>
            <w:gridSpan w:val="2"/>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г</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A73C1E" w:rsidRPr="00353410" w:rsidTr="00761160">
        <w:tc>
          <w:tcPr>
            <w:tcW w:w="9016" w:type="dxa"/>
            <w:gridSpan w:val="2"/>
            <w:vAlign w:val="center"/>
          </w:tcPr>
          <w:p w:rsidR="00A73C1E" w:rsidRPr="00A73C1E" w:rsidRDefault="0034657A"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д</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353410"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A73C1E" w:rsidRPr="00A73C1E" w:rsidRDefault="0034657A"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Отдельно</w:t>
            </w:r>
          </w:p>
          <w:p w:rsidR="00A73C1E" w:rsidRPr="00A73C1E" w:rsidRDefault="0034657A" w:rsidP="00A73C1E">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Совместно с аффилированными лицами</w:t>
            </w: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w:t>
            </w:r>
            <w:r w:rsidRPr="00A73C1E">
              <w:rPr>
                <w:rFonts w:ascii="GHEA Grapalat" w:eastAsia="GHEA Grapalat" w:hAnsi="GHEA Grapalat" w:cs="GHEA Grapalat"/>
                <w:color w:val="000000"/>
                <w:sz w:val="24"/>
                <w:szCs w:val="24"/>
                <w:lang w:val="ru-RU" w:eastAsia="ru-RU" w:bidi="ru-RU"/>
              </w:rPr>
              <w:lastRenderedPageBreak/>
              <w:t xml:space="preserve">лицо или член его семьи </w:t>
            </w:r>
          </w:p>
        </w:tc>
        <w:tc>
          <w:tcPr>
            <w:tcW w:w="6180" w:type="dxa"/>
            <w:vAlign w:val="center"/>
          </w:tcPr>
          <w:p w:rsidR="00A73C1E" w:rsidRPr="00A73C1E" w:rsidRDefault="0034657A"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Да</w:t>
            </w:r>
          </w:p>
          <w:p w:rsidR="00A73C1E" w:rsidRPr="00A73C1E" w:rsidRDefault="0034657A"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Нет</w:t>
            </w: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Адрес </w:t>
            </w:r>
            <w:r w:rsidRPr="00A73C1E">
              <w:rPr>
                <w:rFonts w:ascii="Calibri" w:eastAsia="GHEA Grapalat" w:hAnsi="Calibri" w:cs="Calibri"/>
                <w:color w:val="000000"/>
                <w:sz w:val="24"/>
                <w:szCs w:val="24"/>
                <w:lang w:val="ru-RU" w:eastAsia="ru-RU" w:bidi="ru-RU"/>
              </w:rPr>
              <w:t> </w:t>
            </w:r>
            <w:r w:rsidRPr="00A73C1E">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353410" w:rsidTr="00761160">
        <w:trPr>
          <w:trHeight w:val="853"/>
        </w:trPr>
        <w:tc>
          <w:tcPr>
            <w:tcW w:w="2835" w:type="dxa"/>
            <w:vMerge w:val="restart"/>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A73C1E">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lastRenderedPageBreak/>
              <w:t>Наименование фондовой биржи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353410"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A73C1E">
        <w:rPr>
          <w:rFonts w:ascii="GHEA Grapalat" w:eastAsia="GHEA Grapalat" w:hAnsi="GHEA Grapalat" w:cs="GHEA Grapalat"/>
          <w:i/>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73C1E" w:rsidRPr="00353410" w:rsidTr="00A73C1E">
        <w:tc>
          <w:tcPr>
            <w:tcW w:w="9016" w:type="dxa"/>
            <w:shd w:val="clear" w:color="auto" w:fill="DBE5F1"/>
          </w:tcPr>
          <w:p w:rsidR="00A73C1E" w:rsidRPr="00A73C1E" w:rsidRDefault="00A73C1E" w:rsidP="00A73C1E">
            <w:pPr>
              <w:spacing w:before="240"/>
              <w:rPr>
                <w:rFonts w:ascii="GHEA Grapalat" w:eastAsia="GHEA Grapalat" w:hAnsi="GHEA Grapalat" w:cs="GHEA Grapalat"/>
                <w:i/>
                <w:color w:val="000000"/>
                <w:sz w:val="24"/>
                <w:szCs w:val="24"/>
              </w:rPr>
            </w:pPr>
            <w:r w:rsidRPr="00A73C1E">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A73C1E" w:rsidRPr="00353410" w:rsidTr="00761160">
        <w:trPr>
          <w:trHeight w:val="10187"/>
        </w:trPr>
        <w:tc>
          <w:tcPr>
            <w:tcW w:w="9016" w:type="dxa"/>
          </w:tcPr>
          <w:p w:rsidR="00A73C1E" w:rsidRPr="00A73C1E" w:rsidRDefault="00A73C1E" w:rsidP="00A73C1E">
            <w:pPr>
              <w:rPr>
                <w:rFonts w:ascii="GHEA Grapalat" w:eastAsia="GHEA Grapalat" w:hAnsi="GHEA Grapalat" w:cs="GHEA Grapalat"/>
                <w:b/>
                <w:color w:val="000000"/>
                <w:sz w:val="24"/>
                <w:szCs w:val="24"/>
              </w:rPr>
            </w:pPr>
          </w:p>
        </w:tc>
      </w:tr>
    </w:tbl>
    <w:p w:rsidR="00A73C1E" w:rsidRPr="00A73C1E" w:rsidRDefault="00A73C1E" w:rsidP="00A73C1E">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rPr>
          <w:ins w:id="12" w:author="Inesa Kocharyan" w:date="2021-09-01T11:45:00Z"/>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p>
    <w:p w:rsidR="00A73C1E" w:rsidRPr="00A73C1E" w:rsidRDefault="00A73C1E" w:rsidP="00A73C1E">
      <w:pPr>
        <w:spacing w:after="0" w:line="360" w:lineRule="auto"/>
        <w:contextualSpacing/>
        <w:jc w:val="center"/>
        <w:rPr>
          <w:rFonts w:ascii="GHEA Grapalat" w:eastAsia="Times New Roman" w:hAnsi="GHEA Grapalat" w:cs="Times New Roman"/>
          <w:b/>
          <w:sz w:val="24"/>
          <w:szCs w:val="24"/>
          <w:lang w:val="hy-AM" w:eastAsia="ru-RU" w:bidi="ru-RU"/>
        </w:rPr>
      </w:pPr>
      <w:r w:rsidRPr="00A73C1E">
        <w:rPr>
          <w:rFonts w:ascii="GHEA Grapalat" w:eastAsia="Times New Roman" w:hAnsi="GHEA Grapalat" w:cs="Times New Roman"/>
          <w:b/>
          <w:sz w:val="24"/>
          <w:szCs w:val="24"/>
          <w:lang w:val="ru-RU" w:eastAsia="ru-RU" w:bidi="ru-RU"/>
        </w:rPr>
        <w:lastRenderedPageBreak/>
        <w:t>Порядок заполнения декларации</w:t>
      </w:r>
    </w:p>
    <w:p w:rsidR="00A73C1E" w:rsidRPr="00A73C1E" w:rsidRDefault="00A73C1E" w:rsidP="00A73C1E">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73C1E" w:rsidRPr="00A73C1E" w:rsidRDefault="00A73C1E" w:rsidP="00A73C1E">
      <w:pPr>
        <w:numPr>
          <w:ilvl w:val="0"/>
          <w:numId w:val="26"/>
        </w:numPr>
        <w:spacing w:after="200" w:line="360" w:lineRule="auto"/>
        <w:ind w:firstLine="142"/>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73C1E" w:rsidRPr="00A73C1E" w:rsidRDefault="00A73C1E" w:rsidP="00A73C1E">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73C1E" w:rsidRPr="00A73C1E" w:rsidRDefault="00A73C1E" w:rsidP="00A73C1E">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73C1E" w:rsidRPr="00A73C1E" w:rsidRDefault="00A73C1E" w:rsidP="00A73C1E">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73C1E">
        <w:rPr>
          <w:rFonts w:ascii="Times Armenian" w:eastAsia="Times New Roman" w:hAnsi="Times Armeni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73C1E" w:rsidRPr="00A73C1E" w:rsidRDefault="00A73C1E" w:rsidP="00A73C1E">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73C1E">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rsidR="00A73C1E" w:rsidRPr="00A73C1E" w:rsidRDefault="00A73C1E" w:rsidP="00A73C1E">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73C1E" w:rsidRPr="00A73C1E" w:rsidRDefault="00A73C1E" w:rsidP="00A73C1E">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73C1E" w:rsidRPr="00A73C1E" w:rsidRDefault="00A73C1E" w:rsidP="00A73C1E">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73C1E">
        <w:rPr>
          <w:rFonts w:ascii="MS Mincho" w:eastAsia="MS Mincho" w:hAnsi="MS Mincho" w:cs="MS Mincho" w:hint="eastAsia"/>
          <w:sz w:val="24"/>
          <w:szCs w:val="24"/>
          <w:lang w:val="ru-RU" w:eastAsia="ru-RU" w:bidi="ru-RU"/>
        </w:rPr>
        <w:t>․</w:t>
      </w:r>
    </w:p>
    <w:p w:rsidR="00A73C1E" w:rsidRPr="00A73C1E" w:rsidRDefault="00A73C1E" w:rsidP="00A73C1E">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A73C1E">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73C1E" w:rsidRPr="00A73C1E" w:rsidRDefault="00A73C1E" w:rsidP="00A73C1E">
      <w:pPr>
        <w:spacing w:after="0" w:line="360" w:lineRule="auto"/>
        <w:ind w:left="-360"/>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73C1E" w:rsidRPr="00A73C1E" w:rsidRDefault="00A73C1E" w:rsidP="00A73C1E">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73C1E">
        <w:rPr>
          <w:rFonts w:ascii="MS Mincho" w:eastAsia="MS Mincho" w:hAnsi="MS Mincho" w:cs="MS Mincho" w:hint="eastAsia"/>
          <w:sz w:val="24"/>
          <w:szCs w:val="24"/>
          <w:lang w:val="ru-RU" w:eastAsia="ru-RU" w:bidi="ru-RU"/>
        </w:rPr>
        <w:t>․</w:t>
      </w:r>
    </w:p>
    <w:p w:rsidR="00A73C1E" w:rsidRPr="00A73C1E" w:rsidRDefault="00A73C1E" w:rsidP="00A73C1E">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73C1E">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73C1E">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73C1E">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 xml:space="preserve">5) подраздел "Основания </w:t>
      </w:r>
      <w:r w:rsidRPr="00A73C1E">
        <w:rPr>
          <w:rFonts w:ascii="GHEA Grapalat" w:eastAsia="Calibri" w:hAnsi="GHEA Grapalat" w:cs="Times New Roman"/>
          <w:sz w:val="24"/>
          <w:szCs w:val="24"/>
          <w:lang w:val="ru-RU" w:eastAsia="ru-RU" w:bidi="ru-RU"/>
        </w:rPr>
        <w:t>являться</w:t>
      </w:r>
      <w:r w:rsidRPr="00A73C1E">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73C1E" w:rsidRPr="00A73C1E" w:rsidRDefault="00A73C1E" w:rsidP="00A73C1E">
      <w:pPr>
        <w:spacing w:after="0" w:line="360" w:lineRule="auto"/>
        <w:contextualSpacing/>
        <w:jc w:val="both"/>
        <w:rPr>
          <w:rFonts w:ascii="GHEA Grapalat" w:eastAsia="GHEA Grapalat"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A73C1E">
        <w:rPr>
          <w:rFonts w:ascii="GHEA Grapalat" w:eastAsia="Times New Roman" w:hAnsi="GHEA Grapalat" w:cs="Times New Roman"/>
          <w:sz w:val="24"/>
          <w:szCs w:val="24"/>
          <w:lang w:val="ru-RU" w:eastAsia="ru-RU" w:bidi="ru-RU"/>
        </w:rPr>
        <w:lastRenderedPageBreak/>
        <w:t xml:space="preserve">бенефициара. </w:t>
      </w:r>
      <w:r w:rsidRPr="00A73C1E">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 xml:space="preserve">б.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б</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hy-AM" w:eastAsia="ru-RU" w:bidi="ru-RU"/>
        </w:rPr>
        <w:t xml:space="preserve">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в</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73C1E">
        <w:rPr>
          <w:rFonts w:ascii="GHEA Grapalat" w:eastAsia="Times New Roman" w:hAnsi="GHEA Grapalat" w:cs="Times New Roman"/>
          <w:sz w:val="24"/>
          <w:szCs w:val="24"/>
          <w:lang w:val="ru-RU" w:eastAsia="ru-RU" w:bidi="ru-RU"/>
        </w:rPr>
        <w:t>О</w:t>
      </w:r>
      <w:r w:rsidRPr="00A73C1E">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и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б</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этого подраздела</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spacing w:after="0" w:line="360" w:lineRule="auto"/>
        <w:contextualSpacing/>
        <w:jc w:val="both"/>
        <w:rPr>
          <w:rFonts w:ascii="Cambria Math" w:eastAsia="Times New Roman" w:hAnsi="Cambria Math" w:cs="Cambria Math"/>
          <w:sz w:val="24"/>
          <w:szCs w:val="24"/>
          <w:lang w:val="ru-RU" w:eastAsia="ru-RU" w:bidi="ru-RU"/>
        </w:rPr>
      </w:pPr>
      <w:r w:rsidRPr="00A73C1E">
        <w:rPr>
          <w:rFonts w:ascii="GHEA Grapalat" w:eastAsia="Times New Roman" w:hAnsi="GHEA Grapalat" w:cs="Times New Roman"/>
          <w:sz w:val="24"/>
          <w:szCs w:val="24"/>
          <w:lang w:val="hy-AM" w:eastAsia="ru-RU" w:bidi="ru-RU"/>
        </w:rPr>
        <w:t xml:space="preserve">6) </w:t>
      </w:r>
      <w:r w:rsidRPr="00A73C1E">
        <w:rPr>
          <w:rFonts w:ascii="GHEA Grapalat" w:eastAsia="Times New Roman" w:hAnsi="GHEA Grapalat" w:cs="Times New Roman"/>
          <w:sz w:val="24"/>
          <w:szCs w:val="24"/>
          <w:lang w:val="ru-RU" w:eastAsia="ru-RU" w:bidi="ru-RU"/>
        </w:rPr>
        <w:t>П</w:t>
      </w:r>
      <w:r w:rsidRPr="00A73C1E">
        <w:rPr>
          <w:rFonts w:ascii="GHEA Grapalat" w:eastAsia="Times New Roman" w:hAnsi="GHEA Grapalat" w:cs="Times New Roman"/>
          <w:sz w:val="24"/>
          <w:szCs w:val="24"/>
          <w:lang w:val="hy-AM" w:eastAsia="ru-RU" w:bidi="ru-RU"/>
        </w:rPr>
        <w:t xml:space="preserve">одраздел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О</w:t>
      </w:r>
      <w:r w:rsidRPr="00A73C1E">
        <w:rPr>
          <w:rFonts w:ascii="GHEA Grapalat" w:eastAsia="Times New Roman" w:hAnsi="GHEA Grapalat" w:cs="Times New Roman"/>
          <w:sz w:val="24"/>
          <w:szCs w:val="24"/>
          <w:lang w:val="hy-AM" w:eastAsia="ru-RU" w:bidi="ru-RU"/>
        </w:rPr>
        <w:t xml:space="preserve">снования </w:t>
      </w:r>
      <w:r w:rsidRPr="00A73C1E">
        <w:rPr>
          <w:rFonts w:ascii="GHEA Grapalat" w:eastAsia="Times New Roman" w:hAnsi="GHEA Grapalat" w:cs="Times New Roman"/>
          <w:sz w:val="24"/>
          <w:szCs w:val="24"/>
          <w:lang w:val="ru-RU" w:eastAsia="ru-RU" w:bidi="ru-RU"/>
        </w:rPr>
        <w:t>являться</w:t>
      </w:r>
      <w:r w:rsidRPr="00A73C1E">
        <w:rPr>
          <w:rFonts w:ascii="GHEA Grapalat" w:eastAsia="Times New Roman" w:hAnsi="GHEA Grapalat" w:cs="Times New Roman"/>
          <w:sz w:val="24"/>
          <w:szCs w:val="24"/>
          <w:lang w:val="hy-AM" w:eastAsia="ru-RU" w:bidi="ru-RU"/>
        </w:rPr>
        <w:t xml:space="preserve"> реальн</w:t>
      </w:r>
      <w:r w:rsidRPr="00A73C1E">
        <w:rPr>
          <w:rFonts w:ascii="GHEA Grapalat" w:eastAsia="Times New Roman" w:hAnsi="GHEA Grapalat" w:cs="Times New Roman"/>
          <w:sz w:val="24"/>
          <w:szCs w:val="24"/>
          <w:lang w:val="ru-RU" w:eastAsia="ru-RU" w:bidi="ru-RU"/>
        </w:rPr>
        <w:t>ым</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бенефициаром</w:t>
      </w:r>
      <w:r w:rsidRPr="00A73C1E">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Раскрытие реальных </w:t>
      </w:r>
      <w:r w:rsidRPr="00A73C1E">
        <w:rPr>
          <w:rFonts w:ascii="GHEA Grapalat" w:eastAsia="Times New Roman" w:hAnsi="GHEA Grapalat" w:cs="Times New Roman"/>
          <w:sz w:val="24"/>
          <w:szCs w:val="24"/>
          <w:lang w:val="ru-RU" w:eastAsia="ru-RU" w:bidi="ru-RU"/>
        </w:rPr>
        <w:t>бенефициаров</w:t>
      </w:r>
      <w:r w:rsidRPr="00A73C1E">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A73C1E">
        <w:rPr>
          <w:rFonts w:ascii="GHEA Grapalat" w:eastAsia="Times New Roman" w:hAnsi="GHEA Grapalat" w:cs="Times New Roman"/>
          <w:sz w:val="24"/>
          <w:szCs w:val="24"/>
          <w:lang w:val="ru-RU" w:eastAsia="ru-RU" w:bidi="ru-RU"/>
        </w:rPr>
        <w:t>.</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73C1E">
        <w:rPr>
          <w:rFonts w:ascii="Cambria Math" w:eastAsia="Times New Roman" w:hAnsi="Cambria Math" w:cs="Cambria Math"/>
          <w:sz w:val="24"/>
          <w:szCs w:val="24"/>
          <w:lang w:val="ru-RU" w:eastAsia="ru-RU" w:bidi="ru-RU"/>
        </w:rPr>
        <w:t>:</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а.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подпункта 5 пункта 4 настоящего Порядка;</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hy-AM" w:eastAsia="ru-RU" w:bidi="ru-RU"/>
        </w:rPr>
        <w:t xml:space="preserve">б.в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б</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A73C1E">
        <w:rPr>
          <w:rFonts w:ascii="GHEA Grapalat" w:eastAsia="Times New Roman" w:hAnsi="GHEA Grapalat" w:cs="Times New Roman"/>
          <w:sz w:val="24"/>
          <w:szCs w:val="24"/>
          <w:lang w:val="ru-RU" w:eastAsia="ru-RU" w:bidi="ru-RU"/>
        </w:rPr>
        <w:t>отстраня</w:t>
      </w:r>
      <w:r w:rsidRPr="00A73C1E">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в</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A73C1E">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г.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г</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GHEA Grapalat" w:hAnsi="GHEA Grapalat" w:cs="GHEA Grapalat"/>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hy-AM"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в</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д.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д</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г</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73C1E" w:rsidRPr="00A73C1E" w:rsidRDefault="00A73C1E" w:rsidP="00A73C1E">
      <w:pPr>
        <w:spacing w:after="0" w:line="360" w:lineRule="auto"/>
        <w:contextualSpacing/>
        <w:jc w:val="both"/>
        <w:rPr>
          <w:rFonts w:ascii="GHEA Grapalat" w:eastAsia="GHEA Grapalat" w:hAnsi="GHEA Grapalat" w:cs="GHEA Grapalat"/>
          <w:sz w:val="24"/>
          <w:szCs w:val="24"/>
          <w:lang w:val="ru-RU" w:eastAsia="ru-RU" w:bidi="ru-RU"/>
        </w:rPr>
      </w:pPr>
      <w:r w:rsidRPr="00A73C1E">
        <w:rPr>
          <w:rFonts w:ascii="GHEA Grapalat" w:eastAsia="GHEA Grapalat" w:hAnsi="GHEA Grapalat" w:cs="GHEA Grapalat"/>
          <w:sz w:val="24"/>
          <w:szCs w:val="24"/>
          <w:lang w:val="ru-RU" w:eastAsia="ru-RU" w:bidi="ru-RU"/>
        </w:rPr>
        <w:t>8) в подразделе</w:t>
      </w:r>
      <w:r w:rsidRPr="00A73C1E">
        <w:rPr>
          <w:rFonts w:ascii="GHEA Grapalat" w:eastAsia="GHEA Grapalat" w:hAnsi="GHEA Grapalat" w:cs="GHEA Grapalat"/>
          <w:sz w:val="24"/>
          <w:szCs w:val="24"/>
          <w:lang w:val="hy-AM" w:eastAsia="ru-RU" w:bidi="ru-RU"/>
        </w:rPr>
        <w:t xml:space="preserve"> </w:t>
      </w:r>
      <w:r w:rsidRPr="00A73C1E">
        <w:rPr>
          <w:rFonts w:ascii="GHEA Grapalat" w:eastAsia="GHEA Grapalat" w:hAnsi="GHEA Grapalat" w:cs="GHEA Grapalat"/>
          <w:sz w:val="24"/>
          <w:szCs w:val="24"/>
          <w:lang w:val="ru-RU" w:eastAsia="ru-RU" w:bidi="ru-RU"/>
        </w:rPr>
        <w:t xml:space="preserve">"Контактные данные реального </w:t>
      </w:r>
      <w:r w:rsidRPr="00A73C1E">
        <w:rPr>
          <w:rFonts w:ascii="GHEA Grapalat" w:eastAsia="Times New Roman" w:hAnsi="GHEA Grapalat" w:cs="Times New Roman"/>
          <w:sz w:val="24"/>
          <w:szCs w:val="24"/>
          <w:lang w:val="ru-RU" w:eastAsia="ru-RU" w:bidi="ru-RU"/>
        </w:rPr>
        <w:t>бенефициара</w:t>
      </w:r>
      <w:r w:rsidRPr="00A73C1E">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A73C1E">
        <w:rPr>
          <w:rFonts w:ascii="GHEA Grapalat" w:eastAsia="Times New Roman" w:hAnsi="GHEA Grapalat" w:cs="Times New Roman"/>
          <w:sz w:val="24"/>
          <w:szCs w:val="24"/>
          <w:lang w:val="ru-RU" w:eastAsia="ru-RU" w:bidi="ru-RU"/>
        </w:rPr>
        <w:t>бенефициара</w:t>
      </w:r>
      <w:r w:rsidRPr="00A73C1E">
        <w:rPr>
          <w:rFonts w:ascii="GHEA Grapalat" w:eastAsia="GHEA Grapalat" w:hAnsi="GHEA Grapalat" w:cs="GHEA Grapalat"/>
          <w:sz w:val="24"/>
          <w:szCs w:val="24"/>
          <w:lang w:val="ru-RU" w:eastAsia="ru-RU" w:bidi="ru-RU"/>
        </w:rPr>
        <w:t>.</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A73C1E">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A73C1E">
        <w:rPr>
          <w:rFonts w:ascii="MS Mincho" w:eastAsia="MS Mincho" w:hAnsi="MS Mincho" w:cs="MS Mincho" w:hint="eastAsia"/>
          <w:sz w:val="24"/>
          <w:szCs w:val="24"/>
          <w:lang w:val="ru-RU" w:eastAsia="ru-RU" w:bidi="ru-RU"/>
        </w:rPr>
        <w:t>․</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 в подразделе</w:t>
      </w:r>
      <w:r w:rsidRPr="00A73C1E">
        <w:rPr>
          <w:rFonts w:ascii="GHEA Grapalat" w:eastAsia="Times New Roman" w:hAnsi="GHEA Grapalat" w:cs="Times New Roman"/>
          <w:sz w:val="24"/>
          <w:szCs w:val="24"/>
          <w:lang w:val="hy-AM"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Данные организации"</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 Подраздел</w:t>
      </w:r>
      <w:r w:rsidRPr="00A73C1E">
        <w:rPr>
          <w:rFonts w:ascii="GHEA Grapalat" w:eastAsia="Times New Roman" w:hAnsi="GHEA Grapalat" w:cs="Times New Roman"/>
          <w:sz w:val="24"/>
          <w:szCs w:val="24"/>
          <w:lang w:val="hy-AM"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A73C1E">
        <w:rPr>
          <w:rFonts w:ascii="GHEA Grapalat" w:eastAsia="Times New Roman" w:hAnsi="GHEA Grapalat" w:cs="Times New Roman"/>
          <w:sz w:val="24"/>
          <w:szCs w:val="24"/>
          <w:lang w:val="hy-AM" w:eastAsia="ru-RU" w:bidi="ru-RU"/>
        </w:rPr>
        <w:t xml:space="preserve"> </w:t>
      </w:r>
    </w:p>
    <w:p w:rsidR="00A73C1E" w:rsidRPr="00A73C1E" w:rsidRDefault="00A73C1E" w:rsidP="00A73C1E">
      <w:pPr>
        <w:spacing w:after="0" w:line="240" w:lineRule="auto"/>
        <w:contextualSpacing/>
        <w:jc w:val="both"/>
        <w:rPr>
          <w:rFonts w:ascii="GHEA Grapalat" w:eastAsia="Times New Roman" w:hAnsi="GHEA Grapalat" w:cs="Times New Roman"/>
          <w:i/>
          <w:sz w:val="18"/>
          <w:szCs w:val="18"/>
          <w:lang w:val="ru-RU" w:eastAsia="ru-RU" w:bidi="ru-RU"/>
        </w:rPr>
      </w:pPr>
      <w:r w:rsidRPr="00A73C1E">
        <w:rPr>
          <w:rFonts w:ascii="GHEA Grapalat" w:eastAsia="Times New Roman" w:hAnsi="GHEA Grapalat" w:cs="Times New Roman"/>
          <w:sz w:val="18"/>
          <w:szCs w:val="18"/>
          <w:lang w:val="ru-RU" w:eastAsia="ru-RU" w:bidi="ru-RU"/>
        </w:rPr>
        <w:t xml:space="preserve">* </w:t>
      </w:r>
      <w:r w:rsidRPr="00A73C1E">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A73C1E" w:rsidRPr="00A73C1E" w:rsidRDefault="00A73C1E" w:rsidP="00A73C1E">
      <w:pPr>
        <w:spacing w:after="0" w:line="240" w:lineRule="auto"/>
        <w:contextualSpacing/>
        <w:jc w:val="both"/>
        <w:rPr>
          <w:rFonts w:ascii="GHEA Grapalat" w:eastAsia="Times New Roman" w:hAnsi="GHEA Grapalat" w:cs="Times New Roman"/>
          <w:i/>
          <w:sz w:val="18"/>
          <w:szCs w:val="18"/>
          <w:lang w:val="ru-RU" w:eastAsia="ru-RU" w:bidi="ru-RU"/>
        </w:rPr>
      </w:pPr>
      <w:r w:rsidRPr="00A73C1E">
        <w:rPr>
          <w:rFonts w:ascii="GHEA Grapalat" w:eastAsia="Times New Roman" w:hAnsi="GHEA Grapalat" w:cs="Times New Roman"/>
          <w:i/>
          <w:sz w:val="18"/>
          <w:szCs w:val="18"/>
          <w:lang w:val="ru-RU" w:eastAsia="ru-RU" w:bidi="ru-RU"/>
        </w:rPr>
        <w:t>** Приложение 1.2 не представляется участником</w:t>
      </w:r>
      <w:r w:rsidRPr="00A73C1E">
        <w:rPr>
          <w:rFonts w:ascii="GHEA Grapalat" w:eastAsia="Times New Roman" w:hAnsi="GHEA Grapalat" w:cs="Times New Roman"/>
          <w:i/>
          <w:sz w:val="18"/>
          <w:szCs w:val="18"/>
          <w:lang w:val="hy-AM" w:eastAsia="ru-RU" w:bidi="ru-RU"/>
        </w:rPr>
        <w:t xml:space="preserve">, </w:t>
      </w:r>
      <w:r w:rsidRPr="00A73C1E">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rsidR="00A73C1E" w:rsidRPr="00A73C1E" w:rsidRDefault="00A73C1E" w:rsidP="00A73C1E">
      <w:pPr>
        <w:spacing w:after="0" w:line="240" w:lineRule="auto"/>
        <w:jc w:val="right"/>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r w:rsidRPr="00A73C1E">
        <w:rPr>
          <w:rFonts w:ascii="GHEA Grapalat" w:eastAsia="Times New Roman" w:hAnsi="GHEA Grapalat" w:cs="Times New Roman"/>
          <w:b/>
          <w:sz w:val="24"/>
          <w:szCs w:val="24"/>
          <w:lang w:val="ru-RU" w:eastAsia="ru-RU" w:bidi="ru-RU"/>
        </w:rPr>
        <w:lastRenderedPageBreak/>
        <w:t>Приложение № 2</w:t>
      </w:r>
    </w:p>
    <w:p w:rsidR="0052145D" w:rsidRPr="0048743D" w:rsidRDefault="0052145D" w:rsidP="0052145D">
      <w:pPr>
        <w:widowControl w:val="0"/>
        <w:spacing w:after="0" w:line="240" w:lineRule="auto"/>
        <w:ind w:firstLine="567"/>
        <w:jc w:val="right"/>
        <w:rPr>
          <w:rFonts w:ascii="GHEA Grapalat" w:eastAsia="Times New Roman" w:hAnsi="GHEA Grapalat" w:cs="Arial"/>
          <w:b/>
          <w:sz w:val="24"/>
          <w:szCs w:val="24"/>
          <w:lang w:val="ru-RU" w:eastAsia="ru-RU" w:bidi="ru-RU"/>
        </w:rPr>
      </w:pPr>
      <w:r>
        <w:rPr>
          <w:rFonts w:ascii="GHEA Grapalat" w:eastAsia="Times New Roman" w:hAnsi="GHEA Grapalat" w:cs="Times New Roman"/>
          <w:b/>
          <w:sz w:val="24"/>
          <w:szCs w:val="24"/>
          <w:lang w:val="ru-RU" w:eastAsia="ru-RU" w:bidi="ru-RU"/>
        </w:rPr>
        <w:t>к Приглашению на запрос котиров</w:t>
      </w:r>
      <w:r w:rsidRPr="004F1DE0">
        <w:rPr>
          <w:rFonts w:ascii="GHEA Grapalat" w:eastAsia="Times New Roman" w:hAnsi="GHEA Grapalat" w:cs="Times New Roman"/>
          <w:b/>
          <w:sz w:val="24"/>
          <w:szCs w:val="24"/>
          <w:lang w:val="ru-RU" w:eastAsia="ru-RU" w:bidi="ru-RU"/>
        </w:rPr>
        <w:t>ок</w:t>
      </w:r>
      <w:r w:rsidRPr="004F1DE0">
        <w:rPr>
          <w:rFonts w:ascii="GHEA Grapalat" w:eastAsia="Times New Roman" w:hAnsi="GHEA Grapalat" w:cs="Arial"/>
          <w:b/>
          <w:sz w:val="24"/>
          <w:szCs w:val="24"/>
          <w:lang w:val="ru-RU" w:eastAsia="ru-RU" w:bidi="ru-RU"/>
        </w:rPr>
        <w:br/>
      </w:r>
      <w:r w:rsidRPr="004F1DE0">
        <w:rPr>
          <w:rFonts w:ascii="GHEA Grapalat" w:eastAsia="Times New Roman" w:hAnsi="GHEA Grapalat" w:cs="Times New Roman"/>
          <w:b/>
          <w:sz w:val="24"/>
          <w:szCs w:val="24"/>
          <w:lang w:val="ru-RU" w:eastAsia="ru-RU" w:bidi="ru-RU"/>
        </w:rPr>
        <w:t>под кодом ЦУЖ-ГХАПДЗБ-2026/</w:t>
      </w:r>
      <w:r w:rsidR="0048743D" w:rsidRPr="0048743D">
        <w:rPr>
          <w:rFonts w:ascii="GHEA Grapalat" w:eastAsia="Times New Roman" w:hAnsi="GHEA Grapalat" w:cs="Times New Roman"/>
          <w:b/>
          <w:sz w:val="24"/>
          <w:szCs w:val="24"/>
          <w:lang w:val="ru-RU" w:eastAsia="ru-RU" w:bidi="ru-RU"/>
        </w:rPr>
        <w:t>21</w:t>
      </w:r>
    </w:p>
    <w:p w:rsidR="00A73C1E" w:rsidRPr="00A73C1E" w:rsidRDefault="00A73C1E" w:rsidP="00A73C1E">
      <w:pPr>
        <w:widowControl w:val="0"/>
        <w:spacing w:after="120" w:line="240" w:lineRule="auto"/>
        <w:ind w:firstLine="567"/>
        <w:jc w:val="center"/>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ЦЕНОВОЕ ПРЕДЛОЖЕНИЕ</w:t>
      </w:r>
    </w:p>
    <w:p w:rsidR="00A73C1E" w:rsidRPr="00A73C1E" w:rsidRDefault="00A73C1E" w:rsidP="00A73C1E">
      <w:pPr>
        <w:widowControl w:val="0"/>
        <w:spacing w:after="120" w:line="240" w:lineRule="auto"/>
        <w:ind w:firstLine="567"/>
        <w:jc w:val="center"/>
        <w:rPr>
          <w:rFonts w:ascii="GHEA Grapalat" w:eastAsia="Times New Roman" w:hAnsi="GHEA Grapalat" w:cs="Times New Roman"/>
          <w:sz w:val="24"/>
          <w:szCs w:val="24"/>
          <w:lang w:val="ru-RU" w:eastAsia="ru-RU" w:bidi="ru-RU"/>
        </w:rPr>
      </w:pPr>
    </w:p>
    <w:p w:rsidR="00A73C1E" w:rsidRPr="0052145D"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pacing w:val="-6"/>
          <w:sz w:val="24"/>
          <w:szCs w:val="24"/>
          <w:lang w:val="ru-RU" w:eastAsia="ru-RU" w:bidi="ru-RU"/>
        </w:rPr>
        <w:t xml:space="preserve">Рассмотрев приглашение </w:t>
      </w:r>
      <w:r w:rsidRPr="0052145D">
        <w:rPr>
          <w:rFonts w:ascii="GHEA Grapalat" w:eastAsia="Times New Roman" w:hAnsi="GHEA Grapalat" w:cs="Times New Roman"/>
          <w:spacing w:val="-6"/>
          <w:sz w:val="24"/>
          <w:szCs w:val="24"/>
          <w:lang w:val="ru-RU" w:eastAsia="ru-RU" w:bidi="ru-RU"/>
        </w:rPr>
        <w:t xml:space="preserve">на </w:t>
      </w:r>
      <w:r w:rsidR="0052145D" w:rsidRPr="0052145D">
        <w:rPr>
          <w:rFonts w:ascii="GHEA Grapalat" w:eastAsia="Times New Roman" w:hAnsi="GHEA Grapalat" w:cs="Times New Roman"/>
          <w:spacing w:val="-6"/>
          <w:sz w:val="24"/>
          <w:szCs w:val="24"/>
          <w:lang w:val="ru-RU" w:eastAsia="ru-RU" w:bidi="ru-RU"/>
        </w:rPr>
        <w:t>запрос котировок</w:t>
      </w:r>
      <w:r w:rsidRPr="0052145D">
        <w:rPr>
          <w:rFonts w:ascii="GHEA Grapalat" w:eastAsia="Times New Roman" w:hAnsi="GHEA Grapalat" w:cs="Times New Roman"/>
          <w:spacing w:val="-6"/>
          <w:sz w:val="24"/>
          <w:szCs w:val="24"/>
          <w:lang w:val="ru-RU" w:eastAsia="ru-RU" w:bidi="ru-RU"/>
        </w:rPr>
        <w:t xml:space="preserve"> под кодом</w:t>
      </w:r>
      <w:r w:rsidRPr="00A73C1E">
        <w:rPr>
          <w:rFonts w:ascii="GHEA Grapalat" w:eastAsia="Times New Roman" w:hAnsi="GHEA Grapalat" w:cs="Times New Roman"/>
          <w:spacing w:val="-6"/>
          <w:sz w:val="24"/>
          <w:szCs w:val="24"/>
          <w:lang w:val="ru-RU" w:eastAsia="ru-RU" w:bidi="ru-RU"/>
        </w:rPr>
        <w:t xml:space="preserve"> </w:t>
      </w:r>
      <w:r w:rsidR="0052145D" w:rsidRPr="004F1DE0">
        <w:rPr>
          <w:rFonts w:ascii="GHEA Grapalat" w:eastAsia="Times New Roman" w:hAnsi="GHEA Grapalat" w:cs="Times New Roman"/>
          <w:sz w:val="24"/>
          <w:szCs w:val="24"/>
          <w:lang w:val="ru-RU" w:eastAsia="ru-RU" w:bidi="ru-RU"/>
        </w:rPr>
        <w:t>ЦУЖ-ГХАПДЗБ-202</w:t>
      </w:r>
      <w:r w:rsidR="0052145D" w:rsidRPr="0052145D">
        <w:rPr>
          <w:rFonts w:ascii="GHEA Grapalat" w:eastAsia="Times New Roman" w:hAnsi="GHEA Grapalat" w:cs="Times New Roman"/>
          <w:sz w:val="24"/>
          <w:szCs w:val="24"/>
          <w:lang w:val="ru-RU" w:eastAsia="ru-RU" w:bidi="ru-RU"/>
        </w:rPr>
        <w:t>6</w:t>
      </w:r>
      <w:r w:rsidR="0052145D" w:rsidRPr="004F1DE0">
        <w:rPr>
          <w:rFonts w:ascii="GHEA Grapalat" w:eastAsia="Times New Roman" w:hAnsi="GHEA Grapalat" w:cs="Times New Roman"/>
          <w:sz w:val="24"/>
          <w:szCs w:val="24"/>
          <w:lang w:val="ru-RU" w:eastAsia="ru-RU" w:bidi="ru-RU"/>
        </w:rPr>
        <w:t>/</w:t>
      </w:r>
      <w:r w:rsidR="0048743D" w:rsidRPr="0048743D">
        <w:rPr>
          <w:rFonts w:ascii="GHEA Grapalat" w:eastAsia="Times New Roman" w:hAnsi="GHEA Grapalat" w:cs="Times New Roman"/>
          <w:sz w:val="24"/>
          <w:szCs w:val="24"/>
          <w:lang w:val="ru-RU" w:eastAsia="ru-RU" w:bidi="ru-RU"/>
        </w:rPr>
        <w:t>21</w:t>
      </w:r>
      <w:r w:rsidR="0052145D" w:rsidRPr="0052145D">
        <w:rPr>
          <w:rFonts w:ascii="GHEA Grapalat" w:eastAsia="Times New Roman" w:hAnsi="GHEA Grapalat" w:cs="Times New Roman"/>
          <w:spacing w:val="-6"/>
          <w:sz w:val="24"/>
          <w:szCs w:val="24"/>
          <w:lang w:val="ru-RU" w:eastAsia="ru-RU" w:bidi="ru-RU"/>
        </w:rPr>
        <w:t>,</w:t>
      </w:r>
      <w:r w:rsidRPr="0052145D">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rsidR="00A73C1E" w:rsidRPr="00A73C1E" w:rsidRDefault="00A73C1E" w:rsidP="00A73C1E">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участника</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A73C1E" w:rsidRPr="00353410" w:rsidTr="00761160">
        <w:trPr>
          <w:trHeight w:val="916"/>
          <w:jc w:val="center"/>
        </w:trPr>
        <w:tc>
          <w:tcPr>
            <w:tcW w:w="1368"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eastAsia="ru-RU" w:bidi="ru-RU"/>
              </w:rPr>
            </w:pPr>
            <w:r w:rsidRPr="00A73C1E">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Наименование</w:t>
            </w:r>
            <w:r w:rsidRPr="00A73C1E">
              <w:rPr>
                <w:rFonts w:ascii="Calibri" w:eastAsia="Times New Roman" w:hAnsi="Calibri" w:cs="Calibri"/>
                <w:b/>
                <w:sz w:val="20"/>
                <w:szCs w:val="20"/>
                <w:lang w:val="ru-RU" w:eastAsia="ru-RU" w:bidi="ru-RU"/>
              </w:rPr>
              <w:t> </w:t>
            </w:r>
            <w:r w:rsidRPr="00A73C1E">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val="ru-RU" w:eastAsia="ru-RU" w:bidi="ru-RU"/>
              </w:rPr>
            </w:pPr>
            <w:r w:rsidRPr="00A73C1E">
              <w:rPr>
                <w:rFonts w:ascii="GHEA Grapalat" w:eastAsia="Times New Roman" w:hAnsi="GHEA Grapalat" w:cs="Times New Roman"/>
                <w:b/>
                <w:sz w:val="20"/>
                <w:szCs w:val="20"/>
                <w:lang w:val="ru-RU" w:eastAsia="ru-RU" w:bidi="ru-RU"/>
              </w:rPr>
              <w:t>Стоимость</w:t>
            </w:r>
          </w:p>
          <w:p w:rsidR="00A73C1E" w:rsidRPr="00A73C1E" w:rsidRDefault="00A73C1E" w:rsidP="00A73C1E">
            <w:pPr>
              <w:widowControl w:val="0"/>
              <w:spacing w:after="0" w:line="240" w:lineRule="auto"/>
              <w:jc w:val="center"/>
              <w:rPr>
                <w:rFonts w:ascii="GHEA Grapalat" w:eastAsia="Times New Roman" w:hAnsi="GHEA Grapalat" w:cs="Times New Roman"/>
                <w:b/>
                <w:sz w:val="16"/>
                <w:szCs w:val="16"/>
                <w:lang w:val="ru-RU" w:eastAsia="ru-RU" w:bidi="ru-RU"/>
              </w:rPr>
            </w:pPr>
            <w:r w:rsidRPr="00A73C1E">
              <w:rPr>
                <w:rFonts w:ascii="GHEA Grapalat" w:eastAsia="Times New Roman" w:hAnsi="GHEA Grapalat" w:cs="Times New Roman"/>
                <w:sz w:val="16"/>
                <w:szCs w:val="16"/>
                <w:lang w:val="ru-RU" w:eastAsia="ru-RU" w:bidi="ru-RU"/>
              </w:rPr>
              <w:t>(совокупность себестоимости и прогнозируемой прибыли)</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eastAsia="ru-RU" w:bidi="ru-RU"/>
              </w:rPr>
            </w:pPr>
            <w:r w:rsidRPr="00A73C1E">
              <w:rPr>
                <w:rFonts w:ascii="GHEA Grapalat" w:eastAsia="Times New Roman" w:hAnsi="GHEA Grapalat" w:cs="Times New Roman"/>
                <w:b/>
                <w:sz w:val="20"/>
                <w:szCs w:val="20"/>
                <w:lang w:val="ru-RU" w:eastAsia="ru-RU" w:bidi="ru-RU"/>
              </w:rPr>
              <w:t>НДС</w:t>
            </w:r>
            <w:r w:rsidRPr="00A73C1E">
              <w:rPr>
                <w:rFonts w:ascii="GHEA Grapalat" w:eastAsia="Times New Roman" w:hAnsi="GHEA Grapalat" w:cs="Times New Roman"/>
                <w:b/>
                <w:sz w:val="20"/>
                <w:szCs w:val="20"/>
                <w:vertAlign w:val="superscript"/>
                <w:lang w:val="ru-RU" w:eastAsia="ru-RU" w:bidi="ru-RU"/>
              </w:rPr>
              <w:footnoteReference w:customMarkFollows="1" w:id="4"/>
              <w:t>**</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Общая цена</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/прописью и цифрами/</w:t>
            </w:r>
          </w:p>
        </w:tc>
      </w:tr>
      <w:tr w:rsidR="00A73C1E" w:rsidRPr="00A73C1E" w:rsidTr="0076116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A73C1E" w:rsidRPr="00A73C1E" w:rsidRDefault="00A73C1E" w:rsidP="00A73C1E">
            <w:pPr>
              <w:widowControl w:val="0"/>
              <w:spacing w:after="0" w:line="240" w:lineRule="auto"/>
              <w:jc w:val="center"/>
              <w:rPr>
                <w:rFonts w:ascii="GHEA Grapalat" w:eastAsia="Times New Roman" w:hAnsi="GHEA Grapalat" w:cs="Times New Roman"/>
                <w:b/>
                <w:i/>
                <w:sz w:val="20"/>
                <w:szCs w:val="20"/>
                <w:lang w:val="ru-RU" w:eastAsia="ru-RU" w:bidi="ru-RU"/>
              </w:rPr>
            </w:pPr>
            <w:r w:rsidRPr="00A73C1E">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b/>
                <w:i/>
                <w:sz w:val="20"/>
                <w:szCs w:val="20"/>
                <w:lang w:val="ru-RU" w:eastAsia="ru-RU" w:bidi="ru-RU"/>
              </w:rPr>
            </w:pPr>
            <w:r w:rsidRPr="00A73C1E">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i/>
                <w:sz w:val="20"/>
                <w:szCs w:val="20"/>
                <w:lang w:val="ru-RU" w:eastAsia="ru-RU" w:bidi="ru-RU"/>
              </w:rPr>
            </w:pPr>
            <w:r w:rsidRPr="00A73C1E">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i/>
                <w:sz w:val="20"/>
                <w:szCs w:val="20"/>
                <w:lang w:eastAsia="ru-RU" w:bidi="ru-RU"/>
              </w:rPr>
            </w:pPr>
            <w:r w:rsidRPr="00A73C1E">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i/>
                <w:sz w:val="20"/>
                <w:szCs w:val="20"/>
                <w:lang w:val="ru-RU" w:eastAsia="ru-RU" w:bidi="ru-RU"/>
              </w:rPr>
            </w:pPr>
            <w:r w:rsidRPr="00A73C1E">
              <w:rPr>
                <w:rFonts w:ascii="GHEA Grapalat" w:eastAsia="Times New Roman" w:hAnsi="GHEA Grapalat" w:cs="Times New Roman"/>
                <w:b/>
                <w:i/>
                <w:sz w:val="20"/>
                <w:szCs w:val="20"/>
                <w:lang w:eastAsia="ru-RU" w:bidi="ru-RU"/>
              </w:rPr>
              <w:t>5</w:t>
            </w:r>
            <w:r w:rsidRPr="00A73C1E">
              <w:rPr>
                <w:rFonts w:ascii="GHEA Grapalat" w:eastAsia="Times New Roman" w:hAnsi="GHEA Grapalat" w:cs="Times New Roman"/>
                <w:b/>
                <w:i/>
                <w:sz w:val="20"/>
                <w:szCs w:val="20"/>
                <w:lang w:val="ru-RU" w:eastAsia="ru-RU" w:bidi="ru-RU"/>
              </w:rPr>
              <w:t>=3+4</w:t>
            </w:r>
          </w:p>
        </w:tc>
      </w:tr>
      <w:tr w:rsidR="00A73C1E" w:rsidRPr="00A73C1E" w:rsidTr="007611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r w:rsidR="00A73C1E" w:rsidRPr="00A73C1E" w:rsidTr="007611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p>
        </w:tc>
      </w:tr>
      <w:tr w:rsidR="00A73C1E" w:rsidRPr="00A73C1E" w:rsidTr="007611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r w:rsidR="00A73C1E" w:rsidRPr="00A73C1E" w:rsidTr="007611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r w:rsidR="00A73C1E" w:rsidRPr="00A73C1E" w:rsidTr="007611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bl>
    <w:p w:rsidR="00A73C1E" w:rsidRPr="00A73C1E" w:rsidRDefault="00A73C1E" w:rsidP="00A73C1E">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_________________________________________________</w:t>
      </w:r>
      <w:r w:rsidRPr="00A73C1E">
        <w:rPr>
          <w:rFonts w:ascii="GHEA Grapalat" w:eastAsia="Times New Roman" w:hAnsi="GHEA Grapalat" w:cs="Times New Roman"/>
          <w:sz w:val="24"/>
          <w:szCs w:val="24"/>
          <w:lang w:val="ru-RU" w:eastAsia="ru-RU" w:bidi="ru-RU"/>
        </w:rPr>
        <w:tab/>
        <w:t>_________________</w:t>
      </w:r>
    </w:p>
    <w:p w:rsidR="00A73C1E" w:rsidRPr="00A73C1E" w:rsidRDefault="00A73C1E" w:rsidP="00A73C1E">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A73C1E">
        <w:rPr>
          <w:rFonts w:ascii="GHEA Grapalat" w:eastAsia="Times New Roman" w:hAnsi="GHEA Grapalat" w:cs="Times New Roman"/>
          <w:sz w:val="16"/>
          <w:szCs w:val="24"/>
          <w:lang w:val="ru-RU" w:eastAsia="ru-RU" w:bidi="ru-RU"/>
        </w:rPr>
        <w:tab/>
        <w:t>подпись</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es-ES" w:eastAsia="ru-RU" w:bidi="ru-RU"/>
        </w:rPr>
      </w:pP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p>
    <w:p w:rsidR="00A73C1E" w:rsidRPr="00A73C1E" w:rsidRDefault="0052145D" w:rsidP="00A73C1E">
      <w:pPr>
        <w:widowControl w:val="0"/>
        <w:spacing w:line="240" w:lineRule="auto"/>
        <w:jc w:val="right"/>
        <w:rPr>
          <w:rFonts w:ascii="GHEA Grapalat" w:eastAsia="Times New Roman" w:hAnsi="GHEA Grapalat" w:cs="GHEA Grapalat"/>
          <w:i/>
          <w:lang w:val="ru-RU" w:eastAsia="ru-RU" w:bidi="ru-RU"/>
        </w:rPr>
      </w:pPr>
      <w:r w:rsidRPr="0052145D">
        <w:rPr>
          <w:rFonts w:ascii="GHEA Grapalat" w:eastAsia="Times New Roman" w:hAnsi="GHEA Grapalat" w:cs="Times New Roman"/>
          <w:i/>
          <w:lang w:val="ru-RU" w:eastAsia="ru-RU" w:bidi="ru-RU"/>
        </w:rPr>
        <w:lastRenderedPageBreak/>
        <w:t>П</w:t>
      </w:r>
      <w:r w:rsidR="00A73C1E" w:rsidRPr="00A73C1E">
        <w:rPr>
          <w:rFonts w:ascii="GHEA Grapalat" w:eastAsia="Times New Roman" w:hAnsi="GHEA Grapalat" w:cs="Times New Roman"/>
          <w:i/>
          <w:lang w:val="ru-RU" w:eastAsia="ru-RU" w:bidi="ru-RU"/>
        </w:rPr>
        <w:t>риложение № 4.2</w:t>
      </w:r>
    </w:p>
    <w:p w:rsidR="0052145D" w:rsidRPr="0052145D" w:rsidRDefault="0052145D" w:rsidP="0052145D">
      <w:pPr>
        <w:widowControl w:val="0"/>
        <w:spacing w:line="240" w:lineRule="auto"/>
        <w:ind w:left="5040"/>
        <w:jc w:val="center"/>
        <w:rPr>
          <w:rFonts w:ascii="GHEA Grapalat" w:eastAsia="Times New Roman" w:hAnsi="GHEA Grapalat" w:cs="Times New Roman"/>
          <w:i/>
          <w:lang w:val="ru-RU" w:eastAsia="ru-RU" w:bidi="ru-RU"/>
        </w:rPr>
      </w:pPr>
      <w:r w:rsidRPr="0052145D">
        <w:rPr>
          <w:rFonts w:ascii="GHEA Grapalat" w:eastAsia="Times New Roman" w:hAnsi="GHEA Grapalat" w:cs="Times New Roman"/>
          <w:i/>
          <w:lang w:val="ru-RU" w:eastAsia="ru-RU" w:bidi="ru-RU"/>
        </w:rPr>
        <w:t>к Приглашению на запрос котировок</w:t>
      </w:r>
    </w:p>
    <w:p w:rsidR="00A73C1E" w:rsidRPr="00A73C1E" w:rsidRDefault="0048743D" w:rsidP="0052145D">
      <w:pPr>
        <w:widowControl w:val="0"/>
        <w:spacing w:line="240" w:lineRule="auto"/>
        <w:ind w:left="5040"/>
        <w:jc w:val="center"/>
        <w:rPr>
          <w:rFonts w:ascii="GHEA Grapalat" w:eastAsia="Times New Roman" w:hAnsi="GHEA Grapalat" w:cs="Times New Roman"/>
          <w:b/>
          <w:lang w:val="ru-RU" w:eastAsia="ru-RU" w:bidi="ru-RU"/>
        </w:rPr>
      </w:pPr>
      <w:r>
        <w:rPr>
          <w:rFonts w:ascii="GHEA Grapalat" w:eastAsia="Times New Roman" w:hAnsi="GHEA Grapalat" w:cs="Times New Roman"/>
          <w:i/>
          <w:lang w:val="ru-RU" w:eastAsia="ru-RU" w:bidi="ru-RU"/>
        </w:rPr>
        <w:t>под кодом ЦУЖ-ГХАПДЗБ-2026/21</w:t>
      </w:r>
    </w:p>
    <w:p w:rsidR="00A73C1E" w:rsidRDefault="00A73C1E" w:rsidP="00A73C1E">
      <w:pPr>
        <w:widowControl w:val="0"/>
        <w:spacing w:line="240" w:lineRule="auto"/>
        <w:jc w:val="center"/>
        <w:rPr>
          <w:rFonts w:ascii="GHEA Grapalat" w:eastAsia="Times New Roman" w:hAnsi="GHEA Grapalat" w:cs="Times New Roman"/>
          <w:b/>
          <w:lang w:val="ru-RU" w:eastAsia="ru-RU" w:bidi="ru-RU"/>
        </w:rPr>
      </w:pPr>
      <w:r w:rsidRPr="00A73C1E">
        <w:rPr>
          <w:rFonts w:ascii="GHEA Grapalat" w:eastAsia="Times New Roman" w:hAnsi="GHEA Grapalat" w:cs="Times New Roman"/>
          <w:b/>
          <w:lang w:val="ru-RU" w:eastAsia="ru-RU" w:bidi="ru-RU"/>
        </w:rPr>
        <w:t xml:space="preserve">СОГЛАШЕНИЕ О НЕУСТОЙКЕ </w:t>
      </w:r>
    </w:p>
    <w:p w:rsidR="0052145D" w:rsidRPr="00A73C1E" w:rsidRDefault="0052145D" w:rsidP="00A73C1E">
      <w:pPr>
        <w:widowControl w:val="0"/>
        <w:spacing w:line="240" w:lineRule="auto"/>
        <w:jc w:val="center"/>
        <w:rPr>
          <w:rFonts w:ascii="GHEA Grapalat" w:eastAsia="Times New Roman" w:hAnsi="GHEA Grapalat" w:cs="GHEA Grapalat"/>
          <w:b/>
          <w:lang w:val="ru-RU" w:eastAsia="ru-RU" w:bidi="ru-RU"/>
        </w:rPr>
      </w:pPr>
    </w:p>
    <w:p w:rsidR="00A73C1E" w:rsidRPr="00A73C1E" w:rsidRDefault="00A73C1E" w:rsidP="00A73C1E">
      <w:pPr>
        <w:widowControl w:val="0"/>
        <w:spacing w:line="240" w:lineRule="auto"/>
        <w:jc w:val="center"/>
        <w:rPr>
          <w:rFonts w:ascii="GHEA Grapalat" w:eastAsia="Times New Roman" w:hAnsi="GHEA Grapalat" w:cs="GHEA Grapalat"/>
          <w:b/>
          <w:lang w:val="ru-RU" w:eastAsia="ru-RU" w:bidi="ru-RU"/>
        </w:rPr>
      </w:pPr>
      <w:r w:rsidRPr="00A73C1E">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A73C1E" w:rsidRPr="00A73C1E" w:rsidTr="00761160">
        <w:tc>
          <w:tcPr>
            <w:tcW w:w="4786" w:type="dxa"/>
          </w:tcPr>
          <w:p w:rsidR="00A73C1E" w:rsidRPr="00A73C1E" w:rsidRDefault="00A73C1E" w:rsidP="00A73C1E">
            <w:pPr>
              <w:widowControl w:val="0"/>
              <w:rPr>
                <w:rFonts w:ascii="GHEA Grapalat" w:hAnsi="GHEA Grapalat" w:cs="GHEA Grapalat"/>
                <w:b/>
              </w:rPr>
            </w:pPr>
            <w:r w:rsidRPr="00A73C1E">
              <w:rPr>
                <w:rFonts w:ascii="GHEA Grapalat" w:hAnsi="GHEA Grapalat"/>
              </w:rPr>
              <w:t>г. Ереван</w:t>
            </w:r>
          </w:p>
        </w:tc>
        <w:tc>
          <w:tcPr>
            <w:tcW w:w="4500" w:type="dxa"/>
          </w:tcPr>
          <w:p w:rsidR="00A73C1E" w:rsidRPr="00A73C1E" w:rsidRDefault="00A73C1E" w:rsidP="00A73C1E">
            <w:pPr>
              <w:widowControl w:val="0"/>
              <w:jc w:val="right"/>
              <w:rPr>
                <w:rFonts w:ascii="GHEA Grapalat" w:hAnsi="GHEA Grapalat" w:cs="GHEA Grapalat"/>
                <w:b/>
              </w:rPr>
            </w:pPr>
            <w:r w:rsidRPr="00A73C1E">
              <w:rPr>
                <w:rFonts w:ascii="GHEA Grapalat" w:hAnsi="GHEA Grapalat"/>
              </w:rPr>
              <w:t>"</w:t>
            </w:r>
            <w:r w:rsidRPr="00A73C1E">
              <w:rPr>
                <w:rFonts w:ascii="GHEA Grapalat" w:hAnsi="GHEA Grapalat"/>
              </w:rPr>
              <w:tab/>
              <w:t xml:space="preserve">" </w:t>
            </w:r>
            <w:r w:rsidRPr="00A73C1E">
              <w:rPr>
                <w:rFonts w:ascii="GHEA Grapalat" w:hAnsi="GHEA Grapalat"/>
              </w:rPr>
              <w:tab/>
              <w:t>20</w:t>
            </w:r>
            <w:r w:rsidRPr="00A73C1E">
              <w:rPr>
                <w:rFonts w:ascii="GHEA Grapalat" w:hAnsi="GHEA Grapalat"/>
              </w:rPr>
              <w:tab/>
              <w:t>г.</w:t>
            </w:r>
            <w:r w:rsidRPr="00A73C1E">
              <w:rPr>
                <w:rFonts w:ascii="GHEA Grapalat" w:hAnsi="GHEA Grapalat"/>
                <w:vertAlign w:val="superscript"/>
              </w:rPr>
              <w:footnoteReference w:customMarkFollows="1" w:id="5"/>
              <w:t>**</w:t>
            </w:r>
          </w:p>
        </w:tc>
      </w:tr>
    </w:tbl>
    <w:p w:rsidR="00A73C1E" w:rsidRPr="00A73C1E" w:rsidRDefault="00A73C1E" w:rsidP="00A73C1E">
      <w:pPr>
        <w:widowControl w:val="0"/>
        <w:spacing w:line="240" w:lineRule="auto"/>
        <w:rPr>
          <w:rFonts w:ascii="GHEA Grapalat" w:eastAsia="Times New Roman" w:hAnsi="GHEA Grapalat" w:cs="GHEA Grapalat"/>
          <w:b/>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GHEA Grapalat"/>
          <w:u w:val="single"/>
          <w:vertAlign w:val="subscript"/>
          <w:lang w:val="ru-RU" w:eastAsia="ru-RU" w:bidi="ru-RU"/>
        </w:rPr>
      </w:pPr>
      <w:r w:rsidRPr="00A73C1E">
        <w:rPr>
          <w:rFonts w:ascii="GHEA Grapalat" w:eastAsia="Times New Roman" w:hAnsi="GHEA Grapalat" w:cs="Times New Roman"/>
          <w:lang w:val="ru-RU" w:eastAsia="ru-RU" w:bidi="ru-RU"/>
        </w:rPr>
        <w:t>_______________________________________________, в лице директора Компании,</w:t>
      </w:r>
    </w:p>
    <w:p w:rsidR="00A73C1E" w:rsidRPr="00A73C1E" w:rsidRDefault="00A73C1E" w:rsidP="00A73C1E">
      <w:pPr>
        <w:widowControl w:val="0"/>
        <w:spacing w:line="240" w:lineRule="auto"/>
        <w:ind w:left="1843"/>
        <w:jc w:val="both"/>
        <w:rPr>
          <w:rFonts w:ascii="GHEA Grapalat" w:eastAsia="Times New Roman" w:hAnsi="GHEA Grapalat" w:cs="Times New Roman"/>
          <w:vertAlign w:val="superscript"/>
          <w:lang w:eastAsia="ru-RU" w:bidi="ru-RU"/>
        </w:rPr>
      </w:pPr>
      <w:r w:rsidRPr="00A73C1E">
        <w:rPr>
          <w:rFonts w:ascii="GHEA Grapalat" w:eastAsia="Times New Roman" w:hAnsi="GHEA Grapalat" w:cs="Times New Roman"/>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eastAsia="ru-RU" w:bidi="ru-RU"/>
        </w:rPr>
      </w:pPr>
      <w:r w:rsidRPr="00A73C1E">
        <w:rPr>
          <w:rFonts w:ascii="GHEA Grapalat" w:eastAsia="Times New Roman" w:hAnsi="GHEA Grapalat" w:cs="Times New Roman"/>
          <w:lang w:eastAsia="ru-RU" w:bidi="ru-RU"/>
        </w:rPr>
        <w:t>_________________________________________________________________________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A73C1E" w:rsidRPr="00A73C1E" w:rsidRDefault="00A73C1E" w:rsidP="00A73C1E">
      <w:pPr>
        <w:widowControl w:val="0"/>
        <w:spacing w:line="240" w:lineRule="auto"/>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73C1E" w:rsidRPr="00A73C1E" w:rsidRDefault="00A73C1E" w:rsidP="00A73C1E">
      <w:pPr>
        <w:widowControl w:val="0"/>
        <w:spacing w:line="240" w:lineRule="auto"/>
        <w:ind w:firstLine="709"/>
        <w:jc w:val="both"/>
        <w:rPr>
          <w:rFonts w:ascii="GHEA Grapalat" w:eastAsia="Times New Roman" w:hAnsi="GHEA Grapalat" w:cs="GHEA Grapalat"/>
          <w:lang w:val="ru-RU" w:eastAsia="ru-RU" w:bidi="ru-RU"/>
        </w:rPr>
      </w:pPr>
    </w:p>
    <w:p w:rsidR="00A73C1E" w:rsidRPr="00A73C1E" w:rsidRDefault="00A73C1E" w:rsidP="00A73C1E">
      <w:pPr>
        <w:widowControl w:val="0"/>
        <w:spacing w:line="240" w:lineRule="auto"/>
        <w:jc w:val="center"/>
        <w:rPr>
          <w:rFonts w:ascii="GHEA Grapalat" w:eastAsia="Times New Roman" w:hAnsi="GHEA Grapalat" w:cs="GHEA Grapalat"/>
          <w:b/>
          <w:bCs/>
          <w:lang w:val="ru-RU" w:eastAsia="ru-RU" w:bidi="ru-RU"/>
        </w:rPr>
      </w:pPr>
      <w:r w:rsidRPr="00A73C1E">
        <w:rPr>
          <w:rFonts w:ascii="GHEA Grapalat" w:eastAsia="Times New Roman" w:hAnsi="GHEA Grapalat" w:cs="Times New Roman"/>
          <w:b/>
          <w:lang w:val="ru-RU" w:eastAsia="ru-RU" w:bidi="ru-RU"/>
        </w:rPr>
        <w:t>1. Предмет соглашения</w:t>
      </w:r>
    </w:p>
    <w:p w:rsidR="0052145D" w:rsidRPr="0048743D" w:rsidRDefault="00A73C1E" w:rsidP="0052145D">
      <w:pPr>
        <w:widowControl w:val="0"/>
        <w:tabs>
          <w:tab w:val="left" w:pos="567"/>
        </w:tabs>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1</w:t>
      </w:r>
      <w:r w:rsidRPr="00A73C1E">
        <w:rPr>
          <w:rFonts w:ascii="GHEA Grapalat" w:eastAsia="Times New Roman" w:hAnsi="GHEA Grapalat" w:cs="Times New Roman"/>
          <w:spacing w:val="-6"/>
          <w:lang w:val="ru-RU" w:eastAsia="ru-RU" w:bidi="ru-RU"/>
        </w:rPr>
        <w:t>.1.</w:t>
      </w:r>
      <w:r w:rsidRPr="00A73C1E">
        <w:rPr>
          <w:rFonts w:ascii="GHEA Grapalat" w:eastAsia="Times New Roman" w:hAnsi="GHEA Grapalat" w:cs="Times New Roman"/>
          <w:spacing w:val="-6"/>
          <w:lang w:val="ru-RU" w:eastAsia="ru-RU" w:bidi="ru-RU"/>
        </w:rPr>
        <w:tab/>
      </w:r>
      <w:r w:rsidR="0052145D" w:rsidRPr="0052145D">
        <w:rPr>
          <w:rFonts w:ascii="GHEA Grapalat" w:eastAsia="Times New Roman" w:hAnsi="GHEA Grapalat" w:cs="Times New Roman"/>
          <w:spacing w:val="-6"/>
          <w:lang w:val="ru-RU" w:eastAsia="ru-RU" w:bidi="ru-RU"/>
        </w:rPr>
        <w:t xml:space="preserve">Компания участвует в организованной ОНКО «Центр по уходу за животными» (далее — Заказчик) </w:t>
      </w:r>
      <w:r w:rsidR="0052145D" w:rsidRPr="0052145D">
        <w:rPr>
          <w:rFonts w:ascii="GHEA Grapalat" w:eastAsia="Times New Roman" w:hAnsi="GHEA Grapalat" w:cs="Times New Roman"/>
          <w:lang w:val="ru-RU" w:eastAsia="ru-RU" w:bidi="ru-RU"/>
        </w:rPr>
        <w:t>процедуре закупок под кодом ЦУЖ-ГХАПДЗБ-2026/</w:t>
      </w:r>
      <w:r w:rsidR="0048743D" w:rsidRPr="0048743D">
        <w:rPr>
          <w:rFonts w:ascii="GHEA Grapalat" w:eastAsia="Times New Roman" w:hAnsi="GHEA Grapalat" w:cs="Times New Roman"/>
          <w:lang w:val="ru-RU" w:eastAsia="ru-RU" w:bidi="ru-RU"/>
        </w:rPr>
        <w:t>21</w:t>
      </w:r>
    </w:p>
    <w:p w:rsidR="00A73C1E" w:rsidRPr="00A73C1E" w:rsidRDefault="00A73C1E" w:rsidP="0052145D">
      <w:pPr>
        <w:widowControl w:val="0"/>
        <w:tabs>
          <w:tab w:val="left" w:pos="567"/>
        </w:tabs>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1.2.</w:t>
      </w:r>
      <w:r w:rsidRPr="00A73C1E">
        <w:rPr>
          <w:rFonts w:ascii="GHEA Grapalat" w:eastAsia="Times New Roman" w:hAnsi="GHEA Grapalat" w:cs="Times New Roman"/>
          <w:lang w:val="ru-RU" w:eastAsia="ru-RU" w:bidi="ru-RU"/>
        </w:rPr>
        <w:tab/>
      </w:r>
      <w:r w:rsidRPr="00A73C1E">
        <w:rPr>
          <w:rFonts w:ascii="GHEA Grapalat" w:eastAsia="Times New Roman" w:hAnsi="GHEA Grapalat" w:cs="GHEA Grapalat"/>
          <w:lang w:val="ru-RU" w:eastAsia="ru-RU" w:bidi="ru-RU"/>
        </w:rPr>
        <w:t xml:space="preserve">В качестве участника, </w:t>
      </w:r>
      <w:r w:rsidRPr="00A73C1E">
        <w:rPr>
          <w:rFonts w:ascii="GHEA Grapalat" w:eastAsia="Times New Roman" w:hAnsi="GHEA Grapalat" w:cs="GHEA Grapalat"/>
          <w:lang w:val="hy-AM" w:eastAsia="ru-RU" w:bidi="ru-RU"/>
        </w:rPr>
        <w:t>օ</w:t>
      </w:r>
      <w:r w:rsidRPr="00A73C1E">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73C1E">
        <w:rPr>
          <w:rFonts w:ascii="GHEA Grapalat" w:eastAsia="Times New Roman" w:hAnsi="GHEA Grapalat" w:cs="GHEA Grapalat"/>
          <w:lang w:eastAsia="ru-RU" w:bidi="ru-RU"/>
        </w:rPr>
        <w:t>K</w:t>
      </w:r>
      <w:r w:rsidRPr="00A73C1E">
        <w:rPr>
          <w:rFonts w:ascii="GHEA Grapalat" w:eastAsia="Times New Roman" w:hAnsi="GHEA Grapalat" w:cs="GHEA Grapalat"/>
          <w:lang w:val="ru-RU" w:eastAsia="ru-RU" w:bidi="ru-RU"/>
        </w:rPr>
        <w:t xml:space="preserve">омпания </w:t>
      </w:r>
      <w:r w:rsidRPr="00A73C1E">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1.3.</w:t>
      </w:r>
      <w:r w:rsidRPr="00A73C1E">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A73C1E">
        <w:rPr>
          <w:rFonts w:ascii="Times New Roman" w:eastAsia="Times New Roman" w:hAnsi="Times New Roman" w:cs="Times New Roman"/>
          <w:lang w:eastAsia="ru-RU" w:bidi="ru-RU"/>
        </w:rPr>
        <w:t> </w:t>
      </w:r>
      <w:r w:rsidRPr="00A73C1E">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а)</w:t>
      </w:r>
      <w:r w:rsidRPr="00A73C1E">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б)</w:t>
      </w:r>
      <w:r w:rsidRPr="00A73C1E">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в)</w:t>
      </w:r>
      <w:r w:rsidRPr="00A73C1E">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г)</w:t>
      </w:r>
      <w:r w:rsidRPr="00A73C1E">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д)</w:t>
      </w:r>
      <w:r w:rsidRPr="00A73C1E">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A73C1E">
        <w:rPr>
          <w:rFonts w:ascii="GHEA Grapalat" w:eastAsia="Times New Roman" w:hAnsi="GHEA Grapalat" w:cs="Times New Roman"/>
          <w:lang w:val="ru-RU" w:eastAsia="ru-RU" w:bidi="ru-RU"/>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1.4.</w:t>
      </w:r>
      <w:r w:rsidRPr="00A73C1E">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1.5.</w:t>
      </w:r>
      <w:r w:rsidRPr="00A73C1E">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1.6. Банк не несет какой-либо ответственности за риски (понесенные</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1.7.</w:t>
      </w:r>
      <w:r w:rsidRPr="00A73C1E">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1.8.</w:t>
      </w:r>
      <w:r w:rsidRPr="00A73C1E">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неуплатой.</w:t>
      </w:r>
    </w:p>
    <w:p w:rsidR="00A73C1E" w:rsidRPr="00A73C1E" w:rsidRDefault="00A73C1E" w:rsidP="00A73C1E">
      <w:pPr>
        <w:widowControl w:val="0"/>
        <w:spacing w:line="240" w:lineRule="auto"/>
        <w:jc w:val="center"/>
        <w:rPr>
          <w:rFonts w:ascii="GHEA Grapalat" w:eastAsia="Times New Roman" w:hAnsi="GHEA Grapalat" w:cs="GHEA Grapalat"/>
          <w:b/>
          <w:bCs/>
          <w:lang w:val="ru-RU" w:eastAsia="ru-RU" w:bidi="ru-RU"/>
        </w:rPr>
      </w:pPr>
      <w:r w:rsidRPr="00A73C1E">
        <w:rPr>
          <w:rFonts w:ascii="GHEA Grapalat" w:eastAsia="Times New Roman" w:hAnsi="GHEA Grapalat" w:cs="Times New Roman"/>
          <w:b/>
          <w:lang w:val="ru-RU" w:eastAsia="ru-RU" w:bidi="ru-RU"/>
        </w:rPr>
        <w:t>2. Иные условия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2.1.</w:t>
      </w:r>
      <w:r w:rsidRPr="00A73C1E">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2.2.</w:t>
      </w:r>
      <w:r w:rsidRPr="00A73C1E">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2.2.1.</w:t>
      </w:r>
      <w:r w:rsidRPr="00A73C1E">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A73C1E" w:rsidRPr="00A73C1E" w:rsidDel="00A13215"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2.2.2.</w:t>
      </w:r>
      <w:r w:rsidRPr="00A73C1E">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2.3.</w:t>
      </w:r>
      <w:r w:rsidRPr="00A73C1E">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73C1E" w:rsidRPr="00A73C1E" w:rsidRDefault="00A73C1E" w:rsidP="00A73C1E">
      <w:pPr>
        <w:widowControl w:val="0"/>
        <w:spacing w:line="240" w:lineRule="auto"/>
        <w:ind w:firstLine="567"/>
        <w:jc w:val="center"/>
        <w:rPr>
          <w:rFonts w:ascii="GHEA Grapalat" w:eastAsia="Times New Roman" w:hAnsi="GHEA Grapalat" w:cs="Times New Roman"/>
          <w:b/>
          <w:lang w:val="ru-RU" w:eastAsia="ru-RU" w:bidi="ru-RU"/>
        </w:rPr>
      </w:pPr>
      <w:r w:rsidRPr="00A73C1E">
        <w:rPr>
          <w:rFonts w:ascii="GHEA Grapalat" w:eastAsia="Times New Roman" w:hAnsi="GHEA Grapalat" w:cs="Times New Roman"/>
          <w:b/>
          <w:lang w:val="ru-RU" w:eastAsia="ru-RU" w:bidi="ru-RU"/>
        </w:rPr>
        <w:t>3. Адрес, банковские реквизиты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адрес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lastRenderedPageBreak/>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наименование обслуживающего компанию банка</w:t>
      </w:r>
    </w:p>
    <w:p w:rsidR="00A73C1E" w:rsidRPr="00A73C1E" w:rsidRDefault="00A73C1E" w:rsidP="00A73C1E">
      <w:pPr>
        <w:widowControl w:val="0"/>
        <w:spacing w:line="240" w:lineRule="auto"/>
        <w:jc w:val="right"/>
        <w:rPr>
          <w:rFonts w:ascii="GHEA Grapalat" w:eastAsia="Times New Roman" w:hAnsi="GHEA Grapalat" w:cs="Times New Roman"/>
          <w:lang w:val="ru-RU" w:eastAsia="ru-RU" w:bidi="ru-RU"/>
        </w:rPr>
      </w:pPr>
    </w:p>
    <w:p w:rsidR="00A73C1E" w:rsidRPr="00A73C1E" w:rsidRDefault="00A73C1E" w:rsidP="00A73C1E">
      <w:pPr>
        <w:widowControl w:val="0"/>
        <w:spacing w:line="240" w:lineRule="auto"/>
        <w:jc w:val="right"/>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М. П.</w:t>
      </w:r>
    </w:p>
    <w:p w:rsidR="00A73C1E" w:rsidRPr="00A73C1E" w:rsidRDefault="00A73C1E" w:rsidP="00A73C1E">
      <w:pPr>
        <w:widowControl w:val="0"/>
        <w:spacing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День/месяц/год</w:t>
      </w:r>
    </w:p>
    <w:p w:rsidR="00A73C1E" w:rsidRPr="00A73C1E" w:rsidRDefault="00A73C1E" w:rsidP="00A73C1E">
      <w:pPr>
        <w:widowControl w:val="0"/>
        <w:spacing w:line="240" w:lineRule="auto"/>
        <w:jc w:val="both"/>
        <w:rPr>
          <w:rFonts w:ascii="GHEA Grapalat" w:eastAsia="Times New Roman" w:hAnsi="GHEA Grapalat" w:cs="Times New Roman"/>
          <w:lang w:val="ru-RU" w:eastAsia="ru-RU" w:bidi="ru-RU"/>
        </w:rPr>
      </w:pPr>
    </w:p>
    <w:p w:rsidR="00A73C1E" w:rsidRPr="00A73C1E" w:rsidRDefault="00A73C1E" w:rsidP="00A73C1E">
      <w:pPr>
        <w:widowControl w:val="0"/>
        <w:spacing w:line="240" w:lineRule="auto"/>
        <w:jc w:val="both"/>
        <w:rPr>
          <w:rFonts w:ascii="GHEA Grapalat" w:eastAsia="Times New Roman" w:hAnsi="GHEA Grapalat" w:cs="Times New Roman"/>
          <w:lang w:val="ru-RU" w:eastAsia="ru-RU" w:bidi="ru-RU"/>
        </w:rPr>
      </w:pPr>
    </w:p>
    <w:p w:rsidR="00A73C1E" w:rsidRPr="00A73C1E" w:rsidRDefault="00A73C1E" w:rsidP="00A73C1E">
      <w:pPr>
        <w:spacing w:after="0" w:line="240" w:lineRule="auto"/>
        <w:rPr>
          <w:rFonts w:ascii="Times New Roman" w:eastAsia="Times New Roman" w:hAnsi="Times New Roman" w:cs="Times New Roman"/>
          <w:lang w:val="ru-RU" w:eastAsia="ru-RU" w:bidi="ru-RU"/>
        </w:rPr>
      </w:pPr>
    </w:p>
    <w:p w:rsidR="00A73C1E" w:rsidRPr="00A73C1E" w:rsidRDefault="00A73C1E" w:rsidP="00A73C1E">
      <w:pPr>
        <w:widowControl w:val="0"/>
        <w:spacing w:line="240" w:lineRule="auto"/>
        <w:ind w:left="567" w:right="565"/>
        <w:jc w:val="both"/>
        <w:rPr>
          <w:rFonts w:ascii="GHEA Grapalat" w:eastAsia="Times New Roman" w:hAnsi="GHEA Grapalat" w:cs="Times New Roman"/>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3402"/>
              </w:tabs>
              <w:spacing w:line="240" w:lineRule="auto"/>
              <w:ind w:left="-23"/>
              <w:rPr>
                <w:rFonts w:ascii="GHEA Grapalat" w:eastAsia="Times New Roman" w:hAnsi="GHEA Grapalat" w:cs="Sylfaen"/>
                <w:b/>
                <w:bCs/>
                <w:sz w:val="24"/>
                <w:szCs w:val="24"/>
                <w:lang w:eastAsia="ru-RU" w:bidi="ru-RU"/>
              </w:rPr>
            </w:pPr>
            <w:r w:rsidRPr="00A73C1E">
              <w:rPr>
                <w:rFonts w:ascii="GHEA Grapalat" w:eastAsia="Times New Roman" w:hAnsi="GHEA Grapalat" w:cs="Times New Roman"/>
                <w:b/>
                <w:sz w:val="24"/>
                <w:szCs w:val="24"/>
                <w:lang w:eastAsia="ru-RU" w:bidi="ru-RU"/>
              </w:rPr>
              <w:lastRenderedPageBreak/>
              <w:t>1.</w:t>
            </w:r>
            <w:r w:rsidRPr="00A73C1E">
              <w:rPr>
                <w:rFonts w:ascii="GHEA Grapalat" w:eastAsia="Times New Roman" w:hAnsi="GHEA Grapalat" w:cs="Times New Roman"/>
                <w:b/>
                <w:sz w:val="24"/>
                <w:szCs w:val="24"/>
                <w:lang w:eastAsia="ru-RU" w:bidi="ru-RU"/>
              </w:rPr>
              <w:tab/>
            </w:r>
            <w:r w:rsidRPr="00A73C1E">
              <w:rPr>
                <w:rFonts w:ascii="GHEA Grapalat" w:eastAsia="Times New Roman" w:hAnsi="GHEA Grapalat" w:cs="Times New Roman"/>
                <w:b/>
                <w:sz w:val="24"/>
                <w:szCs w:val="24"/>
                <w:lang w:val="ru-RU" w:eastAsia="ru-RU" w:bidi="ru-RU"/>
              </w:rPr>
              <w:t xml:space="preserve">ПЛАТЕЖНОЕ ТРЕБОВАНИЕ </w:t>
            </w:r>
            <w:r w:rsidRPr="00A73C1E">
              <w:rPr>
                <w:rFonts w:ascii="GHEA Grapalat" w:eastAsia="Times New Roman" w:hAnsi="GHEA Grapalat" w:cs="Times New Roman"/>
                <w:b/>
                <w:sz w:val="24"/>
                <w:szCs w:val="24"/>
                <w:lang w:eastAsia="ru-RU" w:bidi="ru-RU"/>
              </w:rPr>
              <w:t>*</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spacing w:line="240" w:lineRule="auto"/>
              <w:ind w:left="-23"/>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 xml:space="preserve">Номер </w:t>
            </w:r>
          </w:p>
        </w:tc>
      </w:tr>
      <w:tr w:rsidR="00A73C1E" w:rsidRPr="00A73C1E" w:rsidTr="007611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3390"/>
              </w:tabs>
              <w:spacing w:line="240" w:lineRule="auto"/>
              <w:ind w:left="-23"/>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Дата представления: "___" ___ 20___г.</w:t>
            </w:r>
          </w:p>
        </w:tc>
      </w:tr>
      <w:tr w:rsidR="00A73C1E" w:rsidRPr="00353410" w:rsidTr="007611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A73C1E" w:rsidRPr="00353410"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A73C1E"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Номер счета плательщика:</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7.</w:t>
            </w:r>
            <w:r w:rsidRPr="00A73C1E">
              <w:rPr>
                <w:rFonts w:ascii="GHEA Grapalat" w:eastAsia="Times New Roman" w:hAnsi="GHEA Grapalat" w:cs="Times New Roman"/>
                <w:sz w:val="24"/>
                <w:szCs w:val="24"/>
                <w:lang w:val="ru-RU" w:eastAsia="ru-RU" w:bidi="ru-RU"/>
              </w:rPr>
              <w:tab/>
              <w:t>УНН плательщика:</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w:t>
            </w:r>
            <w:r w:rsidRPr="00A73C1E">
              <w:rPr>
                <w:rFonts w:ascii="GHEA Grapalat" w:eastAsia="Times New Roman" w:hAnsi="GHEA Grapalat" w:cs="Times New Roman"/>
                <w:sz w:val="24"/>
                <w:szCs w:val="24"/>
                <w:lang w:val="ru-RU" w:eastAsia="ru-RU" w:bidi="ru-RU"/>
              </w:rPr>
              <w:tab/>
              <w:t>НЗОУ плательщика:</w:t>
            </w:r>
          </w:p>
        </w:tc>
      </w:tr>
      <w:tr w:rsidR="0052145D" w:rsidRPr="00353410"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48743D">
            <w:pPr>
              <w:widowControl w:val="0"/>
              <w:tabs>
                <w:tab w:val="left" w:pos="427"/>
              </w:tabs>
              <w:spacing w:after="0"/>
              <w:ind w:left="-23" w:right="-144"/>
              <w:rPr>
                <w:rFonts w:ascii="GHEA Grapalat" w:hAnsi="GHEA Grapalat"/>
                <w:lang w:val="ru-RU"/>
              </w:rPr>
            </w:pPr>
            <w:r w:rsidRPr="00FC5233">
              <w:rPr>
                <w:rFonts w:ascii="GHEA Grapalat" w:hAnsi="GHEA Grapalat"/>
                <w:lang w:val="ru-RU"/>
              </w:rPr>
              <w:t>9.</w:t>
            </w:r>
            <w:r w:rsidRPr="00FC5233">
              <w:rPr>
                <w:rFonts w:ascii="GHEA Grapalat" w:hAnsi="GHEA Grapalat"/>
                <w:lang w:val="ru-RU"/>
              </w:rPr>
              <w:tab/>
              <w:t>Наименование, или имя, фамилия бенефициара: «Центр по уходу за животными» ОНКО</w:t>
            </w:r>
          </w:p>
        </w:tc>
      </w:tr>
      <w:tr w:rsidR="0052145D"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48743D">
            <w:pPr>
              <w:widowControl w:val="0"/>
              <w:tabs>
                <w:tab w:val="left" w:pos="427"/>
              </w:tabs>
              <w:spacing w:after="0"/>
              <w:ind w:left="-23" w:right="-144"/>
              <w:rPr>
                <w:rFonts w:ascii="GHEA Grapalat" w:hAnsi="GHEA Grapalat"/>
              </w:rPr>
            </w:pPr>
            <w:r w:rsidRPr="00FC5233">
              <w:rPr>
                <w:rFonts w:ascii="GHEA Grapalat" w:hAnsi="GHEA Grapalat"/>
              </w:rPr>
              <w:t>10.</w:t>
            </w:r>
            <w:r w:rsidRPr="00FC5233">
              <w:rPr>
                <w:rFonts w:ascii="GHEA Grapalat" w:hAnsi="GHEA Grapalat"/>
              </w:rPr>
              <w:tab/>
              <w:t>НЗОУ бенефициара (не заполняется)</w:t>
            </w:r>
          </w:p>
        </w:tc>
      </w:tr>
      <w:tr w:rsidR="0052145D" w:rsidRPr="00A73C1E" w:rsidTr="007611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48743D">
            <w:pPr>
              <w:widowControl w:val="0"/>
              <w:tabs>
                <w:tab w:val="left" w:pos="427"/>
              </w:tabs>
              <w:spacing w:after="0"/>
              <w:ind w:left="-23" w:right="-144"/>
              <w:rPr>
                <w:rFonts w:ascii="GHEA Grapalat" w:hAnsi="GHEA Grapalat"/>
              </w:rPr>
            </w:pPr>
            <w:r w:rsidRPr="00FC5233">
              <w:rPr>
                <w:rFonts w:ascii="GHEA Grapalat" w:hAnsi="GHEA Grapalat"/>
              </w:rPr>
              <w:t>11.</w:t>
            </w:r>
            <w:r w:rsidRPr="00FC5233">
              <w:rPr>
                <w:rFonts w:ascii="GHEA Grapalat" w:hAnsi="GHEA Grapalat"/>
              </w:rPr>
              <w:tab/>
              <w:t>УНН бенефициара: 00482795</w:t>
            </w:r>
          </w:p>
        </w:tc>
      </w:tr>
      <w:tr w:rsidR="0052145D" w:rsidRPr="00353410"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48743D">
            <w:pPr>
              <w:widowControl w:val="0"/>
              <w:tabs>
                <w:tab w:val="left" w:pos="427"/>
              </w:tabs>
              <w:spacing w:after="0"/>
              <w:ind w:left="-23" w:right="-144"/>
              <w:rPr>
                <w:rFonts w:ascii="GHEA Grapalat" w:hAnsi="GHEA Grapalat"/>
                <w:lang w:val="ru-RU"/>
              </w:rPr>
            </w:pPr>
            <w:r w:rsidRPr="00FC5233">
              <w:rPr>
                <w:rFonts w:ascii="GHEA Grapalat" w:hAnsi="GHEA Grapalat"/>
                <w:lang w:val="ru-RU"/>
              </w:rPr>
              <w:t>12.</w:t>
            </w:r>
            <w:r w:rsidRPr="00FC5233">
              <w:rPr>
                <w:rFonts w:ascii="GHEA Grapalat" w:hAnsi="GHEA Grapalat"/>
                <w:lang w:val="ru-RU"/>
              </w:rPr>
              <w:tab/>
              <w:t>Обслуживающая бенефициара Финансовая организация (банк):« АКБА Банк» ОАО</w:t>
            </w:r>
          </w:p>
        </w:tc>
      </w:tr>
      <w:tr w:rsidR="0052145D"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48743D">
            <w:pPr>
              <w:widowControl w:val="0"/>
              <w:tabs>
                <w:tab w:val="left" w:pos="427"/>
              </w:tabs>
              <w:spacing w:after="0"/>
              <w:ind w:left="-23" w:right="-144"/>
              <w:rPr>
                <w:rFonts w:ascii="GHEA Grapalat" w:hAnsi="GHEA Grapalat"/>
              </w:rPr>
            </w:pPr>
            <w:r w:rsidRPr="00FC5233">
              <w:rPr>
                <w:rFonts w:ascii="GHEA Grapalat" w:hAnsi="GHEA Grapalat"/>
              </w:rPr>
              <w:t>13.</w:t>
            </w:r>
            <w:r w:rsidRPr="00FC5233">
              <w:rPr>
                <w:rFonts w:ascii="GHEA Grapalat" w:hAnsi="GHEA Grapalat"/>
              </w:rPr>
              <w:tab/>
              <w:t>Номер счета бенефициара (сч.№) 220315140164000</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14.</w:t>
            </w:r>
            <w:r w:rsidRPr="00A73C1E">
              <w:rPr>
                <w:rFonts w:ascii="GHEA Grapalat" w:eastAsia="Times New Roman" w:hAnsi="GHEA Grapalat" w:cs="Times New Roman"/>
                <w:sz w:val="24"/>
                <w:szCs w:val="24"/>
                <w:lang w:val="ru-RU" w:eastAsia="ru-RU" w:bidi="ru-RU"/>
              </w:rPr>
              <w:tab/>
              <w:t>Сумма (цифрами и прописью):</w:t>
            </w:r>
          </w:p>
        </w:tc>
      </w:tr>
      <w:tr w:rsidR="00A73C1E" w:rsidRPr="00353410"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15.</w:t>
            </w:r>
            <w:r w:rsidRPr="00A73C1E">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A73C1E" w:rsidRPr="00353410"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16.</w:t>
            </w:r>
            <w:r w:rsidRPr="00A73C1E">
              <w:rPr>
                <w:rFonts w:ascii="GHEA Grapalat" w:eastAsia="Times New Roman" w:hAnsi="GHEA Grapalat" w:cs="Times New Roman"/>
                <w:sz w:val="24"/>
                <w:szCs w:val="24"/>
                <w:lang w:val="ru-RU" w:eastAsia="ru-RU" w:bidi="ru-RU"/>
              </w:rPr>
              <w:tab/>
              <w:t>Валюта (прописью и по коду):</w:t>
            </w:r>
          </w:p>
        </w:tc>
      </w:tr>
      <w:tr w:rsidR="00A73C1E" w:rsidRPr="00353410"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17.</w:t>
            </w:r>
            <w:r w:rsidRPr="00A73C1E">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A73C1E" w:rsidRPr="00353410" w:rsidTr="00761160">
        <w:trPr>
          <w:trHeight w:val="424"/>
        </w:trPr>
        <w:tc>
          <w:tcPr>
            <w:tcW w:w="10980" w:type="dxa"/>
            <w:gridSpan w:val="2"/>
            <w:tcBorders>
              <w:top w:val="single" w:sz="4" w:space="0" w:color="auto"/>
              <w:left w:val="single" w:sz="4" w:space="0" w:color="auto"/>
              <w:right w:val="single" w:sz="4" w:space="0" w:color="000000"/>
            </w:tcBorders>
            <w:noWrap/>
            <w:vAlign w:val="bottom"/>
          </w:tcPr>
          <w:p w:rsidR="00A73C1E" w:rsidRPr="0048743D"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18.</w:t>
            </w:r>
            <w:r w:rsidRPr="00A73C1E">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52145D" w:rsidRPr="00FC5233">
              <w:rPr>
                <w:rFonts w:ascii="GHEA Grapalat" w:eastAsia="Times New Roman" w:hAnsi="GHEA Grapalat" w:cs="Times New Roman"/>
                <w:lang w:val="ru-RU" w:eastAsia="ru-RU" w:bidi="ru-RU"/>
              </w:rPr>
              <w:t xml:space="preserve"> ЦУЖ-ГХАПДЗБ-202</w:t>
            </w:r>
            <w:r w:rsidR="0052145D" w:rsidRPr="0052145D">
              <w:rPr>
                <w:rFonts w:ascii="GHEA Grapalat" w:eastAsia="Times New Roman" w:hAnsi="GHEA Grapalat" w:cs="Times New Roman"/>
                <w:lang w:val="ru-RU" w:eastAsia="ru-RU" w:bidi="ru-RU"/>
              </w:rPr>
              <w:t>6</w:t>
            </w:r>
            <w:r w:rsidR="0052145D" w:rsidRPr="00FC5233">
              <w:rPr>
                <w:rFonts w:ascii="GHEA Grapalat" w:eastAsia="Times New Roman" w:hAnsi="GHEA Grapalat" w:cs="Times New Roman"/>
                <w:lang w:val="ru-RU" w:eastAsia="ru-RU" w:bidi="ru-RU"/>
              </w:rPr>
              <w:t>/</w:t>
            </w:r>
            <w:r w:rsidR="0048743D" w:rsidRPr="0048743D">
              <w:rPr>
                <w:rFonts w:ascii="GHEA Grapalat" w:eastAsia="Times New Roman" w:hAnsi="GHEA Grapalat" w:cs="Times New Roman"/>
                <w:lang w:val="ru-RU" w:eastAsia="ru-RU" w:bidi="ru-RU"/>
              </w:rPr>
              <w:t>21</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427"/>
              </w:tabs>
              <w:spacing w:line="240" w:lineRule="auto"/>
              <w:ind w:left="-23"/>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19.</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Условия оплаты: &lt;акцептованный платеж&gt;</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48743D">
            <w:pPr>
              <w:widowControl w:val="0"/>
              <w:tabs>
                <w:tab w:val="left" w:pos="517"/>
              </w:tabs>
              <w:spacing w:line="240" w:lineRule="auto"/>
              <w:ind w:left="-23"/>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val="ru-RU" w:eastAsia="ru-RU" w:bidi="ru-RU"/>
              </w:rPr>
              <w:t>20.</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Количество прилагаемых страниц: --- страниц</w:t>
            </w:r>
          </w:p>
        </w:tc>
      </w:tr>
      <w:tr w:rsidR="00A73C1E" w:rsidRPr="00353410"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851"/>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22.а.</w:t>
            </w:r>
            <w:r w:rsidRPr="00A73C1E">
              <w:rPr>
                <w:rFonts w:ascii="GHEA Grapalat" w:eastAsia="Times New Roman" w:hAnsi="GHEA Grapalat" w:cs="Times New Roman"/>
                <w:sz w:val="24"/>
                <w:szCs w:val="24"/>
                <w:lang w:val="ru-RU" w:eastAsia="ru-RU" w:bidi="ru-RU"/>
              </w:rPr>
              <w:tab/>
              <w:t>Подписи бенефициара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4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A73C1E" w:rsidRPr="00A73C1E" w:rsidRDefault="00A73C1E" w:rsidP="00A73C1E">
            <w:pPr>
              <w:widowControl w:val="0"/>
              <w:tabs>
                <w:tab w:val="left" w:pos="90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21.а.</w:t>
            </w:r>
            <w:r w:rsidRPr="00A73C1E">
              <w:rPr>
                <w:rFonts w:ascii="GHEA Grapalat" w:eastAsia="Times New Roman" w:hAnsi="GHEA Grapalat" w:cs="Times New Roman"/>
                <w:sz w:val="24"/>
                <w:szCs w:val="24"/>
                <w:lang w:val="ru-RU" w:eastAsia="ru-RU" w:bidi="ru-RU"/>
              </w:rPr>
              <w:tab/>
            </w:r>
            <w:r w:rsidRPr="00A73C1E">
              <w:rPr>
                <w:rFonts w:ascii="Courier New" w:eastAsia="Times New Roman" w:hAnsi="Courier New" w:cs="Times New Roman"/>
                <w:sz w:val="24"/>
                <w:szCs w:val="24"/>
                <w:lang w:val="ru-RU" w:eastAsia="ru-RU" w:bidi="ru-RU"/>
              </w:rPr>
              <w:t> </w:t>
            </w:r>
            <w:r w:rsidRPr="00A73C1E">
              <w:rPr>
                <w:rFonts w:ascii="GHEA Grapalat" w:eastAsia="Times New Roman" w:hAnsi="GHEA Grapalat" w:cs="Times New Roman"/>
                <w:sz w:val="24"/>
                <w:szCs w:val="24"/>
                <w:lang w:val="ru-RU" w:eastAsia="ru-RU" w:bidi="ru-RU"/>
              </w:rPr>
              <w:t>Подписи плательщика: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39"/>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21.б.</w:t>
            </w:r>
            <w:r w:rsidRPr="00A73C1E">
              <w:rPr>
                <w:rFonts w:ascii="GHEA Grapalat" w:eastAsia="Times New Roman" w:hAnsi="GHEA Grapalat" w:cs="Times New Roman"/>
                <w:sz w:val="24"/>
                <w:szCs w:val="24"/>
                <w:lang w:val="ru-RU" w:eastAsia="ru-RU" w:bidi="ru-RU"/>
              </w:rPr>
              <w:tab/>
              <w:t>М. П.</w:t>
            </w:r>
          </w:p>
        </w:tc>
      </w:tr>
      <w:tr w:rsidR="00A73C1E" w:rsidRPr="00A73C1E" w:rsidTr="00761160">
        <w:trPr>
          <w:trHeight w:val="2194"/>
        </w:trPr>
        <w:tc>
          <w:tcPr>
            <w:tcW w:w="5616" w:type="dxa"/>
            <w:tcBorders>
              <w:top w:val="single" w:sz="4" w:space="0" w:color="auto"/>
              <w:left w:val="single" w:sz="4" w:space="0" w:color="auto"/>
              <w:right w:val="single" w:sz="4" w:space="0" w:color="auto"/>
            </w:tcBorders>
            <w:noWrap/>
            <w:vAlign w:val="bottom"/>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24.а.</w:t>
            </w:r>
            <w:r w:rsidRPr="00A73C1E">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23.а.</w:t>
            </w:r>
            <w:r w:rsidRPr="00A73C1E">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r>
      <w:tr w:rsidR="00A73C1E" w:rsidRPr="00353410"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4678"/>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24.б.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ind w:right="155"/>
              <w:jc w:val="right"/>
              <w:rPr>
                <w:rFonts w:ascii="GHEA Grapalat" w:eastAsia="Times New Roman" w:hAnsi="GHEA Grapalat" w:cs="Sylfaen"/>
                <w:sz w:val="24"/>
                <w:szCs w:val="24"/>
                <w:lang w:eastAsia="ru-RU" w:bidi="ru-RU"/>
              </w:rPr>
            </w:pPr>
            <w:r w:rsidRPr="00A73C1E">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A73C1E" w:rsidRPr="00A73C1E" w:rsidRDefault="00A73C1E" w:rsidP="00A73C1E">
            <w:pPr>
              <w:widowControl w:val="0"/>
              <w:tabs>
                <w:tab w:val="left" w:pos="4554"/>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23.в Дата исполнения: "___" ___ 20___г.</w:t>
            </w:r>
          </w:p>
        </w:tc>
      </w:tr>
    </w:tbl>
    <w:p w:rsidR="00A73C1E" w:rsidRPr="00A73C1E" w:rsidRDefault="00A73C1E" w:rsidP="00A73C1E">
      <w:pPr>
        <w:widowControl w:val="0"/>
        <w:spacing w:line="240" w:lineRule="auto"/>
        <w:jc w:val="center"/>
        <w:rPr>
          <w:rFonts w:ascii="GHEA Grapalat" w:eastAsia="Times New Roman" w:hAnsi="GHEA Grapalat" w:cs="Sylfaen"/>
          <w:sz w:val="24"/>
          <w:szCs w:val="24"/>
          <w:lang w:val="ru-RU" w:eastAsia="ru-RU" w:bidi="ru-RU"/>
        </w:rPr>
      </w:pP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br w:type="page"/>
      </w: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A73C1E">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3C1E" w:rsidRPr="00353410"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Наличие указанного поля/</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Требование о заполнении реквизита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Сторона,</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заполняющая реквизит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бенефициар или плательщик</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r>
      <w:tr w:rsidR="00A73C1E" w:rsidRPr="00A73C1E"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5</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w:t>
            </w:r>
            <w:r w:rsidRPr="00A73C1E">
              <w:rPr>
                <w:rFonts w:ascii="GHEA Grapalat" w:eastAsia="Times New Roman" w:hAnsi="GHEA Grapalat" w:cs="Times New Roman"/>
                <w:sz w:val="18"/>
                <w:szCs w:val="18"/>
                <w:lang w:val="ru-RU" w:eastAsia="ru-RU" w:bidi="ru-RU"/>
              </w:rPr>
              <w:lastRenderedPageBreak/>
              <w:t>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наименование </w:t>
            </w:r>
            <w:r w:rsidRPr="00A73C1E">
              <w:rPr>
                <w:rFonts w:ascii="GHEA Grapalat" w:eastAsia="Times New Roman" w:hAnsi="GHEA Grapalat" w:cs="Times New Roman"/>
                <w:sz w:val="18"/>
                <w:szCs w:val="18"/>
                <w:lang w:val="ru-RU" w:eastAsia="ru-RU" w:bidi="ru-RU"/>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заранее заполняется </w:t>
            </w:r>
            <w:r w:rsidRPr="00A73C1E">
              <w:rPr>
                <w:rFonts w:ascii="GHEA Grapalat" w:eastAsia="Times New Roman" w:hAnsi="GHEA Grapalat" w:cs="Times New Roman"/>
                <w:sz w:val="18"/>
                <w:szCs w:val="18"/>
                <w:lang w:val="ru-RU" w:eastAsia="ru-RU" w:bidi="ru-RU"/>
              </w:rPr>
              <w:lastRenderedPageBreak/>
              <w:t>бенефициаром — по приглашению</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плательщиком </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и не применяется)</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Del="0010680B"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заполняются слова "акцептованный платеж",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заранее заполняется бенефициаром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подписывается плательщиком или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плательщика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бумажной форме</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подписывается бенефициаром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бенефициара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банк в бумажной форме</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штамп обслуживающей плательщика </w:t>
            </w:r>
            <w:r w:rsidRPr="00A73C1E">
              <w:rPr>
                <w:rFonts w:ascii="GHEA Grapalat" w:eastAsia="Times New Roman" w:hAnsi="GHEA Grapalat" w:cs="Times New Roman"/>
                <w:sz w:val="18"/>
                <w:szCs w:val="18"/>
                <w:lang w:val="ru-RU" w:eastAsia="ru-RU" w:bidi="ru-RU"/>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в случае если Платежное требование </w:t>
            </w:r>
            <w:r w:rsidRPr="00A73C1E">
              <w:rPr>
                <w:rFonts w:ascii="GHEA Grapalat" w:eastAsia="Times New Roman" w:hAnsi="GHEA Grapalat" w:cs="Times New Roman"/>
                <w:sz w:val="18"/>
                <w:szCs w:val="18"/>
                <w:lang w:val="ru-RU" w:eastAsia="ru-RU" w:bidi="ru-RU"/>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48743D" w:rsidRDefault="0048743D">
      <w:pPr>
        <w:rPr>
          <w:rFonts w:ascii="GHEA Grapalat" w:eastAsia="Times New Roman" w:hAnsi="GHEA Grapalat" w:cs="Times New Roman"/>
          <w:b/>
          <w:sz w:val="24"/>
          <w:szCs w:val="24"/>
          <w:lang w:val="ru-RU" w:eastAsia="ru-RU" w:bidi="ru-RU"/>
        </w:rPr>
      </w:pPr>
      <w:r>
        <w:rPr>
          <w:rFonts w:ascii="GHEA Grapalat" w:eastAsia="Times New Roman" w:hAnsi="GHEA Grapalat" w:cs="Times New Roman"/>
          <w:b/>
          <w:sz w:val="24"/>
          <w:szCs w:val="24"/>
          <w:lang w:val="ru-RU" w:eastAsia="ru-RU" w:bidi="ru-RU"/>
        </w:rPr>
        <w:br w:type="page"/>
      </w: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GHEA Grapalat"/>
          <w:i/>
          <w:sz w:val="24"/>
          <w:szCs w:val="24"/>
          <w:lang w:val="ru-RU" w:eastAsia="ru-RU" w:bidi="ru-RU"/>
        </w:rPr>
      </w:pPr>
      <w:r w:rsidRPr="00A73C1E">
        <w:rPr>
          <w:rFonts w:ascii="GHEA Grapalat" w:eastAsia="Times New Roman" w:hAnsi="GHEA Grapalat" w:cs="Times New Roman"/>
          <w:i/>
          <w:sz w:val="24"/>
          <w:szCs w:val="24"/>
          <w:lang w:val="ru-RU" w:eastAsia="ru-RU" w:bidi="ru-RU"/>
        </w:rPr>
        <w:t>Приложение № 5.1</w:t>
      </w:r>
    </w:p>
    <w:p w:rsidR="0052145D" w:rsidRPr="0052145D" w:rsidRDefault="0052145D" w:rsidP="0052145D">
      <w:pPr>
        <w:widowControl w:val="0"/>
        <w:spacing w:line="240" w:lineRule="auto"/>
        <w:ind w:left="3600" w:firstLine="720"/>
        <w:jc w:val="center"/>
        <w:rPr>
          <w:rFonts w:ascii="GHEA Grapalat" w:eastAsia="Times New Roman" w:hAnsi="GHEA Grapalat" w:cs="Times New Roman"/>
          <w:i/>
          <w:sz w:val="24"/>
          <w:szCs w:val="24"/>
          <w:lang w:val="ru-RU" w:eastAsia="ru-RU" w:bidi="ru-RU"/>
        </w:rPr>
      </w:pPr>
      <w:r w:rsidRPr="0052145D">
        <w:rPr>
          <w:rFonts w:ascii="GHEA Grapalat" w:eastAsia="Times New Roman" w:hAnsi="GHEA Grapalat" w:cs="Times New Roman"/>
          <w:i/>
          <w:sz w:val="24"/>
          <w:szCs w:val="24"/>
          <w:lang w:val="ru-RU" w:eastAsia="ru-RU" w:bidi="ru-RU"/>
        </w:rPr>
        <w:t>к Приглашению на запрос котировок</w:t>
      </w:r>
    </w:p>
    <w:p w:rsidR="00A73C1E" w:rsidRPr="00A73C1E" w:rsidRDefault="0048743D" w:rsidP="0052145D">
      <w:pPr>
        <w:widowControl w:val="0"/>
        <w:spacing w:line="240" w:lineRule="auto"/>
        <w:ind w:left="3600" w:firstLine="720"/>
        <w:jc w:val="center"/>
        <w:rPr>
          <w:rFonts w:ascii="GHEA Grapalat" w:eastAsia="Times New Roman" w:hAnsi="GHEA Grapalat" w:cs="Times New Roman"/>
          <w:b/>
          <w:sz w:val="24"/>
          <w:szCs w:val="24"/>
          <w:lang w:val="ru-RU" w:eastAsia="ru-RU" w:bidi="ru-RU"/>
        </w:rPr>
      </w:pPr>
      <w:r>
        <w:rPr>
          <w:rFonts w:ascii="GHEA Grapalat" w:eastAsia="Times New Roman" w:hAnsi="GHEA Grapalat" w:cs="Times New Roman"/>
          <w:i/>
          <w:sz w:val="24"/>
          <w:szCs w:val="24"/>
          <w:lang w:val="ru-RU" w:eastAsia="ru-RU" w:bidi="ru-RU"/>
        </w:rPr>
        <w:t>под кодом ЦУЖ-ГХАПДЗБ-2026/21</w:t>
      </w:r>
    </w:p>
    <w:p w:rsidR="00A73C1E" w:rsidRPr="00A73C1E" w:rsidRDefault="00A73C1E" w:rsidP="00A73C1E">
      <w:pPr>
        <w:widowControl w:val="0"/>
        <w:spacing w:line="240" w:lineRule="auto"/>
        <w:jc w:val="center"/>
        <w:rPr>
          <w:rFonts w:ascii="GHEA Grapalat" w:eastAsia="Times New Roman" w:hAnsi="GHEA Grapalat" w:cs="GHEA Grapalat"/>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СОГЛАШЕНИЕ О НЕУСТОЙКЕ </w:t>
      </w:r>
    </w:p>
    <w:p w:rsidR="00A73C1E" w:rsidRPr="00A73C1E" w:rsidRDefault="00A73C1E" w:rsidP="00A73C1E">
      <w:pPr>
        <w:widowControl w:val="0"/>
        <w:spacing w:line="240" w:lineRule="auto"/>
        <w:jc w:val="center"/>
        <w:rPr>
          <w:rFonts w:ascii="GHEA Grapalat" w:eastAsia="Times New Roman" w:hAnsi="GHEA Grapalat" w:cs="GHEA Grapalat"/>
          <w:b/>
          <w:sz w:val="24"/>
          <w:szCs w:val="24"/>
          <w:lang w:val="ru-RU" w:eastAsia="ru-RU" w:bidi="ru-RU"/>
        </w:rPr>
      </w:pPr>
      <w:r w:rsidRPr="00A73C1E">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A73C1E" w:rsidRPr="00A73C1E" w:rsidTr="00761160">
        <w:tc>
          <w:tcPr>
            <w:tcW w:w="4786" w:type="dxa"/>
          </w:tcPr>
          <w:p w:rsidR="00A73C1E" w:rsidRPr="00A73C1E" w:rsidRDefault="00A73C1E" w:rsidP="00A73C1E">
            <w:pPr>
              <w:widowControl w:val="0"/>
              <w:rPr>
                <w:rFonts w:ascii="GHEA Grapalat" w:hAnsi="GHEA Grapalat" w:cs="GHEA Grapalat"/>
                <w:b/>
                <w:sz w:val="24"/>
                <w:szCs w:val="24"/>
              </w:rPr>
            </w:pPr>
            <w:r w:rsidRPr="00A73C1E">
              <w:rPr>
                <w:rFonts w:ascii="GHEA Grapalat" w:hAnsi="GHEA Grapalat"/>
                <w:sz w:val="24"/>
                <w:szCs w:val="24"/>
              </w:rPr>
              <w:t>г. Ереван</w:t>
            </w:r>
          </w:p>
        </w:tc>
        <w:tc>
          <w:tcPr>
            <w:tcW w:w="4500" w:type="dxa"/>
          </w:tcPr>
          <w:p w:rsidR="00A73C1E" w:rsidRPr="00A73C1E" w:rsidRDefault="00A73C1E" w:rsidP="00A73C1E">
            <w:pPr>
              <w:widowControl w:val="0"/>
              <w:jc w:val="right"/>
              <w:rPr>
                <w:rFonts w:ascii="GHEA Grapalat" w:hAnsi="GHEA Grapalat" w:cs="GHEA Grapalat"/>
                <w:b/>
                <w:sz w:val="24"/>
                <w:szCs w:val="24"/>
              </w:rPr>
            </w:pPr>
            <w:r w:rsidRPr="00A73C1E">
              <w:rPr>
                <w:rFonts w:ascii="GHEA Grapalat" w:hAnsi="GHEA Grapalat"/>
                <w:sz w:val="24"/>
                <w:szCs w:val="24"/>
              </w:rPr>
              <w:t>"</w:t>
            </w:r>
            <w:r w:rsidRPr="00A73C1E">
              <w:rPr>
                <w:rFonts w:ascii="GHEA Grapalat" w:hAnsi="GHEA Grapalat"/>
                <w:sz w:val="24"/>
                <w:szCs w:val="24"/>
              </w:rPr>
              <w:tab/>
              <w:t xml:space="preserve">" </w:t>
            </w:r>
            <w:r w:rsidRPr="00A73C1E">
              <w:rPr>
                <w:rFonts w:ascii="GHEA Grapalat" w:hAnsi="GHEA Grapalat"/>
                <w:sz w:val="24"/>
                <w:szCs w:val="24"/>
              </w:rPr>
              <w:tab/>
              <w:t>20</w:t>
            </w:r>
            <w:r w:rsidRPr="00A73C1E">
              <w:rPr>
                <w:rFonts w:ascii="GHEA Grapalat" w:hAnsi="GHEA Grapalat"/>
                <w:sz w:val="24"/>
                <w:szCs w:val="24"/>
              </w:rPr>
              <w:tab/>
              <w:t>г.</w:t>
            </w:r>
            <w:r w:rsidRPr="00A73C1E">
              <w:rPr>
                <w:rFonts w:ascii="GHEA Grapalat" w:hAnsi="GHEA Grapalat"/>
                <w:sz w:val="24"/>
                <w:szCs w:val="24"/>
                <w:vertAlign w:val="superscript"/>
              </w:rPr>
              <w:footnoteReference w:customMarkFollows="1" w:id="6"/>
              <w:t>**</w:t>
            </w:r>
          </w:p>
        </w:tc>
      </w:tr>
    </w:tbl>
    <w:p w:rsidR="00A73C1E" w:rsidRPr="00A73C1E" w:rsidRDefault="00A73C1E" w:rsidP="00A73C1E">
      <w:pPr>
        <w:widowControl w:val="0"/>
        <w:spacing w:line="240" w:lineRule="auto"/>
        <w:rPr>
          <w:rFonts w:ascii="GHEA Grapalat" w:eastAsia="Times New Roman" w:hAnsi="GHEA Grapalat" w:cs="GHEA Grapalat"/>
          <w:b/>
          <w:sz w:val="24"/>
          <w:szCs w:val="24"/>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A73C1E" w:rsidRPr="00A73C1E" w:rsidRDefault="00A73C1E" w:rsidP="00A73C1E">
      <w:pPr>
        <w:widowControl w:val="0"/>
        <w:spacing w:line="240" w:lineRule="auto"/>
        <w:ind w:left="1843"/>
        <w:jc w:val="both"/>
        <w:rPr>
          <w:rFonts w:ascii="GHEA Grapalat" w:eastAsia="Times New Roman" w:hAnsi="GHEA Grapalat" w:cs="Times New Roman"/>
          <w:sz w:val="24"/>
          <w:szCs w:val="24"/>
          <w:vertAlign w:val="superscript"/>
          <w:lang w:eastAsia="ru-RU" w:bidi="ru-RU"/>
        </w:rPr>
      </w:pPr>
      <w:r w:rsidRPr="00A73C1E">
        <w:rPr>
          <w:rFonts w:ascii="GHEA Grapalat" w:eastAsia="Times New Roman" w:hAnsi="GHEA Grapalat" w:cs="Times New Roman"/>
          <w:sz w:val="24"/>
          <w:szCs w:val="24"/>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_________________________________________________________________________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A73C1E" w:rsidRPr="00A73C1E" w:rsidRDefault="00A73C1E" w:rsidP="00A73C1E">
      <w:pPr>
        <w:widowControl w:val="0"/>
        <w:spacing w:line="240" w:lineRule="auto"/>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73C1E" w:rsidRPr="00A73C1E" w:rsidRDefault="00A73C1E" w:rsidP="00A73C1E">
      <w:pPr>
        <w:widowControl w:val="0"/>
        <w:spacing w:line="240" w:lineRule="auto"/>
        <w:jc w:val="center"/>
        <w:rPr>
          <w:rFonts w:ascii="GHEA Grapalat" w:eastAsia="Times New Roman" w:hAnsi="GHEA Grapalat" w:cs="GHEA Grapalat"/>
          <w:b/>
          <w:bCs/>
          <w:sz w:val="24"/>
          <w:szCs w:val="24"/>
          <w:lang w:val="ru-RU" w:eastAsia="ru-RU" w:bidi="ru-RU"/>
        </w:rPr>
      </w:pPr>
      <w:r w:rsidRPr="00A73C1E">
        <w:rPr>
          <w:rFonts w:ascii="GHEA Grapalat" w:eastAsia="Times New Roman" w:hAnsi="GHEA Grapalat" w:cs="Times New Roman"/>
          <w:b/>
          <w:sz w:val="24"/>
          <w:szCs w:val="24"/>
          <w:lang w:val="ru-RU" w:eastAsia="ru-RU" w:bidi="ru-RU"/>
        </w:rPr>
        <w:t>1. Предмет соглашения</w:t>
      </w:r>
    </w:p>
    <w:p w:rsidR="0052145D" w:rsidRPr="0048743D" w:rsidRDefault="00A73C1E" w:rsidP="0052145D">
      <w:pPr>
        <w:widowControl w:val="0"/>
        <w:tabs>
          <w:tab w:val="left" w:pos="567"/>
        </w:tabs>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pacing w:val="-6"/>
          <w:sz w:val="24"/>
          <w:szCs w:val="24"/>
          <w:lang w:val="ru-RU" w:eastAsia="ru-RU" w:bidi="ru-RU"/>
        </w:rPr>
        <w:t>.1.</w:t>
      </w:r>
      <w:r w:rsidRPr="00A73C1E">
        <w:rPr>
          <w:rFonts w:ascii="GHEA Grapalat" w:eastAsia="Times New Roman" w:hAnsi="GHEA Grapalat" w:cs="Times New Roman"/>
          <w:spacing w:val="-6"/>
          <w:sz w:val="24"/>
          <w:szCs w:val="24"/>
          <w:lang w:val="ru-RU" w:eastAsia="ru-RU" w:bidi="ru-RU"/>
        </w:rPr>
        <w:tab/>
      </w:r>
      <w:r w:rsidR="0052145D" w:rsidRPr="0052145D">
        <w:rPr>
          <w:rFonts w:ascii="GHEA Grapalat" w:eastAsia="Times New Roman" w:hAnsi="GHEA Grapalat" w:cs="Times New Roman"/>
          <w:spacing w:val="-6"/>
          <w:lang w:val="ru-RU" w:eastAsia="ru-RU" w:bidi="ru-RU"/>
        </w:rPr>
        <w:t xml:space="preserve">Компания участвует в организованной ОНКО «Центр по уходу за животными» (далее — Заказчик) </w:t>
      </w:r>
      <w:r w:rsidR="0052145D" w:rsidRPr="0052145D">
        <w:rPr>
          <w:rFonts w:ascii="GHEA Grapalat" w:eastAsia="Times New Roman" w:hAnsi="GHEA Grapalat" w:cs="Times New Roman"/>
          <w:lang w:val="ru-RU" w:eastAsia="ru-RU" w:bidi="ru-RU"/>
        </w:rPr>
        <w:t>процедуре закупок под кодом ЦУЖ-ГХАПДЗБ-2026/</w:t>
      </w:r>
      <w:r w:rsidR="0048743D" w:rsidRPr="0048743D">
        <w:rPr>
          <w:rFonts w:ascii="GHEA Grapalat" w:eastAsia="Times New Roman" w:hAnsi="GHEA Grapalat" w:cs="Times New Roman"/>
          <w:lang w:val="ru-RU" w:eastAsia="ru-RU" w:bidi="ru-RU"/>
        </w:rPr>
        <w:t>21</w:t>
      </w:r>
    </w:p>
    <w:p w:rsidR="00A73C1E" w:rsidRPr="00A73C1E" w:rsidRDefault="00A73C1E" w:rsidP="0052145D">
      <w:pPr>
        <w:widowControl w:val="0"/>
        <w:tabs>
          <w:tab w:val="left" w:pos="567"/>
        </w:tabs>
        <w:spacing w:after="0" w:line="240" w:lineRule="auto"/>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1.2.</w:t>
      </w:r>
      <w:r w:rsidRPr="00A73C1E">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1.3.</w:t>
      </w:r>
      <w:r w:rsidRPr="00A73C1E">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A73C1E">
        <w:rPr>
          <w:rFonts w:ascii="Times New Roman" w:eastAsia="Times New Roman" w:hAnsi="Times New Roman" w:cs="Times New Roman"/>
          <w:sz w:val="24"/>
          <w:szCs w:val="24"/>
          <w:lang w:eastAsia="ru-RU" w:bidi="ru-RU"/>
        </w:rPr>
        <w:t> </w:t>
      </w:r>
      <w:r w:rsidRPr="00A73C1E">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г)</w:t>
      </w:r>
      <w:r w:rsidRPr="00A73C1E">
        <w:rPr>
          <w:rFonts w:ascii="GHEA Grapalat" w:eastAsia="Times New Roman" w:hAnsi="GHEA Grapalat" w:cs="Times New Roman"/>
          <w:sz w:val="24"/>
          <w:szCs w:val="24"/>
          <w:lang w:val="ru-RU" w:eastAsia="ru-RU" w:bidi="ru-RU"/>
        </w:rPr>
        <w:tab/>
        <w:t xml:space="preserve">Компания подтверждает, что акцептовала Требование в полном размере </w:t>
      </w:r>
      <w:r w:rsidRPr="00A73C1E">
        <w:rPr>
          <w:rFonts w:ascii="GHEA Grapalat" w:eastAsia="Times New Roman" w:hAnsi="GHEA Grapalat" w:cs="Times New Roman"/>
          <w:sz w:val="24"/>
          <w:szCs w:val="24"/>
          <w:lang w:val="ru-RU" w:eastAsia="ru-RU" w:bidi="ru-RU"/>
        </w:rPr>
        <w:lastRenderedPageBreak/>
        <w:t>суммы неустойки.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д)</w:t>
      </w:r>
      <w:r w:rsidRPr="00A73C1E">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1.4.</w:t>
      </w:r>
      <w:r w:rsidRPr="00A73C1E">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1.5.</w:t>
      </w:r>
      <w:r w:rsidRPr="00A73C1E">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1.7.</w:t>
      </w:r>
      <w:r w:rsidRPr="00A73C1E">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1.8.</w:t>
      </w:r>
      <w:r w:rsidRPr="00A73C1E">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неуплатой.</w:t>
      </w:r>
    </w:p>
    <w:p w:rsidR="00A73C1E" w:rsidRPr="00A73C1E" w:rsidRDefault="00A73C1E" w:rsidP="00A73C1E">
      <w:pPr>
        <w:widowControl w:val="0"/>
        <w:spacing w:line="240" w:lineRule="auto"/>
        <w:jc w:val="center"/>
        <w:rPr>
          <w:rFonts w:ascii="GHEA Grapalat" w:eastAsia="Times New Roman" w:hAnsi="GHEA Grapalat" w:cs="GHEA Grapalat"/>
          <w:b/>
          <w:bCs/>
          <w:sz w:val="24"/>
          <w:szCs w:val="24"/>
          <w:lang w:val="ru-RU" w:eastAsia="ru-RU" w:bidi="ru-RU"/>
        </w:rPr>
      </w:pPr>
      <w:r w:rsidRPr="00A73C1E">
        <w:rPr>
          <w:rFonts w:ascii="GHEA Grapalat" w:eastAsia="Times New Roman" w:hAnsi="GHEA Grapalat" w:cs="Times New Roman"/>
          <w:b/>
          <w:sz w:val="24"/>
          <w:szCs w:val="24"/>
          <w:lang w:val="ru-RU" w:eastAsia="ru-RU" w:bidi="ru-RU"/>
        </w:rPr>
        <w:t>2. Иные условия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2.2.</w:t>
      </w:r>
      <w:r w:rsidRPr="00A73C1E">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2.2.1.</w:t>
      </w:r>
      <w:r w:rsidRPr="00A73C1E">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A73C1E" w:rsidRPr="00A73C1E" w:rsidDel="00A13215"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2.2.2.</w:t>
      </w:r>
      <w:r w:rsidRPr="00A73C1E">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2.3.</w:t>
      </w:r>
      <w:r w:rsidRPr="00A73C1E">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73C1E" w:rsidRPr="00A73C1E" w:rsidRDefault="00A73C1E" w:rsidP="00A73C1E">
      <w:pPr>
        <w:widowControl w:val="0"/>
        <w:spacing w:line="240" w:lineRule="auto"/>
        <w:ind w:firstLine="567"/>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3. Адрес, банковские реквизиты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адрес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номер банковского счета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A73C1E">
              <w:rPr>
                <w:rFonts w:ascii="GHEA Grapalat" w:eastAsia="Times New Roman" w:hAnsi="GHEA Grapalat" w:cs="Times New Roman"/>
                <w:b/>
                <w:sz w:val="24"/>
                <w:szCs w:val="24"/>
                <w:lang w:eastAsia="ru-RU" w:bidi="ru-RU"/>
              </w:rPr>
              <w:lastRenderedPageBreak/>
              <w:t>1.</w:t>
            </w:r>
            <w:r w:rsidRPr="00A73C1E">
              <w:rPr>
                <w:rFonts w:ascii="GHEA Grapalat" w:eastAsia="Times New Roman" w:hAnsi="GHEA Grapalat" w:cs="Times New Roman"/>
                <w:b/>
                <w:sz w:val="24"/>
                <w:szCs w:val="24"/>
                <w:lang w:eastAsia="ru-RU" w:bidi="ru-RU"/>
              </w:rPr>
              <w:tab/>
            </w:r>
            <w:r w:rsidRPr="00A73C1E">
              <w:rPr>
                <w:rFonts w:ascii="GHEA Grapalat" w:eastAsia="Times New Roman" w:hAnsi="GHEA Grapalat" w:cs="Times New Roman"/>
                <w:b/>
                <w:sz w:val="24"/>
                <w:szCs w:val="24"/>
                <w:lang w:val="ru-RU" w:eastAsia="ru-RU" w:bidi="ru-RU"/>
              </w:rPr>
              <w:t xml:space="preserve">ПЛАТЕЖНОЕ ТРЕБОВАНИЕ </w:t>
            </w:r>
            <w:r w:rsidRPr="00A73C1E">
              <w:rPr>
                <w:rFonts w:ascii="GHEA Grapalat" w:eastAsia="Times New Roman" w:hAnsi="GHEA Grapalat" w:cs="Times New Roman"/>
                <w:b/>
                <w:sz w:val="24"/>
                <w:szCs w:val="24"/>
                <w:lang w:eastAsia="ru-RU" w:bidi="ru-RU"/>
              </w:rPr>
              <w:t>*</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 xml:space="preserve">Номер </w:t>
            </w:r>
          </w:p>
        </w:tc>
      </w:tr>
      <w:tr w:rsidR="00A73C1E" w:rsidRPr="00A73C1E" w:rsidTr="007611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Дата представления: "___" ___ 20___г.</w:t>
            </w:r>
          </w:p>
        </w:tc>
      </w:tr>
      <w:tr w:rsidR="00A73C1E" w:rsidRPr="00353410" w:rsidTr="007611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A73C1E" w:rsidRPr="00353410"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A73C1E"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Номер счета плательщика:</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7.</w:t>
            </w:r>
            <w:r w:rsidRPr="00A73C1E">
              <w:rPr>
                <w:rFonts w:ascii="GHEA Grapalat" w:eastAsia="Times New Roman" w:hAnsi="GHEA Grapalat" w:cs="Times New Roman"/>
                <w:sz w:val="24"/>
                <w:szCs w:val="24"/>
                <w:lang w:val="ru-RU" w:eastAsia="ru-RU" w:bidi="ru-RU"/>
              </w:rPr>
              <w:tab/>
              <w:t>УНН плательщика:</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w:t>
            </w:r>
            <w:r w:rsidRPr="00A73C1E">
              <w:rPr>
                <w:rFonts w:ascii="GHEA Grapalat" w:eastAsia="Times New Roman" w:hAnsi="GHEA Grapalat" w:cs="Times New Roman"/>
                <w:sz w:val="24"/>
                <w:szCs w:val="24"/>
                <w:lang w:val="ru-RU" w:eastAsia="ru-RU" w:bidi="ru-RU"/>
              </w:rPr>
              <w:tab/>
              <w:t>НЗОУ плательщика:</w:t>
            </w:r>
          </w:p>
        </w:tc>
      </w:tr>
      <w:tr w:rsidR="0052145D" w:rsidRPr="00353410"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lang w:val="ru-RU"/>
              </w:rPr>
            </w:pPr>
            <w:r w:rsidRPr="00FC5233">
              <w:rPr>
                <w:rFonts w:ascii="GHEA Grapalat" w:hAnsi="GHEA Grapalat"/>
                <w:lang w:val="ru-RU"/>
              </w:rPr>
              <w:t>9.</w:t>
            </w:r>
            <w:r w:rsidRPr="00FC5233">
              <w:rPr>
                <w:rFonts w:ascii="GHEA Grapalat" w:hAnsi="GHEA Grapalat"/>
                <w:lang w:val="ru-RU"/>
              </w:rPr>
              <w:tab/>
              <w:t>Наименование, или имя, фамилия бенефициара: «Центр по уходу за животными» ОНКО</w:t>
            </w:r>
          </w:p>
        </w:tc>
      </w:tr>
      <w:tr w:rsidR="0052145D"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10.</w:t>
            </w:r>
            <w:r w:rsidRPr="00FC5233">
              <w:rPr>
                <w:rFonts w:ascii="GHEA Grapalat" w:hAnsi="GHEA Grapalat"/>
              </w:rPr>
              <w:tab/>
              <w:t>НЗОУ бенефициара (не заполняется)</w:t>
            </w:r>
          </w:p>
        </w:tc>
      </w:tr>
      <w:tr w:rsidR="0052145D" w:rsidRPr="00A73C1E" w:rsidTr="007611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11.</w:t>
            </w:r>
            <w:r w:rsidRPr="00FC5233">
              <w:rPr>
                <w:rFonts w:ascii="GHEA Grapalat" w:hAnsi="GHEA Grapalat"/>
              </w:rPr>
              <w:tab/>
              <w:t>УНН бенефициара: 00482795</w:t>
            </w:r>
          </w:p>
        </w:tc>
      </w:tr>
      <w:tr w:rsidR="0052145D" w:rsidRPr="00353410"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lang w:val="ru-RU"/>
              </w:rPr>
            </w:pPr>
            <w:r w:rsidRPr="00FC5233">
              <w:rPr>
                <w:rFonts w:ascii="GHEA Grapalat" w:hAnsi="GHEA Grapalat"/>
                <w:lang w:val="ru-RU"/>
              </w:rPr>
              <w:t>12.</w:t>
            </w:r>
            <w:r w:rsidRPr="00FC5233">
              <w:rPr>
                <w:rFonts w:ascii="GHEA Grapalat" w:hAnsi="GHEA Grapalat"/>
                <w:lang w:val="ru-RU"/>
              </w:rPr>
              <w:tab/>
              <w:t>Обслуживающая бенефициара Финансовая организация (банк):« АКБА Банк» ОАО</w:t>
            </w:r>
          </w:p>
        </w:tc>
      </w:tr>
      <w:tr w:rsidR="0052145D"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13.</w:t>
            </w:r>
            <w:r w:rsidRPr="00FC5233">
              <w:rPr>
                <w:rFonts w:ascii="GHEA Grapalat" w:hAnsi="GHEA Grapalat"/>
              </w:rPr>
              <w:tab/>
              <w:t>Номер счета бенефициара (сч.№) 220315140164000</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14.</w:t>
            </w:r>
            <w:r w:rsidRPr="00A73C1E">
              <w:rPr>
                <w:rFonts w:ascii="GHEA Grapalat" w:eastAsia="Times New Roman" w:hAnsi="GHEA Grapalat" w:cs="Times New Roman"/>
                <w:sz w:val="24"/>
                <w:szCs w:val="24"/>
                <w:lang w:val="ru-RU" w:eastAsia="ru-RU" w:bidi="ru-RU"/>
              </w:rPr>
              <w:tab/>
              <w:t>Сумма (цифрами и прописью):</w:t>
            </w:r>
          </w:p>
        </w:tc>
      </w:tr>
      <w:tr w:rsidR="00A73C1E" w:rsidRPr="00353410"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15.</w:t>
            </w:r>
            <w:r w:rsidRPr="00A73C1E">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A73C1E" w:rsidRPr="00353410"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16.</w:t>
            </w:r>
            <w:r w:rsidRPr="00A73C1E">
              <w:rPr>
                <w:rFonts w:ascii="GHEA Grapalat" w:eastAsia="Times New Roman" w:hAnsi="GHEA Grapalat" w:cs="Times New Roman"/>
                <w:sz w:val="24"/>
                <w:szCs w:val="24"/>
                <w:lang w:val="ru-RU" w:eastAsia="ru-RU" w:bidi="ru-RU"/>
              </w:rPr>
              <w:tab/>
              <w:t>Валюта (прописью и по коду):</w:t>
            </w:r>
          </w:p>
        </w:tc>
      </w:tr>
      <w:tr w:rsidR="00A73C1E" w:rsidRPr="00353410"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17.</w:t>
            </w:r>
            <w:r w:rsidRPr="00A73C1E">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A73C1E" w:rsidRPr="00353410" w:rsidTr="00761160">
        <w:trPr>
          <w:trHeight w:val="424"/>
        </w:trPr>
        <w:tc>
          <w:tcPr>
            <w:tcW w:w="10980" w:type="dxa"/>
            <w:gridSpan w:val="2"/>
            <w:tcBorders>
              <w:top w:val="single" w:sz="4" w:space="0" w:color="auto"/>
              <w:left w:val="single" w:sz="4" w:space="0" w:color="auto"/>
              <w:right w:val="single" w:sz="4" w:space="0" w:color="000000"/>
            </w:tcBorders>
            <w:noWrap/>
            <w:vAlign w:val="bottom"/>
          </w:tcPr>
          <w:p w:rsidR="00A73C1E" w:rsidRPr="0048743D" w:rsidRDefault="00A73C1E" w:rsidP="0048743D">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18.</w:t>
            </w:r>
            <w:r w:rsidRPr="00A73C1E">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52145D" w:rsidRPr="00FC5233">
              <w:rPr>
                <w:rFonts w:ascii="GHEA Grapalat" w:eastAsia="Times New Roman" w:hAnsi="GHEA Grapalat" w:cs="Times New Roman"/>
                <w:lang w:val="ru-RU" w:eastAsia="ru-RU" w:bidi="ru-RU"/>
              </w:rPr>
              <w:t xml:space="preserve"> ЦУЖ-ГХАПДЗБ-202</w:t>
            </w:r>
            <w:r w:rsidR="0052145D" w:rsidRPr="0052145D">
              <w:rPr>
                <w:rFonts w:ascii="GHEA Grapalat" w:eastAsia="Times New Roman" w:hAnsi="GHEA Grapalat" w:cs="Times New Roman"/>
                <w:lang w:val="ru-RU" w:eastAsia="ru-RU" w:bidi="ru-RU"/>
              </w:rPr>
              <w:t>6</w:t>
            </w:r>
            <w:r w:rsidR="0052145D" w:rsidRPr="00FC5233">
              <w:rPr>
                <w:rFonts w:ascii="GHEA Grapalat" w:eastAsia="Times New Roman" w:hAnsi="GHEA Grapalat" w:cs="Times New Roman"/>
                <w:lang w:val="ru-RU" w:eastAsia="ru-RU" w:bidi="ru-RU"/>
              </w:rPr>
              <w:t>/</w:t>
            </w:r>
            <w:r w:rsidR="0048743D" w:rsidRPr="0048743D">
              <w:rPr>
                <w:rFonts w:ascii="GHEA Grapalat" w:eastAsia="Times New Roman" w:hAnsi="GHEA Grapalat" w:cs="Times New Roman"/>
                <w:lang w:val="ru-RU" w:eastAsia="ru-RU" w:bidi="ru-RU"/>
              </w:rPr>
              <w:t>21</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19.</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Условия оплаты: &lt;акцептованный платеж&gt;</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val="ru-RU" w:eastAsia="ru-RU" w:bidi="ru-RU"/>
              </w:rPr>
              <w:t>20.</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Количество прилагаемых страниц: --- страниц</w:t>
            </w:r>
          </w:p>
        </w:tc>
      </w:tr>
      <w:tr w:rsidR="00A73C1E" w:rsidRPr="00353410"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851"/>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22.а.</w:t>
            </w:r>
            <w:r w:rsidRPr="00A73C1E">
              <w:rPr>
                <w:rFonts w:ascii="GHEA Grapalat" w:eastAsia="Times New Roman" w:hAnsi="GHEA Grapalat" w:cs="Times New Roman"/>
                <w:sz w:val="24"/>
                <w:szCs w:val="24"/>
                <w:lang w:val="ru-RU" w:eastAsia="ru-RU" w:bidi="ru-RU"/>
              </w:rPr>
              <w:tab/>
              <w:t>Подписи бенефициара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4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A73C1E" w:rsidRPr="00A73C1E" w:rsidRDefault="00A73C1E" w:rsidP="00A73C1E">
            <w:pPr>
              <w:widowControl w:val="0"/>
              <w:tabs>
                <w:tab w:val="left" w:pos="90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21.а.</w:t>
            </w:r>
            <w:r w:rsidRPr="00A73C1E">
              <w:rPr>
                <w:rFonts w:ascii="GHEA Grapalat" w:eastAsia="Times New Roman" w:hAnsi="GHEA Grapalat" w:cs="Times New Roman"/>
                <w:sz w:val="24"/>
                <w:szCs w:val="24"/>
                <w:lang w:val="ru-RU" w:eastAsia="ru-RU" w:bidi="ru-RU"/>
              </w:rPr>
              <w:tab/>
            </w:r>
            <w:r w:rsidRPr="00A73C1E">
              <w:rPr>
                <w:rFonts w:ascii="Courier New" w:eastAsia="Times New Roman" w:hAnsi="Courier New" w:cs="Times New Roman"/>
                <w:sz w:val="24"/>
                <w:szCs w:val="24"/>
                <w:lang w:val="ru-RU" w:eastAsia="ru-RU" w:bidi="ru-RU"/>
              </w:rPr>
              <w:t> </w:t>
            </w:r>
            <w:r w:rsidRPr="00A73C1E">
              <w:rPr>
                <w:rFonts w:ascii="GHEA Grapalat" w:eastAsia="Times New Roman" w:hAnsi="GHEA Grapalat" w:cs="Times New Roman"/>
                <w:sz w:val="24"/>
                <w:szCs w:val="24"/>
                <w:lang w:val="ru-RU" w:eastAsia="ru-RU" w:bidi="ru-RU"/>
              </w:rPr>
              <w:t>Подписи плательщика: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39"/>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21.б.</w:t>
            </w:r>
            <w:r w:rsidRPr="00A73C1E">
              <w:rPr>
                <w:rFonts w:ascii="GHEA Grapalat" w:eastAsia="Times New Roman" w:hAnsi="GHEA Grapalat" w:cs="Times New Roman"/>
                <w:sz w:val="24"/>
                <w:szCs w:val="24"/>
                <w:lang w:val="ru-RU" w:eastAsia="ru-RU" w:bidi="ru-RU"/>
              </w:rPr>
              <w:tab/>
              <w:t>М. П.</w:t>
            </w:r>
          </w:p>
        </w:tc>
      </w:tr>
      <w:tr w:rsidR="00A73C1E" w:rsidRPr="00A73C1E" w:rsidTr="00761160">
        <w:trPr>
          <w:trHeight w:val="2194"/>
        </w:trPr>
        <w:tc>
          <w:tcPr>
            <w:tcW w:w="5616" w:type="dxa"/>
            <w:tcBorders>
              <w:top w:val="single" w:sz="4" w:space="0" w:color="auto"/>
              <w:left w:val="single" w:sz="4" w:space="0" w:color="auto"/>
              <w:right w:val="single" w:sz="4" w:space="0" w:color="auto"/>
            </w:tcBorders>
            <w:noWrap/>
            <w:vAlign w:val="bottom"/>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24.а.</w:t>
            </w:r>
            <w:r w:rsidRPr="00A73C1E">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23.а.</w:t>
            </w:r>
            <w:r w:rsidRPr="00A73C1E">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r>
      <w:tr w:rsidR="00A73C1E" w:rsidRPr="00353410"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4678"/>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24.б.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ind w:right="155"/>
              <w:jc w:val="right"/>
              <w:rPr>
                <w:rFonts w:ascii="GHEA Grapalat" w:eastAsia="Times New Roman" w:hAnsi="GHEA Grapalat" w:cs="Sylfaen"/>
                <w:sz w:val="24"/>
                <w:szCs w:val="24"/>
                <w:lang w:eastAsia="ru-RU" w:bidi="ru-RU"/>
              </w:rPr>
            </w:pPr>
            <w:r w:rsidRPr="00A73C1E">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A73C1E" w:rsidRPr="00A73C1E" w:rsidRDefault="00A73C1E" w:rsidP="00A73C1E">
            <w:pPr>
              <w:widowControl w:val="0"/>
              <w:tabs>
                <w:tab w:val="left" w:pos="4554"/>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23.в Дата исполнения: "___" ___ 20___г.</w:t>
            </w:r>
          </w:p>
        </w:tc>
      </w:tr>
    </w:tbl>
    <w:p w:rsidR="00A73C1E" w:rsidRPr="00A73C1E" w:rsidRDefault="00A73C1E" w:rsidP="00A73C1E">
      <w:pPr>
        <w:widowControl w:val="0"/>
        <w:spacing w:line="240" w:lineRule="auto"/>
        <w:jc w:val="center"/>
        <w:rPr>
          <w:rFonts w:ascii="GHEA Grapalat" w:eastAsia="Times New Roman" w:hAnsi="GHEA Grapalat" w:cs="Sylfaen"/>
          <w:sz w:val="24"/>
          <w:szCs w:val="24"/>
          <w:lang w:val="ru-RU" w:eastAsia="ru-RU" w:bidi="ru-RU"/>
        </w:rPr>
      </w:pP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br w:type="page"/>
      </w: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A73C1E">
        <w:rPr>
          <w:rFonts w:ascii="GHEA Grapalat" w:eastAsia="Times New Roman" w:hAnsi="GHEA Grapalat" w:cs="Times New Roman"/>
          <w:b/>
          <w:sz w:val="24"/>
          <w:szCs w:val="24"/>
          <w:lang w:val="ru-RU" w:eastAsia="ru-RU" w:bidi="ru-RU"/>
        </w:rPr>
        <w:br/>
      </w:r>
      <w:r w:rsidRPr="00A73C1E">
        <w:rPr>
          <w:rFonts w:ascii="GHEA Grapalat" w:eastAsia="Times New Roman" w:hAnsi="GHEA Grapalat" w:cs="Times New Roman"/>
          <w:b/>
          <w:sz w:val="24"/>
          <w:szCs w:val="24"/>
          <w:lang w:val="ru-RU" w:eastAsia="ru-RU" w:bidi="ru-RU"/>
        </w:rPr>
        <w:lastRenderedPageBreak/>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3C1E" w:rsidRPr="00353410"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Наличие указанного поля/</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Требование о заполнении реквизита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Сторона,</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заполняющая реквизит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бенефициар или плательщик</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r>
      <w:tr w:rsidR="00A73C1E" w:rsidRPr="00A73C1E"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5</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имя лица (плательщика), со счета которого должна быть взыскана указанная в Требовании </w:t>
            </w:r>
            <w:r w:rsidRPr="00A73C1E">
              <w:rPr>
                <w:rFonts w:ascii="GHEA Grapalat" w:eastAsia="Times New Roman" w:hAnsi="GHEA Grapalat" w:cs="Times New Roman"/>
                <w:sz w:val="18"/>
                <w:szCs w:val="18"/>
                <w:lang w:val="ru-RU" w:eastAsia="ru-RU" w:bidi="ru-RU"/>
              </w:rPr>
              <w:lastRenderedPageBreak/>
              <w:t>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заранее заполняется </w:t>
            </w:r>
            <w:r w:rsidRPr="00A73C1E">
              <w:rPr>
                <w:rFonts w:ascii="GHEA Grapalat" w:eastAsia="Times New Roman" w:hAnsi="GHEA Grapalat" w:cs="Times New Roman"/>
                <w:sz w:val="18"/>
                <w:szCs w:val="18"/>
                <w:lang w:val="ru-RU" w:eastAsia="ru-RU" w:bidi="ru-RU"/>
              </w:rPr>
              <w:lastRenderedPageBreak/>
              <w:t>бенефициаром — по приглашению</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плательщиком </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и не применяется)</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Del="0010680B"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заполняются слова "акцептованный </w:t>
            </w:r>
            <w:r w:rsidRPr="00A73C1E">
              <w:rPr>
                <w:rFonts w:ascii="GHEA Grapalat" w:eastAsia="Times New Roman" w:hAnsi="GHEA Grapalat" w:cs="Times New Roman"/>
                <w:sz w:val="18"/>
                <w:szCs w:val="18"/>
                <w:lang w:val="ru-RU" w:eastAsia="ru-RU" w:bidi="ru-RU"/>
              </w:rPr>
              <w:lastRenderedPageBreak/>
              <w:t xml:space="preserve">платеж",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заранее заполняется бенефициаром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подписывается плательщиком или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плательщика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бумажной форме</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подписывается бенефициаром</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бенефициара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банк в бумажной форме</w:t>
            </w: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подпись сотрудника обслуживающей плательщика </w:t>
            </w:r>
            <w:r w:rsidRPr="00A73C1E">
              <w:rPr>
                <w:rFonts w:ascii="GHEA Grapalat" w:eastAsia="Times New Roman" w:hAnsi="GHEA Grapalat" w:cs="Times New Roman"/>
                <w:sz w:val="18"/>
                <w:szCs w:val="18"/>
                <w:lang w:val="ru-RU" w:eastAsia="ru-RU" w:bidi="ru-RU"/>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в случае если Платежное требование представлено в обслуживающую </w:t>
            </w:r>
            <w:r w:rsidRPr="00A73C1E">
              <w:rPr>
                <w:rFonts w:ascii="GHEA Grapalat" w:eastAsia="Times New Roman" w:hAnsi="GHEA Grapalat" w:cs="Times New Roman"/>
                <w:sz w:val="18"/>
                <w:szCs w:val="18"/>
                <w:lang w:val="ru-RU" w:eastAsia="ru-RU" w:bidi="ru-RU"/>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353410"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52145D">
      <w:pPr>
        <w:widowControl w:val="0"/>
        <w:spacing w:line="240" w:lineRule="auto"/>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widowControl w:val="0"/>
        <w:spacing w:line="240" w:lineRule="auto"/>
        <w:ind w:firstLine="567"/>
        <w:jc w:val="right"/>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Приложение № 6</w:t>
      </w:r>
    </w:p>
    <w:p w:rsidR="0092103E" w:rsidRPr="0092103E" w:rsidRDefault="0092103E" w:rsidP="0092103E">
      <w:pPr>
        <w:widowControl w:val="0"/>
        <w:spacing w:line="240" w:lineRule="auto"/>
        <w:ind w:left="4178" w:firstLine="142"/>
        <w:jc w:val="center"/>
        <w:rPr>
          <w:rFonts w:ascii="GHEA Grapalat" w:eastAsia="Times New Roman" w:hAnsi="GHEA Grapalat" w:cs="Times New Roman"/>
          <w:b/>
          <w:sz w:val="24"/>
          <w:szCs w:val="24"/>
          <w:lang w:val="ru-RU" w:eastAsia="ru-RU" w:bidi="ru-RU"/>
        </w:rPr>
      </w:pPr>
      <w:r w:rsidRPr="0092103E">
        <w:rPr>
          <w:rFonts w:ascii="GHEA Grapalat" w:eastAsia="Times New Roman" w:hAnsi="GHEA Grapalat" w:cs="Times New Roman"/>
          <w:b/>
          <w:sz w:val="24"/>
          <w:szCs w:val="24"/>
          <w:lang w:val="ru-RU" w:eastAsia="ru-RU" w:bidi="ru-RU"/>
        </w:rPr>
        <w:t>к Приглашению на запрос котировок</w:t>
      </w:r>
    </w:p>
    <w:p w:rsidR="00A73C1E" w:rsidRPr="00F56EC2" w:rsidRDefault="0092103E" w:rsidP="0092103E">
      <w:pPr>
        <w:widowControl w:val="0"/>
        <w:spacing w:line="240" w:lineRule="auto"/>
        <w:ind w:left="3458" w:firstLine="862"/>
        <w:jc w:val="center"/>
        <w:rPr>
          <w:rFonts w:ascii="GHEA Grapalat" w:eastAsia="Times New Roman" w:hAnsi="GHEA Grapalat" w:cs="Times New Roman"/>
          <w:i/>
          <w:sz w:val="24"/>
          <w:szCs w:val="24"/>
          <w:lang w:eastAsia="ru-RU" w:bidi="ru-RU"/>
        </w:rPr>
      </w:pPr>
      <w:r w:rsidRPr="0092103E">
        <w:rPr>
          <w:rFonts w:ascii="GHEA Grapalat" w:eastAsia="Times New Roman" w:hAnsi="GHEA Grapalat" w:cs="Times New Roman"/>
          <w:b/>
          <w:sz w:val="24"/>
          <w:szCs w:val="24"/>
          <w:lang w:val="ru-RU" w:eastAsia="ru-RU" w:bidi="ru-RU"/>
        </w:rPr>
        <w:t>под кодом ЦУЖ-ГХАПДЗБ-2026/</w:t>
      </w:r>
      <w:r w:rsidR="00F56EC2">
        <w:rPr>
          <w:rFonts w:ascii="GHEA Grapalat" w:eastAsia="Times New Roman" w:hAnsi="GHEA Grapalat" w:cs="Times New Roman"/>
          <w:b/>
          <w:sz w:val="24"/>
          <w:szCs w:val="24"/>
          <w:lang w:eastAsia="ru-RU" w:bidi="ru-RU"/>
        </w:rPr>
        <w:t>21</w:t>
      </w:r>
    </w:p>
    <w:p w:rsidR="0092103E" w:rsidRDefault="0092103E" w:rsidP="00A73C1E">
      <w:pPr>
        <w:widowControl w:val="0"/>
        <w:spacing w:line="240" w:lineRule="auto"/>
        <w:ind w:left="-142" w:firstLine="142"/>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ДОГОВОР </w:t>
      </w:r>
    </w:p>
    <w:p w:rsidR="00A73C1E" w:rsidRPr="00A73C1E" w:rsidRDefault="00A73C1E" w:rsidP="00A73C1E">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A73C1E">
        <w:rPr>
          <w:rFonts w:ascii="GHEA Grapalat" w:eastAsia="Times New Roman" w:hAnsi="GHEA Grapalat" w:cs="Times New Roman"/>
          <w:b/>
          <w:sz w:val="24"/>
          <w:szCs w:val="24"/>
          <w:lang w:val="ru-RU" w:eastAsia="ru-RU" w:bidi="ru-RU"/>
        </w:rPr>
        <w:t>ПОСТАВКИ ТОВАРА ДЛЯ НУЖД ГОСУДАРСТВА</w:t>
      </w:r>
    </w:p>
    <w:p w:rsidR="00A73C1E" w:rsidRPr="00F56EC2" w:rsidRDefault="00A73C1E" w:rsidP="00A73C1E">
      <w:pPr>
        <w:widowControl w:val="0"/>
        <w:spacing w:line="240" w:lineRule="auto"/>
        <w:ind w:left="-142" w:firstLine="142"/>
        <w:jc w:val="center"/>
        <w:rPr>
          <w:rFonts w:ascii="GHEA Grapalat" w:eastAsia="Times New Roman" w:hAnsi="GHEA Grapalat" w:cs="Times New Roman"/>
          <w:b/>
          <w:sz w:val="24"/>
          <w:szCs w:val="24"/>
          <w:u w:val="single"/>
          <w:lang w:eastAsia="ru-RU" w:bidi="ru-RU"/>
        </w:rPr>
      </w:pPr>
      <w:r w:rsidRPr="00A73C1E">
        <w:rPr>
          <w:rFonts w:ascii="GHEA Grapalat" w:eastAsia="Times New Roman" w:hAnsi="GHEA Grapalat" w:cs="Times New Roman"/>
          <w:b/>
          <w:sz w:val="24"/>
          <w:szCs w:val="24"/>
          <w:lang w:val="ru-RU" w:eastAsia="ru-RU" w:bidi="ru-RU"/>
        </w:rPr>
        <w:t xml:space="preserve">№ </w:t>
      </w:r>
      <w:r w:rsidR="0092103E" w:rsidRPr="0092103E">
        <w:rPr>
          <w:rFonts w:ascii="GHEA Grapalat" w:eastAsia="Times New Roman" w:hAnsi="GHEA Grapalat" w:cs="Times New Roman"/>
          <w:b/>
          <w:sz w:val="24"/>
          <w:szCs w:val="24"/>
          <w:lang w:val="ru-RU" w:eastAsia="ru-RU" w:bidi="ru-RU"/>
        </w:rPr>
        <w:t>ЦУЖ-ГХАПДЗБ-2026/</w:t>
      </w:r>
      <w:r w:rsidR="00F56EC2">
        <w:rPr>
          <w:rFonts w:ascii="GHEA Grapalat" w:eastAsia="Times New Roman" w:hAnsi="GHEA Grapalat" w:cs="Times New Roman"/>
          <w:b/>
          <w:sz w:val="24"/>
          <w:szCs w:val="24"/>
          <w:lang w:eastAsia="ru-RU" w:bidi="ru-RU"/>
        </w:rPr>
        <w:t>21</w:t>
      </w:r>
    </w:p>
    <w:p w:rsidR="00A73C1E" w:rsidRPr="00A73C1E" w:rsidRDefault="00A73C1E" w:rsidP="00A73C1E">
      <w:pPr>
        <w:widowControl w:val="0"/>
        <w:spacing w:line="240" w:lineRule="auto"/>
        <w:jc w:val="center"/>
        <w:rPr>
          <w:rFonts w:ascii="GHEA Grapalat" w:eastAsia="Times New Roman" w:hAnsi="GHEA Grapalat" w:cs="Sylfaen"/>
          <w:sz w:val="24"/>
          <w:szCs w:val="24"/>
          <w:lang w:eastAsia="ru-RU" w:bidi="ru-R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2"/>
      </w:tblGrid>
      <w:tr w:rsidR="0092103E" w:rsidRPr="0092103E" w:rsidTr="0034657A">
        <w:tc>
          <w:tcPr>
            <w:tcW w:w="4643" w:type="dxa"/>
          </w:tcPr>
          <w:p w:rsidR="0092103E" w:rsidRPr="0092103E" w:rsidRDefault="0092103E" w:rsidP="0092103E">
            <w:pPr>
              <w:widowControl w:val="0"/>
              <w:spacing w:line="360" w:lineRule="auto"/>
              <w:ind w:left="567"/>
              <w:rPr>
                <w:rFonts w:ascii="GHEA Grapalat" w:hAnsi="GHEA Grapalat"/>
                <w:b/>
                <w:sz w:val="24"/>
                <w:szCs w:val="24"/>
                <w:u w:val="single"/>
              </w:rPr>
            </w:pPr>
            <w:r w:rsidRPr="0092103E">
              <w:rPr>
                <w:rFonts w:ascii="GHEA Grapalat" w:hAnsi="GHEA Grapalat"/>
                <w:sz w:val="24"/>
                <w:szCs w:val="24"/>
              </w:rPr>
              <w:t>г. Ереван</w:t>
            </w:r>
          </w:p>
        </w:tc>
        <w:tc>
          <w:tcPr>
            <w:tcW w:w="4644" w:type="dxa"/>
          </w:tcPr>
          <w:p w:rsidR="0092103E" w:rsidRPr="0092103E" w:rsidRDefault="0092103E" w:rsidP="0092103E">
            <w:pPr>
              <w:widowControl w:val="0"/>
              <w:tabs>
                <w:tab w:val="left" w:pos="1701"/>
                <w:tab w:val="left" w:pos="2552"/>
                <w:tab w:val="left" w:pos="8865"/>
              </w:tabs>
              <w:spacing w:line="360" w:lineRule="auto"/>
              <w:ind w:firstLine="567"/>
              <w:jc w:val="right"/>
              <w:rPr>
                <w:rFonts w:ascii="GHEA Grapalat" w:hAnsi="GHEA Grapalat" w:cs="Sylfaen"/>
                <w:sz w:val="24"/>
                <w:szCs w:val="24"/>
              </w:rPr>
            </w:pPr>
            <w:r w:rsidRPr="0092103E">
              <w:rPr>
                <w:rFonts w:ascii="GHEA Grapalat" w:hAnsi="GHEA Grapalat"/>
                <w:sz w:val="24"/>
                <w:szCs w:val="24"/>
              </w:rPr>
              <w:t>"</w:t>
            </w:r>
            <w:r w:rsidRPr="0092103E">
              <w:rPr>
                <w:rFonts w:ascii="GHEA Grapalat" w:hAnsi="GHEA Grapalat"/>
                <w:sz w:val="24"/>
                <w:szCs w:val="24"/>
              </w:rPr>
              <w:tab/>
              <w:t>" 202</w:t>
            </w:r>
            <w:r>
              <w:rPr>
                <w:rFonts w:ascii="GHEA Grapalat" w:hAnsi="GHEA Grapalat"/>
                <w:sz w:val="24"/>
                <w:szCs w:val="24"/>
                <w:lang w:val="en-US"/>
              </w:rPr>
              <w:t xml:space="preserve"> </w:t>
            </w:r>
            <w:r w:rsidRPr="0092103E">
              <w:rPr>
                <w:rFonts w:ascii="GHEA Grapalat" w:hAnsi="GHEA Grapalat"/>
                <w:sz w:val="24"/>
                <w:szCs w:val="24"/>
              </w:rPr>
              <w:t xml:space="preserve"> </w:t>
            </w:r>
            <w:r w:rsidRPr="0092103E">
              <w:rPr>
                <w:rFonts w:ascii="GHEA Grapalat" w:hAnsi="GHEA Grapalat"/>
                <w:sz w:val="24"/>
                <w:szCs w:val="24"/>
              </w:rPr>
              <w:tab/>
              <w:t>г.</w:t>
            </w:r>
          </w:p>
        </w:tc>
      </w:tr>
    </w:tbl>
    <w:p w:rsidR="0092103E" w:rsidRPr="0092103E" w:rsidRDefault="0092103E" w:rsidP="0092103E">
      <w:pPr>
        <w:widowControl w:val="0"/>
        <w:spacing w:after="0" w:line="336" w:lineRule="auto"/>
        <w:jc w:val="center"/>
        <w:rPr>
          <w:rFonts w:ascii="GHEA Grapalat" w:eastAsia="Times New Roman" w:hAnsi="GHEA Grapalat" w:cs="Times New Roman"/>
          <w:b/>
          <w:sz w:val="24"/>
          <w:szCs w:val="24"/>
          <w:u w:val="single"/>
          <w:lang w:eastAsia="ru-RU" w:bidi="ru-RU"/>
        </w:rPr>
      </w:pPr>
    </w:p>
    <w:p w:rsidR="00A73C1E" w:rsidRPr="00A73C1E" w:rsidRDefault="0092103E" w:rsidP="0092103E">
      <w:pPr>
        <w:widowControl w:val="0"/>
        <w:spacing w:line="240" w:lineRule="auto"/>
        <w:jc w:val="both"/>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24"/>
          <w:szCs w:val="24"/>
          <w:lang w:val="ru-RU" w:eastAsia="ru-RU" w:bidi="ru-RU"/>
        </w:rPr>
        <w:t>ОНКО «Центр по уходу за животными», в лице  врио директора организации Арутюна Аракеляна_, действующего на основании устава организации</w:t>
      </w:r>
      <w:r w:rsidR="00A73C1E" w:rsidRPr="00A73C1E">
        <w:rPr>
          <w:rFonts w:ascii="GHEA Grapalat" w:eastAsia="Times New Roman" w:hAnsi="GHEA Grapalat" w:cs="Times New Roman"/>
          <w:sz w:val="24"/>
          <w:szCs w:val="24"/>
          <w:lang w:val="ru-RU" w:eastAsia="ru-RU" w:bidi="ru-RU"/>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A73C1E" w:rsidRPr="00A73C1E" w:rsidRDefault="00A73C1E" w:rsidP="00A73C1E">
      <w:pPr>
        <w:widowControl w:val="0"/>
        <w:spacing w:line="240" w:lineRule="auto"/>
        <w:ind w:firstLine="709"/>
        <w:jc w:val="both"/>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Armenian"/>
          <w:b/>
          <w:sz w:val="24"/>
          <w:szCs w:val="24"/>
          <w:lang w:val="ru-RU" w:eastAsia="ru-RU" w:bidi="ru-RU"/>
        </w:rPr>
      </w:pPr>
      <w:r w:rsidRPr="00A73C1E">
        <w:rPr>
          <w:rFonts w:ascii="GHEA Grapalat" w:eastAsia="Times New Roman" w:hAnsi="GHEA Grapalat" w:cs="Times New Roman"/>
          <w:b/>
          <w:sz w:val="24"/>
          <w:szCs w:val="24"/>
          <w:lang w:val="ru-RU" w:eastAsia="ru-RU" w:bidi="ru-RU"/>
        </w:rPr>
        <w:t>1. ПРЕДМЕТ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A73C1E">
        <w:rPr>
          <w:rFonts w:ascii="GHEA Grapalat" w:eastAsia="Times New Roman" w:hAnsi="GHEA Grapalat" w:cs="Times New Roman"/>
          <w:sz w:val="24"/>
          <w:szCs w:val="24"/>
          <w:lang w:val="ru-RU" w:eastAsia="ru-RU" w:bidi="ru-RU"/>
        </w:rPr>
        <w:t>1.1.</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A73C1E">
        <w:rPr>
          <w:rFonts w:ascii="Courier New" w:eastAsia="Times New Roman" w:hAnsi="Courier New" w:cs="Courier New"/>
          <w:spacing w:val="6"/>
          <w:sz w:val="24"/>
          <w:szCs w:val="24"/>
          <w:lang w:eastAsia="ru-RU" w:bidi="ru-RU"/>
        </w:rPr>
        <w:t> </w:t>
      </w:r>
      <w:r w:rsidRPr="00A73C1E">
        <w:rPr>
          <w:rFonts w:ascii="GHEA Grapalat" w:eastAsia="Times New Roman" w:hAnsi="GHEA Grapalat" w:cs="Times New Roman"/>
          <w:spacing w:val="6"/>
          <w:sz w:val="24"/>
          <w:szCs w:val="24"/>
          <w:lang w:val="ru-RU" w:eastAsia="ru-RU" w:bidi="ru-RU"/>
        </w:rPr>
        <w:t xml:space="preserve">— договор) </w:t>
      </w:r>
      <w:r w:rsidRPr="00A73C1E">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A73C1E" w:rsidRPr="00A73C1E" w:rsidRDefault="00A73C1E" w:rsidP="00A73C1E">
      <w:pPr>
        <w:widowControl w:val="0"/>
        <w:spacing w:line="240" w:lineRule="auto"/>
        <w:ind w:firstLine="709"/>
        <w:jc w:val="both"/>
        <w:rPr>
          <w:rFonts w:ascii="GHEA Grapalat" w:eastAsia="Times New Roman" w:hAnsi="GHEA Grapalat" w:cs="Times Armenian"/>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2.ПРАВА И ОБЯЗАННОСТИ СТОРОН</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2.1.</w:t>
      </w:r>
      <w:r w:rsidRPr="00A73C1E">
        <w:rPr>
          <w:rFonts w:ascii="GHEA Grapalat" w:eastAsia="Times New Roman" w:hAnsi="GHEA Grapalat" w:cs="Times New Roman"/>
          <w:b/>
          <w:sz w:val="24"/>
          <w:szCs w:val="24"/>
          <w:lang w:val="ru-RU" w:eastAsia="ru-RU" w:bidi="ru-RU"/>
        </w:rPr>
        <w:tab/>
        <w:t>Покупатель имеет право: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2.1.1.</w:t>
      </w:r>
      <w:r w:rsidRPr="00A73C1E">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установленный договором срок, если сроки поставки были нарушены более чем на </w:t>
      </w:r>
      <w:r w:rsidR="0092103E" w:rsidRPr="0092103E">
        <w:rPr>
          <w:rFonts w:ascii="GHEA Grapalat" w:eastAsia="Times New Roman" w:hAnsi="GHEA Grapalat" w:cs="Times New Roman"/>
          <w:sz w:val="24"/>
          <w:szCs w:val="24"/>
          <w:lang w:val="ru-RU" w:eastAsia="ru-RU" w:bidi="ru-RU"/>
        </w:rPr>
        <w:t>10</w:t>
      </w:r>
      <w:r w:rsidRPr="00A73C1E">
        <w:rPr>
          <w:rFonts w:ascii="GHEA Grapalat" w:eastAsia="Times New Roman" w:hAnsi="GHEA Grapalat" w:cs="Times New Roman"/>
          <w:sz w:val="24"/>
          <w:szCs w:val="24"/>
          <w:lang w:val="ru-RU" w:eastAsia="ru-RU" w:bidi="ru-RU"/>
        </w:rPr>
        <w:t>_ дней.</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2.1.2.</w:t>
      </w:r>
      <w:r w:rsidRPr="00A73C1E">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A73C1E">
        <w:rPr>
          <w:rFonts w:ascii="GHEA Grapalat" w:eastAsia="Times New Roman" w:hAnsi="GHEA Grapalat" w:cs="Times New Roman"/>
          <w:sz w:val="24"/>
          <w:szCs w:val="24"/>
          <w:lang w:val="ru-RU" w:eastAsia="ru-RU" w:bidi="ru-RU"/>
        </w:rPr>
        <w:lastRenderedPageBreak/>
        <w:t xml:space="preserve">договору качества, и требовать у Продавца уплаты штрафа, предусмотренного пунктом 6.3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2.1.3.</w:t>
      </w:r>
      <w:r w:rsidRPr="00A73C1E">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2.1.4.</w:t>
      </w:r>
      <w:r w:rsidRPr="00A73C1E">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виду.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2.1.5.</w:t>
      </w:r>
      <w:r w:rsidRPr="00A73C1E">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2.1.6.</w:t>
      </w:r>
      <w:r w:rsidRPr="00A73C1E">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2.1.7.</w:t>
      </w:r>
      <w:r w:rsidRPr="00A73C1E">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2.1.7.1.</w:t>
      </w:r>
      <w:r w:rsidRPr="00A73C1E">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сроки поставки товара нарушены более чем на </w:t>
      </w:r>
      <w:r w:rsidR="0092103E" w:rsidRPr="0092103E">
        <w:rPr>
          <w:rFonts w:ascii="GHEA Grapalat" w:eastAsia="Times New Roman" w:hAnsi="GHEA Grapalat" w:cs="Times New Roman"/>
          <w:sz w:val="24"/>
          <w:szCs w:val="24"/>
          <w:lang w:val="ru-RU" w:eastAsia="ru-RU" w:bidi="ru-RU"/>
        </w:rPr>
        <w:t>10</w:t>
      </w:r>
      <w:r w:rsidRPr="00A73C1E">
        <w:rPr>
          <w:rFonts w:ascii="GHEA Grapalat" w:eastAsia="Times New Roman" w:hAnsi="GHEA Grapalat" w:cs="Times New Roman"/>
          <w:sz w:val="24"/>
          <w:szCs w:val="24"/>
          <w:lang w:val="ru-RU" w:eastAsia="ru-RU" w:bidi="ru-RU"/>
        </w:rPr>
        <w:t xml:space="preserve"> дней;</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2.1.8.</w:t>
      </w:r>
      <w:r w:rsidRPr="00A73C1E">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выявленных дефектах.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2.2.</w:t>
      </w:r>
      <w:r w:rsidRPr="00A73C1E">
        <w:rPr>
          <w:rFonts w:ascii="GHEA Grapalat" w:eastAsia="Times New Roman" w:hAnsi="GHEA Grapalat" w:cs="Times New Roman"/>
          <w:b/>
          <w:sz w:val="24"/>
          <w:szCs w:val="24"/>
          <w:lang w:val="ru-RU" w:eastAsia="ru-RU" w:bidi="ru-RU"/>
        </w:rPr>
        <w:tab/>
        <w:t>Покупатель обязан:</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2.2.1.</w:t>
      </w:r>
      <w:r w:rsidRPr="00A73C1E">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2.2.2.</w:t>
      </w:r>
      <w:r w:rsidRPr="00A73C1E">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2.2.3.</w:t>
      </w:r>
      <w:r w:rsidRPr="00A73C1E">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2.2.4.</w:t>
      </w:r>
      <w:r w:rsidRPr="00A73C1E">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2.2.5.</w:t>
      </w:r>
      <w:r w:rsidRPr="00A73C1E">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2.3.</w:t>
      </w:r>
      <w:r w:rsidRPr="00A73C1E">
        <w:rPr>
          <w:rFonts w:ascii="GHEA Grapalat" w:eastAsia="Times New Roman" w:hAnsi="GHEA Grapalat" w:cs="Times New Roman"/>
          <w:b/>
          <w:sz w:val="24"/>
          <w:szCs w:val="24"/>
          <w:lang w:val="ru-RU" w:eastAsia="ru-RU" w:bidi="ru-RU"/>
        </w:rPr>
        <w:tab/>
        <w:t>Продавец имеет право: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2.3.1.</w:t>
      </w:r>
      <w:r w:rsidRPr="00A73C1E">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2.3.2.</w:t>
      </w:r>
      <w:r w:rsidRPr="00A73C1E">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2.3.3.</w:t>
      </w:r>
      <w:r w:rsidRPr="00A73C1E">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rsidR="00A73C1E" w:rsidRPr="00A73C1E" w:rsidRDefault="00A73C1E" w:rsidP="00A73C1E">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2.3.3.1.</w:t>
      </w:r>
      <w:r w:rsidRPr="00A73C1E">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2.3.4.</w:t>
      </w:r>
      <w:r w:rsidRPr="00A73C1E">
        <w:rPr>
          <w:rFonts w:ascii="GHEA Grapalat" w:eastAsia="Times New Roman" w:hAnsi="GHEA Grapalat" w:cs="Times New Roman"/>
          <w:sz w:val="24"/>
          <w:szCs w:val="24"/>
          <w:lang w:val="ru-RU" w:eastAsia="ru-RU" w:bidi="ru-RU"/>
        </w:rPr>
        <w:tab/>
        <w:t>Досрочно поставлять товар с согласия Покупателя.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2.4.</w:t>
      </w:r>
      <w:r w:rsidRPr="00A73C1E">
        <w:rPr>
          <w:rFonts w:ascii="GHEA Grapalat" w:eastAsia="Times New Roman" w:hAnsi="GHEA Grapalat" w:cs="Times New Roman"/>
          <w:b/>
          <w:sz w:val="24"/>
          <w:szCs w:val="24"/>
          <w:lang w:val="ru-RU" w:eastAsia="ru-RU" w:bidi="ru-RU"/>
        </w:rPr>
        <w:tab/>
        <w:t>Продавец обязан:</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2.4.1.</w:t>
      </w:r>
      <w:r w:rsidRPr="00A73C1E">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2.4.2.</w:t>
      </w:r>
      <w:r w:rsidRPr="00A73C1E">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2.4.3.</w:t>
      </w:r>
      <w:r w:rsidRPr="00A73C1E">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2.4.5.</w:t>
      </w:r>
      <w:r w:rsidRPr="00A73C1E">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A73C1E">
        <w:rPr>
          <w:rFonts w:ascii="GHEA Grapalat" w:eastAsia="Times New Roman" w:hAnsi="GHEA Grapalat" w:cs="Times New Roman"/>
          <w:sz w:val="24"/>
          <w:szCs w:val="24"/>
          <w:lang w:val="ru-RU" w:eastAsia="ru-RU" w:bidi="ru-RU"/>
        </w:rPr>
        <w:lastRenderedPageBreak/>
        <w:t xml:space="preserve">установленные законодательством Республики Армения.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2.4.6.</w:t>
      </w:r>
      <w:r w:rsidRPr="00A73C1E">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2.4.7.</w:t>
      </w:r>
      <w:r w:rsidRPr="00A73C1E">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2.4.8.</w:t>
      </w:r>
      <w:r w:rsidRPr="00A73C1E">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2.4.9.</w:t>
      </w:r>
      <w:r w:rsidRPr="00A73C1E">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2.4.10.</w:t>
      </w:r>
      <w:r w:rsidRPr="00A73C1E">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A73C1E" w:rsidRPr="00A73C1E" w:rsidRDefault="00A73C1E" w:rsidP="00A73C1E">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2.4.11.</w:t>
      </w:r>
      <w:r w:rsidRPr="00A73C1E">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3. ЦЕНА ДОГОВОРА И ПОРЯДОК ОПЛАТЫ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3.1.</w:t>
      </w:r>
      <w:r w:rsidRPr="00A73C1E">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A73C1E">
        <w:rPr>
          <w:rFonts w:ascii="GHEA Grapalat" w:eastAsia="Times New Roman" w:hAnsi="GHEA Grapalat" w:cs="Times New Roman"/>
          <w:sz w:val="24"/>
          <w:szCs w:val="24"/>
          <w:vertAlign w:val="superscript"/>
          <w:lang w:val="ru-RU" w:eastAsia="ru-RU" w:bidi="ru-RU"/>
        </w:rPr>
        <w:footnoteReference w:customMarkFollows="1" w:id="7"/>
        <w:t>17</w:t>
      </w:r>
      <w:r w:rsidRPr="00A73C1E">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3.3.</w:t>
      </w:r>
      <w:r w:rsidRPr="00A73C1E">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A73C1E" w:rsidDel="0044370A">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графиком оплаты договора (Приложение № 2, но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не позднее чем до  </w:t>
      </w:r>
      <w:r w:rsidR="0092103E" w:rsidRPr="0092103E">
        <w:rPr>
          <w:rFonts w:ascii="GHEA Grapalat" w:eastAsia="Times New Roman" w:hAnsi="GHEA Grapalat" w:cs="Times New Roman"/>
          <w:sz w:val="24"/>
          <w:szCs w:val="24"/>
          <w:lang w:val="ru-RU" w:eastAsia="ru-RU" w:bidi="ru-RU"/>
        </w:rPr>
        <w:t>28</w:t>
      </w:r>
      <w:r w:rsidRPr="00A73C1E">
        <w:rPr>
          <w:rFonts w:ascii="GHEA Grapalat" w:eastAsia="Times New Roman" w:hAnsi="GHEA Grapalat" w:cs="Times New Roman"/>
          <w:sz w:val="24"/>
          <w:szCs w:val="24"/>
          <w:lang w:val="ru-RU" w:eastAsia="ru-RU" w:bidi="ru-RU"/>
        </w:rPr>
        <w:t>--ого</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 xml:space="preserve">декабря данного года. </w:t>
      </w:r>
    </w:p>
    <w:p w:rsidR="00A73C1E" w:rsidRPr="00A73C1E" w:rsidRDefault="0092103E" w:rsidP="00A73C1E">
      <w:pPr>
        <w:widowControl w:val="0"/>
        <w:spacing w:line="240" w:lineRule="auto"/>
        <w:ind w:firstLine="720"/>
        <w:jc w:val="both"/>
        <w:rPr>
          <w:rFonts w:ascii="GHEA Grapalat" w:eastAsia="Times New Roman" w:hAnsi="GHEA Grapalat" w:cs="Sylfaen"/>
          <w:i/>
          <w:sz w:val="24"/>
          <w:szCs w:val="24"/>
          <w:u w:val="single"/>
          <w:lang w:val="hy-AM" w:eastAsia="ru-RU" w:bidi="ru-RU"/>
        </w:rPr>
      </w:pPr>
      <w:r w:rsidRPr="0092103E">
        <w:rPr>
          <w:rFonts w:ascii="GHEA Grapalat" w:eastAsia="Times New Roman" w:hAnsi="GHEA Grapalat" w:cs="Times New Roman"/>
          <w:sz w:val="24"/>
          <w:szCs w:val="24"/>
          <w:lang w:val="hy-AM" w:eastAsia="ru-RU" w:bidi="ru-RU"/>
        </w:rPr>
        <w:t>При этом оплата за закупку осуществляется в срок, установленный графиком oплаты настоящего Договора, в течение пяти рабочих дней</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4. КАЧЕСТВО И ГАРАНТИЯ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4.1.</w:t>
      </w:r>
      <w:r w:rsidRPr="00A73C1E">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5. ПЕРЕДАЧА И ПРИЕМ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5.1.</w:t>
      </w:r>
      <w:r w:rsidRPr="00A73C1E">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2103E" w:rsidRPr="00665E9D">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 xml:space="preserve">_ экземпляр акта приема-передачи (Приложение № 3).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5.2.</w:t>
      </w:r>
      <w:r w:rsidRPr="00A73C1E">
        <w:rPr>
          <w:rFonts w:ascii="GHEA Grapalat" w:eastAsia="Times New Roman" w:hAnsi="GHEA Grapalat" w:cs="Times New Roman"/>
          <w:sz w:val="24"/>
          <w:szCs w:val="24"/>
          <w:lang w:val="ru-RU" w:eastAsia="ru-RU" w:bidi="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5.3.</w:t>
      </w:r>
      <w:r w:rsidRPr="00A73C1E">
        <w:rPr>
          <w:rFonts w:ascii="GHEA Grapalat" w:eastAsia="Times New Roman" w:hAnsi="GHEA Grapalat" w:cs="Times New Roman"/>
          <w:sz w:val="24"/>
          <w:szCs w:val="24"/>
          <w:lang w:val="ru-RU" w:eastAsia="ru-RU" w:bidi="ru-RU"/>
        </w:rPr>
        <w:tab/>
        <w:t xml:space="preserve">Покупатель в течение </w:t>
      </w:r>
      <w:r w:rsidR="0092103E" w:rsidRPr="0092103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5.4.</w:t>
      </w:r>
      <w:r w:rsidRPr="00A73C1E">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6. ОТВЕТСТВЕННОСТЬ СТОРОН</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6.1.</w:t>
      </w:r>
      <w:r w:rsidRPr="00A73C1E">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6.2.</w:t>
      </w:r>
      <w:r w:rsidRPr="00A73C1E">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6.3.</w:t>
      </w:r>
      <w:r w:rsidRPr="00A73C1E">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пункте 1.1.</w:t>
      </w:r>
      <w:r w:rsidRPr="00A73C1E">
        <w:rPr>
          <w:rFonts w:ascii="GHEA Grapalat" w:eastAsia="Times New Roman" w:hAnsi="GHEA Grapalat" w:cs="Times New Roman"/>
          <w:sz w:val="24"/>
          <w:szCs w:val="24"/>
          <w:lang w:val="ru-RU" w:eastAsia="ru-RU" w:bidi="ru-RU"/>
        </w:rPr>
        <w:tab/>
        <w:t xml:space="preserve">договора технической характеристике, с Продавца взимается штраф </w:t>
      </w:r>
      <w:r w:rsidRPr="00A73C1E">
        <w:rPr>
          <w:rFonts w:ascii="GHEA Grapalat" w:eastAsia="Times New Roman" w:hAnsi="GHEA Grapalat" w:cs="Times New Roman"/>
          <w:sz w:val="24"/>
          <w:szCs w:val="24"/>
          <w:lang w:val="ru-RU" w:eastAsia="ru-RU" w:bidi="ru-RU"/>
        </w:rPr>
        <w:lastRenderedPageBreak/>
        <w:t>в размере 0,5 (ноль целых пять десятых) процента от цены договора</w:t>
      </w:r>
      <w:r w:rsidRPr="00A73C1E">
        <w:rPr>
          <w:rFonts w:ascii="GHEA Grapalat" w:eastAsia="Times New Roman" w:hAnsi="GHEA Grapalat" w:cs="Times New Roman"/>
          <w:sz w:val="24"/>
          <w:szCs w:val="24"/>
          <w:vertAlign w:val="superscript"/>
          <w:lang w:val="ru-RU" w:eastAsia="ru-RU" w:bidi="ru-RU"/>
        </w:rPr>
        <w:footnoteReference w:customMarkFollows="1" w:id="8"/>
        <w:t>20</w:t>
      </w:r>
      <w:r w:rsidRPr="00A73C1E">
        <w:rPr>
          <w:rFonts w:ascii="GHEA Grapalat" w:eastAsia="Times New Roman" w:hAnsi="GHEA Grapalat" w:cs="Times New Roman"/>
          <w:sz w:val="24"/>
          <w:szCs w:val="24"/>
          <w:lang w:val="ru-RU" w:eastAsia="ru-RU" w:bidi="ru-RU"/>
        </w:rPr>
        <w:t>. При этом</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6.4.</w:t>
      </w:r>
      <w:r w:rsidRPr="00A73C1E">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6.5.</w:t>
      </w:r>
      <w:r w:rsidRPr="00A73C1E">
        <w:rPr>
          <w:rFonts w:ascii="GHEA Grapalat" w:eastAsia="Times New Roman" w:hAnsi="GHEA Grapalat" w:cs="Times New Roman"/>
          <w:sz w:val="24"/>
          <w:szCs w:val="24"/>
          <w:lang w:val="ru-RU" w:eastAsia="ru-RU" w:bidi="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6.6.</w:t>
      </w:r>
      <w:r w:rsidRPr="00A73C1E">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6.7.</w:t>
      </w:r>
      <w:r w:rsidRPr="00A73C1E">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rsidR="00A73C1E" w:rsidRPr="00A73C1E" w:rsidRDefault="00A73C1E" w:rsidP="00A73C1E">
      <w:pPr>
        <w:spacing w:after="0" w:line="240" w:lineRule="auto"/>
        <w:rPr>
          <w:rFonts w:ascii="GHEA Grapalat" w:eastAsia="Times New Roman" w:hAnsi="GHEA Grapalat" w:cs="Times New Roman"/>
          <w:sz w:val="24"/>
          <w:szCs w:val="24"/>
          <w:lang w:val="hy-AM"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7. ДЕЙСТВИЕ НЕПРЕОДОЛИМОЙ СИЛЫ (ФОРС-МАЖОР)</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hy-AM"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8. ИНЫЕ УСЛОВИЯ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A73C1E">
        <w:rPr>
          <w:rFonts w:ascii="GHEA Grapalat" w:eastAsia="Times New Roman" w:hAnsi="GHEA Grapalat" w:cs="Times New Roman"/>
          <w:sz w:val="24"/>
          <w:szCs w:val="24"/>
          <w:lang w:val="ru-RU" w:eastAsia="ru-RU" w:bidi="ru-RU"/>
        </w:rPr>
        <w:t>8.1.</w:t>
      </w:r>
      <w:r w:rsidRPr="00A73C1E">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Условием исполнения сторонами прав и обязанностей, предусмотренных </w:t>
      </w:r>
      <w:r w:rsidRPr="00A73C1E">
        <w:rPr>
          <w:rFonts w:ascii="GHEA Grapalat" w:eastAsia="Times New Roman" w:hAnsi="GHEA Grapalat" w:cs="Times New Roman"/>
          <w:sz w:val="24"/>
          <w:szCs w:val="24"/>
          <w:lang w:val="ru-RU" w:eastAsia="ru-RU" w:bidi="ru-RU"/>
        </w:rPr>
        <w:lastRenderedPageBreak/>
        <w:t>договором, является обстоятельство учета договора Министерством финансов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8.2.</w:t>
      </w:r>
      <w:r w:rsidRPr="00A73C1E">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8.3.</w:t>
      </w:r>
      <w:r w:rsidRPr="00A73C1E">
        <w:rPr>
          <w:rFonts w:ascii="GHEA Grapalat" w:eastAsia="Times New Roman" w:hAnsi="GHEA Grapalat" w:cs="Times New Roman"/>
          <w:sz w:val="24"/>
          <w:szCs w:val="24"/>
          <w:lang w:val="ru-RU" w:eastAsia="ru-RU" w:bidi="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A73C1E">
        <w:rPr>
          <w:rFonts w:ascii="GHEA Grapalat" w:eastAsia="Times New Roman" w:hAnsi="GHEA Grapalat" w:cs="Times New Roman"/>
          <w:sz w:val="24"/>
          <w:szCs w:val="24"/>
          <w:lang w:val="hy-AM" w:eastAsia="ru-RU" w:bidi="ru-RU"/>
        </w:rPr>
        <w:t xml:space="preserve"> расторгает договор</w:t>
      </w:r>
      <w:r w:rsidRPr="00A73C1E">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8.4.</w:t>
      </w:r>
      <w:r w:rsidRPr="00A73C1E">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8.5</w:t>
      </w:r>
      <w:r w:rsidRPr="00A73C1E">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8.6.</w:t>
      </w:r>
      <w:r w:rsidRPr="00A73C1E">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A73C1E">
        <w:rPr>
          <w:rFonts w:ascii="GHEA Grapalat" w:eastAsia="Times New Roman" w:hAnsi="GHEA Grapalat" w:cs="Times New Roman"/>
          <w:sz w:val="24"/>
          <w:szCs w:val="24"/>
          <w:lang w:val="ru-RU" w:eastAsia="ru-RU" w:bidi="ru-RU"/>
        </w:rPr>
        <w:lastRenderedPageBreak/>
        <w:t>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A73C1E">
        <w:rPr>
          <w:rFonts w:ascii="Times New Roman" w:eastAsia="Times New Roman" w:hAnsi="Times New Roman" w:cs="Times New Roman"/>
          <w:sz w:val="24"/>
          <w:szCs w:val="24"/>
          <w:lang w:val="ru-RU" w:eastAsia="ru-RU" w:bidi="ru-RU"/>
        </w:rPr>
        <w:t>.</w:t>
      </w:r>
      <w:r w:rsidRPr="00A73C1E">
        <w:rPr>
          <w:rFonts w:ascii="GHEA Grapalat" w:eastAsia="Times New Roman" w:hAnsi="GHEA Grapalat" w:cs="Times New Roman"/>
          <w:sz w:val="24"/>
          <w:szCs w:val="24"/>
          <w:vertAlign w:val="superscript"/>
          <w:lang w:val="ru-RU" w:eastAsia="ru-RU" w:bidi="ru-RU"/>
        </w:rPr>
        <w:footnoteReference w:customMarkFollows="1" w:id="9"/>
        <w:t>22</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8.7.</w:t>
      </w:r>
      <w:r w:rsidRPr="00A73C1E">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73C1E">
        <w:rPr>
          <w:rFonts w:ascii="GHEA Grapalat" w:eastAsia="Times New Roman" w:hAnsi="GHEA Grapalat" w:cs="Times New Roman"/>
          <w:sz w:val="24"/>
          <w:szCs w:val="24"/>
          <w:vertAlign w:val="superscript"/>
          <w:lang w:val="ru-RU" w:eastAsia="ru-RU" w:bidi="ru-RU"/>
        </w:rPr>
        <w:footnoteReference w:customMarkFollows="1" w:id="10"/>
        <w:t>23</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8.8.</w:t>
      </w:r>
      <w:r w:rsidRPr="00A73C1E">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8.9.</w:t>
      </w:r>
      <w:r w:rsidRPr="00A73C1E">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A73C1E" w:rsidDel="003A39AC">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8.10.</w:t>
      </w:r>
      <w:r w:rsidRPr="00A73C1E">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Армения. </w:t>
      </w:r>
    </w:p>
    <w:p w:rsidR="00A73C1E" w:rsidRPr="00A73C1E" w:rsidRDefault="00A73C1E" w:rsidP="00A73C1E">
      <w:pPr>
        <w:widowControl w:val="0"/>
        <w:tabs>
          <w:tab w:val="left" w:pos="1276"/>
        </w:tabs>
        <w:spacing w:line="240" w:lineRule="auto"/>
        <w:ind w:firstLine="567"/>
        <w:jc w:val="both"/>
        <w:rPr>
          <w:ins w:id="14" w:author="Inesa Kocharyan" w:date="2025-02-19T10:27:00Z"/>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z w:val="24"/>
          <w:szCs w:val="24"/>
          <w:lang w:val="ru-RU" w:eastAsia="ru-RU" w:bidi="ru-RU"/>
        </w:rPr>
        <w:t>8.11.</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A73C1E">
        <w:rPr>
          <w:rFonts w:ascii="GHEA Grapalat" w:eastAsia="Times New Roman" w:hAnsi="GHEA Grapalat" w:cs="Times New Roman"/>
          <w:spacing w:val="-6"/>
          <w:sz w:val="24"/>
          <w:szCs w:val="24"/>
          <w:lang w:val="ru-RU" w:eastAsia="ru-RU" w:bidi="ru-RU"/>
        </w:rPr>
        <w:lastRenderedPageBreak/>
        <w:t>действующем по адресу www.procurement.am, с</w:t>
      </w:r>
      <w:r w:rsidRPr="00A73C1E">
        <w:rPr>
          <w:rFonts w:ascii="Courier New" w:eastAsia="Times New Roman" w:hAnsi="Courier New" w:cs="Courier New"/>
          <w:spacing w:val="-6"/>
          <w:sz w:val="24"/>
          <w:szCs w:val="24"/>
          <w:lang w:eastAsia="ru-RU" w:bidi="ru-RU"/>
        </w:rPr>
        <w:t> </w:t>
      </w:r>
      <w:r w:rsidRPr="00A73C1E">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A73C1E">
        <w:rPr>
          <w:rFonts w:ascii="Courier New" w:eastAsia="Times New Roman" w:hAnsi="Courier New" w:cs="Courier New"/>
          <w:spacing w:val="-6"/>
          <w:sz w:val="24"/>
          <w:szCs w:val="24"/>
          <w:lang w:eastAsia="ru-RU" w:bidi="ru-RU"/>
        </w:rPr>
        <w:t> </w:t>
      </w:r>
      <w:r w:rsidRPr="00A73C1E">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A73C1E">
        <w:rPr>
          <w:rFonts w:ascii="GHEA Grapalat" w:eastAsia="Calibri" w:hAnsi="GHEA Grapalat" w:cs="Times New Roman"/>
          <w:lang w:val="ru-RU"/>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73C1E">
        <w:rPr>
          <w:rFonts w:ascii="GHEA Grapalat" w:eastAsia="Calibri" w:hAnsi="GHEA Grapalat" w:cs="Times New Roman"/>
          <w:lang w:val="hy-AM"/>
        </w:rPr>
        <w:t xml:space="preserve">. </w:t>
      </w:r>
      <w:r w:rsidRPr="00A73C1E">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A73C1E">
        <w:rPr>
          <w:rFonts w:ascii="GHEA Grapalat" w:eastAsia="Calibri" w:hAnsi="GHEA Grapalat" w:cs="Times New Roman"/>
        </w:rPr>
        <w:t>N</w:t>
      </w:r>
      <w:r w:rsidRPr="00A73C1E">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Покупателем </w:t>
      </w:r>
      <w:r w:rsidR="00A654F8" w:rsidRPr="00A654F8">
        <w:rPr>
          <w:rFonts w:ascii="GHEA Grapalat" w:eastAsia="Calibri" w:hAnsi="GHEA Grapalat" w:cs="Times New Roman"/>
          <w:lang w:val="ru-RU"/>
        </w:rPr>
        <w:t>выдачи платежного поручения банку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z w:val="24"/>
          <w:szCs w:val="24"/>
          <w:lang w:val="ru-RU" w:eastAsia="ru-RU" w:bidi="ru-RU"/>
        </w:rPr>
        <w:t>8.13.</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8.14.</w:t>
      </w:r>
      <w:r w:rsidRPr="00A73C1E">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договору считаются неотъемлемой частью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8.15.</w:t>
      </w:r>
      <w:r w:rsidRPr="00A73C1E">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A73C1E" w:rsidRPr="00A73C1E" w:rsidTr="00761160">
        <w:tc>
          <w:tcPr>
            <w:tcW w:w="4536"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ПОКУПАТЕЛЬ</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«Центр по уходу за животными» </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Адрес ул. Арцаха 4-й пер.12. г. Ереван, РА,</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Номер УНН: 00482795</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Банк «АКБА Банк» ОАО:</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      номер счета:220315140164000</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ВРИО Директора: А Аракелян</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_________________</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/подпись/</w:t>
            </w:r>
          </w:p>
          <w:p w:rsidR="00A73C1E" w:rsidRPr="00A73C1E" w:rsidRDefault="00CB3B8E" w:rsidP="00CB3B8E">
            <w:pPr>
              <w:widowControl w:val="0"/>
              <w:spacing w:line="240" w:lineRule="auto"/>
              <w:jc w:val="center"/>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16"/>
                <w:szCs w:val="16"/>
                <w:lang w:val="ru-RU" w:eastAsia="ru-RU" w:bidi="ru-RU"/>
              </w:rPr>
              <w:t>М. П.</w:t>
            </w:r>
            <w:r w:rsidRPr="00A73C1E">
              <w:rPr>
                <w:rFonts w:ascii="GHEA Grapalat" w:eastAsia="Times New Roman" w:hAnsi="GHEA Grapalat" w:cs="Times New Roman"/>
                <w:sz w:val="24"/>
                <w:szCs w:val="24"/>
                <w:lang w:val="ru-RU" w:eastAsia="ru-RU" w:bidi="ru-RU"/>
              </w:rPr>
              <w:t>.</w:t>
            </w:r>
            <w:r w:rsidR="00A73C1E" w:rsidRPr="00A73C1E">
              <w:rPr>
                <w:rFonts w:ascii="GHEA Grapalat" w:eastAsia="Times New Roman" w:hAnsi="GHEA Grapalat" w:cs="Times New Roman"/>
                <w:sz w:val="24"/>
                <w:szCs w:val="24"/>
                <w:lang w:val="ru-RU" w:eastAsia="ru-RU" w:bidi="ru-RU"/>
              </w:rPr>
              <w:t>.</w:t>
            </w:r>
          </w:p>
        </w:tc>
        <w:tc>
          <w:tcPr>
            <w:tcW w:w="760" w:type="dxa"/>
          </w:tcPr>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ПРОДАВЕЦ</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w:t>
            </w:r>
          </w:p>
          <w:p w:rsidR="00A73C1E" w:rsidRPr="00A73C1E" w:rsidRDefault="00A73C1E" w:rsidP="00A73C1E">
            <w:pPr>
              <w:widowControl w:val="0"/>
              <w:spacing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/подпись/</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ind w:firstLine="567"/>
        <w:jc w:val="both"/>
        <w:rPr>
          <w:rFonts w:ascii="GHEA Grapalat" w:eastAsia="Times New Roman" w:hAnsi="GHEA Grapalat" w:cs="Times New Roman"/>
          <w:i/>
          <w:sz w:val="24"/>
          <w:szCs w:val="24"/>
          <w:lang w:val="hy-AM" w:eastAsia="ru-RU" w:bidi="ru-RU"/>
        </w:rPr>
      </w:pP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A73C1E">
        <w:rPr>
          <w:rFonts w:ascii="Courier New" w:eastAsia="Times New Roman" w:hAnsi="Courier New" w:cs="Courier New"/>
          <w:i/>
          <w:sz w:val="24"/>
          <w:szCs w:val="24"/>
          <w:lang w:eastAsia="ru-RU" w:bidi="ru-RU"/>
        </w:rPr>
        <w:t> </w:t>
      </w:r>
      <w:r w:rsidRPr="00A73C1E">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spacing w:after="0" w:line="240" w:lineRule="auto"/>
        <w:jc w:val="both"/>
        <w:rPr>
          <w:rFonts w:ascii="GHEA Grapalat" w:eastAsia="Times New Roman" w:hAnsi="GHEA Grapalat" w:cs="Times New Roman"/>
          <w:i/>
          <w:sz w:val="20"/>
          <w:szCs w:val="20"/>
          <w:lang w:val="hy-AM" w:bidi="ru-RU"/>
        </w:rPr>
      </w:pPr>
      <w:r w:rsidRPr="00A73C1E">
        <w:rPr>
          <w:rFonts w:ascii="Cambria" w:eastAsia="Times New Roman" w:hAnsi="Cambria" w:cs="Cambria"/>
          <w:i/>
          <w:sz w:val="20"/>
          <w:szCs w:val="20"/>
          <w:lang w:val="hy-AM" w:eastAsia="ru-RU" w:bidi="ru-RU"/>
        </w:rPr>
        <w:t>.</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hy-AM" w:eastAsia="ru-RU" w:bidi="ru-RU"/>
          <w:rPrChange w:id="15" w:author="Inesa Kocharyan" w:date="2025-02-19T10:34:00Z">
            <w:rPr>
              <w:rFonts w:ascii="GHEA Grapalat" w:hAnsi="GHEA Grapalat"/>
            </w:rPr>
          </w:rPrChange>
        </w:rPr>
        <w:sectPr w:rsidR="00A73C1E" w:rsidRPr="00A73C1E" w:rsidSect="00761160">
          <w:footerReference w:type="default" r:id="rId9"/>
          <w:footnotePr>
            <w:pos w:val="beneathText"/>
          </w:footnotePr>
          <w:pgSz w:w="11906" w:h="16838" w:code="9"/>
          <w:pgMar w:top="993" w:right="1418" w:bottom="1418" w:left="1418" w:header="561" w:footer="561" w:gutter="0"/>
          <w:cols w:space="720"/>
          <w:docGrid w:linePitch="326"/>
        </w:sectPr>
      </w:pP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lastRenderedPageBreak/>
        <w:t>Приложение № 1</w:t>
      </w: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t>к Договору под кодом</w:t>
      </w:r>
      <w:r w:rsidR="00CB3B8E" w:rsidRPr="00CB3B8E">
        <w:rPr>
          <w:lang w:val="ru-RU"/>
        </w:rPr>
        <w:t xml:space="preserve"> </w:t>
      </w:r>
      <w:r w:rsidR="00CB3B8E" w:rsidRPr="00CB3B8E">
        <w:rPr>
          <w:rFonts w:ascii="GHEA Grapalat" w:eastAsia="Times New Roman" w:hAnsi="GHEA Grapalat" w:cs="Times New Roman"/>
          <w:i/>
          <w:sz w:val="24"/>
          <w:szCs w:val="24"/>
          <w:lang w:val="ru-RU" w:eastAsia="ru-RU" w:bidi="ru-RU"/>
        </w:rPr>
        <w:t>ЦУЖ-ГХАПДЗБ-2026/</w:t>
      </w:r>
      <w:r w:rsidR="00A654F8" w:rsidRPr="00A654F8">
        <w:rPr>
          <w:rFonts w:ascii="GHEA Grapalat" w:eastAsia="Times New Roman" w:hAnsi="GHEA Grapalat" w:cs="Times New Roman"/>
          <w:i/>
          <w:sz w:val="24"/>
          <w:szCs w:val="24"/>
          <w:lang w:val="ru-RU" w:eastAsia="ru-RU" w:bidi="ru-RU"/>
        </w:rPr>
        <w:t>21</w:t>
      </w:r>
      <w:r w:rsidRPr="00A73C1E">
        <w:rPr>
          <w:rFonts w:ascii="GHEA Grapalat" w:eastAsia="Times New Roman" w:hAnsi="GHEA Grapalat" w:cs="Times New Roman"/>
          <w:i/>
          <w:sz w:val="24"/>
          <w:szCs w:val="24"/>
          <w:lang w:val="ru-RU" w:eastAsia="ru-RU" w:bidi="ru-RU"/>
        </w:rPr>
        <w:t xml:space="preserve"> </w:t>
      </w:r>
      <w:r w:rsidRPr="00A73C1E">
        <w:rPr>
          <w:rFonts w:ascii="GHEA Grapalat" w:eastAsia="Times New Roman" w:hAnsi="GHEA Grapalat" w:cs="Times New Roman"/>
          <w:i/>
          <w:sz w:val="24"/>
          <w:szCs w:val="24"/>
          <w:lang w:val="ru-RU" w:eastAsia="ru-RU" w:bidi="ru-RU"/>
        </w:rPr>
        <w:br/>
        <w:t>заключенному "</w:t>
      </w:r>
      <w:r w:rsidRPr="00A73C1E">
        <w:rPr>
          <w:rFonts w:ascii="GHEA Grapalat" w:eastAsia="Times New Roman" w:hAnsi="GHEA Grapalat" w:cs="Times New Roman"/>
          <w:i/>
          <w:sz w:val="24"/>
          <w:szCs w:val="24"/>
          <w:lang w:val="ru-RU" w:eastAsia="ru-RU" w:bidi="ru-RU"/>
        </w:rPr>
        <w:tab/>
        <w:t>"</w:t>
      </w:r>
      <w:r w:rsidRPr="00A73C1E">
        <w:rPr>
          <w:rFonts w:ascii="GHEA Grapalat" w:eastAsia="Times New Roman" w:hAnsi="GHEA Grapalat" w:cs="Times New Roman"/>
          <w:i/>
          <w:sz w:val="24"/>
          <w:szCs w:val="24"/>
          <w:lang w:val="ru-RU" w:eastAsia="ru-RU" w:bidi="ru-RU"/>
        </w:rPr>
        <w:tab/>
        <w:t>20</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ТЕХНИЧЕСКАЯ ХАРАКТЕРИСТИКА-ГРАФИК ЗАКУПКИ</w:t>
      </w:r>
      <w:r w:rsidRPr="00A73C1E">
        <w:rPr>
          <w:rFonts w:ascii="GHEA Grapalat" w:eastAsia="Times New Roman" w:hAnsi="GHEA Grapalat" w:cs="Times New Roman"/>
          <w:sz w:val="24"/>
          <w:szCs w:val="24"/>
          <w:vertAlign w:val="superscript"/>
          <w:lang w:val="ru-RU" w:eastAsia="ru-RU" w:bidi="ru-RU"/>
        </w:rPr>
        <w:footnoteReference w:customMarkFollows="1" w:id="11"/>
        <w:t>*</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440"/>
        <w:gridCol w:w="1260"/>
        <w:gridCol w:w="1080"/>
        <w:gridCol w:w="6030"/>
        <w:gridCol w:w="630"/>
        <w:gridCol w:w="630"/>
        <w:gridCol w:w="451"/>
        <w:gridCol w:w="850"/>
        <w:gridCol w:w="1129"/>
        <w:gridCol w:w="738"/>
        <w:gridCol w:w="947"/>
      </w:tblGrid>
      <w:tr w:rsidR="00A73C1E" w:rsidRPr="00A73C1E" w:rsidTr="00761160">
        <w:trPr>
          <w:jc w:val="center"/>
        </w:trPr>
        <w:tc>
          <w:tcPr>
            <w:tcW w:w="16350" w:type="dxa"/>
            <w:gridSpan w:val="12"/>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Товар</w:t>
            </w:r>
          </w:p>
        </w:tc>
      </w:tr>
      <w:tr w:rsidR="00A73C1E" w:rsidRPr="00A73C1E" w:rsidTr="00ED3254">
        <w:trPr>
          <w:trHeight w:val="219"/>
          <w:jc w:val="center"/>
        </w:trPr>
        <w:tc>
          <w:tcPr>
            <w:tcW w:w="1165"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 xml:space="preserve">номер предусмотренного </w:t>
            </w:r>
            <w:r w:rsidRPr="00A73C1E">
              <w:rPr>
                <w:rFonts w:ascii="GHEA Grapalat" w:eastAsia="Times New Roman" w:hAnsi="GHEA Grapalat" w:cs="Times New Roman"/>
                <w:spacing w:val="-6"/>
                <w:sz w:val="16"/>
                <w:szCs w:val="16"/>
                <w:lang w:val="ru-RU" w:eastAsia="ru-RU" w:bidi="ru-RU"/>
              </w:rPr>
              <w:t>приглашением</w:t>
            </w:r>
            <w:r w:rsidRPr="00A73C1E">
              <w:rPr>
                <w:rFonts w:ascii="GHEA Grapalat" w:eastAsia="Times New Roman" w:hAnsi="GHEA Grapalat" w:cs="Times New Roman"/>
                <w:sz w:val="16"/>
                <w:szCs w:val="16"/>
                <w:lang w:val="ru-RU" w:eastAsia="ru-RU" w:bidi="ru-RU"/>
              </w:rPr>
              <w:t xml:space="preserve"> лота</w:t>
            </w:r>
          </w:p>
        </w:tc>
        <w:tc>
          <w:tcPr>
            <w:tcW w:w="1440"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60"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eastAsia="ru-RU" w:bidi="ru-RU"/>
              </w:rPr>
            </w:pPr>
            <w:r w:rsidRPr="00A73C1E">
              <w:rPr>
                <w:rFonts w:ascii="GHEA Grapalat" w:eastAsia="Times New Roman" w:hAnsi="GHEA Grapalat" w:cs="Times New Roman"/>
                <w:sz w:val="16"/>
                <w:szCs w:val="16"/>
                <w:lang w:val="ru-RU" w:eastAsia="ru-RU" w:bidi="ru-RU"/>
              </w:rPr>
              <w:t xml:space="preserve">наименование </w:t>
            </w:r>
          </w:p>
        </w:tc>
        <w:tc>
          <w:tcPr>
            <w:tcW w:w="1080" w:type="dxa"/>
            <w:vMerge w:val="restart"/>
            <w:vAlign w:val="center"/>
          </w:tcPr>
          <w:p w:rsidR="00A73C1E" w:rsidRPr="00A73C1E" w:rsidRDefault="00A73C1E" w:rsidP="00A73C1E">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товарный знак,</w:t>
            </w:r>
            <w:r w:rsidRPr="00A73C1E">
              <w:rPr>
                <w:rFonts w:ascii="GHEA Grapalat" w:eastAsia="Times New Roman" w:hAnsi="GHEA Grapalat" w:cs="Times New Roman"/>
                <w:sz w:val="16"/>
                <w:szCs w:val="16"/>
                <w:lang w:val="hy-AM" w:eastAsia="ru-RU" w:bidi="ru-RU"/>
              </w:rPr>
              <w:t xml:space="preserve"> </w:t>
            </w:r>
            <w:r w:rsidRPr="00A73C1E">
              <w:rPr>
                <w:rFonts w:ascii="GHEA Grapalat" w:eastAsia="Times New Roman" w:hAnsi="GHEA Grapalat" w:cs="Times New Roman"/>
                <w:sz w:val="16"/>
                <w:szCs w:val="16"/>
                <w:lang w:val="ru-RU" w:eastAsia="ru-RU" w:bidi="ru-RU"/>
              </w:rPr>
              <w:t>фирменное наименование, модель</w:t>
            </w:r>
            <w:r w:rsidRPr="00A73C1E">
              <w:rPr>
                <w:rFonts w:ascii="GHEA Grapalat" w:eastAsia="Times New Roman" w:hAnsi="GHEA Grapalat" w:cs="Times New Roman"/>
                <w:sz w:val="16"/>
                <w:szCs w:val="16"/>
                <w:lang w:val="hy-AM" w:eastAsia="ru-RU" w:bidi="ru-RU"/>
              </w:rPr>
              <w:t xml:space="preserve"> </w:t>
            </w:r>
            <w:r w:rsidRPr="00A73C1E">
              <w:rPr>
                <w:rFonts w:ascii="GHEA Grapalat" w:eastAsia="Times New Roman" w:hAnsi="GHEA Grapalat" w:cs="Times New Roman"/>
                <w:sz w:val="16"/>
                <w:szCs w:val="16"/>
                <w:lang w:val="ru-RU" w:eastAsia="ru-RU" w:bidi="ru-RU"/>
              </w:rPr>
              <w:t xml:space="preserve">и наименование производителя </w:t>
            </w:r>
            <w:r w:rsidRPr="00A73C1E">
              <w:rPr>
                <w:rFonts w:ascii="GHEA Grapalat" w:eastAsia="Times New Roman" w:hAnsi="GHEA Grapalat" w:cs="Times New Roman"/>
                <w:sz w:val="16"/>
                <w:szCs w:val="16"/>
                <w:vertAlign w:val="superscript"/>
                <w:lang w:val="ru-RU" w:eastAsia="ru-RU" w:bidi="ru-RU"/>
              </w:rPr>
              <w:footnoteReference w:customMarkFollows="1" w:id="12"/>
              <w:t>**</w:t>
            </w:r>
          </w:p>
        </w:tc>
        <w:tc>
          <w:tcPr>
            <w:tcW w:w="6030" w:type="dxa"/>
            <w:vMerge w:val="restart"/>
            <w:vAlign w:val="center"/>
          </w:tcPr>
          <w:p w:rsidR="00A73C1E" w:rsidRPr="00A73C1E" w:rsidRDefault="00A73C1E" w:rsidP="00A73C1E">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техническая характеристика</w:t>
            </w:r>
          </w:p>
        </w:tc>
        <w:tc>
          <w:tcPr>
            <w:tcW w:w="630" w:type="dxa"/>
            <w:vMerge w:val="restart"/>
            <w:vAlign w:val="center"/>
          </w:tcPr>
          <w:p w:rsidR="00A73C1E" w:rsidRPr="00A73C1E" w:rsidRDefault="00A73C1E" w:rsidP="00A73C1E">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единица измерения</w:t>
            </w:r>
          </w:p>
        </w:tc>
        <w:tc>
          <w:tcPr>
            <w:tcW w:w="630" w:type="dxa"/>
            <w:vMerge w:val="restart"/>
            <w:vAlign w:val="center"/>
          </w:tcPr>
          <w:p w:rsidR="00A73C1E" w:rsidRPr="00A73C1E" w:rsidRDefault="00A73C1E" w:rsidP="00A73C1E">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цена единицы/драмов РА</w:t>
            </w:r>
          </w:p>
        </w:tc>
        <w:tc>
          <w:tcPr>
            <w:tcW w:w="451" w:type="dxa"/>
            <w:vMerge w:val="restart"/>
            <w:vAlign w:val="center"/>
          </w:tcPr>
          <w:p w:rsidR="00A73C1E" w:rsidRPr="00A73C1E" w:rsidRDefault="00A73C1E" w:rsidP="00A73C1E">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rsidR="00A73C1E" w:rsidRPr="00A73C1E" w:rsidRDefault="00A73C1E" w:rsidP="00A73C1E">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общий объем</w:t>
            </w:r>
          </w:p>
        </w:tc>
        <w:tc>
          <w:tcPr>
            <w:tcW w:w="2814" w:type="dxa"/>
            <w:gridSpan w:val="3"/>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поставки</w:t>
            </w:r>
          </w:p>
        </w:tc>
      </w:tr>
      <w:tr w:rsidR="00A73C1E" w:rsidRPr="00A73C1E" w:rsidTr="00ED3254">
        <w:trPr>
          <w:trHeight w:val="445"/>
          <w:jc w:val="center"/>
        </w:trPr>
        <w:tc>
          <w:tcPr>
            <w:tcW w:w="1165"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26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08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603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451"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129" w:type="dxa"/>
            <w:vAlign w:val="center"/>
          </w:tcPr>
          <w:p w:rsidR="00A73C1E" w:rsidRPr="00A73C1E" w:rsidRDefault="00A73C1E" w:rsidP="00A73C1E">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адрес</w:t>
            </w:r>
          </w:p>
        </w:tc>
        <w:tc>
          <w:tcPr>
            <w:tcW w:w="738" w:type="dxa"/>
            <w:vAlign w:val="center"/>
          </w:tcPr>
          <w:p w:rsidR="00A73C1E" w:rsidRPr="00A73C1E" w:rsidRDefault="00A73C1E" w:rsidP="00A73C1E">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подлежащее поставке количество товара</w:t>
            </w:r>
          </w:p>
        </w:tc>
        <w:tc>
          <w:tcPr>
            <w:tcW w:w="947" w:type="dxa"/>
            <w:vAlign w:val="center"/>
          </w:tcPr>
          <w:p w:rsidR="00A73C1E" w:rsidRPr="00A73C1E" w:rsidRDefault="00A73C1E" w:rsidP="00A73C1E">
            <w:pPr>
              <w:widowControl w:val="0"/>
              <w:spacing w:after="0" w:line="240" w:lineRule="auto"/>
              <w:ind w:left="-132" w:right="-129"/>
              <w:jc w:val="center"/>
              <w:rPr>
                <w:rFonts w:ascii="GHEA Grapalat" w:eastAsia="Times New Roman" w:hAnsi="GHEA Grapalat" w:cs="Times New Roman"/>
                <w:sz w:val="16"/>
                <w:szCs w:val="16"/>
                <w:lang w:eastAsia="ru-RU" w:bidi="ru-RU"/>
              </w:rPr>
            </w:pPr>
            <w:r w:rsidRPr="00A73C1E">
              <w:rPr>
                <w:rFonts w:ascii="GHEA Grapalat" w:eastAsia="Times New Roman" w:hAnsi="GHEA Grapalat" w:cs="Times New Roman"/>
                <w:sz w:val="16"/>
                <w:szCs w:val="16"/>
                <w:lang w:val="ru-RU" w:eastAsia="ru-RU" w:bidi="ru-RU"/>
              </w:rPr>
              <w:t>срок</w:t>
            </w:r>
            <w:r w:rsidRPr="00A73C1E">
              <w:rPr>
                <w:rFonts w:ascii="GHEA Grapalat" w:eastAsia="Times New Roman" w:hAnsi="GHEA Grapalat" w:cs="Times New Roman"/>
                <w:sz w:val="16"/>
                <w:szCs w:val="16"/>
                <w:vertAlign w:val="superscript"/>
                <w:lang w:val="ru-RU" w:eastAsia="ru-RU" w:bidi="ru-RU"/>
              </w:rPr>
              <w:footnoteReference w:customMarkFollows="1" w:id="13"/>
              <w:t>***</w:t>
            </w:r>
          </w:p>
        </w:tc>
      </w:tr>
      <w:tr w:rsidR="0092103E" w:rsidRPr="00353410" w:rsidTr="00ED3254">
        <w:trPr>
          <w:trHeight w:val="246"/>
          <w:jc w:val="center"/>
        </w:trPr>
        <w:tc>
          <w:tcPr>
            <w:tcW w:w="1165"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eastAsia="ru-RU" w:bidi="ru-RU"/>
              </w:rPr>
            </w:pPr>
            <w:r w:rsidRPr="00FC5233">
              <w:rPr>
                <w:rFonts w:ascii="GHEA Grapalat" w:eastAsia="Times New Roman" w:hAnsi="GHEA Grapalat" w:cs="Times New Roman"/>
                <w:sz w:val="16"/>
                <w:szCs w:val="16"/>
                <w:lang w:eastAsia="ru-RU" w:bidi="ru-RU"/>
              </w:rPr>
              <w:t>1</w:t>
            </w:r>
          </w:p>
        </w:tc>
        <w:tc>
          <w:tcPr>
            <w:tcW w:w="1440"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EC45F4">
              <w:rPr>
                <w:rFonts w:ascii="GHEA Grapalat" w:eastAsia="Times New Roman" w:hAnsi="GHEA Grapalat" w:cs="Times New Roman"/>
                <w:sz w:val="20"/>
                <w:szCs w:val="24"/>
                <w:lang w:val="es-ES"/>
              </w:rPr>
              <w:t>15711200</w:t>
            </w:r>
            <w:r w:rsidR="00A654F8">
              <w:rPr>
                <w:rFonts w:ascii="GHEA Grapalat" w:eastAsia="Times New Roman" w:hAnsi="GHEA Grapalat" w:cs="Times New Roman"/>
                <w:sz w:val="20"/>
                <w:szCs w:val="24"/>
                <w:lang w:val="es-ES"/>
              </w:rPr>
              <w:t>/1</w:t>
            </w:r>
          </w:p>
        </w:tc>
        <w:tc>
          <w:tcPr>
            <w:tcW w:w="1260"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сухой корм</w:t>
            </w:r>
          </w:p>
        </w:tc>
        <w:tc>
          <w:tcPr>
            <w:tcW w:w="1080" w:type="dxa"/>
          </w:tcPr>
          <w:p w:rsidR="0092103E" w:rsidRPr="00A73C1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tc>
        <w:tc>
          <w:tcPr>
            <w:tcW w:w="6030" w:type="dxa"/>
          </w:tcPr>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Сухой корм в мешках по 10-20 кг, гранулы 10-15 мм.</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Состав: белки-15-20%, жиры-5-10%, клетчатка-</w:t>
            </w:r>
            <w:r w:rsidR="00A654F8" w:rsidRPr="00A654F8">
              <w:rPr>
                <w:rFonts w:ascii="GHEA Grapalat" w:eastAsia="Times New Roman" w:hAnsi="GHEA Grapalat" w:cs="Times New Roman"/>
                <w:sz w:val="16"/>
                <w:szCs w:val="16"/>
                <w:lang w:val="ru-RU" w:eastAsia="ru-RU" w:bidi="ru-RU"/>
              </w:rPr>
              <w:t>4.</w:t>
            </w:r>
            <w:r w:rsidRPr="0092103E">
              <w:rPr>
                <w:rFonts w:ascii="GHEA Grapalat" w:eastAsia="Times New Roman" w:hAnsi="GHEA Grapalat" w:cs="Times New Roman"/>
                <w:sz w:val="16"/>
                <w:szCs w:val="16"/>
                <w:lang w:val="ru-RU" w:eastAsia="ru-RU" w:bidi="ru-RU"/>
              </w:rPr>
              <w:t>5-10%, кальций-1-2%, фосфор-0,5-1,5%. Витаминные добавки – в 1 кг – А-5000-10000 УЕ, Д-400-600 УЕ, Е-45-55 мг.</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Массовая доля влаги не более 15%.</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Нормы безопасности и гигиены согласно статье 8 Закона РА «О безопасности пищевых продуктов».</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lastRenderedPageBreak/>
              <w:t>Срок годности не менее 1 года с момента поставки.</w:t>
            </w:r>
          </w:p>
          <w:p w:rsidR="0092103E" w:rsidRPr="00A73C1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Товар с заводским производством и упаковкой. Упаковки маркируются, на этикетке указывается наименование производителя, сроки производства и хранения, состав продукта</w:t>
            </w:r>
          </w:p>
        </w:tc>
        <w:tc>
          <w:tcPr>
            <w:tcW w:w="630"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lastRenderedPageBreak/>
              <w:t>КГ</w:t>
            </w:r>
          </w:p>
        </w:tc>
        <w:tc>
          <w:tcPr>
            <w:tcW w:w="630"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tc>
        <w:tc>
          <w:tcPr>
            <w:tcW w:w="451"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tcPr>
          <w:p w:rsidR="0092103E" w:rsidRPr="00FC5233" w:rsidRDefault="00A654F8" w:rsidP="0092103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10</w:t>
            </w:r>
            <w:r w:rsidR="0092103E">
              <w:rPr>
                <w:rFonts w:ascii="GHEA Grapalat" w:eastAsia="Times New Roman" w:hAnsi="GHEA Grapalat" w:cs="Times New Roman"/>
                <w:sz w:val="16"/>
                <w:szCs w:val="16"/>
                <w:lang w:eastAsia="ru-RU" w:bidi="ru-RU"/>
              </w:rPr>
              <w:t>000</w:t>
            </w:r>
          </w:p>
        </w:tc>
        <w:tc>
          <w:tcPr>
            <w:tcW w:w="1129"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FC5233">
              <w:rPr>
                <w:rFonts w:ascii="GHEA Grapalat" w:eastAsia="Times New Roman" w:hAnsi="GHEA Grapalat" w:cs="Times New Roman"/>
                <w:sz w:val="20"/>
                <w:szCs w:val="24"/>
                <w:lang w:val="ru-RU" w:eastAsia="ru-RU" w:bidi="ru-RU"/>
              </w:rPr>
              <w:t>Г</w:t>
            </w:r>
            <w:r w:rsidRPr="00FC5233">
              <w:rPr>
                <w:rFonts w:ascii="GHEA Grapalat" w:eastAsia="Times New Roman" w:hAnsi="GHEA Grapalat" w:cs="Times New Roman"/>
                <w:sz w:val="16"/>
                <w:szCs w:val="16"/>
                <w:lang w:val="ru-RU" w:eastAsia="ru-RU" w:bidi="ru-RU"/>
              </w:rPr>
              <w:t xml:space="preserve">. Ереван, пр.Арцаха 4-й переулок </w:t>
            </w:r>
            <w:r w:rsidRPr="00FC5233">
              <w:rPr>
                <w:rFonts w:ascii="Cambria Math" w:eastAsia="Times New Roman" w:hAnsi="Cambria Math" w:cs="Cambria Math"/>
                <w:sz w:val="16"/>
                <w:szCs w:val="16"/>
                <w:lang w:val="ru-RU" w:eastAsia="ru-RU" w:bidi="ru-RU"/>
              </w:rPr>
              <w:t>․</w:t>
            </w:r>
            <w:r w:rsidRPr="00FC5233">
              <w:rPr>
                <w:rFonts w:ascii="GHEA Grapalat" w:eastAsia="Times New Roman" w:hAnsi="GHEA Grapalat" w:cs="Times New Roman"/>
                <w:sz w:val="16"/>
                <w:szCs w:val="16"/>
                <w:lang w:val="ru-RU" w:eastAsia="ru-RU" w:bidi="ru-RU"/>
              </w:rPr>
              <w:t xml:space="preserve"> 12,</w:t>
            </w:r>
          </w:p>
        </w:tc>
        <w:tc>
          <w:tcPr>
            <w:tcW w:w="738" w:type="dxa"/>
          </w:tcPr>
          <w:p w:rsidR="0092103E" w:rsidRPr="00ED3254" w:rsidRDefault="00ED3254" w:rsidP="0092103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10000</w:t>
            </w:r>
          </w:p>
        </w:tc>
        <w:tc>
          <w:tcPr>
            <w:tcW w:w="947" w:type="dxa"/>
          </w:tcPr>
          <w:p w:rsidR="0092103E" w:rsidRPr="00FC5233" w:rsidRDefault="00A654F8" w:rsidP="00A654F8">
            <w:pPr>
              <w:widowControl w:val="0"/>
              <w:spacing w:after="0" w:line="240" w:lineRule="auto"/>
              <w:jc w:val="center"/>
              <w:rPr>
                <w:rFonts w:ascii="GHEA Grapalat" w:eastAsia="Times New Roman" w:hAnsi="GHEA Grapalat" w:cs="Times New Roman"/>
                <w:sz w:val="16"/>
                <w:szCs w:val="16"/>
                <w:lang w:val="ru-RU" w:eastAsia="ru-RU" w:bidi="ru-RU"/>
              </w:rPr>
            </w:pPr>
            <w:r w:rsidRPr="00A654F8">
              <w:rPr>
                <w:rFonts w:ascii="GHEA Grapalat" w:eastAsia="Times New Roman" w:hAnsi="GHEA Grapalat" w:cs="Times New Roman"/>
                <w:sz w:val="16"/>
                <w:szCs w:val="16"/>
                <w:lang w:val="ru-RU" w:eastAsia="ru-RU" w:bidi="ru-RU"/>
              </w:rPr>
              <w:t xml:space="preserve">После вступления в силу договора на основании заявок </w:t>
            </w:r>
            <w:r w:rsidRPr="00A654F8">
              <w:rPr>
                <w:rFonts w:ascii="GHEA Grapalat" w:eastAsia="Times New Roman" w:hAnsi="GHEA Grapalat" w:cs="Times New Roman"/>
                <w:sz w:val="16"/>
                <w:szCs w:val="16"/>
                <w:lang w:val="ru-RU" w:eastAsia="ru-RU" w:bidi="ru-RU"/>
              </w:rPr>
              <w:lastRenderedPageBreak/>
              <w:t>покупателя</w:t>
            </w:r>
            <w:r w:rsidR="0092103E" w:rsidRPr="00FC5233">
              <w:rPr>
                <w:rFonts w:ascii="GHEA Grapalat" w:eastAsia="Times New Roman" w:hAnsi="GHEA Grapalat" w:cs="Times New Roman"/>
                <w:sz w:val="16"/>
                <w:szCs w:val="16"/>
                <w:lang w:val="ru-RU" w:eastAsia="ru-RU" w:bidi="ru-RU"/>
              </w:rPr>
              <w:t xml:space="preserve"> </w:t>
            </w:r>
          </w:p>
        </w:tc>
      </w:tr>
    </w:tbl>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A73C1E" w:rsidRPr="00A73C1E" w:rsidTr="00761160">
        <w:trPr>
          <w:jc w:val="center"/>
        </w:trPr>
        <w:tc>
          <w:tcPr>
            <w:tcW w:w="4536" w:type="dxa"/>
          </w:tcPr>
          <w:p w:rsidR="00A73C1E" w:rsidRPr="00A73C1E" w:rsidRDefault="00A73C1E" w:rsidP="00A73C1E">
            <w:pPr>
              <w:widowControl w:val="0"/>
              <w:spacing w:after="0"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ПОКУПАТЕЛЬ</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«Центр по уходу за животными» </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Адрес ул. Арцаха 4-й пер.12. г. Ереван, РА,</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Номер УНН: 00482795</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Банк «АКБА Банк» ОАО:</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      номер счета:220315140164000</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ВРИО Директора: А Аракелян</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_________________</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/подпись/</w:t>
            </w:r>
          </w:p>
          <w:p w:rsidR="00A73C1E" w:rsidRPr="00A73C1E" w:rsidRDefault="0092103E" w:rsidP="0092103E">
            <w:pPr>
              <w:widowControl w:val="0"/>
              <w:spacing w:after="0" w:line="240" w:lineRule="auto"/>
              <w:jc w:val="center"/>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16"/>
                <w:szCs w:val="16"/>
                <w:lang w:val="ru-RU" w:eastAsia="ru-RU" w:bidi="ru-RU"/>
              </w:rPr>
              <w:t>М. П.</w:t>
            </w:r>
            <w:r w:rsidR="00A73C1E" w:rsidRPr="00A73C1E">
              <w:rPr>
                <w:rFonts w:ascii="GHEA Grapalat" w:eastAsia="Times New Roman" w:hAnsi="GHEA Grapalat" w:cs="Times New Roman"/>
                <w:sz w:val="24"/>
                <w:szCs w:val="24"/>
                <w:lang w:val="ru-RU" w:eastAsia="ru-RU" w:bidi="ru-RU"/>
              </w:rPr>
              <w:t>.</w:t>
            </w:r>
          </w:p>
        </w:tc>
        <w:tc>
          <w:tcPr>
            <w:tcW w:w="760" w:type="dxa"/>
          </w:tcPr>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rsidR="00A73C1E" w:rsidRPr="00A73C1E" w:rsidRDefault="00A73C1E" w:rsidP="00A73C1E">
            <w:pPr>
              <w:widowControl w:val="0"/>
              <w:spacing w:after="0"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ПРОДАВЕЦ</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w:t>
            </w:r>
          </w:p>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/подпись/</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sz w:val="24"/>
          <w:szCs w:val="24"/>
          <w:lang w:val="ru-RU" w:eastAsia="ru-RU" w:bidi="ru-RU"/>
        </w:rPr>
        <w:br w:type="page"/>
      </w:r>
      <w:r w:rsidRPr="00A73C1E">
        <w:rPr>
          <w:rFonts w:ascii="GHEA Grapalat" w:eastAsia="Times New Roman" w:hAnsi="GHEA Grapalat" w:cs="Times New Roman"/>
          <w:i/>
          <w:sz w:val="24"/>
          <w:szCs w:val="24"/>
          <w:lang w:val="ru-RU" w:eastAsia="ru-RU" w:bidi="ru-RU"/>
        </w:rPr>
        <w:lastRenderedPageBreak/>
        <w:t>Приложение № 2</w:t>
      </w: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t>к Договору под кодом</w:t>
      </w:r>
      <w:r w:rsidR="00CB3B8E" w:rsidRPr="00CB3B8E">
        <w:rPr>
          <w:rFonts w:ascii="GHEA Grapalat" w:eastAsia="Times New Roman" w:hAnsi="GHEA Grapalat" w:cs="Times New Roman"/>
          <w:b/>
          <w:sz w:val="24"/>
          <w:szCs w:val="24"/>
          <w:lang w:val="ru-RU" w:eastAsia="ru-RU" w:bidi="ru-RU"/>
        </w:rPr>
        <w:t xml:space="preserve"> </w:t>
      </w:r>
      <w:r w:rsidR="00CB3B8E" w:rsidRPr="00CB3B8E">
        <w:rPr>
          <w:rFonts w:ascii="GHEA Grapalat" w:eastAsia="Times New Roman" w:hAnsi="GHEA Grapalat" w:cs="Times New Roman"/>
          <w:i/>
          <w:sz w:val="24"/>
          <w:szCs w:val="24"/>
          <w:lang w:val="ru-RU" w:eastAsia="ru-RU" w:bidi="ru-RU"/>
        </w:rPr>
        <w:t>ЦУЖ-ГХАПДЗБ-2026/</w:t>
      </w:r>
      <w:r w:rsidR="00A654F8" w:rsidRPr="00A654F8">
        <w:rPr>
          <w:rFonts w:ascii="GHEA Grapalat" w:eastAsia="Times New Roman" w:hAnsi="GHEA Grapalat" w:cs="Times New Roman"/>
          <w:i/>
          <w:sz w:val="24"/>
          <w:szCs w:val="24"/>
          <w:lang w:val="ru-RU" w:eastAsia="ru-RU" w:bidi="ru-RU"/>
        </w:rPr>
        <w:t>21</w:t>
      </w:r>
      <w:r w:rsidRPr="00A73C1E">
        <w:rPr>
          <w:rFonts w:ascii="GHEA Grapalat" w:eastAsia="Times New Roman" w:hAnsi="GHEA Grapalat" w:cs="Times New Roman"/>
          <w:i/>
          <w:sz w:val="24"/>
          <w:szCs w:val="24"/>
          <w:lang w:val="ru-RU" w:eastAsia="ru-RU" w:bidi="ru-RU"/>
        </w:rPr>
        <w:br/>
        <w:t>заключенному "</w:t>
      </w:r>
      <w:r w:rsidRPr="00A73C1E">
        <w:rPr>
          <w:rFonts w:ascii="GHEA Grapalat" w:eastAsia="Times New Roman" w:hAnsi="GHEA Grapalat" w:cs="Times New Roman"/>
          <w:i/>
          <w:sz w:val="24"/>
          <w:szCs w:val="24"/>
          <w:lang w:val="ru-RU" w:eastAsia="ru-RU" w:bidi="ru-RU"/>
        </w:rPr>
        <w:tab/>
        <w:t>"</w:t>
      </w:r>
      <w:r w:rsidRPr="00A73C1E">
        <w:rPr>
          <w:rFonts w:ascii="GHEA Grapalat" w:eastAsia="Times New Roman" w:hAnsi="GHEA Grapalat" w:cs="Times New Roman"/>
          <w:i/>
          <w:sz w:val="24"/>
          <w:szCs w:val="24"/>
          <w:lang w:val="ru-RU" w:eastAsia="ru-RU" w:bidi="ru-RU"/>
        </w:rPr>
        <w:tab/>
        <w:t>20</w:t>
      </w:r>
      <w:r w:rsidR="008C4A7A" w:rsidRPr="008C4A7A">
        <w:rPr>
          <w:rFonts w:ascii="GHEA Grapalat" w:eastAsia="Times New Roman" w:hAnsi="GHEA Grapalat" w:cs="Times New Roman"/>
          <w:i/>
          <w:sz w:val="24"/>
          <w:szCs w:val="24"/>
          <w:lang w:val="ru-RU" w:eastAsia="ru-RU" w:bidi="ru-RU"/>
        </w:rPr>
        <w:t>26</w:t>
      </w:r>
      <w:r w:rsidRPr="00A73C1E">
        <w:rPr>
          <w:rFonts w:ascii="GHEA Grapalat" w:eastAsia="Times New Roman" w:hAnsi="GHEA Grapalat" w:cs="Times New Roman"/>
          <w:i/>
          <w:sz w:val="24"/>
          <w:szCs w:val="24"/>
          <w:lang w:val="ru-RU" w:eastAsia="ru-RU" w:bidi="ru-RU"/>
        </w:rPr>
        <w:t>г.</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ГРАФИК ОПЛАТЫ</w:t>
      </w:r>
      <w:r w:rsidRPr="00A73C1E">
        <w:rPr>
          <w:rFonts w:ascii="GHEA Grapalat" w:eastAsia="Times New Roman" w:hAnsi="GHEA Grapalat" w:cs="Times New Roman"/>
          <w:sz w:val="24"/>
          <w:szCs w:val="24"/>
          <w:vertAlign w:val="superscript"/>
          <w:lang w:val="ru-RU" w:eastAsia="ru-RU" w:bidi="ru-RU"/>
        </w:rPr>
        <w:footnoteReference w:customMarkFollows="1" w:id="14"/>
        <w:t>*</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73C1E" w:rsidRPr="00A73C1E" w:rsidTr="00CB3B8E">
        <w:trPr>
          <w:trHeight w:val="305"/>
          <w:jc w:val="center"/>
        </w:trPr>
        <w:tc>
          <w:tcPr>
            <w:tcW w:w="15905" w:type="dxa"/>
            <w:gridSpan w:val="16"/>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Товар</w:t>
            </w:r>
          </w:p>
        </w:tc>
      </w:tr>
      <w:tr w:rsidR="00A73C1E" w:rsidRPr="00353410" w:rsidTr="00CB3B8E">
        <w:trPr>
          <w:trHeight w:val="747"/>
          <w:jc w:val="center"/>
        </w:trPr>
        <w:tc>
          <w:tcPr>
            <w:tcW w:w="1724"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номер предусмотренного приглашением лота</w:t>
            </w:r>
          </w:p>
        </w:tc>
        <w:tc>
          <w:tcPr>
            <w:tcW w:w="2155"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93"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наименование</w:t>
            </w:r>
          </w:p>
        </w:tc>
        <w:tc>
          <w:tcPr>
            <w:tcW w:w="10733" w:type="dxa"/>
            <w:gridSpan w:val="13"/>
            <w:vAlign w:val="center"/>
          </w:tcPr>
          <w:p w:rsidR="00A73C1E" w:rsidRPr="00A73C1E" w:rsidRDefault="00A73C1E" w:rsidP="00A73C1E">
            <w:pPr>
              <w:widowControl w:val="0"/>
              <w:spacing w:after="0" w:line="240" w:lineRule="auto"/>
              <w:jc w:val="both"/>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Оплату товара предусматривается произвести в 20</w:t>
            </w:r>
            <w:r w:rsidR="00A654F8" w:rsidRPr="00A654F8">
              <w:rPr>
                <w:rFonts w:ascii="GHEA Grapalat" w:eastAsia="Times New Roman" w:hAnsi="GHEA Grapalat" w:cs="Times New Roman"/>
                <w:sz w:val="16"/>
                <w:szCs w:val="16"/>
                <w:lang w:val="ru-RU" w:eastAsia="ru-RU" w:bidi="ru-RU"/>
              </w:rPr>
              <w:t>26</w:t>
            </w:r>
            <w:r w:rsidRPr="00A73C1E">
              <w:rPr>
                <w:rFonts w:ascii="GHEA Grapalat" w:eastAsia="Times New Roman" w:hAnsi="GHEA Grapalat" w:cs="Times New Roman"/>
                <w:sz w:val="16"/>
                <w:szCs w:val="16"/>
                <w:lang w:val="ru-RU" w:eastAsia="ru-RU" w:bidi="ru-RU"/>
              </w:rPr>
              <w:t xml:space="preserve"> г., по месяцам, в том числе</w:t>
            </w:r>
            <w:r w:rsidRPr="00A73C1E">
              <w:rPr>
                <w:rFonts w:ascii="GHEA Grapalat" w:eastAsia="Times New Roman" w:hAnsi="GHEA Grapalat" w:cs="Times New Roman"/>
                <w:sz w:val="16"/>
                <w:szCs w:val="16"/>
                <w:vertAlign w:val="superscript"/>
                <w:lang w:val="ru-RU" w:eastAsia="ru-RU" w:bidi="ru-RU"/>
              </w:rPr>
              <w:footnoteReference w:customMarkFollows="1" w:id="15"/>
              <w:t>**</w:t>
            </w:r>
          </w:p>
        </w:tc>
      </w:tr>
      <w:tr w:rsidR="00A73C1E" w:rsidRPr="00A73C1E" w:rsidTr="00761160">
        <w:trPr>
          <w:trHeight w:val="594"/>
          <w:jc w:val="center"/>
        </w:trPr>
        <w:tc>
          <w:tcPr>
            <w:tcW w:w="1724" w:type="dxa"/>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2155" w:type="dxa"/>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293" w:type="dxa"/>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007"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январь</w:t>
            </w:r>
          </w:p>
        </w:tc>
        <w:tc>
          <w:tcPr>
            <w:tcW w:w="1006"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Sylfaen"/>
                <w:sz w:val="16"/>
                <w:szCs w:val="16"/>
                <w:lang w:val="ru-RU" w:eastAsia="ru-RU" w:bidi="ru-RU"/>
              </w:rPr>
            </w:pPr>
            <w:r w:rsidRPr="00A73C1E">
              <w:rPr>
                <w:rFonts w:ascii="GHEA Grapalat" w:eastAsia="Times New Roman" w:hAnsi="GHEA Grapalat" w:cs="Times New Roman"/>
                <w:sz w:val="16"/>
                <w:szCs w:val="16"/>
                <w:lang w:val="ru-RU" w:eastAsia="ru-RU" w:bidi="ru-RU"/>
              </w:rPr>
              <w:t>февраль</w:t>
            </w:r>
          </w:p>
        </w:tc>
        <w:tc>
          <w:tcPr>
            <w:tcW w:w="718"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март</w:t>
            </w:r>
          </w:p>
        </w:tc>
        <w:tc>
          <w:tcPr>
            <w:tcW w:w="861"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Sylfaen"/>
                <w:sz w:val="16"/>
                <w:szCs w:val="16"/>
                <w:lang w:val="ru-RU" w:eastAsia="ru-RU" w:bidi="ru-RU"/>
              </w:rPr>
            </w:pPr>
            <w:r w:rsidRPr="00A73C1E">
              <w:rPr>
                <w:rFonts w:ascii="GHEA Grapalat" w:eastAsia="Times New Roman" w:hAnsi="GHEA Grapalat" w:cs="Times New Roman"/>
                <w:sz w:val="16"/>
                <w:szCs w:val="16"/>
                <w:lang w:val="ru-RU" w:eastAsia="ru-RU" w:bidi="ru-RU"/>
              </w:rPr>
              <w:t>апрель</w:t>
            </w:r>
          </w:p>
        </w:tc>
        <w:tc>
          <w:tcPr>
            <w:tcW w:w="545"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май</w:t>
            </w:r>
          </w:p>
        </w:tc>
        <w:tc>
          <w:tcPr>
            <w:tcW w:w="606"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июнь</w:t>
            </w:r>
          </w:p>
        </w:tc>
        <w:tc>
          <w:tcPr>
            <w:tcW w:w="718"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июль</w:t>
            </w:r>
          </w:p>
        </w:tc>
        <w:tc>
          <w:tcPr>
            <w:tcW w:w="854"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август</w:t>
            </w:r>
          </w:p>
        </w:tc>
        <w:tc>
          <w:tcPr>
            <w:tcW w:w="868"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сентябрь</w:t>
            </w:r>
          </w:p>
        </w:tc>
        <w:tc>
          <w:tcPr>
            <w:tcW w:w="861"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октябрь</w:t>
            </w:r>
          </w:p>
        </w:tc>
        <w:tc>
          <w:tcPr>
            <w:tcW w:w="1007"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ноябрь</w:t>
            </w:r>
          </w:p>
        </w:tc>
        <w:tc>
          <w:tcPr>
            <w:tcW w:w="861"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декабрь</w:t>
            </w:r>
          </w:p>
        </w:tc>
        <w:tc>
          <w:tcPr>
            <w:tcW w:w="821" w:type="dxa"/>
            <w:vAlign w:val="center"/>
          </w:tcPr>
          <w:p w:rsidR="00A73C1E" w:rsidRPr="00A73C1E" w:rsidRDefault="00A73C1E" w:rsidP="00A73C1E">
            <w:pPr>
              <w:widowControl w:val="0"/>
              <w:spacing w:after="0" w:line="240" w:lineRule="auto"/>
              <w:ind w:right="-1"/>
              <w:jc w:val="center"/>
              <w:rPr>
                <w:rFonts w:ascii="GHEA Grapalat" w:eastAsia="Times New Roman" w:hAnsi="GHEA Grapalat" w:cs="Times New Roman"/>
                <w:sz w:val="16"/>
                <w:szCs w:val="16"/>
                <w:lang w:eastAsia="ru-RU" w:bidi="ru-RU"/>
              </w:rPr>
            </w:pPr>
            <w:r w:rsidRPr="00A73C1E">
              <w:rPr>
                <w:rFonts w:ascii="GHEA Grapalat" w:eastAsia="Times New Roman" w:hAnsi="GHEA Grapalat" w:cs="Times New Roman"/>
                <w:sz w:val="16"/>
                <w:szCs w:val="16"/>
                <w:lang w:val="ru-RU" w:eastAsia="ru-RU" w:bidi="ru-RU"/>
              </w:rPr>
              <w:t>Всего</w:t>
            </w:r>
          </w:p>
        </w:tc>
      </w:tr>
      <w:tr w:rsidR="00A654F8" w:rsidRPr="008C4A7A" w:rsidTr="004A4F5B">
        <w:trPr>
          <w:trHeight w:val="404"/>
          <w:jc w:val="center"/>
        </w:trPr>
        <w:tc>
          <w:tcPr>
            <w:tcW w:w="1724" w:type="dxa"/>
          </w:tcPr>
          <w:p w:rsidR="00A654F8" w:rsidRPr="00FC5233" w:rsidRDefault="00A654F8" w:rsidP="00CB3B8E">
            <w:pPr>
              <w:widowControl w:val="0"/>
              <w:spacing w:after="0" w:line="240" w:lineRule="auto"/>
              <w:jc w:val="center"/>
              <w:rPr>
                <w:rFonts w:ascii="GHEA Grapalat" w:eastAsia="Times New Roman" w:hAnsi="GHEA Grapalat" w:cs="Times New Roman"/>
                <w:sz w:val="16"/>
                <w:szCs w:val="16"/>
                <w:lang w:eastAsia="ru-RU" w:bidi="ru-RU"/>
              </w:rPr>
            </w:pPr>
            <w:r w:rsidRPr="00FC5233">
              <w:rPr>
                <w:rFonts w:ascii="GHEA Grapalat" w:eastAsia="Times New Roman" w:hAnsi="GHEA Grapalat" w:cs="Times New Roman"/>
                <w:sz w:val="16"/>
                <w:szCs w:val="16"/>
                <w:lang w:eastAsia="ru-RU" w:bidi="ru-RU"/>
              </w:rPr>
              <w:t>1</w:t>
            </w:r>
          </w:p>
        </w:tc>
        <w:tc>
          <w:tcPr>
            <w:tcW w:w="2155" w:type="dxa"/>
          </w:tcPr>
          <w:p w:rsidR="00A654F8" w:rsidRPr="00FC5233" w:rsidRDefault="00A654F8" w:rsidP="00CB3B8E">
            <w:pPr>
              <w:widowControl w:val="0"/>
              <w:spacing w:after="0" w:line="240" w:lineRule="auto"/>
              <w:jc w:val="center"/>
              <w:rPr>
                <w:rFonts w:ascii="GHEA Grapalat" w:eastAsia="Times New Roman" w:hAnsi="GHEA Grapalat" w:cs="Times New Roman"/>
                <w:sz w:val="16"/>
                <w:szCs w:val="16"/>
                <w:lang w:val="ru-RU" w:eastAsia="ru-RU" w:bidi="ru-RU"/>
              </w:rPr>
            </w:pPr>
            <w:r w:rsidRPr="00EC45F4">
              <w:rPr>
                <w:rFonts w:ascii="GHEA Grapalat" w:eastAsia="Times New Roman" w:hAnsi="GHEA Grapalat" w:cs="Times New Roman"/>
                <w:sz w:val="20"/>
                <w:szCs w:val="24"/>
                <w:lang w:val="es-ES"/>
              </w:rPr>
              <w:t>15711200</w:t>
            </w:r>
            <w:r>
              <w:rPr>
                <w:rFonts w:ascii="GHEA Grapalat" w:eastAsia="Times New Roman" w:hAnsi="GHEA Grapalat" w:cs="Times New Roman"/>
                <w:sz w:val="20"/>
                <w:szCs w:val="24"/>
                <w:lang w:val="es-ES"/>
              </w:rPr>
              <w:t>/1</w:t>
            </w:r>
          </w:p>
        </w:tc>
        <w:tc>
          <w:tcPr>
            <w:tcW w:w="1293" w:type="dxa"/>
          </w:tcPr>
          <w:p w:rsidR="00A654F8" w:rsidRPr="00FC5233" w:rsidRDefault="00A654F8" w:rsidP="00CB3B8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сухой корм</w:t>
            </w:r>
          </w:p>
        </w:tc>
        <w:tc>
          <w:tcPr>
            <w:tcW w:w="10733" w:type="dxa"/>
            <w:gridSpan w:val="13"/>
            <w:vAlign w:val="center"/>
          </w:tcPr>
          <w:p w:rsidR="00A654F8" w:rsidRPr="00A73C1E" w:rsidRDefault="008C4A7A" w:rsidP="00CB3B8E">
            <w:pPr>
              <w:widowControl w:val="0"/>
              <w:spacing w:after="0" w:line="240" w:lineRule="auto"/>
              <w:jc w:val="center"/>
              <w:rPr>
                <w:rFonts w:ascii="GHEA Grapalat" w:eastAsia="Times New Roman" w:hAnsi="GHEA Grapalat" w:cs="Times New Roman"/>
                <w:b/>
                <w:sz w:val="16"/>
                <w:szCs w:val="16"/>
                <w:lang w:val="ru-RU" w:eastAsia="ru-RU" w:bidi="ru-RU"/>
              </w:rPr>
            </w:pPr>
            <w:r w:rsidRPr="008C4A7A">
              <w:rPr>
                <w:rFonts w:ascii="GHEA Grapalat" w:eastAsia="Times New Roman" w:hAnsi="GHEA Grapalat" w:cs="Times New Roman"/>
                <w:b/>
                <w:sz w:val="16"/>
                <w:szCs w:val="16"/>
                <w:lang w:val="ru-RU" w:eastAsia="ru-RU" w:bidi="ru-RU"/>
              </w:rPr>
              <w:t>Согласно фактическим поставкам товаров в предыдущем месяце.</w:t>
            </w:r>
          </w:p>
        </w:tc>
      </w:tr>
    </w:tbl>
    <w:p w:rsidR="00A73C1E" w:rsidRPr="00A73C1E" w:rsidRDefault="00A73C1E" w:rsidP="00A73C1E">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A73C1E" w:rsidRPr="00A73C1E" w:rsidTr="00761160">
        <w:trPr>
          <w:jc w:val="center"/>
        </w:trPr>
        <w:tc>
          <w:tcPr>
            <w:tcW w:w="4536"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ПОКУПАТЕЛЬ</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«Центр по уходу за животными» </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Адрес ул. Арцаха 4-й пер.12. г. Ереван, РА,</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Номер УНН: 00482795</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Банк «АКБА Банк» ОАО:</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      номер счета:220315140164000</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ВРИО Директора: А Аракелян</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_____</w:t>
            </w:r>
            <w:r w:rsidRPr="0092103E">
              <w:rPr>
                <w:rFonts w:ascii="GHEA Grapalat" w:eastAsia="Times New Roman" w:hAnsi="GHEA Grapalat" w:cs="Times New Roman"/>
                <w:sz w:val="16"/>
                <w:szCs w:val="16"/>
                <w:lang w:val="ru-RU" w:eastAsia="ru-RU" w:bidi="ru-RU"/>
              </w:rPr>
              <w:t>_________</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/подпись/</w:t>
            </w:r>
          </w:p>
          <w:p w:rsidR="00A73C1E" w:rsidRPr="00A73C1E" w:rsidRDefault="0092103E" w:rsidP="0092103E">
            <w:pPr>
              <w:widowControl w:val="0"/>
              <w:spacing w:line="240" w:lineRule="auto"/>
              <w:jc w:val="center"/>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16"/>
                <w:szCs w:val="16"/>
                <w:lang w:val="ru-RU" w:eastAsia="ru-RU" w:bidi="ru-RU"/>
              </w:rPr>
              <w:t>М. П.</w:t>
            </w:r>
          </w:p>
        </w:tc>
        <w:tc>
          <w:tcPr>
            <w:tcW w:w="760" w:type="dxa"/>
          </w:tcPr>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ПРОДАВЕЦ</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w:t>
            </w:r>
          </w:p>
          <w:p w:rsidR="00A73C1E" w:rsidRPr="00A73C1E" w:rsidRDefault="00A73C1E" w:rsidP="00A73C1E">
            <w:pPr>
              <w:widowControl w:val="0"/>
              <w:spacing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/подпись/</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sectPr w:rsidR="00A73C1E" w:rsidRPr="00A73C1E" w:rsidSect="0092103E">
          <w:footnotePr>
            <w:pos w:val="beneathText"/>
          </w:footnotePr>
          <w:pgSz w:w="16838" w:h="11906" w:orient="landscape" w:code="9"/>
          <w:pgMar w:top="1170" w:right="1418" w:bottom="1418" w:left="1418" w:header="561" w:footer="561" w:gutter="0"/>
          <w:cols w:space="720"/>
        </w:sectPr>
      </w:pP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lastRenderedPageBreak/>
        <w:t>Приложение № 3</w:t>
      </w: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t xml:space="preserve">к Договору под кодом </w:t>
      </w:r>
      <w:r w:rsidR="00CB3B8E" w:rsidRPr="00CB3B8E">
        <w:rPr>
          <w:rFonts w:ascii="GHEA Grapalat" w:eastAsia="Times New Roman" w:hAnsi="GHEA Grapalat" w:cs="Times New Roman"/>
          <w:i/>
          <w:sz w:val="24"/>
          <w:szCs w:val="24"/>
          <w:lang w:val="ru-RU" w:eastAsia="ru-RU" w:bidi="ru-RU"/>
        </w:rPr>
        <w:t>ЦУЖ-ГХАПДЗБ-2026/</w:t>
      </w:r>
      <w:r w:rsidR="008C4A7A" w:rsidRPr="008C4A7A">
        <w:rPr>
          <w:rFonts w:ascii="GHEA Grapalat" w:eastAsia="Times New Roman" w:hAnsi="GHEA Grapalat" w:cs="Times New Roman"/>
          <w:i/>
          <w:sz w:val="24"/>
          <w:szCs w:val="24"/>
          <w:lang w:val="ru-RU" w:eastAsia="ru-RU" w:bidi="ru-RU"/>
        </w:rPr>
        <w:t>21</w:t>
      </w:r>
      <w:r w:rsidRPr="00A73C1E">
        <w:rPr>
          <w:rFonts w:ascii="GHEA Grapalat" w:eastAsia="Times New Roman" w:hAnsi="GHEA Grapalat" w:cs="Times New Roman"/>
          <w:i/>
          <w:sz w:val="24"/>
          <w:szCs w:val="24"/>
          <w:lang w:val="ru-RU" w:eastAsia="ru-RU" w:bidi="ru-RU"/>
        </w:rPr>
        <w:br/>
        <w:t>заключенному "</w:t>
      </w:r>
      <w:r w:rsidRPr="00A73C1E">
        <w:rPr>
          <w:rFonts w:ascii="GHEA Grapalat" w:eastAsia="Times New Roman" w:hAnsi="GHEA Grapalat" w:cs="Times New Roman"/>
          <w:i/>
          <w:sz w:val="24"/>
          <w:szCs w:val="24"/>
          <w:lang w:val="ru-RU" w:eastAsia="ru-RU" w:bidi="ru-RU"/>
        </w:rPr>
        <w:tab/>
        <w:t>"</w:t>
      </w:r>
      <w:r w:rsidRPr="00A73C1E">
        <w:rPr>
          <w:rFonts w:ascii="GHEA Grapalat" w:eastAsia="Times New Roman" w:hAnsi="GHEA Grapalat" w:cs="Times New Roman"/>
          <w:i/>
          <w:sz w:val="24"/>
          <w:szCs w:val="24"/>
          <w:lang w:val="ru-RU" w:eastAsia="ru-RU" w:bidi="ru-RU"/>
        </w:rPr>
        <w:tab/>
        <w:t>20</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A73C1E" w:rsidRPr="00A73C1E" w:rsidTr="00761160">
        <w:trPr>
          <w:tblCellSpacing w:w="7" w:type="dxa"/>
          <w:jc w:val="center"/>
        </w:trPr>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Сторона договора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место нахождения 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Р/С____________________________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УНН___________________________</w:t>
            </w:r>
          </w:p>
        </w:tc>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Заказчик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место нахождения 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Р/С_______________________________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УНН______________________________</w:t>
            </w:r>
          </w:p>
        </w:tc>
      </w:tr>
    </w:tbl>
    <w:p w:rsidR="00A73C1E" w:rsidRPr="00A73C1E" w:rsidRDefault="00A73C1E" w:rsidP="00A73C1E">
      <w:pPr>
        <w:widowControl w:val="0"/>
        <w:spacing w:line="240" w:lineRule="auto"/>
        <w:ind w:firstLine="375"/>
        <w:rPr>
          <w:rFonts w:ascii="GHEA Grapalat" w:eastAsia="Times New Roman" w:hAnsi="GHEA Grapalat" w:cs="Times New Roman"/>
          <w:iCs/>
          <w:sz w:val="24"/>
          <w:szCs w:val="24"/>
          <w:lang w:val="ru-RU" w:eastAsia="ru-RU" w:bidi="ru-RU"/>
        </w:rPr>
      </w:pPr>
    </w:p>
    <w:p w:rsidR="00A73C1E" w:rsidRPr="00A73C1E" w:rsidRDefault="00A73C1E" w:rsidP="00A73C1E">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b/>
          <w:sz w:val="24"/>
          <w:szCs w:val="24"/>
          <w:lang w:val="ru-RU" w:eastAsia="ru-RU" w:bidi="ru-RU"/>
        </w:rPr>
        <w:t>АКТ №</w:t>
      </w:r>
    </w:p>
    <w:p w:rsidR="00A73C1E" w:rsidRPr="00A73C1E" w:rsidRDefault="00A73C1E" w:rsidP="00A73C1E">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ПРИЕМА-ПЕРЕДАЧИ РЕЗУЛЬТАТОВ </w:t>
      </w:r>
      <w:r w:rsidRPr="00A73C1E">
        <w:rPr>
          <w:rFonts w:ascii="GHEA Grapalat" w:eastAsia="Times New Roman" w:hAnsi="GHEA Grapalat" w:cs="Times New Roman"/>
          <w:b/>
          <w:sz w:val="24"/>
          <w:szCs w:val="24"/>
          <w:lang w:val="ru-RU" w:eastAsia="ru-RU" w:bidi="ru-RU"/>
        </w:rPr>
        <w:br/>
        <w:t>ИСПОЛНЕНИЯ ДОГОВОРАИЛИ ЕГО ЧАСТИ</w:t>
      </w:r>
    </w:p>
    <w:p w:rsidR="00A73C1E" w:rsidRPr="00A73C1E" w:rsidRDefault="00A73C1E" w:rsidP="00A73C1E">
      <w:pPr>
        <w:widowControl w:val="0"/>
        <w:spacing w:line="240" w:lineRule="auto"/>
        <w:jc w:val="center"/>
        <w:rPr>
          <w:rFonts w:ascii="GHEA Grapalat" w:eastAsia="Times New Roman" w:hAnsi="GHEA Grapalat" w:cs="Times New Roman"/>
          <w:b/>
          <w:bCs/>
          <w:i/>
          <w:iCs/>
          <w:sz w:val="24"/>
          <w:szCs w:val="24"/>
          <w:lang w:val="ru-RU" w:eastAsia="ru-RU" w:bidi="ru-RU"/>
        </w:rPr>
      </w:pPr>
    </w:p>
    <w:p w:rsidR="00A73C1E" w:rsidRPr="00A73C1E" w:rsidRDefault="00A73C1E" w:rsidP="00A73C1E">
      <w:pPr>
        <w:widowControl w:val="0"/>
        <w:tabs>
          <w:tab w:val="left" w:pos="1134"/>
          <w:tab w:val="left" w:pos="1843"/>
        </w:tabs>
        <w:spacing w:line="240" w:lineRule="auto"/>
        <w:ind w:firstLine="540"/>
        <w:jc w:val="both"/>
        <w:rPr>
          <w:rFonts w:ascii="GHEA Grapalat" w:eastAsia="Times New Roman" w:hAnsi="GHEA Grapalat" w:cs="Times New Roman"/>
          <w:i/>
          <w:iCs/>
          <w:sz w:val="24"/>
          <w:szCs w:val="24"/>
          <w:lang w:val="ru-RU" w:eastAsia="ru-RU" w:bidi="ru-RU"/>
        </w:rPr>
      </w:pPr>
      <w:r w:rsidRPr="00A73C1E">
        <w:rPr>
          <w:rFonts w:ascii="GHEA Grapalat" w:eastAsia="Times New Roman" w:hAnsi="GHEA Grapalat" w:cs="Times New Roman"/>
          <w:i/>
          <w:sz w:val="24"/>
          <w:szCs w:val="24"/>
          <w:lang w:val="ru-RU" w:eastAsia="ru-RU" w:bidi="ru-RU"/>
        </w:rPr>
        <w:t>"</w:t>
      </w:r>
      <w:r w:rsidRPr="00A73C1E">
        <w:rPr>
          <w:rFonts w:ascii="GHEA Grapalat" w:eastAsia="Times New Roman" w:hAnsi="GHEA Grapalat" w:cs="Times New Roman"/>
          <w:i/>
          <w:sz w:val="24"/>
          <w:szCs w:val="24"/>
          <w:lang w:val="ru-RU" w:eastAsia="ru-RU" w:bidi="ru-RU"/>
        </w:rPr>
        <w:tab/>
        <w:t>" "</w:t>
      </w:r>
      <w:r w:rsidRPr="00A73C1E">
        <w:rPr>
          <w:rFonts w:ascii="GHEA Grapalat" w:eastAsia="Times New Roman" w:hAnsi="GHEA Grapalat" w:cs="Times New Roman"/>
          <w:i/>
          <w:sz w:val="24"/>
          <w:szCs w:val="24"/>
          <w:lang w:val="ru-RU" w:eastAsia="ru-RU" w:bidi="ru-RU"/>
        </w:rPr>
        <w:tab/>
        <w:t>" 20</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Дата заключения Договора "__________" "_______________________" 20 ______ г.</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Номер Договора </w:t>
      </w:r>
      <w:r w:rsidR="00CB3B8E" w:rsidRPr="00CB3B8E">
        <w:rPr>
          <w:rFonts w:ascii="GHEA Grapalat" w:eastAsia="Times New Roman" w:hAnsi="GHEA Grapalat" w:cs="Times New Roman"/>
          <w:sz w:val="24"/>
          <w:szCs w:val="24"/>
          <w:lang w:val="ru-RU" w:eastAsia="ru-RU" w:bidi="ru-RU"/>
        </w:rPr>
        <w:t>ЦУЖ-ГХАПДЗБ-2026/</w:t>
      </w:r>
      <w:r w:rsidR="008C4A7A">
        <w:rPr>
          <w:rFonts w:ascii="GHEA Grapalat" w:eastAsia="Times New Roman" w:hAnsi="GHEA Grapalat" w:cs="Times New Roman"/>
          <w:sz w:val="24"/>
          <w:szCs w:val="24"/>
          <w:lang w:eastAsia="ru-RU" w:bidi="ru-RU"/>
        </w:rPr>
        <w:t>21</w:t>
      </w:r>
    </w:p>
    <w:p w:rsidR="00A73C1E" w:rsidRPr="00A73C1E" w:rsidRDefault="00A73C1E" w:rsidP="00A73C1E">
      <w:pPr>
        <w:widowControl w:val="0"/>
        <w:tabs>
          <w:tab w:val="left" w:pos="5954"/>
          <w:tab w:val="left" w:pos="6663"/>
          <w:tab w:val="left" w:pos="7513"/>
        </w:tabs>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A73C1E">
        <w:rPr>
          <w:rFonts w:ascii="GHEA Grapalat" w:eastAsia="Times New Roman" w:hAnsi="GHEA Grapalat" w:cs="Times New Roman"/>
          <w:sz w:val="24"/>
          <w:szCs w:val="24"/>
          <w:lang w:val="ru-RU" w:eastAsia="ru-RU" w:bidi="ru-RU"/>
        </w:rPr>
        <w:tab/>
        <w:t>" "</w:t>
      </w:r>
      <w:r w:rsidRPr="00A73C1E">
        <w:rPr>
          <w:rFonts w:ascii="GHEA Grapalat" w:eastAsia="Times New Roman" w:hAnsi="GHEA Grapalat" w:cs="Times New Roman"/>
          <w:sz w:val="24"/>
          <w:szCs w:val="24"/>
          <w:lang w:val="ru-RU" w:eastAsia="ru-RU" w:bidi="ru-RU"/>
        </w:rPr>
        <w:tab/>
        <w:t>" 20</w:t>
      </w:r>
      <w:r w:rsidRPr="00A73C1E">
        <w:rPr>
          <w:rFonts w:ascii="GHEA Grapalat" w:eastAsia="Times New Roman" w:hAnsi="GHEA Grapalat" w:cs="Times New Roman"/>
          <w:sz w:val="24"/>
          <w:szCs w:val="24"/>
          <w:lang w:val="ru-RU" w:eastAsia="ru-RU" w:bidi="ru-RU"/>
        </w:rPr>
        <w:tab/>
        <w:t>г., составили настоящий акт о следующем:</w:t>
      </w: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widowControl w:val="0"/>
        <w:spacing w:line="240" w:lineRule="auto"/>
        <w:ind w:firstLine="567"/>
        <w:jc w:val="both"/>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A73C1E" w:rsidRPr="00A73C1E" w:rsidTr="00761160">
        <w:trPr>
          <w:jc w:val="center"/>
        </w:trPr>
        <w:tc>
          <w:tcPr>
            <w:tcW w:w="442"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rsidR="00A73C1E" w:rsidRPr="00A73C1E" w:rsidRDefault="00A73C1E" w:rsidP="00A73C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Поставленные товары</w:t>
            </w:r>
          </w:p>
        </w:tc>
      </w:tr>
      <w:tr w:rsidR="00A73C1E" w:rsidRPr="00353410" w:rsidTr="00761160">
        <w:trPr>
          <w:jc w:val="center"/>
        </w:trPr>
        <w:tc>
          <w:tcPr>
            <w:tcW w:w="442" w:type="dxa"/>
            <w:vMerge/>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срок оплаты (по графику оплаты)</w:t>
            </w:r>
          </w:p>
        </w:tc>
      </w:tr>
      <w:tr w:rsidR="00A73C1E" w:rsidRPr="00A73C1E" w:rsidTr="00761160">
        <w:trPr>
          <w:trHeight w:val="1105"/>
          <w:jc w:val="center"/>
        </w:trPr>
        <w:tc>
          <w:tcPr>
            <w:tcW w:w="442" w:type="dxa"/>
            <w:vMerge/>
            <w:tcBorders>
              <w:bottom w:val="single" w:sz="4" w:space="0" w:color="auto"/>
            </w:tcBorders>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r>
      <w:tr w:rsidR="00A73C1E" w:rsidRPr="00A73C1E" w:rsidTr="00761160">
        <w:trPr>
          <w:jc w:val="center"/>
        </w:trPr>
        <w:tc>
          <w:tcPr>
            <w:tcW w:w="442"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r>
      <w:tr w:rsidR="00A73C1E" w:rsidRPr="00A73C1E" w:rsidTr="00761160">
        <w:trPr>
          <w:jc w:val="center"/>
        </w:trPr>
        <w:tc>
          <w:tcPr>
            <w:tcW w:w="442"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r>
    </w:tbl>
    <w:p w:rsidR="00A73C1E" w:rsidRPr="00A73C1E" w:rsidRDefault="00A73C1E" w:rsidP="00A73C1E">
      <w:pPr>
        <w:widowControl w:val="0"/>
        <w:spacing w:line="240" w:lineRule="auto"/>
        <w:ind w:firstLine="375"/>
        <w:jc w:val="both"/>
        <w:rPr>
          <w:rFonts w:ascii="GHEA Grapalat" w:eastAsia="Times New Roman" w:hAnsi="GHEA Grapalat" w:cs="Arial"/>
          <w:iCs/>
          <w:sz w:val="24"/>
          <w:szCs w:val="24"/>
          <w:lang w:eastAsia="ru-RU" w:bidi="ru-RU"/>
        </w:rPr>
      </w:pPr>
    </w:p>
    <w:p w:rsidR="00A73C1E" w:rsidRPr="00A73C1E" w:rsidRDefault="00A73C1E" w:rsidP="00A73C1E">
      <w:pPr>
        <w:widowControl w:val="0"/>
        <w:spacing w:line="240" w:lineRule="auto"/>
        <w:ind w:firstLine="567"/>
        <w:jc w:val="both"/>
        <w:rPr>
          <w:rFonts w:ascii="GHEA Grapalat" w:eastAsia="Times New Roman" w:hAnsi="GHEA Grapalat" w:cs="Times New Roman"/>
          <w:iCs/>
          <w:snapToGrid w:val="0"/>
          <w:sz w:val="24"/>
          <w:szCs w:val="24"/>
          <w:lang w:val="ru-RU" w:eastAsia="ru-RU" w:bidi="ru-RU"/>
        </w:rPr>
      </w:pPr>
      <w:r w:rsidRPr="00A73C1E">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A73C1E">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rsidR="00A73C1E" w:rsidRPr="00A73C1E" w:rsidRDefault="00A73C1E" w:rsidP="00A73C1E">
      <w:pPr>
        <w:widowControl w:val="0"/>
        <w:spacing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73C1E" w:rsidRPr="00A73C1E" w:rsidTr="00761160">
        <w:trPr>
          <w:trHeight w:val="266"/>
          <w:tblCellSpacing w:w="7" w:type="dxa"/>
          <w:jc w:val="center"/>
        </w:trPr>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Товар принят</w:t>
            </w:r>
          </w:p>
        </w:tc>
      </w:tr>
      <w:tr w:rsidR="00A73C1E" w:rsidRPr="00A73C1E" w:rsidTr="00761160">
        <w:trPr>
          <w:trHeight w:val="473"/>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eastAsia="ru-RU" w:bidi="ru-RU"/>
              </w:rPr>
            </w:pPr>
            <w:r w:rsidRPr="00A73C1E">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 xml:space="preserve">подпись </w:t>
            </w:r>
          </w:p>
        </w:tc>
      </w:tr>
      <w:tr w:rsidR="00A73C1E" w:rsidRPr="00A73C1E" w:rsidTr="00761160">
        <w:trPr>
          <w:trHeight w:val="503"/>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r>
      <w:tr w:rsidR="00A73C1E" w:rsidRPr="00A73C1E" w:rsidTr="00761160">
        <w:trPr>
          <w:trHeight w:val="281"/>
          <w:tblCellSpacing w:w="7" w:type="dxa"/>
          <w:jc w:val="center"/>
        </w:trPr>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jc w:val="right"/>
        <w:rPr>
          <w:rFonts w:ascii="GHEA Grapalat" w:eastAsia="Times New Roman" w:hAnsi="GHEA Grapalat" w:cs="Sylfaen"/>
          <w:b/>
          <w:sz w:val="24"/>
          <w:szCs w:val="24"/>
          <w:lang w:val="ru-RU" w:eastAsia="ru-RU" w:bidi="ru-RU"/>
        </w:rPr>
      </w:pPr>
    </w:p>
    <w:p w:rsidR="00A73C1E" w:rsidRPr="00A73C1E" w:rsidRDefault="00A73C1E" w:rsidP="00A73C1E">
      <w:pPr>
        <w:spacing w:after="0" w:line="240" w:lineRule="auto"/>
        <w:rPr>
          <w:rFonts w:ascii="GHEA Grapalat" w:eastAsia="Times New Roman" w:hAnsi="GHEA Grapalat" w:cs="Sylfaen"/>
          <w:b/>
          <w:sz w:val="24"/>
          <w:szCs w:val="24"/>
          <w:lang w:val="ru-RU" w:eastAsia="ru-RU" w:bidi="ru-RU"/>
        </w:rPr>
      </w:pPr>
      <w:r w:rsidRPr="00A73C1E">
        <w:rPr>
          <w:rFonts w:ascii="GHEA Grapalat" w:eastAsia="Times New Roman" w:hAnsi="GHEA Grapalat" w:cs="Sylfaen"/>
          <w:b/>
          <w:sz w:val="24"/>
          <w:szCs w:val="24"/>
          <w:lang w:val="ru-RU" w:eastAsia="ru-RU" w:bidi="ru-RU"/>
        </w:rPr>
        <w:br w:type="page"/>
      </w:r>
    </w:p>
    <w:p w:rsidR="00A73C1E" w:rsidRPr="00A73C1E" w:rsidRDefault="00A73C1E" w:rsidP="00A73C1E">
      <w:pPr>
        <w:widowControl w:val="0"/>
        <w:spacing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lastRenderedPageBreak/>
        <w:t>Приложение № 3.1</w:t>
      </w:r>
    </w:p>
    <w:p w:rsidR="00A73C1E" w:rsidRPr="00A73C1E" w:rsidRDefault="00A73C1E" w:rsidP="00A73C1E">
      <w:pPr>
        <w:widowControl w:val="0"/>
        <w:spacing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t xml:space="preserve">к Договору под кодом </w:t>
      </w:r>
      <w:r w:rsidRPr="00A73C1E">
        <w:rPr>
          <w:rFonts w:ascii="GHEA Grapalat" w:eastAsia="Times New Roman" w:hAnsi="GHEA Grapalat" w:cs="Sylfaen"/>
          <w:i/>
          <w:sz w:val="24"/>
          <w:szCs w:val="24"/>
          <w:lang w:val="ru-RU" w:eastAsia="ru-RU" w:bidi="ru-RU"/>
        </w:rPr>
        <w:br/>
      </w:r>
      <w:r w:rsidRPr="00A73C1E">
        <w:rPr>
          <w:rFonts w:ascii="GHEA Grapalat" w:eastAsia="Times New Roman" w:hAnsi="GHEA Grapalat" w:cs="Times New Roman"/>
          <w:i/>
          <w:sz w:val="24"/>
          <w:szCs w:val="24"/>
          <w:lang w:val="ru-RU" w:eastAsia="ru-RU" w:bidi="ru-RU"/>
        </w:rPr>
        <w:t>заключенному "</w:t>
      </w:r>
      <w:r w:rsidRPr="00A73C1E">
        <w:rPr>
          <w:rFonts w:ascii="GHEA Grapalat" w:eastAsia="Times New Roman" w:hAnsi="GHEA Grapalat" w:cs="Times New Roman"/>
          <w:i/>
          <w:sz w:val="24"/>
          <w:szCs w:val="24"/>
          <w:lang w:val="ru-RU" w:eastAsia="ru-RU" w:bidi="ru-RU"/>
        </w:rPr>
        <w:tab/>
        <w:t xml:space="preserve">" </w:t>
      </w:r>
      <w:r w:rsidRPr="00A73C1E">
        <w:rPr>
          <w:rFonts w:ascii="GHEA Grapalat" w:eastAsia="Times New Roman" w:hAnsi="GHEA Grapalat" w:cs="Times New Roman"/>
          <w:i/>
          <w:sz w:val="24"/>
          <w:szCs w:val="24"/>
          <w:lang w:val="ru-RU" w:eastAsia="ru-RU" w:bidi="ru-RU"/>
        </w:rPr>
        <w:tab/>
        <w:t xml:space="preserve">20 </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Sylfaen"/>
          <w:bCs/>
          <w:sz w:val="24"/>
          <w:szCs w:val="24"/>
          <w:lang w:val="ru-RU" w:eastAsia="ru-RU" w:bidi="ru-RU"/>
        </w:rPr>
      </w:pPr>
      <w:r w:rsidRPr="00A73C1E">
        <w:rPr>
          <w:rFonts w:ascii="GHEA Grapalat" w:eastAsia="Times New Roman" w:hAnsi="GHEA Grapalat" w:cs="Times New Roman"/>
          <w:sz w:val="24"/>
          <w:szCs w:val="24"/>
          <w:lang w:val="ru-RU" w:eastAsia="ru-RU" w:bidi="ru-RU"/>
        </w:rPr>
        <w:t>АКТ №———</w:t>
      </w:r>
    </w:p>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rsidR="00A73C1E" w:rsidRPr="00A73C1E" w:rsidRDefault="00A73C1E" w:rsidP="00A73C1E">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Настоящим фиксируется, что в рамках договора закупки № </w:t>
      </w:r>
      <w:r w:rsidR="00CB3B8E" w:rsidRPr="00CB3B8E">
        <w:rPr>
          <w:rFonts w:ascii="GHEA Grapalat" w:eastAsia="Times New Roman" w:hAnsi="GHEA Grapalat" w:cs="Times New Roman"/>
          <w:sz w:val="24"/>
          <w:szCs w:val="24"/>
          <w:lang w:val="ru-RU" w:eastAsia="ru-RU" w:bidi="ru-RU"/>
        </w:rPr>
        <w:t>ЦУЖ-ГХАПДЗБ-2026/</w:t>
      </w:r>
      <w:r w:rsidR="008C4A7A" w:rsidRPr="008C4A7A">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z w:val="24"/>
          <w:szCs w:val="24"/>
          <w:lang w:val="ru-RU" w:eastAsia="ru-RU" w:bidi="ru-RU"/>
        </w:rPr>
        <w:t>_,</w:t>
      </w:r>
    </w:p>
    <w:p w:rsidR="00A73C1E" w:rsidRPr="00A73C1E" w:rsidRDefault="00A73C1E" w:rsidP="00A73C1E">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номер договора</w:t>
      </w:r>
    </w:p>
    <w:p w:rsidR="00A73C1E" w:rsidRPr="00A73C1E" w:rsidRDefault="00A73C1E" w:rsidP="00A73C1E">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заключенного __________________ 20</w:t>
      </w:r>
      <w:r w:rsidRPr="00A73C1E">
        <w:rPr>
          <w:rFonts w:ascii="GHEA Grapalat" w:eastAsia="Times New Roman" w:hAnsi="GHEA Grapalat" w:cs="Times New Roman"/>
          <w:sz w:val="24"/>
          <w:szCs w:val="24"/>
          <w:lang w:val="ru-RU" w:eastAsia="ru-RU" w:bidi="ru-RU"/>
        </w:rPr>
        <w:tab/>
        <w:t>г. между _____________________________</w:t>
      </w:r>
    </w:p>
    <w:p w:rsidR="00A73C1E" w:rsidRPr="00A73C1E" w:rsidRDefault="00A73C1E" w:rsidP="00A73C1E">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A73C1E">
        <w:rPr>
          <w:rFonts w:ascii="GHEA Grapalat" w:eastAsia="Times New Roman" w:hAnsi="GHEA Grapalat" w:cs="Times New Roman"/>
          <w:sz w:val="16"/>
          <w:szCs w:val="24"/>
          <w:lang w:val="ru-RU" w:eastAsia="ru-RU" w:bidi="ru-RU"/>
        </w:rPr>
        <w:t xml:space="preserve">дата заключения договора </w:t>
      </w:r>
      <w:r w:rsidRPr="00A73C1E">
        <w:rPr>
          <w:rFonts w:ascii="GHEA Grapalat" w:eastAsia="Times New Roman" w:hAnsi="GHEA Grapalat" w:cs="Times New Roman"/>
          <w:sz w:val="16"/>
          <w:szCs w:val="24"/>
          <w:lang w:val="ru-RU" w:eastAsia="ru-RU" w:bidi="ru-RU"/>
        </w:rPr>
        <w:tab/>
        <w:t>наименование Покупателя</w:t>
      </w:r>
    </w:p>
    <w:p w:rsidR="00A73C1E" w:rsidRPr="00A73C1E" w:rsidRDefault="00A73C1E" w:rsidP="00A73C1E">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rsidR="00A73C1E" w:rsidRPr="00A73C1E" w:rsidRDefault="00A73C1E" w:rsidP="00A73C1E">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Продавца</w:t>
      </w:r>
    </w:p>
    <w:p w:rsidR="00A73C1E" w:rsidRPr="00A73C1E" w:rsidRDefault="00A73C1E" w:rsidP="00A73C1E">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Продавец _______ 20</w:t>
      </w:r>
      <w:r w:rsidRPr="00A73C1E">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73C1E" w:rsidRPr="00A73C1E" w:rsidTr="0076116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A73C1E" w:rsidRPr="00A73C1E" w:rsidRDefault="00A73C1E" w:rsidP="00A73C1E">
            <w:pPr>
              <w:widowControl w:val="0"/>
              <w:spacing w:after="120" w:line="240" w:lineRule="auto"/>
              <w:jc w:val="center"/>
              <w:rPr>
                <w:rFonts w:ascii="GHEA Grapalat" w:eastAsia="Times New Roman" w:hAnsi="GHEA Grapalat" w:cs="Sylfaen"/>
                <w:bCs/>
                <w:sz w:val="20"/>
                <w:szCs w:val="20"/>
                <w:lang w:val="ru-RU" w:eastAsia="ru-RU" w:bidi="ru-RU"/>
              </w:rPr>
            </w:pPr>
            <w:r w:rsidRPr="00A73C1E">
              <w:rPr>
                <w:rFonts w:ascii="GHEA Grapalat" w:eastAsia="Times New Roman" w:hAnsi="GHEA Grapalat" w:cs="Times New Roman"/>
                <w:sz w:val="20"/>
                <w:szCs w:val="20"/>
                <w:lang w:val="ru-RU" w:eastAsia="ru-RU" w:bidi="ru-RU"/>
              </w:rPr>
              <w:t>Товар</w:t>
            </w:r>
          </w:p>
        </w:tc>
      </w:tr>
      <w:tr w:rsidR="00A73C1E" w:rsidRPr="00A73C1E" w:rsidTr="007611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объем (фактический)</w:t>
            </w:r>
          </w:p>
        </w:tc>
      </w:tr>
      <w:tr w:rsidR="00A73C1E" w:rsidRPr="00A73C1E" w:rsidTr="007611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r>
      <w:tr w:rsidR="00A73C1E" w:rsidRPr="00A73C1E" w:rsidTr="007611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r>
    </w:tbl>
    <w:p w:rsidR="00A73C1E" w:rsidRPr="00A73C1E" w:rsidRDefault="00A73C1E" w:rsidP="00A73C1E">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A73C1E" w:rsidRPr="00A73C1E" w:rsidRDefault="00A73C1E" w:rsidP="00A73C1E">
      <w:pPr>
        <w:spacing w:after="0"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spacing w:after="0" w:line="240" w:lineRule="auto"/>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val="ru-RU" w:eastAsia="ru-RU" w:bidi="ru-RU"/>
        </w:rPr>
        <w:t xml:space="preserve">                                                          СТОРОНЫ</w:t>
      </w:r>
    </w:p>
    <w:p w:rsidR="00A73C1E" w:rsidRPr="00A73C1E" w:rsidRDefault="00A73C1E" w:rsidP="00A73C1E">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350"/>
        <w:gridCol w:w="4720"/>
      </w:tblGrid>
      <w:tr w:rsidR="00A73C1E" w:rsidRPr="00A73C1E" w:rsidTr="00761160">
        <w:tc>
          <w:tcPr>
            <w:tcW w:w="4450" w:type="dxa"/>
          </w:tcPr>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Передал</w:t>
            </w:r>
          </w:p>
        </w:tc>
        <w:tc>
          <w:tcPr>
            <w:tcW w:w="4836" w:type="dxa"/>
          </w:tcPr>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Принял</w:t>
            </w:r>
          </w:p>
        </w:tc>
      </w:tr>
    </w:tbl>
    <w:p w:rsidR="00A73C1E" w:rsidRPr="00A73C1E" w:rsidRDefault="00A73C1E" w:rsidP="00A73C1E">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представитель, спроектировавший заявку:</w:t>
      </w:r>
    </w:p>
    <w:p w:rsidR="00A73C1E" w:rsidRPr="00A73C1E" w:rsidRDefault="00A73C1E" w:rsidP="00A73C1E">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73C1E" w:rsidRPr="00A73C1E" w:rsidTr="00761160">
        <w:trPr>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 </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r>
      <w:tr w:rsidR="00A73C1E" w:rsidRPr="00A73C1E" w:rsidTr="00761160">
        <w:trPr>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 </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tc>
      </w:tr>
    </w:tbl>
    <w:p w:rsidR="00A73C1E" w:rsidRPr="00A73C1E" w:rsidRDefault="00A73C1E" w:rsidP="00A73C1E">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t>Пиложение № 4</w:t>
      </w:r>
    </w:p>
    <w:p w:rsidR="00A73C1E" w:rsidRPr="00A73C1E" w:rsidRDefault="00A73C1E" w:rsidP="00A73C1E">
      <w:pPr>
        <w:widowControl w:val="0"/>
        <w:spacing w:after="0"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t>к Договору под кодом</w:t>
      </w:r>
      <w:r w:rsidRPr="00A73C1E">
        <w:rPr>
          <w:rFonts w:ascii="GHEA Grapalat" w:eastAsia="Times New Roman" w:hAnsi="GHEA Grapalat" w:cs="Times New Roman"/>
          <w:i/>
          <w:sz w:val="24"/>
          <w:szCs w:val="24"/>
          <w:lang w:val="hy-AM" w:eastAsia="ru-RU" w:bidi="ru-RU"/>
        </w:rPr>
        <w:t xml:space="preserve"> </w:t>
      </w:r>
      <w:r w:rsidR="00CB3B8E" w:rsidRPr="00CB3B8E">
        <w:rPr>
          <w:rFonts w:ascii="GHEA Grapalat" w:eastAsia="Times New Roman" w:hAnsi="GHEA Grapalat" w:cs="Times New Roman"/>
          <w:i/>
          <w:sz w:val="24"/>
          <w:szCs w:val="24"/>
          <w:lang w:val="hy-AM" w:eastAsia="ru-RU" w:bidi="ru-RU"/>
        </w:rPr>
        <w:t>ЦУЖ-ГХАПДЗБ-2026/</w:t>
      </w:r>
      <w:r w:rsidR="007617FA" w:rsidRPr="007617FA">
        <w:rPr>
          <w:rFonts w:ascii="GHEA Grapalat" w:eastAsia="Times New Roman" w:hAnsi="GHEA Grapalat" w:cs="Times New Roman"/>
          <w:i/>
          <w:sz w:val="24"/>
          <w:szCs w:val="24"/>
          <w:lang w:val="ru-RU" w:eastAsia="ru-RU" w:bidi="ru-RU"/>
        </w:rPr>
        <w:t>21</w:t>
      </w:r>
      <w:r w:rsidRPr="00A73C1E">
        <w:rPr>
          <w:rFonts w:ascii="GHEA Grapalat" w:eastAsia="Times New Roman" w:hAnsi="GHEA Grapalat" w:cs="Sylfaen"/>
          <w:i/>
          <w:sz w:val="24"/>
          <w:szCs w:val="24"/>
          <w:lang w:val="ru-RU" w:eastAsia="ru-RU" w:bidi="ru-RU"/>
        </w:rPr>
        <w:br/>
      </w:r>
      <w:r w:rsidRPr="00A73C1E">
        <w:rPr>
          <w:rFonts w:ascii="GHEA Grapalat" w:eastAsia="Times New Roman" w:hAnsi="GHEA Grapalat" w:cs="Times New Roman"/>
          <w:i/>
          <w:sz w:val="24"/>
          <w:szCs w:val="24"/>
          <w:lang w:val="ru-RU" w:eastAsia="ru-RU" w:bidi="ru-RU"/>
        </w:rPr>
        <w:t>заключенному "</w:t>
      </w:r>
      <w:r w:rsidRPr="00A73C1E">
        <w:rPr>
          <w:rFonts w:ascii="GHEA Grapalat" w:eastAsia="Times New Roman" w:hAnsi="GHEA Grapalat" w:cs="Times New Roman"/>
          <w:i/>
          <w:sz w:val="24"/>
          <w:szCs w:val="24"/>
          <w:lang w:val="ru-RU" w:eastAsia="ru-RU" w:bidi="ru-RU"/>
        </w:rPr>
        <w:tab/>
        <w:t xml:space="preserve"> "</w:t>
      </w:r>
      <w:r w:rsidRPr="00A73C1E">
        <w:rPr>
          <w:rFonts w:ascii="GHEA Grapalat" w:eastAsia="Times New Roman" w:hAnsi="GHEA Grapalat" w:cs="Times New Roman"/>
          <w:i/>
          <w:sz w:val="24"/>
          <w:szCs w:val="24"/>
          <w:lang w:val="ru-RU" w:eastAsia="ru-RU" w:bidi="ru-RU"/>
        </w:rPr>
        <w:tab/>
        <w:t>20</w:t>
      </w:r>
      <w:r w:rsidRPr="00A73C1E">
        <w:rPr>
          <w:rFonts w:ascii="GHEA Grapalat" w:eastAsia="Times New Roman" w:hAnsi="GHEA Grapalat" w:cs="Times New Roman"/>
          <w:i/>
          <w:sz w:val="24"/>
          <w:szCs w:val="24"/>
          <w:lang w:val="ru-RU" w:eastAsia="ru-RU" w:bidi="ru-RU"/>
        </w:rPr>
        <w:tab/>
        <w:t xml:space="preserve">  г.</w:t>
      </w:r>
    </w:p>
    <w:p w:rsidR="00A73C1E" w:rsidRPr="00A73C1E" w:rsidRDefault="00A73C1E" w:rsidP="00A73C1E">
      <w:pPr>
        <w:spacing w:after="0" w:line="240" w:lineRule="auto"/>
        <w:jc w:val="center"/>
        <w:rPr>
          <w:rFonts w:ascii="GHEA Grapalat" w:eastAsia="Times New Roman" w:hAnsi="GHEA Grapalat" w:cs="GHEA Grapalat"/>
          <w:sz w:val="24"/>
          <w:szCs w:val="24"/>
          <w:lang w:val="ru-RU" w:eastAsia="ru-RU" w:bidi="ru-RU"/>
        </w:rPr>
      </w:pPr>
    </w:p>
    <w:p w:rsidR="00A73C1E" w:rsidRPr="00A73C1E" w:rsidRDefault="00A73C1E" w:rsidP="00A73C1E">
      <w:pPr>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GHEA Grapalat"/>
          <w:sz w:val="24"/>
          <w:szCs w:val="24"/>
          <w:lang w:val="ru-RU" w:eastAsia="ru-RU" w:bidi="ru-RU"/>
        </w:rPr>
        <w:t>УВЕДОМЛЕНИЕ</w:t>
      </w:r>
    </w:p>
    <w:p w:rsidR="00A73C1E" w:rsidRPr="00A73C1E" w:rsidRDefault="00A73C1E" w:rsidP="00A73C1E">
      <w:pPr>
        <w:spacing w:after="0" w:line="240" w:lineRule="auto"/>
        <w:jc w:val="center"/>
        <w:rPr>
          <w:rFonts w:ascii="GHEA Grapalat" w:eastAsia="Times New Roman" w:hAnsi="GHEA Grapalat" w:cs="GHEA Grapalat"/>
          <w:sz w:val="24"/>
          <w:szCs w:val="24"/>
          <w:lang w:val="hy-AM" w:eastAsia="ru-RU" w:bidi="ru-RU"/>
        </w:rPr>
      </w:pPr>
    </w:p>
    <w:p w:rsidR="00A73C1E" w:rsidRPr="00A73C1E" w:rsidRDefault="00A73C1E" w:rsidP="00A73C1E">
      <w:pPr>
        <w:spacing w:after="0" w:line="240" w:lineRule="auto"/>
        <w:rPr>
          <w:rFonts w:ascii="GHEA Grapalat" w:eastAsia="Times New Roman" w:hAnsi="GHEA Grapalat" w:cs="Arial"/>
          <w:sz w:val="20"/>
          <w:szCs w:val="20"/>
          <w:lang w:val="es-ES" w:eastAsia="ru-RU" w:bidi="ru-RU"/>
        </w:rPr>
      </w:pPr>
      <w:r w:rsidRPr="00A73C1E">
        <w:rPr>
          <w:rFonts w:ascii="GHEA Grapalat" w:eastAsia="Times New Roman" w:hAnsi="GHEA Grapalat" w:cs="Times New Roman"/>
          <w:sz w:val="24"/>
          <w:szCs w:val="24"/>
          <w:u w:val="single"/>
          <w:lang w:val="es-ES" w:eastAsia="ru-RU" w:bidi="ru-RU"/>
        </w:rPr>
        <w:t xml:space="preserve">                                                             </w:t>
      </w:r>
      <w:r w:rsidRPr="00A73C1E">
        <w:rPr>
          <w:rFonts w:ascii="GHEA Grapalat" w:eastAsia="Times New Roman" w:hAnsi="GHEA Grapalat" w:cs="Times New Roman"/>
          <w:sz w:val="24"/>
          <w:szCs w:val="24"/>
          <w:u w:val="single"/>
          <w:lang w:val="es-ES" w:eastAsia="ru-RU" w:bidi="ru-RU"/>
        </w:rPr>
        <w:tab/>
      </w:r>
      <w:r w:rsidRPr="00A73C1E">
        <w:rPr>
          <w:rFonts w:ascii="GHEA Grapalat" w:eastAsia="Times New Roman" w:hAnsi="GHEA Grapalat" w:cs="Times New Roman"/>
          <w:sz w:val="24"/>
          <w:szCs w:val="24"/>
          <w:u w:val="single"/>
          <w:lang w:val="es-ES" w:eastAsia="ru-RU" w:bidi="ru-RU"/>
        </w:rPr>
        <w:tab/>
        <w:t xml:space="preserve">       </w:t>
      </w:r>
      <w:r w:rsidRPr="00A73C1E">
        <w:rPr>
          <w:rFonts w:ascii="GHEA Grapalat" w:eastAsia="Times New Roman" w:hAnsi="GHEA Grapalat" w:cs="Times New Roman"/>
          <w:sz w:val="24"/>
          <w:szCs w:val="24"/>
          <w:lang w:val="es-ES" w:eastAsia="ru-RU" w:bidi="ru-RU"/>
        </w:rPr>
        <w:t xml:space="preserve"> </w:t>
      </w:r>
      <w:r w:rsidRPr="00A73C1E">
        <w:rPr>
          <w:rFonts w:ascii="GHEA Grapalat" w:eastAsia="Times New Roman" w:hAnsi="GHEA Grapalat" w:cs="Times New Roman"/>
          <w:sz w:val="24"/>
          <w:szCs w:val="24"/>
          <w:lang w:val="ru-RU" w:eastAsia="ru-RU" w:bidi="ru-RU"/>
        </w:rPr>
        <w:t>з</w:t>
      </w:r>
      <w:r w:rsidRPr="00A73C1E">
        <w:rPr>
          <w:rFonts w:ascii="GHEA Grapalat" w:eastAsia="Times New Roman" w:hAnsi="GHEA Grapalat" w:cs="Sylfaen"/>
          <w:sz w:val="20"/>
          <w:szCs w:val="20"/>
          <w:lang w:val="ru-RU" w:eastAsia="ru-RU" w:bidi="ru-RU"/>
        </w:rPr>
        <w:t>аявляет, что</w:t>
      </w:r>
      <w:r w:rsidRPr="00A73C1E">
        <w:rPr>
          <w:rFonts w:ascii="GHEA Grapalat" w:eastAsia="Times New Roman" w:hAnsi="GHEA Grapalat" w:cs="Arial"/>
          <w:sz w:val="20"/>
          <w:szCs w:val="20"/>
          <w:lang w:val="ru-RU" w:eastAsia="ru-RU" w:bidi="ru-RU"/>
        </w:rPr>
        <w:t>:</w:t>
      </w:r>
      <w:r w:rsidRPr="00A73C1E">
        <w:rPr>
          <w:rFonts w:ascii="GHEA Grapalat" w:eastAsia="Times New Roman" w:hAnsi="GHEA Grapalat" w:cs="Arial"/>
          <w:sz w:val="20"/>
          <w:szCs w:val="20"/>
          <w:lang w:val="es-ES" w:eastAsia="ru-RU" w:bidi="ru-RU"/>
        </w:rPr>
        <w:t xml:space="preserve">  </w:t>
      </w:r>
    </w:p>
    <w:p w:rsidR="00A73C1E" w:rsidRPr="00A73C1E" w:rsidRDefault="00A73C1E" w:rsidP="00A73C1E">
      <w:pPr>
        <w:spacing w:after="0" w:line="240" w:lineRule="auto"/>
        <w:rPr>
          <w:rFonts w:ascii="GHEA Grapalat" w:eastAsia="Times New Roman" w:hAnsi="GHEA Grapalat" w:cs="Arial"/>
          <w:sz w:val="24"/>
          <w:szCs w:val="24"/>
          <w:vertAlign w:val="superscript"/>
          <w:lang w:val="es-ES" w:eastAsia="ru-RU" w:bidi="ru-RU"/>
        </w:rPr>
      </w:pPr>
      <w:r w:rsidRPr="00A73C1E">
        <w:rPr>
          <w:rFonts w:ascii="GHEA Grapalat" w:eastAsia="Times New Roman" w:hAnsi="GHEA Grapalat" w:cs="Times New Roman"/>
          <w:sz w:val="24"/>
          <w:szCs w:val="24"/>
          <w:vertAlign w:val="superscript"/>
          <w:lang w:val="es-ES" w:eastAsia="ru-RU" w:bidi="ru-RU"/>
        </w:rPr>
        <w:t xml:space="preserve">               </w:t>
      </w:r>
      <w:r w:rsidRPr="00A73C1E">
        <w:rPr>
          <w:rFonts w:ascii="GHEA Grapalat" w:eastAsia="Times New Roman" w:hAnsi="GHEA Grapalat" w:cs="Times New Roman"/>
          <w:sz w:val="24"/>
          <w:szCs w:val="24"/>
          <w:lang w:val="es-ES" w:eastAsia="ru-RU" w:bidi="ru-RU"/>
        </w:rPr>
        <w:t xml:space="preserve">     </w:t>
      </w:r>
      <w:r w:rsidRPr="00A73C1E">
        <w:rPr>
          <w:rFonts w:ascii="GHEA Grapalat" w:eastAsia="Times New Roman" w:hAnsi="GHEA Grapalat" w:cs="Sylfaen"/>
          <w:sz w:val="24"/>
          <w:szCs w:val="24"/>
          <w:vertAlign w:val="superscript"/>
          <w:lang w:val="ru-RU" w:eastAsia="ru-RU" w:bidi="ru-RU"/>
        </w:rPr>
        <w:t>название</w:t>
      </w:r>
      <w:r w:rsidRPr="00A73C1E">
        <w:rPr>
          <w:rFonts w:ascii="GHEA Grapalat" w:eastAsia="Times New Roman" w:hAnsi="GHEA Grapalat" w:cs="Sylfaen"/>
          <w:sz w:val="24"/>
          <w:szCs w:val="24"/>
          <w:vertAlign w:val="superscript"/>
          <w:lang w:val="es-ES" w:eastAsia="ru-RU" w:bidi="ru-RU"/>
        </w:rPr>
        <w:t xml:space="preserve"> финансового агента</w:t>
      </w:r>
    </w:p>
    <w:p w:rsidR="00A73C1E" w:rsidRPr="00A73C1E" w:rsidRDefault="00A73C1E" w:rsidP="00A73C1E">
      <w:pPr>
        <w:spacing w:after="0" w:line="240" w:lineRule="auto"/>
        <w:rPr>
          <w:rFonts w:ascii="GHEA Grapalat" w:eastAsia="Times New Roman" w:hAnsi="GHEA Grapalat" w:cs="Times New Roman"/>
          <w:sz w:val="24"/>
          <w:szCs w:val="24"/>
          <w:vertAlign w:val="superscript"/>
          <w:lang w:val="es-ES" w:eastAsia="ru-RU" w:bidi="ru-RU"/>
        </w:rPr>
      </w:pPr>
    </w:p>
    <w:p w:rsidR="00A73C1E" w:rsidRPr="00A73C1E" w:rsidRDefault="00A73C1E" w:rsidP="00A73C1E">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A73C1E">
        <w:rPr>
          <w:rFonts w:ascii="GHEA Grapalat" w:eastAsia="Times New Roman" w:hAnsi="GHEA Grapalat" w:cs="Times New Roman"/>
          <w:sz w:val="20"/>
          <w:szCs w:val="20"/>
          <w:lang w:val="ru-RU" w:eastAsia="ru-RU" w:bidi="ru-RU"/>
        </w:rPr>
        <w:t>В рамках заключенного между</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0"/>
          <w:szCs w:val="20"/>
          <w:lang w:val="ru-RU" w:eastAsia="ru-RU" w:bidi="ru-RU"/>
        </w:rPr>
        <w:t>- ом   и</w:t>
      </w:r>
      <w:r w:rsidRPr="00A73C1E">
        <w:rPr>
          <w:rFonts w:ascii="GHEA Grapalat" w:eastAsia="Times New Roman" w:hAnsi="GHEA Grapalat" w:cs="Times New Roman"/>
          <w:sz w:val="24"/>
          <w:szCs w:val="24"/>
          <w:lang w:val="ru-RU" w:eastAsia="ru-RU" w:bidi="ru-RU"/>
        </w:rPr>
        <w:t xml:space="preserve"> ---------------------------- </w:t>
      </w:r>
      <w:r w:rsidRPr="00A73C1E">
        <w:rPr>
          <w:rFonts w:ascii="GHEA Grapalat" w:eastAsia="Times New Roman" w:hAnsi="GHEA Grapalat" w:cs="Times New Roman"/>
          <w:sz w:val="20"/>
          <w:szCs w:val="20"/>
          <w:lang w:val="ru-RU" w:eastAsia="ru-RU" w:bidi="ru-RU"/>
        </w:rPr>
        <w:t>-ом</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spacing w:after="0" w:line="240" w:lineRule="auto"/>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 xml:space="preserve">      название</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покупателя</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 xml:space="preserve">                      </w:t>
      </w:r>
      <w:r w:rsidRPr="00A73C1E">
        <w:rPr>
          <w:rFonts w:ascii="GHEA Grapalat" w:eastAsia="Times New Roman" w:hAnsi="GHEA Grapalat" w:cs="Sylfaen"/>
          <w:sz w:val="24"/>
          <w:szCs w:val="24"/>
          <w:vertAlign w:val="superscript"/>
          <w:lang w:val="hy-AM" w:eastAsia="ru-RU" w:bidi="ru-RU"/>
        </w:rPr>
        <w:t xml:space="preserve">            </w:t>
      </w:r>
      <w:r w:rsidRPr="00A73C1E">
        <w:rPr>
          <w:rFonts w:ascii="GHEA Grapalat" w:eastAsia="Times New Roman" w:hAnsi="GHEA Grapalat" w:cs="Sylfaen"/>
          <w:sz w:val="24"/>
          <w:szCs w:val="24"/>
          <w:vertAlign w:val="superscript"/>
          <w:lang w:val="ru-RU" w:eastAsia="ru-RU" w:bidi="ru-RU"/>
        </w:rPr>
        <w:t>название</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продавца</w:t>
      </w:r>
    </w:p>
    <w:p w:rsidR="00A73C1E" w:rsidRPr="00A73C1E" w:rsidRDefault="00A73C1E" w:rsidP="00A73C1E">
      <w:pPr>
        <w:spacing w:after="0" w:line="240" w:lineRule="auto"/>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Sylfaen"/>
          <w:sz w:val="20"/>
          <w:szCs w:val="20"/>
          <w:lang w:val="ru-RU" w:eastAsia="ru-RU" w:bidi="ru-RU"/>
        </w:rPr>
        <w:t xml:space="preserve"> </w:t>
      </w:r>
      <w:r w:rsidRPr="00A73C1E">
        <w:rPr>
          <w:rFonts w:ascii="GHEA Grapalat" w:eastAsia="Times New Roman" w:hAnsi="GHEA Grapalat" w:cs="Sylfaen"/>
          <w:sz w:val="20"/>
          <w:szCs w:val="20"/>
          <w:lang w:val="es-ES" w:eastAsia="ru-RU" w:bidi="ru-RU"/>
        </w:rPr>
        <w:t>20</w:t>
      </w:r>
      <w:r w:rsidRPr="00A73C1E">
        <w:rPr>
          <w:rFonts w:ascii="GHEA Grapalat" w:eastAsia="Times New Roman" w:hAnsi="GHEA Grapalat" w:cs="Sylfaen"/>
          <w:sz w:val="20"/>
          <w:szCs w:val="20"/>
          <w:lang w:val="ru-RU" w:eastAsia="ru-RU" w:bidi="ru-RU"/>
        </w:rPr>
        <w:t>г</w:t>
      </w:r>
      <w:r w:rsidRPr="00A73C1E">
        <w:rPr>
          <w:rFonts w:ascii="GHEA Grapalat" w:eastAsia="Times New Roman" w:hAnsi="GHEA Grapalat" w:cs="Sylfaen"/>
          <w:sz w:val="20"/>
          <w:szCs w:val="20"/>
          <w:lang w:val="es-ES" w:eastAsia="ru-RU" w:bidi="ru-RU"/>
        </w:rPr>
        <w:t>.</w:t>
      </w:r>
      <w:r w:rsidRPr="00A73C1E">
        <w:rPr>
          <w:rFonts w:ascii="GHEA Grapalat" w:eastAsia="Times New Roman" w:hAnsi="GHEA Grapalat" w:cs="Sylfaen"/>
          <w:sz w:val="20"/>
          <w:szCs w:val="20"/>
          <w:lang w:val="ru-RU" w:eastAsia="ru-RU" w:bidi="ru-RU"/>
        </w:rPr>
        <w:t xml:space="preserve">договора под кодом </w:t>
      </w: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Times New Roman"/>
          <w:i/>
          <w:sz w:val="20"/>
          <w:szCs w:val="20"/>
          <w:lang w:val="af-ZA" w:eastAsia="ru-RU" w:bidi="ru-RU"/>
        </w:rPr>
        <w:t>___</w:t>
      </w:r>
      <w:r w:rsidRPr="00A73C1E">
        <w:rPr>
          <w:rFonts w:ascii="GHEA Grapalat" w:eastAsia="Times New Roman" w:hAnsi="GHEA Grapalat" w:cs="Arial"/>
          <w:i/>
          <w:sz w:val="20"/>
          <w:szCs w:val="20"/>
          <w:shd w:val="clear" w:color="auto" w:fill="FFFFFF"/>
          <w:lang w:val="hy-AM" w:eastAsia="ru-RU" w:bidi="ru-RU"/>
        </w:rPr>
        <w:t>«________»</w:t>
      </w:r>
      <w:r w:rsidRPr="00A73C1E">
        <w:rPr>
          <w:rFonts w:ascii="GHEA Grapalat" w:eastAsia="Times New Roman" w:hAnsi="GHEA Grapalat" w:cs="Times New Roman"/>
          <w:i/>
          <w:sz w:val="20"/>
          <w:szCs w:val="20"/>
          <w:u w:val="single"/>
          <w:lang w:val="ru-RU" w:eastAsia="ru-RU" w:bidi="ru-RU"/>
        </w:rPr>
        <w:t xml:space="preserve">__ </w:t>
      </w:r>
      <w:r w:rsidRPr="00A73C1E">
        <w:rPr>
          <w:rFonts w:ascii="GHEA Grapalat" w:eastAsia="Times New Roman" w:hAnsi="GHEA Grapalat" w:cs="Times New Roman"/>
          <w:sz w:val="20"/>
          <w:szCs w:val="20"/>
          <w:lang w:val="ru-RU" w:eastAsia="ru-RU" w:bidi="ru-RU"/>
        </w:rPr>
        <w:t>(</w:t>
      </w:r>
      <w:r w:rsidRPr="00A73C1E">
        <w:rPr>
          <w:rFonts w:ascii="GHEA Grapalat" w:eastAsia="Times New Roman" w:hAnsi="GHEA Grapalat" w:cs="Sylfaen"/>
          <w:sz w:val="20"/>
          <w:szCs w:val="20"/>
          <w:lang w:val="ru-RU" w:eastAsia="ru-RU" w:bidi="ru-RU"/>
        </w:rPr>
        <w:t>далее-Договор</w:t>
      </w:r>
      <w:r w:rsidRPr="00A73C1E">
        <w:rPr>
          <w:rFonts w:ascii="GHEA Grapalat" w:eastAsia="Times New Roman" w:hAnsi="GHEA Grapalat" w:cs="Sylfaen"/>
          <w:sz w:val="20"/>
          <w:szCs w:val="20"/>
          <w:lang w:val="es-ES" w:eastAsia="ru-RU" w:bidi="ru-RU"/>
        </w:rPr>
        <w:t>)</w:t>
      </w:r>
      <w:r w:rsidRPr="00A73C1E">
        <w:rPr>
          <w:rFonts w:ascii="GHEA Grapalat" w:eastAsia="Times New Roman" w:hAnsi="GHEA Grapalat" w:cs="Sylfaen"/>
          <w:sz w:val="20"/>
          <w:szCs w:val="20"/>
          <w:lang w:val="ru-RU" w:eastAsia="ru-RU" w:bidi="ru-RU"/>
        </w:rPr>
        <w:t xml:space="preserve">, между мной </w:t>
      </w:r>
      <w:r w:rsidRPr="00A73C1E">
        <w:rPr>
          <w:rFonts w:ascii="GHEA Grapalat" w:eastAsia="Times New Roman" w:hAnsi="GHEA Grapalat" w:cs="Sylfaen"/>
          <w:sz w:val="20"/>
          <w:szCs w:val="20"/>
          <w:lang w:val="hy-AM" w:eastAsia="ru-RU" w:bidi="ru-RU"/>
        </w:rPr>
        <w:t xml:space="preserve"> </w:t>
      </w:r>
      <w:r w:rsidRPr="00A73C1E">
        <w:rPr>
          <w:rFonts w:ascii="GHEA Grapalat" w:eastAsia="Times New Roman" w:hAnsi="GHEA Grapalat" w:cs="Sylfaen"/>
          <w:sz w:val="20"/>
          <w:szCs w:val="20"/>
          <w:lang w:val="ru-RU" w:eastAsia="ru-RU" w:bidi="ru-RU"/>
        </w:rPr>
        <w:t>и ------------------------- - ом</w:t>
      </w:r>
    </w:p>
    <w:p w:rsidR="00A73C1E" w:rsidRPr="00A73C1E" w:rsidRDefault="00A73C1E" w:rsidP="00A73C1E">
      <w:pPr>
        <w:spacing w:after="0" w:line="240" w:lineRule="auto"/>
        <w:rPr>
          <w:rFonts w:ascii="GHEA Grapalat" w:eastAsia="Times New Roman" w:hAnsi="GHEA Grapalat" w:cs="Times New Roman"/>
          <w:sz w:val="24"/>
          <w:szCs w:val="24"/>
          <w:u w:val="single"/>
          <w:lang w:val="es-ES" w:eastAsia="ru-RU" w:bidi="ru-RU"/>
        </w:rPr>
      </w:pPr>
      <w:r w:rsidRPr="00A73C1E">
        <w:rPr>
          <w:rFonts w:ascii="GHEA Grapalat" w:eastAsia="Times New Roman" w:hAnsi="GHEA Grapalat" w:cs="Sylfaen"/>
          <w:sz w:val="24"/>
          <w:szCs w:val="24"/>
          <w:vertAlign w:val="superscript"/>
          <w:lang w:val="ru-RU" w:eastAsia="ru-RU" w:bidi="ru-RU"/>
        </w:rPr>
        <w:t xml:space="preserve">                                                                                                                                                               </w:t>
      </w:r>
      <w:r w:rsidRPr="00A73C1E">
        <w:rPr>
          <w:rFonts w:ascii="GHEA Grapalat" w:eastAsia="Times New Roman" w:hAnsi="GHEA Grapalat" w:cs="Sylfaen"/>
          <w:sz w:val="24"/>
          <w:szCs w:val="24"/>
          <w:vertAlign w:val="superscript"/>
          <w:lang w:val="hy-AM" w:eastAsia="ru-RU" w:bidi="ru-RU"/>
        </w:rPr>
        <w:t xml:space="preserve">                             </w:t>
      </w:r>
      <w:r w:rsidRPr="00A73C1E">
        <w:rPr>
          <w:rFonts w:ascii="GHEA Grapalat" w:eastAsia="Times New Roman" w:hAnsi="GHEA Grapalat" w:cs="Sylfaen"/>
          <w:sz w:val="24"/>
          <w:szCs w:val="24"/>
          <w:vertAlign w:val="superscript"/>
          <w:lang w:val="ru-RU" w:eastAsia="ru-RU" w:bidi="ru-RU"/>
        </w:rPr>
        <w:t>название</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продавца</w:t>
      </w:r>
    </w:p>
    <w:p w:rsidR="00A73C1E" w:rsidRPr="00A73C1E" w:rsidRDefault="00A73C1E" w:rsidP="00A73C1E">
      <w:pPr>
        <w:spacing w:after="0" w:line="240" w:lineRule="auto"/>
        <w:ind w:firstLine="709"/>
        <w:rPr>
          <w:rFonts w:ascii="GHEA Grapalat" w:eastAsia="Times New Roman" w:hAnsi="GHEA Grapalat" w:cs="Sylfaen"/>
          <w:sz w:val="20"/>
          <w:szCs w:val="20"/>
          <w:lang w:val="es-ES" w:eastAsia="ru-RU" w:bidi="ru-RU"/>
        </w:rPr>
      </w:pPr>
      <w:r w:rsidRPr="00A73C1E">
        <w:rPr>
          <w:rFonts w:ascii="GHEA Grapalat" w:eastAsia="Times New Roman" w:hAnsi="GHEA Grapalat" w:cs="Times New Roman"/>
          <w:sz w:val="24"/>
          <w:szCs w:val="24"/>
          <w:u w:val="single"/>
          <w:lang w:val="es-ES" w:eastAsia="ru-RU" w:bidi="ru-RU"/>
        </w:rPr>
        <w:tab/>
      </w:r>
      <w:r w:rsidRPr="00A73C1E">
        <w:rPr>
          <w:rFonts w:ascii="GHEA Grapalat" w:eastAsia="Times New Roman" w:hAnsi="GHEA Grapalat" w:cs="Sylfaen"/>
          <w:sz w:val="20"/>
          <w:szCs w:val="20"/>
          <w:lang w:val="es-ES" w:eastAsia="ru-RU" w:bidi="ru-RU"/>
        </w:rPr>
        <w:t xml:space="preserve"> «--»   20  </w:t>
      </w:r>
      <w:r w:rsidRPr="00A73C1E">
        <w:rPr>
          <w:rFonts w:ascii="GHEA Grapalat" w:eastAsia="Times New Roman" w:hAnsi="GHEA Grapalat" w:cs="Sylfaen"/>
          <w:sz w:val="20"/>
          <w:szCs w:val="20"/>
          <w:lang w:val="ru-RU" w:eastAsia="ru-RU" w:bidi="ru-RU"/>
        </w:rPr>
        <w:t xml:space="preserve">года </w:t>
      </w: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Times New Roman"/>
          <w:sz w:val="20"/>
          <w:szCs w:val="20"/>
          <w:lang w:val="ru-RU" w:eastAsia="ru-RU" w:bidi="ru-RU"/>
        </w:rPr>
        <w:t>заключен</w:t>
      </w: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Sylfaen"/>
          <w:sz w:val="20"/>
          <w:szCs w:val="20"/>
          <w:lang w:val="ru-RU" w:eastAsia="ru-RU" w:bidi="ru-RU"/>
        </w:rPr>
        <w:t xml:space="preserve">договор факторинга под кодом </w:t>
      </w:r>
      <w:r w:rsidRPr="00A73C1E">
        <w:rPr>
          <w:rFonts w:ascii="GHEA Grapalat" w:eastAsia="Times New Roman" w:hAnsi="GHEA Grapalat" w:cs="Times New Roman"/>
          <w:sz w:val="24"/>
          <w:szCs w:val="24"/>
          <w:lang w:val="es-ES" w:eastAsia="ru-RU" w:bidi="ru-RU"/>
        </w:rPr>
        <w:t>«</w:t>
      </w:r>
      <w:r w:rsidRPr="00A73C1E">
        <w:rPr>
          <w:rFonts w:ascii="GHEA Grapalat" w:eastAsia="Times New Roman" w:hAnsi="GHEA Grapalat" w:cs="Times New Roman"/>
          <w:sz w:val="20"/>
          <w:szCs w:val="20"/>
          <w:lang w:val="es-ES" w:eastAsia="ru-RU" w:bidi="ru-RU"/>
        </w:rPr>
        <w:t>---</w:t>
      </w:r>
      <w:r w:rsidRPr="00A73C1E">
        <w:rPr>
          <w:rFonts w:ascii="GHEA Grapalat" w:eastAsia="Times New Roman" w:hAnsi="GHEA Grapalat" w:cs="Sylfaen"/>
          <w:sz w:val="20"/>
          <w:szCs w:val="20"/>
          <w:lang w:val="es-ES" w:eastAsia="ru-RU" w:bidi="ru-RU"/>
        </w:rPr>
        <w:t>------------------</w:t>
      </w:r>
      <w:r w:rsidRPr="00A73C1E">
        <w:rPr>
          <w:rFonts w:ascii="GHEA Grapalat" w:eastAsia="Times New Roman" w:hAnsi="GHEA Grapalat" w:cs="Times New Roman"/>
          <w:sz w:val="24"/>
          <w:szCs w:val="24"/>
          <w:lang w:val="es-ES" w:eastAsia="ru-RU" w:bidi="ru-RU"/>
        </w:rPr>
        <w:t>»</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Sylfaen"/>
          <w:sz w:val="20"/>
          <w:szCs w:val="20"/>
          <w:lang w:val="es-ES" w:eastAsia="ru-RU" w:bidi="ru-RU"/>
        </w:rPr>
        <w:t xml:space="preserve"> </w:t>
      </w:r>
    </w:p>
    <w:p w:rsidR="00A73C1E" w:rsidRPr="00A73C1E" w:rsidRDefault="00A73C1E" w:rsidP="00A73C1E">
      <w:pPr>
        <w:spacing w:after="0" w:line="240" w:lineRule="auto"/>
        <w:rPr>
          <w:rFonts w:ascii="GHEA Grapalat" w:eastAsia="Times New Roman" w:hAnsi="GHEA Grapalat" w:cs="Sylfaen"/>
          <w:sz w:val="20"/>
          <w:szCs w:val="20"/>
          <w:lang w:val="es-ES" w:eastAsia="ru-RU" w:bidi="ru-RU"/>
        </w:rPr>
      </w:pPr>
    </w:p>
    <w:p w:rsidR="00A73C1E" w:rsidRPr="00A73C1E" w:rsidRDefault="00A73C1E" w:rsidP="00A73C1E">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A73C1E">
        <w:rPr>
          <w:rFonts w:ascii="GHEA Grapalat" w:eastAsia="Times New Roman" w:hAnsi="GHEA Grapalat" w:cs="Sylfaen"/>
          <w:sz w:val="20"/>
          <w:szCs w:val="20"/>
          <w:lang w:val="ru-RU" w:eastAsia="ru-RU" w:bidi="ru-RU"/>
        </w:rPr>
        <w:t>Согласен с условиями изложенными в пункте 8.12 .</w:t>
      </w:r>
    </w:p>
    <w:p w:rsidR="00A73C1E" w:rsidRPr="00A73C1E" w:rsidRDefault="00A73C1E" w:rsidP="00A73C1E">
      <w:pPr>
        <w:spacing w:after="0" w:line="240" w:lineRule="auto"/>
        <w:jc w:val="center"/>
        <w:rPr>
          <w:rFonts w:ascii="GHEA Grapalat" w:eastAsia="Times New Roman" w:hAnsi="GHEA Grapalat" w:cs="GHEA Grapalat"/>
          <w:sz w:val="24"/>
          <w:szCs w:val="24"/>
          <w:lang w:val="es-ES" w:eastAsia="ru-RU" w:bidi="ru-RU"/>
        </w:rPr>
      </w:pPr>
    </w:p>
    <w:p w:rsidR="00A73C1E" w:rsidRPr="00A73C1E" w:rsidRDefault="00A73C1E" w:rsidP="00A73C1E">
      <w:pPr>
        <w:spacing w:after="0" w:line="240" w:lineRule="auto"/>
        <w:jc w:val="center"/>
        <w:rPr>
          <w:rFonts w:ascii="GHEA Grapalat" w:eastAsia="Times New Roman" w:hAnsi="GHEA Grapalat" w:cs="Sylfaen"/>
          <w:b/>
          <w:sz w:val="24"/>
          <w:szCs w:val="24"/>
          <w:lang w:val="es-ES" w:eastAsia="ru-RU" w:bidi="ru-RU"/>
        </w:rPr>
      </w:pPr>
    </w:p>
    <w:p w:rsidR="00A73C1E" w:rsidRPr="00A73C1E" w:rsidRDefault="00A73C1E" w:rsidP="00A73C1E">
      <w:pPr>
        <w:spacing w:after="0" w:line="240" w:lineRule="auto"/>
        <w:ind w:left="720" w:firstLine="720"/>
        <w:rPr>
          <w:rFonts w:ascii="GHEA Grapalat" w:eastAsia="Times New Roman" w:hAnsi="GHEA Grapalat" w:cs="Times New Roman"/>
          <w:sz w:val="20"/>
          <w:szCs w:val="24"/>
          <w:lang w:val="hy-AM" w:eastAsia="ru-RU" w:bidi="ru-RU"/>
        </w:rPr>
      </w:pPr>
      <w:r w:rsidRPr="00A73C1E">
        <w:rPr>
          <w:rFonts w:ascii="GHEA Grapalat" w:eastAsia="Times New Roman" w:hAnsi="GHEA Grapalat" w:cs="Times New Roman"/>
          <w:sz w:val="20"/>
          <w:szCs w:val="24"/>
          <w:lang w:val="es-ES" w:eastAsia="ru-RU" w:bidi="ru-RU"/>
        </w:rPr>
        <w:t xml:space="preserve">     </w:t>
      </w:r>
      <w:r w:rsidRPr="00A73C1E">
        <w:rPr>
          <w:rFonts w:ascii="GHEA Grapalat" w:eastAsia="Times New Roman" w:hAnsi="GHEA Grapalat" w:cs="Times New Roman"/>
          <w:sz w:val="20"/>
          <w:szCs w:val="24"/>
          <w:lang w:val="hy-AM" w:eastAsia="ru-RU" w:bidi="ru-RU"/>
        </w:rPr>
        <w:t xml:space="preserve">___________________________________________ </w:t>
      </w:r>
      <w:r w:rsidRPr="00A73C1E">
        <w:rPr>
          <w:rFonts w:ascii="GHEA Grapalat" w:eastAsia="Times New Roman" w:hAnsi="GHEA Grapalat" w:cs="Times New Roman"/>
          <w:sz w:val="20"/>
          <w:szCs w:val="24"/>
          <w:lang w:val="hy-AM" w:eastAsia="ru-RU" w:bidi="ru-RU"/>
        </w:rPr>
        <w:tab/>
        <w:t xml:space="preserve">        </w:t>
      </w:r>
      <w:r w:rsidRPr="00A73C1E">
        <w:rPr>
          <w:rFonts w:ascii="GHEA Grapalat" w:eastAsia="Times New Roman" w:hAnsi="GHEA Grapalat" w:cs="Times New Roman"/>
          <w:sz w:val="20"/>
          <w:szCs w:val="24"/>
          <w:lang w:val="es-ES" w:eastAsia="ru-RU" w:bidi="ru-RU"/>
        </w:rPr>
        <w:t xml:space="preserve">      </w:t>
      </w:r>
      <w:r w:rsidRPr="00A73C1E">
        <w:rPr>
          <w:rFonts w:ascii="GHEA Grapalat" w:eastAsia="Times New Roman" w:hAnsi="GHEA Grapalat" w:cs="Times New Roman"/>
          <w:sz w:val="20"/>
          <w:szCs w:val="24"/>
          <w:lang w:val="hy-AM" w:eastAsia="ru-RU" w:bidi="ru-RU"/>
        </w:rPr>
        <w:t xml:space="preserve">_____________ </w:t>
      </w:r>
    </w:p>
    <w:p w:rsidR="00A73C1E" w:rsidRPr="00A73C1E" w:rsidRDefault="00A73C1E" w:rsidP="00A73C1E">
      <w:pPr>
        <w:spacing w:after="0" w:line="240" w:lineRule="auto"/>
        <w:rPr>
          <w:rFonts w:ascii="GHEA Grapalat" w:eastAsia="Times New Roman" w:hAnsi="GHEA Grapalat" w:cs="Times New Roman"/>
          <w:sz w:val="20"/>
          <w:szCs w:val="24"/>
          <w:vertAlign w:val="superscript"/>
          <w:lang w:val="hy-AM" w:eastAsia="ru-RU" w:bidi="ru-RU"/>
        </w:rPr>
      </w:pPr>
      <w:r w:rsidRPr="00A73C1E">
        <w:rPr>
          <w:rFonts w:ascii="GHEA Grapalat" w:eastAsia="Times New Roman" w:hAnsi="GHEA Grapalat" w:cs="Times New Roman"/>
          <w:sz w:val="20"/>
          <w:szCs w:val="24"/>
          <w:vertAlign w:val="superscript"/>
          <w:lang w:val="ru-RU" w:eastAsia="ru-RU" w:bidi="ru-RU"/>
        </w:rPr>
        <w:t xml:space="preserve">                                                </w:t>
      </w:r>
      <w:r w:rsidRPr="00A73C1E">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A73C1E">
        <w:rPr>
          <w:rFonts w:ascii="GHEA Grapalat" w:eastAsia="Times New Roman" w:hAnsi="GHEA Grapalat" w:cs="Times New Roman"/>
          <w:sz w:val="20"/>
          <w:szCs w:val="24"/>
          <w:vertAlign w:val="superscript"/>
          <w:lang w:val="ru-RU" w:eastAsia="ru-RU" w:bidi="ru-RU"/>
        </w:rPr>
        <w:t xml:space="preserve">                                                         подпись</w:t>
      </w:r>
      <w:r w:rsidRPr="00A73C1E">
        <w:rPr>
          <w:rFonts w:ascii="GHEA Grapalat" w:eastAsia="Times New Roman" w:hAnsi="GHEA Grapalat" w:cs="Times New Roman"/>
          <w:sz w:val="20"/>
          <w:szCs w:val="24"/>
          <w:vertAlign w:val="superscript"/>
          <w:lang w:val="hy-AM" w:eastAsia="ru-RU" w:bidi="ru-RU"/>
        </w:rPr>
        <w:t xml:space="preserve">                                                                                                                                                                                                                       </w:t>
      </w:r>
    </w:p>
    <w:p w:rsidR="00A73C1E" w:rsidRPr="00A73C1E" w:rsidRDefault="00A73C1E" w:rsidP="00A73C1E">
      <w:pPr>
        <w:spacing w:after="0" w:line="240" w:lineRule="auto"/>
        <w:jc w:val="right"/>
        <w:rPr>
          <w:rFonts w:ascii="GHEA Grapalat" w:eastAsia="Times New Roman" w:hAnsi="GHEA Grapalat" w:cs="Times New Roman"/>
          <w:sz w:val="20"/>
          <w:szCs w:val="24"/>
          <w:lang w:val="hy-AM" w:eastAsia="ru-RU" w:bidi="ru-RU"/>
        </w:rPr>
      </w:pPr>
      <w:r w:rsidRPr="00A73C1E">
        <w:rPr>
          <w:rFonts w:ascii="GHEA Grapalat" w:eastAsia="Times New Roman" w:hAnsi="GHEA Grapalat" w:cs="Times New Roman"/>
          <w:sz w:val="20"/>
          <w:szCs w:val="24"/>
          <w:lang w:val="hy-AM" w:eastAsia="ru-RU" w:bidi="ru-RU"/>
        </w:rPr>
        <w:t xml:space="preserve">    </w:t>
      </w:r>
    </w:p>
    <w:p w:rsidR="00A73C1E" w:rsidRPr="00A73C1E" w:rsidRDefault="00A73C1E" w:rsidP="00A73C1E">
      <w:pPr>
        <w:spacing w:after="0" w:line="240" w:lineRule="auto"/>
        <w:jc w:val="center"/>
        <w:rPr>
          <w:rFonts w:ascii="GHEA Grapalat" w:eastAsia="Times New Roman" w:hAnsi="GHEA Grapalat" w:cs="Sylfaen"/>
          <w:sz w:val="16"/>
          <w:szCs w:val="16"/>
          <w:lang w:val="es-ES" w:eastAsia="ru-RU" w:bidi="ru-RU"/>
        </w:rPr>
      </w:pPr>
      <w:r w:rsidRPr="00A73C1E">
        <w:rPr>
          <w:rFonts w:ascii="GHEA Grapalat" w:eastAsia="Times New Roman" w:hAnsi="GHEA Grapalat" w:cs="Times New Roman"/>
          <w:sz w:val="16"/>
          <w:szCs w:val="16"/>
          <w:lang w:val="ru-RU" w:eastAsia="ru-RU" w:bidi="ru-RU"/>
        </w:rPr>
        <w:t xml:space="preserve">                                                                                                      М. П.</w:t>
      </w:r>
      <w:r w:rsidRPr="00A73C1E">
        <w:rPr>
          <w:rFonts w:ascii="GHEA Grapalat" w:eastAsia="Times New Roman" w:hAnsi="GHEA Grapalat" w:cs="Sylfaen"/>
          <w:sz w:val="16"/>
          <w:szCs w:val="16"/>
          <w:lang w:val="es-ES" w:eastAsia="ru-RU" w:bidi="ru-RU"/>
        </w:rPr>
        <w:t xml:space="preserve"> (</w:t>
      </w:r>
      <w:r w:rsidRPr="00A73C1E">
        <w:rPr>
          <w:rFonts w:ascii="GHEA Grapalat" w:eastAsia="Times New Roman" w:hAnsi="GHEA Grapalat" w:cs="Sylfaen"/>
          <w:sz w:val="16"/>
          <w:szCs w:val="16"/>
          <w:lang w:val="ru-RU" w:eastAsia="ru-RU" w:bidi="ru-RU"/>
        </w:rPr>
        <w:t>при наличии</w:t>
      </w:r>
      <w:r w:rsidRPr="00A73C1E">
        <w:rPr>
          <w:rFonts w:ascii="GHEA Grapalat" w:eastAsia="Times New Roman" w:hAnsi="GHEA Grapalat" w:cs="Sylfaen"/>
          <w:sz w:val="16"/>
          <w:szCs w:val="16"/>
          <w:lang w:val="es-ES" w:eastAsia="ru-RU" w:bidi="ru-RU"/>
        </w:rPr>
        <w:t>)</w:t>
      </w:r>
    </w:p>
    <w:p w:rsidR="00A73C1E" w:rsidRPr="00A73C1E" w:rsidRDefault="00A73C1E" w:rsidP="00A73C1E">
      <w:pPr>
        <w:spacing w:after="0" w:line="240" w:lineRule="auto"/>
        <w:jc w:val="center"/>
        <w:rPr>
          <w:rFonts w:ascii="GHEA Grapalat" w:eastAsia="Times New Roman" w:hAnsi="GHEA Grapalat" w:cs="Sylfaen"/>
          <w:sz w:val="16"/>
          <w:szCs w:val="16"/>
          <w:lang w:val="es-ES" w:eastAsia="ru-RU" w:bidi="ru-RU"/>
        </w:rPr>
      </w:pPr>
      <w:r w:rsidRPr="00A73C1E">
        <w:rPr>
          <w:rFonts w:ascii="GHEA Grapalat" w:eastAsia="Times New Roman" w:hAnsi="GHEA Grapalat" w:cs="Sylfaen"/>
          <w:sz w:val="16"/>
          <w:szCs w:val="16"/>
          <w:lang w:val="es-ES" w:eastAsia="ru-RU" w:bidi="ru-RU"/>
        </w:rPr>
        <w:t xml:space="preserve">                                               </w:t>
      </w:r>
    </w:p>
    <w:p w:rsidR="00A73C1E" w:rsidRPr="00A73C1E" w:rsidRDefault="00A73C1E" w:rsidP="00A73C1E">
      <w:pPr>
        <w:spacing w:after="0" w:line="240" w:lineRule="auto"/>
        <w:jc w:val="center"/>
        <w:rPr>
          <w:rFonts w:ascii="GHEA Grapalat" w:eastAsia="Times New Roman" w:hAnsi="GHEA Grapalat" w:cs="Sylfaen"/>
          <w:sz w:val="16"/>
          <w:szCs w:val="16"/>
          <w:lang w:val="es-ES" w:eastAsia="ru-RU" w:bidi="ru-RU"/>
        </w:rPr>
      </w:pPr>
    </w:p>
    <w:p w:rsidR="00A73C1E" w:rsidRPr="00A73C1E" w:rsidRDefault="00A73C1E" w:rsidP="00A73C1E">
      <w:pPr>
        <w:spacing w:after="0" w:line="240" w:lineRule="auto"/>
        <w:jc w:val="right"/>
        <w:rPr>
          <w:rFonts w:ascii="GHEA Grapalat" w:eastAsia="Times New Roman" w:hAnsi="GHEA Grapalat" w:cs="Times New Roman"/>
          <w:sz w:val="20"/>
          <w:szCs w:val="24"/>
          <w:lang w:val="hy-AM" w:eastAsia="ru-RU" w:bidi="ru-RU"/>
        </w:rPr>
      </w:pPr>
      <w:r w:rsidRPr="00A73C1E">
        <w:rPr>
          <w:rFonts w:ascii="GHEA Grapalat" w:eastAsia="Times New Roman" w:hAnsi="GHEA Grapalat" w:cs="Sylfaen"/>
          <w:sz w:val="20"/>
          <w:szCs w:val="20"/>
          <w:lang w:val="es-ES" w:eastAsia="ru-RU" w:bidi="ru-RU"/>
        </w:rPr>
        <w:t xml:space="preserve">«--»         20  </w:t>
      </w:r>
      <w:r w:rsidRPr="00A73C1E">
        <w:rPr>
          <w:rFonts w:ascii="GHEA Grapalat" w:eastAsia="Times New Roman" w:hAnsi="GHEA Grapalat" w:cs="Sylfaen"/>
          <w:sz w:val="20"/>
          <w:szCs w:val="20"/>
          <w:lang w:val="ru-RU" w:eastAsia="ru-RU" w:bidi="ru-RU"/>
        </w:rPr>
        <w:t>г.</w:t>
      </w:r>
      <w:r w:rsidRPr="00A73C1E">
        <w:rPr>
          <w:rFonts w:ascii="GHEA Grapalat" w:eastAsia="Times New Roman" w:hAnsi="GHEA Grapalat" w:cs="Times New Roman"/>
          <w:sz w:val="20"/>
          <w:szCs w:val="24"/>
          <w:lang w:val="hy-AM" w:eastAsia="ru-RU" w:bidi="ru-RU"/>
        </w:rPr>
        <w:tab/>
        <w:t xml:space="preserve"> </w:t>
      </w:r>
    </w:p>
    <w:p w:rsidR="00A73C1E" w:rsidRPr="00A73C1E" w:rsidRDefault="00A73C1E" w:rsidP="00A73C1E">
      <w:pPr>
        <w:spacing w:after="0" w:line="240" w:lineRule="auto"/>
        <w:jc w:val="center"/>
        <w:rPr>
          <w:ins w:id="16" w:author="Inesa Kocharyan" w:date="2025-02-19T10:39:00Z"/>
          <w:rFonts w:ascii="GHEA Grapalat" w:eastAsia="Times New Roman" w:hAnsi="GHEA Grapalat" w:cs="Sylfaen"/>
          <w:b/>
          <w:sz w:val="24"/>
          <w:szCs w:val="24"/>
          <w:lang w:val="es-ES" w:eastAsia="ru-RU" w:bidi="ru-RU"/>
        </w:rPr>
      </w:pPr>
    </w:p>
    <w:p w:rsidR="00A73C1E" w:rsidRPr="00A73C1E" w:rsidRDefault="00A73C1E" w:rsidP="00A73C1E">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0D3412" w:rsidRDefault="000D3412"/>
    <w:sectPr w:rsidR="000D3412" w:rsidSect="0076116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906" w:rsidRDefault="005D5906" w:rsidP="00A73C1E">
      <w:pPr>
        <w:spacing w:after="0" w:line="240" w:lineRule="auto"/>
      </w:pPr>
      <w:r>
        <w:separator/>
      </w:r>
    </w:p>
  </w:endnote>
  <w:endnote w:type="continuationSeparator" w:id="0">
    <w:p w:rsidR="005D5906" w:rsidRDefault="005D5906" w:rsidP="00A7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34657A" w:rsidRPr="00C861E9" w:rsidRDefault="0034657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56EC2">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906" w:rsidRDefault="005D5906" w:rsidP="00A73C1E">
      <w:pPr>
        <w:spacing w:after="0" w:line="240" w:lineRule="auto"/>
      </w:pPr>
      <w:r>
        <w:separator/>
      </w:r>
    </w:p>
  </w:footnote>
  <w:footnote w:type="continuationSeparator" w:id="0">
    <w:p w:rsidR="005D5906" w:rsidRDefault="005D5906" w:rsidP="00A73C1E">
      <w:pPr>
        <w:spacing w:after="0" w:line="240" w:lineRule="auto"/>
      </w:pPr>
      <w:r>
        <w:continuationSeparator/>
      </w:r>
    </w:p>
  </w:footnote>
  <w:footnote w:id="1">
    <w:p w:rsidR="0034657A" w:rsidRPr="00CD6B60" w:rsidRDefault="0034657A" w:rsidP="00A73C1E">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34657A" w:rsidRPr="00A73C1E" w:rsidRDefault="0034657A" w:rsidP="00A73C1E">
      <w:pPr>
        <w:widowControl w:val="0"/>
        <w:tabs>
          <w:tab w:val="left" w:pos="1134"/>
        </w:tabs>
        <w:ind w:firstLine="142"/>
        <w:jc w:val="both"/>
        <w:rPr>
          <w:rFonts w:ascii="GHEA Grapalat" w:hAnsi="GHEA Grapalat"/>
          <w:i/>
          <w:sz w:val="20"/>
          <w:szCs w:val="20"/>
          <w:lang w:val="ru-RU"/>
        </w:rPr>
      </w:pPr>
      <w:r w:rsidRPr="00A73C1E">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r w:rsidRPr="00A73C1E">
        <w:rPr>
          <w:rFonts w:ascii="GHEA Grapalat" w:hAnsi="GHEA Grapalat" w:hint="eastAsia"/>
          <w:i/>
          <w:sz w:val="20"/>
          <w:szCs w:val="20"/>
          <w:lang w:val="ru-RU"/>
        </w:rPr>
        <w:t>комиссии</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разъяснения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приглашения</w:t>
      </w:r>
      <w:r w:rsidRPr="00A73C1E">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r w:rsidRPr="00A73C1E">
        <w:rPr>
          <w:rFonts w:ascii="GHEA Grapalat" w:hAnsi="GHEA Grapalat" w:hint="eastAsia"/>
          <w:i/>
          <w:sz w:val="20"/>
          <w:szCs w:val="20"/>
          <w:lang w:val="ru-RU"/>
        </w:rPr>
        <w:t>При</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этом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разъяснение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может</w:t>
      </w:r>
      <w:r w:rsidRPr="00A73C1E">
        <w:rPr>
          <w:rFonts w:ascii="GHEA Grapalat" w:hAnsi="GHEA Grapalat"/>
          <w:i/>
          <w:sz w:val="20"/>
          <w:szCs w:val="20"/>
          <w:lang w:val="ru-RU"/>
        </w:rPr>
        <w:t xml:space="preserve">  быть </w:t>
      </w:r>
      <w:r w:rsidRPr="00A73C1E">
        <w:rPr>
          <w:rFonts w:ascii="GHEA Grapalat" w:hAnsi="GHEA Grapalat" w:hint="eastAsia"/>
          <w:i/>
          <w:sz w:val="20"/>
          <w:szCs w:val="20"/>
          <w:lang w:val="ru-RU"/>
        </w:rPr>
        <w:t>потребовано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до</w:t>
      </w:r>
      <w:r w:rsidRPr="00A73C1E">
        <w:rPr>
          <w:rFonts w:ascii="GHEA Grapalat" w:hAnsi="GHEA Grapalat"/>
          <w:i/>
          <w:sz w:val="20"/>
          <w:szCs w:val="20"/>
          <w:lang w:val="ru-RU"/>
        </w:rPr>
        <w:t xml:space="preserve"> 17:00 (</w:t>
      </w:r>
      <w:r w:rsidRPr="00A73C1E">
        <w:rPr>
          <w:rFonts w:ascii="GHEA Grapalat" w:hAnsi="GHEA Grapalat" w:hint="eastAsia"/>
          <w:i/>
          <w:sz w:val="20"/>
          <w:szCs w:val="20"/>
          <w:lang w:val="ru-RU"/>
        </w:rPr>
        <w:t>по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ереванскому</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времени</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указанного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в</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настоящем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пункте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дня</w:t>
      </w:r>
      <w:r w:rsidRPr="00A73C1E">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r w:rsidRPr="00A73C1E">
        <w:rPr>
          <w:rFonts w:ascii="GHEA Grapalat" w:hAnsi="GHEA Grapalat" w:hint="eastAsia"/>
          <w:i/>
          <w:sz w:val="20"/>
          <w:szCs w:val="20"/>
          <w:lang w:val="ru-RU"/>
        </w:rPr>
        <w:t>Комиссия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предоставляет</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разъяснение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представившему</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запрос</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участнику</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в</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течение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календарного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дня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следующего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днем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получения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запроса</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но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не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позднее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чем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w:t>
      </w:r>
      <w:r w:rsidRPr="00A73C1E">
        <w:rPr>
          <w:rFonts w:ascii="GHEA Grapalat" w:hAnsi="GHEA Grapalat"/>
          <w:i/>
          <w:sz w:val="20"/>
          <w:szCs w:val="20"/>
          <w:lang w:val="ru-RU"/>
        </w:rPr>
        <w:t xml:space="preserve"> 3 </w:t>
      </w:r>
      <w:r w:rsidRPr="00A73C1E">
        <w:rPr>
          <w:rFonts w:ascii="GHEA Grapalat" w:hAnsi="GHEA Grapalat" w:hint="eastAsia"/>
          <w:i/>
          <w:sz w:val="20"/>
          <w:szCs w:val="20"/>
          <w:lang w:val="ru-RU"/>
        </w:rPr>
        <w:t>часа</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до</w:t>
      </w:r>
      <w:r w:rsidRPr="00A73C1E">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4657A" w:rsidRPr="00A73C1E" w:rsidRDefault="0034657A" w:rsidP="00A73C1E">
      <w:pPr>
        <w:widowControl w:val="0"/>
        <w:tabs>
          <w:tab w:val="left" w:pos="1134"/>
        </w:tabs>
        <w:ind w:firstLine="142"/>
        <w:jc w:val="both"/>
        <w:rPr>
          <w:rFonts w:ascii="GHEA Grapalat" w:hAnsi="GHEA Grapalat"/>
          <w:i/>
          <w:sz w:val="20"/>
          <w:szCs w:val="20"/>
          <w:lang w:val="ru-RU"/>
        </w:rPr>
      </w:pPr>
      <w:r w:rsidRPr="00A73C1E">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4657A" w:rsidRPr="00CD6B60" w:rsidRDefault="0034657A" w:rsidP="00A73C1E">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34657A" w:rsidRPr="00A31673" w:rsidRDefault="0034657A" w:rsidP="00A73C1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34657A" w:rsidRPr="008416BA" w:rsidRDefault="0034657A" w:rsidP="00A73C1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4657A" w:rsidRPr="00A73C1E" w:rsidRDefault="0034657A" w:rsidP="00A73C1E">
      <w:pPr>
        <w:jc w:val="both"/>
        <w:rPr>
          <w:lang w:val="ru-RU"/>
        </w:rPr>
      </w:pPr>
    </w:p>
    <w:p w:rsidR="0034657A" w:rsidRPr="00A73C1E" w:rsidRDefault="0034657A" w:rsidP="00A73C1E">
      <w:pPr>
        <w:jc w:val="both"/>
        <w:rPr>
          <w:rFonts w:ascii="GHEA Grapalat" w:hAnsi="GHEA Grapalat"/>
          <w:i/>
          <w:sz w:val="20"/>
          <w:szCs w:val="20"/>
          <w:lang w:val="ru-RU"/>
        </w:rPr>
      </w:pPr>
      <w:r w:rsidRPr="00A73C1E">
        <w:rPr>
          <w:rFonts w:ascii="GHEA Grapalat" w:hAnsi="GHEA Grapalat"/>
          <w:i/>
          <w:sz w:val="20"/>
          <w:szCs w:val="20"/>
          <w:lang w:val="ru-RU"/>
        </w:rPr>
        <w:t>** -участник</w:t>
      </w:r>
      <w:r w:rsidRPr="00BE1F2C">
        <w:rPr>
          <w:sz w:val="20"/>
          <w:szCs w:val="20"/>
          <w:lang w:val="af-ZA"/>
        </w:rPr>
        <w:t xml:space="preserve"> </w:t>
      </w:r>
      <w:r w:rsidRPr="00A73C1E">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34657A" w:rsidRPr="00A73C1E" w:rsidRDefault="0034657A" w:rsidP="00A73C1E">
      <w:pPr>
        <w:jc w:val="both"/>
        <w:rPr>
          <w:rFonts w:ascii="GHEA Grapalat" w:hAnsi="GHEA Grapalat"/>
          <w:i/>
          <w:sz w:val="20"/>
          <w:szCs w:val="20"/>
          <w:lang w:val="ru-RU"/>
        </w:rPr>
      </w:pPr>
      <w:r w:rsidRPr="00A73C1E">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34657A" w:rsidRPr="00A73C1E" w:rsidRDefault="0034657A" w:rsidP="00A73C1E">
      <w:pPr>
        <w:jc w:val="both"/>
        <w:rPr>
          <w:rFonts w:ascii="GHEA Grapalat" w:hAnsi="GHEA Grapalat"/>
          <w:i/>
          <w:sz w:val="20"/>
          <w:szCs w:val="20"/>
          <w:lang w:val="ru-RU"/>
        </w:rPr>
      </w:pPr>
      <w:r w:rsidRPr="00A73C1E">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rsidR="0034657A" w:rsidRDefault="0034657A" w:rsidP="00A73C1E">
      <w:pPr>
        <w:jc w:val="both"/>
        <w:rPr>
          <w:lang w:val="af-ZA"/>
        </w:rPr>
      </w:pPr>
    </w:p>
  </w:footnote>
  <w:footnote w:id="4">
    <w:p w:rsidR="0034657A" w:rsidRPr="00D3436F" w:rsidRDefault="0034657A" w:rsidP="00A73C1E">
      <w:pPr>
        <w:widowControl w:val="0"/>
        <w:ind w:right="309"/>
        <w:jc w:val="both"/>
        <w:rPr>
          <w:rFonts w:ascii="GHEA Grapalat" w:hAnsi="GHEA Grapalat"/>
          <w:i/>
          <w:sz w:val="20"/>
          <w:szCs w:val="20"/>
          <w:lang w:val="es-ES"/>
        </w:rPr>
      </w:pPr>
      <w:r w:rsidRPr="00A73C1E">
        <w:rPr>
          <w:rStyle w:val="FootnoteReference"/>
          <w:lang w:val="ru-RU"/>
        </w:rPr>
        <w:t>**</w:t>
      </w:r>
      <w:r w:rsidRPr="00A73C1E">
        <w:rPr>
          <w:lang w:val="ru-RU"/>
        </w:rPr>
        <w:t xml:space="preserve"> </w:t>
      </w:r>
      <w:r w:rsidRPr="00A73C1E">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4657A" w:rsidRPr="00D3436F" w:rsidRDefault="0034657A" w:rsidP="00A73C1E">
      <w:pPr>
        <w:pStyle w:val="FootnoteText"/>
        <w:rPr>
          <w:lang w:val="es-ES"/>
        </w:rPr>
      </w:pPr>
    </w:p>
  </w:footnote>
  <w:footnote w:id="5">
    <w:p w:rsidR="0034657A" w:rsidRPr="008842CE" w:rsidRDefault="0034657A" w:rsidP="00A73C1E">
      <w:pPr>
        <w:pStyle w:val="FootnoteText"/>
        <w:jc w:val="both"/>
      </w:pPr>
    </w:p>
  </w:footnote>
  <w:footnote w:id="6">
    <w:p w:rsidR="0034657A" w:rsidRPr="008842CE" w:rsidRDefault="0034657A" w:rsidP="00A73C1E">
      <w:pPr>
        <w:pStyle w:val="FootnoteText"/>
        <w:jc w:val="both"/>
      </w:pPr>
    </w:p>
  </w:footnote>
  <w:footnote w:id="7">
    <w:p w:rsidR="0034657A" w:rsidRDefault="0034657A" w:rsidP="00A73C1E">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4657A" w:rsidRPr="00F21C0D" w:rsidRDefault="0034657A" w:rsidP="00A73C1E">
      <w:pPr>
        <w:pStyle w:val="FootnoteText"/>
        <w:widowControl w:val="0"/>
        <w:jc w:val="both"/>
        <w:rPr>
          <w:lang w:val="hy-AM"/>
        </w:rPr>
      </w:pPr>
    </w:p>
  </w:footnote>
  <w:footnote w:id="8">
    <w:p w:rsidR="0034657A" w:rsidRPr="00402BC3" w:rsidRDefault="0034657A" w:rsidP="00A73C1E">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4657A" w:rsidRPr="00552088" w:rsidRDefault="0034657A" w:rsidP="00A73C1E">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4657A" w:rsidRPr="00D3436F" w:rsidRDefault="0034657A" w:rsidP="00A73C1E">
      <w:pPr>
        <w:pStyle w:val="FootnoteText"/>
        <w:rPr>
          <w:lang w:val="hy-AM"/>
        </w:rPr>
      </w:pPr>
    </w:p>
  </w:footnote>
  <w:footnote w:id="9">
    <w:p w:rsidR="0034657A" w:rsidRPr="00D3436F" w:rsidRDefault="0034657A" w:rsidP="00A73C1E">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34657A" w:rsidRPr="008842CE" w:rsidRDefault="0034657A" w:rsidP="00A73C1E">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4657A" w:rsidRPr="00D3436F" w:rsidRDefault="0034657A" w:rsidP="00A73C1E">
      <w:pPr>
        <w:pStyle w:val="FootnoteText"/>
        <w:rPr>
          <w:lang w:val="hy-AM"/>
        </w:rPr>
      </w:pPr>
    </w:p>
  </w:footnote>
  <w:footnote w:id="11">
    <w:p w:rsidR="0034657A" w:rsidRPr="00E861BF" w:rsidRDefault="0034657A" w:rsidP="00A73C1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2">
    <w:p w:rsidR="0034657A" w:rsidRPr="00C84B20" w:rsidRDefault="0034657A" w:rsidP="00A73C1E">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4657A" w:rsidRDefault="0034657A" w:rsidP="00A73C1E">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34657A" w:rsidRPr="00E861BF" w:rsidRDefault="0034657A" w:rsidP="00A73C1E">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rsidR="0034657A" w:rsidRPr="00E861BF" w:rsidRDefault="0034657A" w:rsidP="00A73C1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A73C1E">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34657A" w:rsidRPr="008842CE" w:rsidRDefault="0034657A" w:rsidP="00A73C1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rsidR="0034657A" w:rsidRPr="00A73C1E" w:rsidRDefault="0034657A" w:rsidP="00A73C1E">
      <w:pPr>
        <w:widowControl w:val="0"/>
        <w:jc w:val="both"/>
        <w:rPr>
          <w:rFonts w:ascii="GHEA Grapalat" w:hAnsi="GHEA Grapalat"/>
          <w:i/>
          <w:sz w:val="20"/>
          <w:szCs w:val="20"/>
          <w:lang w:val="ru-RU"/>
        </w:rPr>
      </w:pPr>
      <w:r w:rsidRPr="00A73C1E">
        <w:rPr>
          <w:rStyle w:val="FootnoteReference"/>
          <w:lang w:val="ru-RU"/>
        </w:rPr>
        <w:t>**</w:t>
      </w:r>
      <w:r w:rsidRPr="00A73C1E">
        <w:rPr>
          <w:sz w:val="20"/>
          <w:szCs w:val="20"/>
          <w:lang w:val="ru-RU"/>
        </w:rPr>
        <w:t xml:space="preserve"> </w:t>
      </w:r>
      <w:r w:rsidRPr="00A73C1E">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60"/>
    <w:rsid w:val="00047A3E"/>
    <w:rsid w:val="000630DE"/>
    <w:rsid w:val="000D3412"/>
    <w:rsid w:val="000F44A4"/>
    <w:rsid w:val="0034657A"/>
    <w:rsid w:val="00353410"/>
    <w:rsid w:val="0048743D"/>
    <w:rsid w:val="004F1DE0"/>
    <w:rsid w:val="0052145D"/>
    <w:rsid w:val="005A3419"/>
    <w:rsid w:val="005D5906"/>
    <w:rsid w:val="00665E9D"/>
    <w:rsid w:val="00692260"/>
    <w:rsid w:val="00727E87"/>
    <w:rsid w:val="00761160"/>
    <w:rsid w:val="007617FA"/>
    <w:rsid w:val="008C4A7A"/>
    <w:rsid w:val="0092103E"/>
    <w:rsid w:val="00A234E6"/>
    <w:rsid w:val="00A654F8"/>
    <w:rsid w:val="00A73C1E"/>
    <w:rsid w:val="00A83523"/>
    <w:rsid w:val="00AE7359"/>
    <w:rsid w:val="00CB3B8E"/>
    <w:rsid w:val="00ED3254"/>
    <w:rsid w:val="00F5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52724-2BB6-4A84-A4C1-894A6520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73C1E"/>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A73C1E"/>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A73C1E"/>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A73C1E"/>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A73C1E"/>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A73C1E"/>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A73C1E"/>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A73C1E"/>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A73C1E"/>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C1E"/>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A73C1E"/>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A73C1E"/>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A73C1E"/>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A73C1E"/>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A73C1E"/>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A73C1E"/>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A73C1E"/>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A73C1E"/>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A73C1E"/>
  </w:style>
  <w:style w:type="paragraph" w:styleId="BodyTextIndent">
    <w:name w:val="Body Text Indent"/>
    <w:aliases w:val=" Char, Char Char Char Char,Char Char Char Char"/>
    <w:basedOn w:val="Normal"/>
    <w:link w:val="BodyTextIndentChar"/>
    <w:rsid w:val="00A73C1E"/>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A73C1E"/>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A73C1E"/>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A73C1E"/>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A73C1E"/>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A73C1E"/>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A73C1E"/>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A73C1E"/>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A73C1E"/>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A73C1E"/>
    <w:rPr>
      <w:rFonts w:ascii="Baltica" w:eastAsia="Times New Roman" w:hAnsi="Baltica" w:cs="Times New Roman"/>
      <w:sz w:val="20"/>
      <w:szCs w:val="20"/>
      <w:lang w:val="ru-RU" w:eastAsia="ru-RU" w:bidi="ru-RU"/>
    </w:rPr>
  </w:style>
  <w:style w:type="paragraph" w:customStyle="1" w:styleId="Char">
    <w:name w:val="Char"/>
    <w:basedOn w:val="Normal"/>
    <w:semiHidden/>
    <w:rsid w:val="00A73C1E"/>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A73C1E"/>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A73C1E"/>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A73C1E"/>
    <w:rPr>
      <w:rFonts w:ascii="Tahoma" w:eastAsia="Times New Roman" w:hAnsi="Tahoma" w:cs="Times New Roman"/>
      <w:sz w:val="16"/>
      <w:szCs w:val="16"/>
      <w:lang w:val="ru-RU" w:eastAsia="ru-RU" w:bidi="ru-RU"/>
    </w:rPr>
  </w:style>
  <w:style w:type="character" w:styleId="Hyperlink">
    <w:name w:val="Hyperlink"/>
    <w:rsid w:val="00A73C1E"/>
    <w:rPr>
      <w:color w:val="0000FF"/>
      <w:u w:val="single"/>
    </w:rPr>
  </w:style>
  <w:style w:type="character" w:customStyle="1" w:styleId="CharChar1">
    <w:name w:val="Char Char1"/>
    <w:locked/>
    <w:rsid w:val="00A73C1E"/>
    <w:rPr>
      <w:rFonts w:ascii="Arial LatArm" w:hAnsi="Arial LatArm"/>
      <w:i/>
      <w:lang w:val="ru-RU" w:eastAsia="ru-RU" w:bidi="ru-RU"/>
    </w:rPr>
  </w:style>
  <w:style w:type="paragraph" w:styleId="BodyText">
    <w:name w:val="Body Text"/>
    <w:basedOn w:val="Normal"/>
    <w:link w:val="BodyTextChar"/>
    <w:rsid w:val="00A73C1E"/>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A73C1E"/>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A73C1E"/>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A73C1E"/>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A73C1E"/>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A73C1E"/>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A73C1E"/>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A73C1E"/>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A73C1E"/>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A73C1E"/>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A73C1E"/>
  </w:style>
  <w:style w:type="paragraph" w:styleId="FootnoteText">
    <w:name w:val="footnote text"/>
    <w:basedOn w:val="Normal"/>
    <w:link w:val="FootnoteTextChar"/>
    <w:semiHidden/>
    <w:rsid w:val="00A73C1E"/>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A73C1E"/>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A73C1E"/>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A73C1E"/>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A73C1E"/>
    <w:rPr>
      <w:rFonts w:ascii="Arial Armenian" w:hAnsi="Arial Armenian"/>
      <w:sz w:val="22"/>
      <w:lang w:val="ru-RU" w:eastAsia="ru-RU" w:bidi="ru-RU"/>
    </w:rPr>
  </w:style>
  <w:style w:type="character" w:customStyle="1" w:styleId="CharCharChar">
    <w:name w:val="Char Char Char"/>
    <w:rsid w:val="00A73C1E"/>
    <w:rPr>
      <w:rFonts w:ascii="Arial LatArm" w:hAnsi="Arial LatArm"/>
      <w:sz w:val="24"/>
      <w:lang w:eastAsia="ru-RU"/>
    </w:rPr>
  </w:style>
  <w:style w:type="paragraph" w:styleId="NormalWeb">
    <w:name w:val="Normal (Web)"/>
    <w:basedOn w:val="Normal"/>
    <w:rsid w:val="00A73C1E"/>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A73C1E"/>
    <w:rPr>
      <w:b/>
      <w:bCs/>
    </w:rPr>
  </w:style>
  <w:style w:type="character" w:styleId="FootnoteReference">
    <w:name w:val="footnote reference"/>
    <w:semiHidden/>
    <w:rsid w:val="00A73C1E"/>
    <w:rPr>
      <w:vertAlign w:val="superscript"/>
    </w:rPr>
  </w:style>
  <w:style w:type="character" w:customStyle="1" w:styleId="CharChar22">
    <w:name w:val="Char Char22"/>
    <w:rsid w:val="00A73C1E"/>
    <w:rPr>
      <w:rFonts w:ascii="Arial Armenian" w:hAnsi="Arial Armenian"/>
      <w:sz w:val="28"/>
      <w:lang w:val="ru-RU"/>
    </w:rPr>
  </w:style>
  <w:style w:type="character" w:customStyle="1" w:styleId="CharChar20">
    <w:name w:val="Char Char20"/>
    <w:rsid w:val="00A73C1E"/>
    <w:rPr>
      <w:rFonts w:ascii="Times LatArm" w:hAnsi="Times LatArm"/>
      <w:b/>
      <w:sz w:val="28"/>
      <w:lang w:val="ru-RU"/>
    </w:rPr>
  </w:style>
  <w:style w:type="character" w:customStyle="1" w:styleId="CharChar16">
    <w:name w:val="Char Char16"/>
    <w:rsid w:val="00A73C1E"/>
    <w:rPr>
      <w:rFonts w:ascii="Times Armenian" w:hAnsi="Times Armenian"/>
      <w:b/>
      <w:lang w:val="ru-RU"/>
    </w:rPr>
  </w:style>
  <w:style w:type="character" w:customStyle="1" w:styleId="CharChar15">
    <w:name w:val="Char Char15"/>
    <w:rsid w:val="00A73C1E"/>
    <w:rPr>
      <w:rFonts w:ascii="Times Armenian" w:hAnsi="Times Armenian"/>
      <w:i/>
      <w:lang w:val="ru-RU"/>
    </w:rPr>
  </w:style>
  <w:style w:type="character" w:customStyle="1" w:styleId="CharChar13">
    <w:name w:val="Char Char13"/>
    <w:rsid w:val="00A73C1E"/>
    <w:rPr>
      <w:rFonts w:ascii="Arial Armenian" w:hAnsi="Arial Armenian"/>
      <w:lang w:val="ru-RU"/>
    </w:rPr>
  </w:style>
  <w:style w:type="character" w:styleId="CommentReference">
    <w:name w:val="annotation reference"/>
    <w:semiHidden/>
    <w:rsid w:val="00A73C1E"/>
    <w:rPr>
      <w:sz w:val="16"/>
      <w:szCs w:val="16"/>
    </w:rPr>
  </w:style>
  <w:style w:type="paragraph" w:styleId="CommentText">
    <w:name w:val="annotation text"/>
    <w:basedOn w:val="Normal"/>
    <w:link w:val="CommentTextChar"/>
    <w:semiHidden/>
    <w:rsid w:val="00A73C1E"/>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A73C1E"/>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A73C1E"/>
    <w:rPr>
      <w:b/>
      <w:bCs/>
    </w:rPr>
  </w:style>
  <w:style w:type="character" w:customStyle="1" w:styleId="CommentSubjectChar">
    <w:name w:val="Comment Subject Char"/>
    <w:basedOn w:val="CommentTextChar"/>
    <w:link w:val="CommentSubject"/>
    <w:semiHidden/>
    <w:rsid w:val="00A73C1E"/>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A73C1E"/>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A73C1E"/>
    <w:rPr>
      <w:rFonts w:ascii="Times Armenian" w:eastAsia="Times New Roman" w:hAnsi="Times Armenian" w:cs="Times New Roman"/>
      <w:sz w:val="20"/>
      <w:szCs w:val="20"/>
      <w:lang w:val="ru-RU" w:eastAsia="ru-RU" w:bidi="ru-RU"/>
    </w:rPr>
  </w:style>
  <w:style w:type="character" w:styleId="EndnoteReference">
    <w:name w:val="endnote reference"/>
    <w:semiHidden/>
    <w:rsid w:val="00A73C1E"/>
    <w:rPr>
      <w:vertAlign w:val="superscript"/>
    </w:rPr>
  </w:style>
  <w:style w:type="paragraph" w:styleId="DocumentMap">
    <w:name w:val="Document Map"/>
    <w:basedOn w:val="Normal"/>
    <w:link w:val="DocumentMapChar"/>
    <w:semiHidden/>
    <w:rsid w:val="00A73C1E"/>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A73C1E"/>
    <w:rPr>
      <w:rFonts w:ascii="Tahoma" w:eastAsia="Times New Roman" w:hAnsi="Tahoma" w:cs="Tahoma"/>
      <w:sz w:val="20"/>
      <w:szCs w:val="20"/>
      <w:shd w:val="clear" w:color="auto" w:fill="000080"/>
      <w:lang w:val="ru-RU" w:eastAsia="ru-RU" w:bidi="ru-RU"/>
    </w:rPr>
  </w:style>
  <w:style w:type="paragraph" w:styleId="Revision">
    <w:name w:val="Revision"/>
    <w:hidden/>
    <w:semiHidden/>
    <w:rsid w:val="00A73C1E"/>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A73C1E"/>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73C1E"/>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A73C1E"/>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A73C1E"/>
    <w:rPr>
      <w:rFonts w:ascii="Arial Armenian" w:hAnsi="Arial Armenian"/>
      <w:sz w:val="28"/>
      <w:lang w:val="ru-RU" w:eastAsia="ru-RU" w:bidi="ru-RU"/>
    </w:rPr>
  </w:style>
  <w:style w:type="character" w:customStyle="1" w:styleId="CharChar21">
    <w:name w:val="Char Char21"/>
    <w:rsid w:val="00A73C1E"/>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A73C1E"/>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A73C1E"/>
    <w:rPr>
      <w:rFonts w:ascii="Arial Armenian" w:hAnsi="Arial Armenian"/>
      <w:sz w:val="28"/>
      <w:lang w:val="ru-RU" w:eastAsia="ru-RU" w:bidi="ru-RU"/>
    </w:rPr>
  </w:style>
  <w:style w:type="character" w:customStyle="1" w:styleId="CharChar24">
    <w:name w:val="Char Char24"/>
    <w:rsid w:val="00A73C1E"/>
    <w:rPr>
      <w:rFonts w:ascii="Arial LatArm" w:hAnsi="Arial LatArm"/>
      <w:b/>
      <w:color w:val="0000FF"/>
      <w:lang w:val="ru-RU" w:eastAsia="ru-RU" w:bidi="ru-RU"/>
    </w:rPr>
  </w:style>
  <w:style w:type="paragraph" w:styleId="BlockText">
    <w:name w:val="Block Text"/>
    <w:basedOn w:val="Normal"/>
    <w:rsid w:val="00A73C1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A73C1E"/>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A73C1E"/>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A73C1E"/>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A73C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A73C1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A73C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A73C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A73C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A73C1E"/>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A73C1E"/>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A73C1E"/>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A73C1E"/>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A73C1E"/>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A73C1E"/>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A73C1E"/>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A73C1E"/>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A73C1E"/>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A73C1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A73C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A73C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A73C1E"/>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A73C1E"/>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A73C1E"/>
    <w:rPr>
      <w:color w:val="800080"/>
      <w:u w:val="single"/>
    </w:rPr>
  </w:style>
  <w:style w:type="character" w:customStyle="1" w:styleId="CharCharCharChar1">
    <w:name w:val="Char Char Char Char1"/>
    <w:aliases w:val=" Char Char Char Char Char Char"/>
    <w:rsid w:val="00A73C1E"/>
    <w:rPr>
      <w:rFonts w:ascii="Arial LatArm" w:hAnsi="Arial LatArm"/>
      <w:sz w:val="24"/>
      <w:lang w:val="ru-RU" w:eastAsia="ru-RU" w:bidi="ru-RU"/>
    </w:rPr>
  </w:style>
  <w:style w:type="character" w:customStyle="1" w:styleId="CharChar">
    <w:name w:val="Char Char"/>
    <w:locked/>
    <w:rsid w:val="00A73C1E"/>
    <w:rPr>
      <w:lang w:val="ru-RU" w:eastAsia="ru-RU" w:bidi="ru-RU"/>
    </w:rPr>
  </w:style>
  <w:style w:type="paragraph" w:customStyle="1" w:styleId="Char3CharCharChar">
    <w:name w:val="Char3 Char Char Char"/>
    <w:basedOn w:val="Normal"/>
    <w:next w:val="Normal"/>
    <w:semiHidden/>
    <w:rsid w:val="00A73C1E"/>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A73C1E"/>
    <w:rPr>
      <w:rFonts w:ascii="Times Armenian" w:eastAsia="Times New Roman" w:hAnsi="Times Armenian" w:cs="Times New Roman"/>
      <w:sz w:val="24"/>
      <w:szCs w:val="24"/>
      <w:lang w:val="ru-RU" w:eastAsia="ru-RU" w:bidi="ru-RU"/>
    </w:rPr>
  </w:style>
  <w:style w:type="character" w:styleId="Emphasis">
    <w:name w:val="Emphasis"/>
    <w:qFormat/>
    <w:rsid w:val="00A73C1E"/>
    <w:rPr>
      <w:i/>
      <w:iCs/>
    </w:rPr>
  </w:style>
  <w:style w:type="character" w:customStyle="1" w:styleId="ezkurwreuab5ozgtqnkl">
    <w:name w:val="ezkurwreuab5ozgtqnkl"/>
    <w:basedOn w:val="DefaultParagraphFont"/>
    <w:rsid w:val="00A73C1E"/>
  </w:style>
  <w:style w:type="table" w:customStyle="1" w:styleId="TableGrid1">
    <w:name w:val="Table Grid1"/>
    <w:basedOn w:val="TableNormal"/>
    <w:next w:val="TableGrid"/>
    <w:uiPriority w:val="39"/>
    <w:rsid w:val="0092103E"/>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87</Pages>
  <Words>20435</Words>
  <Characters>116482</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2025-12-18T10:42:00Z</dcterms:created>
  <dcterms:modified xsi:type="dcterms:W3CDTF">2026-04-30T10:20:00Z</dcterms:modified>
</cp:coreProperties>
</file>