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D66D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STATEMENT:</w:t>
      </w:r>
    </w:p>
    <w:p w14:paraId="0CFE1B46"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RATING: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p>
    <w:p w14:paraId="0B68FA84"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555F4243"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text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approved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p>
    <w:p w14:paraId="427DF9E7" w14:textId="4FFDD8BD"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202 </w:t>
      </w:r>
      <w:r xmlns:w="http://schemas.openxmlformats.org/wordprocessingml/2006/main" w:rsidR="00E84C88" w:rsidRPr="00E84C88">
        <w:rPr>
          <w:rFonts w:ascii="GHEA Grapalat" w:eastAsia="Times New Roman" w:hAnsi="GHEA Grapalat" w:cs="Times New Roman"/>
          <w:sz w:val="20"/>
          <w:szCs w:val="20"/>
          <w:lang w:val="hy-AM"/>
        </w:rPr>
        <w:t xml:space="preserve">4:</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406BF">
        <w:rPr>
          <w:rFonts w:ascii="Arial" w:eastAsia="Times New Roman" w:hAnsi="Arial" w:cs="Arial"/>
          <w:sz w:val="20"/>
          <w:szCs w:val="20"/>
          <w:lang w:val="hy-AM"/>
        </w:rPr>
        <w:t xml:space="preserve">December </w:t>
      </w:r>
      <w:r xmlns:w="http://schemas.openxmlformats.org/wordprocessingml/2006/main" w:rsidRPr="00E84C88">
        <w:rPr>
          <w:rFonts w:ascii="GHEA Grapalat" w:eastAsia="Times New Roman" w:hAnsi="GHEA Grapalat" w:cs="Times New Roman"/>
          <w:sz w:val="20"/>
          <w:szCs w:val="20"/>
          <w:lang w:val="af-ZA"/>
        </w:rPr>
        <w:t xml:space="preserve">5</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 </w:t>
      </w:r>
      <w:r xmlns:w="http://schemas.openxmlformats.org/wordprocessingml/2006/main" w:rsidRPr="00E84C88">
        <w:rPr>
          <w:rFonts w:ascii="Arial" w:eastAsia="Times New Roman" w:hAnsi="Arial" w:cs="Arial"/>
          <w:sz w:val="20"/>
          <w:szCs w:val="20"/>
          <w:lang w:val="af-ZA"/>
        </w:rPr>
        <w:t xml:space="preserve">No. </w:t>
      </w:r>
      <w:r xmlns:w="http://schemas.openxmlformats.org/wordprocessingml/2006/main" w:rsidRPr="00E84C88">
        <w:rPr>
          <w:rFonts w:ascii="GHEA Grapalat" w:eastAsia="Times New Roman" w:hAnsi="GHEA Grapalat" w:cs="Times New Roman"/>
          <w:sz w:val="20"/>
          <w:szCs w:val="20"/>
          <w:lang w:val="af-ZA"/>
        </w:rPr>
        <w:t xml:space="preserve">1</w:t>
      </w:r>
      <w:r xmlns:w="http://schemas.openxmlformats.org/wordprocessingml/2006/main" w:rsidRPr="00E84C88">
        <w:rPr>
          <w:rFonts w:ascii="GHEA Grapalat" w:eastAsia="Times New Roman" w:hAnsi="GHEA Grapalat" w:cs="Times New Roman"/>
          <w:sz w:val="20"/>
          <w:szCs w:val="20"/>
          <w:lang w:val="af-ZA"/>
        </w:rPr>
        <w:t xml:space="preserve"> </w:t>
      </w:r>
    </w:p>
    <w:p w14:paraId="75E8EC87"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03C7008A" w14:textId="05429390"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code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406BF">
        <w:rPr>
          <w:rFonts w:ascii="Arial" w:eastAsia="Times New Roman" w:hAnsi="Arial" w:cs="Arial"/>
          <w:b/>
          <w:color w:val="000000"/>
          <w:sz w:val="20"/>
          <w:szCs w:val="27"/>
          <w:lang w:val="hy-AM"/>
        </w:rPr>
        <w:t xml:space="preserve">LM-THAT-GHAPZB-25/02</w:t>
      </w:r>
      <w:r xmlns:w="http://schemas.openxmlformats.org/wordprocessingml/2006/main" w:rsidRPr="00E84C88">
        <w:rPr>
          <w:rFonts w:ascii="GHEA Grapalat" w:eastAsia="Times New Roman" w:hAnsi="GHEA Grapalat" w:cs="Courier New"/>
          <w:color w:val="000000"/>
          <w:sz w:val="20"/>
          <w:szCs w:val="27"/>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        </w:t>
      </w:r>
    </w:p>
    <w:p w14:paraId="046C6D9A"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
    <w:p w14:paraId="4EB55AA7" w14:textId="47AC495E"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Client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Tumanyan 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utility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b/>
          <w:sz w:val="20"/>
          <w:szCs w:val="20"/>
          <w:lang w:val="hy-AM"/>
        </w:rPr>
        <w:t xml:space="preserve">NAOC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located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building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quote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 </w:t>
      </w:r>
      <w:r xmlns:w="http://schemas.openxmlformats.org/wordprocessingml/2006/main" w:rsidRPr="00E84C88">
        <w:rPr>
          <w:rFonts w:ascii="GHEA Grapalat" w:eastAsia="Times New Roman" w:hAnsi="GHEA Grapalat" w:cs="Times New Roman"/>
          <w:sz w:val="20"/>
          <w:szCs w:val="20"/>
          <w:lang w:val="af-ZA"/>
        </w:rPr>
        <w:t xml:space="preserve">which</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phase </w:t>
      </w:r>
      <w:r xmlns:w="http://schemas.openxmlformats.org/wordprocessingml/2006/main" w:rsidRPr="00E84C88">
        <w:rPr>
          <w:rFonts w:ascii="GHEA Grapalat" w:eastAsia="Times New Roman" w:hAnsi="GHEA Grapalat" w:cs="Times New Roman"/>
          <w:sz w:val="20"/>
          <w:szCs w:val="20"/>
          <w:lang w:val="af-ZA"/>
        </w:rPr>
        <w:t xml:space="preserve">.</w:t>
      </w:r>
    </w:p>
    <w:p w14:paraId="1E638ADE" w14:textId="3838F5DA"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bookmarkEnd xmlns:w="http://schemas.openxmlformats.org/wordprocessingml/2006/main" w:id="0"/>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 a result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be offered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fuel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supply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hereinafter </w:t>
      </w:r>
      <w:r xmlns:w="http://schemas.openxmlformats.org/wordprocessingml/2006/main" w:rsidRPr="00E84C88">
        <w:rPr>
          <w:rFonts w:ascii="GHEA Grapalat" w:eastAsia="Times New Roman" w:hAnsi="GHEA Grapalat" w:cs="Times New Roman"/>
          <w:sz w:val="20"/>
          <w:szCs w:val="20"/>
          <w:lang w:val="af-ZA"/>
        </w:rPr>
        <w:t xml:space="preserve">referred to as </w:t>
      </w:r>
      <w:r xmlns:w="http://schemas.openxmlformats.org/wordprocessingml/2006/main" w:rsidRPr="00E84C88">
        <w:rPr>
          <w:rFonts w:ascii="Arial" w:eastAsia="Times New Roman" w:hAnsi="Arial" w:cs="Arial"/>
          <w:sz w:val="20"/>
          <w:szCs w:val="20"/>
          <w:lang w:val="af-ZA"/>
        </w:rPr>
        <w:t xml:space="preserve">the 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6BD3241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7 </w:t>
      </w:r>
      <w:r xmlns:w="http://schemas.openxmlformats.org/wordprocessingml/2006/main" w:rsidRPr="00E84C88">
        <w:rPr>
          <w:rFonts w:ascii="Arial" w:eastAsia="Times New Roman" w:hAnsi="Arial" w:cs="Arial"/>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the law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article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according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any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independent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foreign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physical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organization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citizenship</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circumstance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w:t>
      </w:r>
    </w:p>
    <w:p w14:paraId="1E1C5E19"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persons </w:t>
      </w:r>
      <w:r xmlns:w="http://schemas.openxmlformats.org/wordprocessingml/2006/main" w:rsidRPr="00E84C88">
        <w:rPr>
          <w:rFonts w:ascii="GHEA Grapalat" w:eastAsia="Times New Roman" w:hAnsi="GHEA Grapalat" w:cs="Times New Roman"/>
          <w:sz w:val="20"/>
          <w:szCs w:val="20"/>
          <w:lang w:val="af-ZA"/>
        </w:rPr>
        <w:t xml:space="preserve">as</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presentable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by </w:t>
      </w:r>
      <w:r xmlns:w="http://schemas.openxmlformats.org/wordprocessingml/2006/main" w:rsidRPr="00E84C88">
        <w:rPr>
          <w:rFonts w:ascii="Arial" w:eastAsia="Times New Roman" w:hAnsi="Arial" w:cs="Arial"/>
          <w:sz w:val="20"/>
          <w:szCs w:val="20"/>
          <w:lang w:val="af-ZA"/>
        </w:rPr>
        <w:t xml:space="preserve">invitation</w:t>
      </w:r>
    </w:p>
    <w:p w14:paraId="4152B388"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determined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bookmarkStart xmlns:w="http://schemas.openxmlformats.org/wordprocessingml/2006/main" w:id="1" w:name="_Hlk23167512"/>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terms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enough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appreciated</w:t>
      </w:r>
      <w:r xmlns:w="http://schemas.openxmlformats.org/wordprocessingml/2006/main" w:rsidRPr="00E84C88">
        <w:rPr>
          <w:rFonts w:ascii="GHEA Grapalat" w:eastAsia="Times New Roman" w:hAnsi="GHEA Grapalat" w:cs="Times New Roman"/>
          <w:sz w:val="20"/>
          <w:szCs w:val="20"/>
          <w:lang w:val="af-ZA"/>
        </w:rPr>
        <w:t xml:space="preserve"> </w:t>
      </w:r>
      <w:bookmarkEnd xmlns:w="http://schemas.openxmlformats.org/wordprocessingml/2006/main" w:id="1"/>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number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minimum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offer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preference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give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principle.</w:t>
      </w:r>
      <w:r xmlns:w="http://schemas.openxmlformats.org/wordprocessingml/2006/main" w:rsidRPr="00E84C88">
        <w:rPr>
          <w:rFonts w:ascii="GHEA Grapalat" w:eastAsia="Times New Roman" w:hAnsi="GHEA Grapalat" w:cs="Times New Roman"/>
          <w:sz w:val="20"/>
          <w:szCs w:val="20"/>
          <w:lang w:val="af-ZA"/>
        </w:rPr>
        <w:t xml:space="preserve"> </w:t>
      </w:r>
    </w:p>
    <w:p w14:paraId="1CBE4911" w14:textId="4467B386"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necessary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the customer </w:t>
      </w:r>
      <w:r xmlns:w="http://schemas.openxmlformats.org/wordprocessingml/2006/main" w:rsidRPr="00E84C88">
        <w:rPr>
          <w:rFonts w:ascii="Arial" w:eastAsia="Times New Roman" w:hAnsi="Arial" w:cs="Arial"/>
          <w:sz w:val="20"/>
          <w:szCs w:val="20"/>
          <w:lang w:val="af-ZA"/>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publication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counting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7th</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day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at </w:t>
      </w:r>
      <w:r xmlns:w="http://schemas.openxmlformats.org/wordprocessingml/2006/main" w:rsidRPr="00E84C88">
        <w:rPr>
          <w:rFonts w:ascii="GHEA Grapalat" w:eastAsia="Times New Roman" w:hAnsi="GHEA Grapalat" w:cs="Times New Roman"/>
          <w:sz w:val="20"/>
          <w:szCs w:val="20"/>
          <w:lang w:val="af-ZA"/>
        </w:rPr>
        <w:t xml:space="preserve">15:00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which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writing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Client: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paper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free of charge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first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working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w:t>
      </w:r>
      <w:r xmlns:w="http://schemas.openxmlformats.org/wordprocessingml/2006/main" w:rsidRPr="00E84C88">
        <w:rPr>
          <w:rFonts w:ascii="GHEA Grapalat" w:eastAsia="Times New Roman" w:hAnsi="GHEA Grapalat" w:cs="Times New Roman"/>
          <w:sz w:val="20"/>
          <w:szCs w:val="20"/>
          <w:lang w:val="af-ZA"/>
        </w:rPr>
        <w:t xml:space="preserve">day</w:t>
      </w:r>
    </w:p>
    <w:p w14:paraId="4B05D0CA"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free of charge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invitation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working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Times New Roman"/>
          <w:sz w:val="20"/>
          <w:szCs w:val="20"/>
          <w:lang w:val="af-ZA"/>
        </w:rPr>
        <w:t xml:space="preserve"> </w:t>
      </w:r>
    </w:p>
    <w:p w14:paraId="3927B764"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not getting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restriction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participant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right.</w:t>
      </w:r>
      <w:r xmlns:w="http://schemas.openxmlformats.org/wordprocessingml/2006/main" w:rsidRPr="00E84C88">
        <w:rPr>
          <w:rFonts w:ascii="GHEA Grapalat" w:eastAsia="Times New Roman" w:hAnsi="GHEA Grapalat" w:cs="Times New Roman"/>
          <w:sz w:val="20"/>
          <w:szCs w:val="20"/>
          <w:lang w:val="af-ZA"/>
        </w:rPr>
        <w:t xml:space="preserve"> </w:t>
      </w:r>
    </w:p>
    <w:p w14:paraId="43B34148" w14:textId="3B164D1E"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necessary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af-ZA" w:eastAsia="ru-RU"/>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 </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to the address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form</w:t>
      </w:r>
      <w:r xmlns:w="http://schemas.openxmlformats.org/wordprocessingml/2006/main" w:rsidRPr="00E84C88">
        <w:rPr>
          <w:rFonts w:ascii="GHEA Grapalat" w:eastAsia="Times New Roman" w:hAnsi="GHEA Grapalat" w:cs="Times New Roman"/>
          <w:sz w:val="20"/>
          <w:szCs w:val="20"/>
          <w:lang w:val="af-ZA" w:eastAsia="ru-RU"/>
        </w:rPr>
        <w:t xml:space="preserve"> </w:t>
      </w:r>
      <w:r xmlns:w="http://schemas.openxmlformats.org/wordprocessingml/2006/main" w:rsidRPr="00E84C88">
        <w:rPr>
          <w:rFonts w:ascii="Arial" w:eastAsia="Times New Roman" w:hAnsi="Arial" w:cs="Arial"/>
          <w:sz w:val="20"/>
          <w:szCs w:val="20"/>
          <w:lang w:val="af-ZA"/>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publication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406BF">
        <w:rPr>
          <w:rFonts w:ascii="GHEA Grapalat" w:eastAsia="Times New Roman" w:hAnsi="GHEA Grapalat" w:cs="Times New Roman"/>
          <w:b/>
          <w:sz w:val="20"/>
          <w:szCs w:val="20"/>
          <w:lang w:val="hy-AM"/>
        </w:rPr>
        <w:t xml:space="preserve">13.12.2024</w:t>
      </w:r>
      <w:r xmlns:w="http://schemas.openxmlformats.org/wordprocessingml/2006/main" w:rsidR="00A406BF" w:rsidRPr="00E84C88">
        <w:rPr>
          <w:rFonts w:ascii="GHEA Grapalat" w:eastAsia="Times New Roman" w:hAnsi="GHEA Grapalat" w:cs="Times New Roman"/>
          <w:b/>
          <w:sz w:val="20"/>
          <w:szCs w:val="20"/>
          <w:lang w:val="af-ZA"/>
        </w:rPr>
        <w:t xml:space="preserve"> </w:t>
      </w:r>
      <w:r xmlns:w="http://schemas.openxmlformats.org/wordprocessingml/2006/main" w:rsidR="00A406BF" w:rsidRPr="00E84C88">
        <w:rPr>
          <w:rFonts w:ascii="Arial" w:eastAsia="Times New Roman" w:hAnsi="Arial" w:cs="Arial"/>
          <w:b/>
          <w:sz w:val="20"/>
          <w:szCs w:val="20"/>
          <w:lang w:val="af-ZA"/>
        </w:rPr>
        <w:t xml:space="preserve">at </w:t>
      </w:r>
      <w:r xmlns:w="http://schemas.openxmlformats.org/wordprocessingml/2006/main" w:rsidR="00A406BF" w:rsidRPr="00E84C88">
        <w:rPr>
          <w:rFonts w:ascii="GHEA Grapalat" w:eastAsia="Times New Roman" w:hAnsi="GHEA Grapalat" w:cs="Times New Roman"/>
          <w:b/>
          <w:sz w:val="20"/>
          <w:szCs w:val="20"/>
          <w:lang w:val="af-ZA"/>
        </w:rPr>
        <w:t xml:space="preserve">15:00</w:t>
      </w:r>
      <w:r xmlns:w="http://schemas.openxmlformats.org/wordprocessingml/2006/main" w:rsidR="00A406BF"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w:t>
      </w:r>
    </w:p>
    <w:p w14:paraId="4EDC4BB6"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Armenian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besides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you 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english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in </w:t>
      </w:r>
      <w:r xmlns:w="http://schemas.openxmlformats.org/wordprocessingml/2006/main" w:rsidRPr="00E84C88">
        <w:rPr>
          <w:rFonts w:ascii="Arial" w:eastAsia="Times New Roman" w:hAnsi="Arial" w:cs="Arial"/>
          <w:sz w:val="20"/>
          <w:szCs w:val="20"/>
          <w:lang w:val="af-ZA"/>
        </w:rPr>
        <w:t xml:space="preserve">Russian</w:t>
      </w:r>
    </w:p>
    <w:p w14:paraId="745155D0" w14:textId="169CEF5B"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have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00C9392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001A3021"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at 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406BF">
        <w:rPr>
          <w:rFonts w:ascii="GHEA Grapalat" w:eastAsia="Times New Roman" w:hAnsi="GHEA Grapalat" w:cs="Times New Roman"/>
          <w:b/>
          <w:sz w:val="20"/>
          <w:szCs w:val="20"/>
          <w:lang w:val="hy-AM"/>
        </w:rPr>
        <w:t xml:space="preserve">13.12.2024</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at </w:t>
      </w:r>
      <w:r xmlns:w="http://schemas.openxmlformats.org/wordprocessingml/2006/main" w:rsidRPr="00E84C88">
        <w:rPr>
          <w:rFonts w:ascii="GHEA Grapalat" w:eastAsia="Times New Roman" w:hAnsi="GHEA Grapalat" w:cs="Times New Roman"/>
          <w:b/>
          <w:sz w:val="20"/>
          <w:szCs w:val="20"/>
          <w:lang w:val="af-ZA"/>
        </w:rPr>
        <w:t xml:space="preserve">15:00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6F55FE73"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regarding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complaints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connected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complaints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examiner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Yerevan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Melik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Adamyan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money </w:t>
      </w: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af-ZA"/>
        </w:rPr>
        <w:t xml:space="preserve">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competition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appeal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fee </w:t>
      </w:r>
      <w:r xmlns:w="http://schemas.openxmlformats.org/wordprocessingml/2006/main" w:rsidRPr="00E84C88">
        <w:rPr>
          <w:rFonts w:ascii="GHEA Grapalat" w:eastAsia="Times New Roman" w:hAnsi="GHEA Grapalat" w:cs="Times New Roman"/>
          <w:sz w:val="20"/>
          <w:szCs w:val="20"/>
          <w:lang w:val="af-ZA"/>
        </w:rPr>
        <w:t xml:space="preserve">: 30,000 ( </w:t>
      </w:r>
      <w:r xmlns:w="http://schemas.openxmlformats.org/wordprocessingml/2006/main" w:rsidRPr="00E84C88">
        <w:rPr>
          <w:rFonts w:ascii="Arial" w:eastAsia="Times New Roman" w:hAnsi="Arial" w:cs="Arial"/>
          <w:sz w:val="20"/>
          <w:szCs w:val="20"/>
          <w:lang w:val="af-ZA"/>
        </w:rPr>
        <w:t xml:space="preserve">thirty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thousand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AMD</w:t>
      </w:r>
      <w:r xmlns:w="http://schemas.openxmlformats.org/wordprocessingml/2006/main" w:rsidRPr="00E84C88">
        <w:rPr>
          <w:rFonts w:ascii="GHEA Grapalat" w:eastAsia="Times New Roman" w:hAnsi="GHEA Grapalat" w:cs="Times New Roman"/>
          <w:sz w:val="20"/>
          <w:szCs w:val="20"/>
          <w:lang w:val="af-ZA"/>
        </w:rPr>
        <w:t xml:space="preserve"> to </w:t>
      </w:r>
      <w:r xmlns:w="http://schemas.openxmlformats.org/wordprocessingml/2006/main" w:rsidRPr="00E84C88">
        <w:rPr>
          <w:rFonts w:ascii="Arial" w:eastAsia="Times New Roman" w:hAnsi="Arial" w:cs="Arial"/>
          <w:sz w:val="20"/>
          <w:szCs w:val="20"/>
          <w:lang w:val="af-ZA"/>
        </w:rPr>
        <w:t xml:space="preserve">the </w:t>
      </w:r>
      <w:r xmlns:w="http://schemas.openxmlformats.org/wordprocessingml/2006/main" w:rsidRPr="00E84C88">
        <w:rPr>
          <w:rFonts w:ascii="Arial" w:eastAsia="Times New Roman" w:hAnsi="Arial" w:cs="Arial"/>
          <w:sz w:val="20"/>
          <w:szCs w:val="20"/>
          <w:lang w:val="af-ZA"/>
        </w:rPr>
        <w:t xml:space="preserve">extent </w:t>
      </w:r>
      <w:r xmlns:w="http://schemas.openxmlformats.org/wordprocessingml/2006/main" w:rsidRPr="00E84C88">
        <w:rPr>
          <w:rFonts w:ascii="GHEA Grapalat" w:eastAsia="Times New Roman" w:hAnsi="GHEA Grapalat" w:cs="Times New Roman"/>
          <w:sz w:val="20"/>
          <w:szCs w:val="20"/>
          <w:lang w:val="af-ZA"/>
        </w:rPr>
        <w:t xml:space="preserve">that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be transferred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Armenia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Republic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finance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Ministry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name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opened </w:t>
      </w:r>
      <w:r xmlns:w="http://schemas.openxmlformats.org/wordprocessingml/2006/main" w:rsidRPr="00E84C88">
        <w:rPr>
          <w:rFonts w:ascii="GHEA Grapalat" w:eastAsia="Times New Roman" w:hAnsi="GHEA Grapalat" w:cs="Times New Roman"/>
          <w:sz w:val="20"/>
          <w:szCs w:val="20"/>
          <w:lang w:val="af-ZA"/>
        </w:rPr>
        <w:t xml:space="preserve">900008000482 </w:t>
      </w:r>
      <w:r xmlns:w="http://schemas.openxmlformats.org/wordprocessingml/2006/main" w:rsidRPr="00E84C88">
        <w:rPr>
          <w:rFonts w:ascii="Arial" w:eastAsia="Times New Roman" w:hAnsi="Arial" w:cs="Arial"/>
          <w:sz w:val="20"/>
          <w:szCs w:val="20"/>
          <w:lang w:val="af-ZA"/>
        </w:rPr>
        <w:t xml:space="preserve">treasury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account </w:t>
      </w:r>
      <w:r xmlns:w="http://schemas.openxmlformats.org/wordprocessingml/2006/main" w:rsidRPr="00E84C88">
        <w:rPr>
          <w:rFonts w:ascii="GHEA Grapalat" w:eastAsia="Times New Roman" w:hAnsi="GHEA Grapalat" w:cs="Times New Roman"/>
          <w:sz w:val="20"/>
          <w:szCs w:val="20"/>
          <w:lang w:val="af-ZA"/>
        </w:rPr>
        <w:t xml:space="preserve">.</w:t>
      </w:r>
    </w:p>
    <w:p w14:paraId="510F8593"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sz w:val="20"/>
          <w:szCs w:val="20"/>
          <w:lang w:val="af-ZA"/>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statement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connected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extra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information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 you</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Secretary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u w:val="single"/>
          <w:lang w:val="hy-AM"/>
        </w:rPr>
        <w:t xml:space="preserve">Margarit</w:t>
      </w:r>
      <w:r xmlns:w="http://schemas.openxmlformats.org/wordprocessingml/2006/main" w:rsidRPr="00E84C88">
        <w:rPr>
          <w:rFonts w:ascii="GHEA Grapalat" w:eastAsia="Times New Roman" w:hAnsi="GHEA Grapalat" w:cs="Arial"/>
          <w:b/>
          <w:sz w:val="20"/>
          <w:szCs w:val="20"/>
          <w:u w:val="single"/>
          <w:lang w:val="hy-AM"/>
        </w:rPr>
        <w:t xml:space="preserve"> </w:t>
      </w:r>
      <w:r xmlns:w="http://schemas.openxmlformats.org/wordprocessingml/2006/main" w:rsidRPr="00E84C88">
        <w:rPr>
          <w:rFonts w:ascii="Arial" w:eastAsia="Times New Roman" w:hAnsi="Arial" w:cs="Arial"/>
          <w:b/>
          <w:sz w:val="20"/>
          <w:szCs w:val="20"/>
          <w:u w:val="single"/>
          <w:lang w:val="hy-AM"/>
        </w:rPr>
        <w:t xml:space="preserve">Chatinyan</w:t>
      </w:r>
    </w:p>
    <w:p w14:paraId="5B8445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af-ZA"/>
        </w:rPr>
        <w:t xml:space="preserve">Phone: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09 </w:t>
      </w:r>
      <w:r xmlns:w="http://schemas.openxmlformats.org/wordprocessingml/2006/main" w:rsidRPr="00E84C88">
        <w:rPr>
          <w:rFonts w:ascii="GHEA Grapalat" w:eastAsia="Times New Roman" w:hAnsi="GHEA Grapalat" w:cs="Times New Roman"/>
          <w:b/>
          <w:sz w:val="20"/>
          <w:szCs w:val="20"/>
          <w:u w:val="single"/>
          <w:lang w:val="hy-AM"/>
        </w:rPr>
        <w:t xml:space="preserve">3628881</w:t>
      </w:r>
    </w:p>
    <w:p w14:paraId="7C73A49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u w:val="single"/>
          <w:lang w:val="af-ZA"/>
        </w:rPr>
      </w:pPr>
      <w:r xmlns:w="http://schemas.openxmlformats.org/wordprocessingml/2006/main" w:rsidRPr="00E84C88">
        <w:rPr>
          <w:rFonts w:ascii="Arial" w:eastAsia="Times New Roman" w:hAnsi="Arial" w:cs="Arial"/>
          <w:b/>
          <w:sz w:val="20"/>
          <w:szCs w:val="20"/>
          <w:lang w:val="af-ZA"/>
        </w:rPr>
        <w:t xml:space="preserve">Email</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mail</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margarita.chatinyan@yandex.com</w:t>
      </w:r>
    </w:p>
    <w:p w14:paraId="7B7D511F" w14:textId="0F3511D8"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Client:</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es-ES"/>
        </w:rPr>
        <w:t xml:space="preserve">Tumanyan</w:t>
      </w:r>
      <w:r xmlns:w="http://schemas.openxmlformats.org/wordprocessingml/2006/main" w:rsidR="00A406BF">
        <w:rPr>
          <w:rFonts w:ascii="Arial" w:eastAsia="Times New Roman" w:hAnsi="Arial" w:cs="Arial"/>
          <w:b/>
          <w:sz w:val="20"/>
          <w:szCs w:val="20"/>
          <w:lang w:val="hy-AM"/>
        </w:rPr>
        <w:t xml:space="preserve"> </w:t>
      </w:r>
      <w:r xmlns:w="http://schemas.openxmlformats.org/wordprocessingml/2006/main" w:rsidRPr="00E84C88">
        <w:rPr>
          <w:rFonts w:ascii="Arial" w:eastAsia="Times New Roman" w:hAnsi="Arial" w:cs="Arial"/>
          <w:b/>
          <w:sz w:val="20"/>
          <w:szCs w:val="20"/>
          <w:lang w:val="es-ES"/>
        </w:rPr>
        <w:t xml:space="preserve">community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utility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AOC:</w:t>
      </w:r>
    </w:p>
    <w:p w14:paraId="119E1B9C" w14:textId="77777777" w:rsidR="00532D6C" w:rsidRPr="00E84C88" w:rsidRDefault="00532D6C" w:rsidP="00532D6C">
      <w:pPr>
        <w:spacing w:after="240" w:line="240" w:lineRule="auto"/>
        <w:ind w:firstLine="709"/>
        <w:jc w:val="both"/>
        <w:rPr>
          <w:rFonts w:ascii="GHEA Grapalat" w:eastAsia="Times New Roman" w:hAnsi="GHEA Grapalat" w:cs="Sylfaen"/>
          <w:b/>
          <w:sz w:val="20"/>
          <w:szCs w:val="20"/>
          <w:lang w:val="es-ES"/>
        </w:rPr>
      </w:pPr>
    </w:p>
    <w:p w14:paraId="7995E132"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05ED3DD8"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796A328D"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A223611"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0D812B48"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2F661B6F"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B374697"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129C03D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af-ZA"/>
        </w:rPr>
      </w:pPr>
    </w:p>
    <w:p w14:paraId="064B5799" w14:textId="77777777" w:rsidR="003242D7" w:rsidRPr="00C93928" w:rsidRDefault="003242D7" w:rsidP="00532D6C">
      <w:pPr>
        <w:spacing w:after="0" w:line="240" w:lineRule="auto"/>
        <w:jc w:val="right"/>
        <w:rPr>
          <w:rFonts w:ascii="GHEA Grapalat" w:eastAsia="Times New Roman" w:hAnsi="GHEA Grapalat" w:cs="Sylfaen"/>
          <w:sz w:val="20"/>
          <w:szCs w:val="20"/>
          <w:lang w:val="af-ZA"/>
        </w:rPr>
      </w:pPr>
    </w:p>
    <w:p w14:paraId="136C46ED"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3BE9AA5F"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0E39C1C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lang w:val="af-ZA"/>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Confirmed</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p>
    <w:p w14:paraId="58CC8D4B" w14:textId="2F1B41AD"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Sylfaen"/>
          <w:sz w:val="20"/>
          <w:szCs w:val="20"/>
          <w:lang w:val="af-ZA"/>
        </w:rPr>
      </w:pPr>
      <w:r xmlns:w="http://schemas.openxmlformats.org/wordprocessingml/2006/main" w:rsidR="00532D6C" w:rsidRPr="00E84C88">
        <w:rPr>
          <w:rFonts w:ascii="Arial" w:eastAsia="Times New Roman" w:hAnsi="Arial" w:cs="Arial"/>
          <w:sz w:val="20"/>
          <w:szCs w:val="20"/>
          <w:lang w:val="en-US"/>
        </w:rPr>
        <w:t xml:space="preserve">With the code </w:t>
      </w:r>
      <w:r xmlns:w="http://schemas.openxmlformats.org/wordprocessingml/2006/main">
        <w:rPr>
          <w:rFonts w:ascii="Arial" w:eastAsia="Times New Roman" w:hAnsi="Arial" w:cs="Arial"/>
          <w:b/>
          <w:color w:val="000000"/>
          <w:sz w:val="20"/>
          <w:szCs w:val="27"/>
          <w:lang w:val="hy-AM"/>
        </w:rPr>
        <w:t xml:space="preserve">LM-THAT-GHAPZB-25/02</w:t>
      </w:r>
      <w:r xmlns:w="http://schemas.openxmlformats.org/wordprocessingml/2006/main" w:rsidR="00532D6C" w:rsidRPr="00E84C88">
        <w:rPr>
          <w:rFonts w:ascii="GHEA Grapalat" w:eastAsia="Times New Roman" w:hAnsi="GHEA Grapalat" w:cs="Times Armenian"/>
          <w:sz w:val="20"/>
          <w:szCs w:val="20"/>
          <w:lang w:val="af-ZA"/>
        </w:rPr>
        <w:t xml:space="preserve"> </w:t>
      </w:r>
    </w:p>
    <w:p w14:paraId="3A555C7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quote</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inquiry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commission</w:t>
      </w:r>
    </w:p>
    <w:p w14:paraId="77C87852" w14:textId="1D03F47A"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Sylfaen"/>
          <w:sz w:val="20"/>
          <w:szCs w:val="20"/>
          <w:lang w:val="af-ZA"/>
        </w:rPr>
        <w:t xml:space="preserve">2024</w:t>
      </w:r>
      <w:r xmlns:w="http://schemas.openxmlformats.org/wordprocessingml/2006/main" w:rsidR="00E84C88" w:rsidRPr="00E84C88">
        <w:rPr>
          <w:rFonts w:ascii="GHEA Grapalat" w:eastAsia="Times New Roman" w:hAnsi="GHEA Grapalat" w:cs="Sylfaen"/>
          <w:sz w:val="20"/>
          <w:szCs w:val="20"/>
          <w:lang w:val="hy-AM"/>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00C93928">
        <w:rPr>
          <w:rFonts w:ascii="Cambria Math" w:eastAsia="Times New Roman" w:hAnsi="Cambria Math" w:cs="Arial"/>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on </w:t>
      </w:r>
      <w:r xmlns:w="http://schemas.openxmlformats.org/wordprocessingml/2006/main" w:rsidR="00A406BF">
        <w:rPr>
          <w:rFonts w:ascii="Arial" w:eastAsia="Times New Roman" w:hAnsi="Arial" w:cs="Arial"/>
          <w:sz w:val="20"/>
          <w:szCs w:val="20"/>
          <w:lang w:val="hy-AM"/>
        </w:rPr>
        <w:t xml:space="preserve">December 5</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GHEA Grapalat" w:eastAsia="Times New Roman" w:hAnsi="GHEA Grapalat" w:cs="Times Armenian"/>
          <w:sz w:val="20"/>
          <w:szCs w:val="20"/>
          <w:vertAlign w:val="subscript"/>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N01 </w:t>
      </w:r>
      <w:r xmlns:w="http://schemas.openxmlformats.org/wordprocessingml/2006/main" w:rsidRPr="00E84C88">
        <w:rPr>
          <w:rFonts w:ascii="GHEA Grapalat" w:eastAsia="Times New Roman" w:hAnsi="GHEA Grapalat" w:cs="Times Armenian"/>
          <w:sz w:val="20"/>
          <w:szCs w:val="20"/>
          <w:lang w:val="hy-AM"/>
        </w:rPr>
        <w:t xml:space="preserve">:</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decision</w:t>
      </w:r>
    </w:p>
    <w:p w14:paraId="60BCEC1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ABAADA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A41A4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09134B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DA0345C"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058C21" w14:textId="61E769E5" w:rsidR="00532D6C" w:rsidRPr="00E84C88" w:rsidRDefault="00A1458F" w:rsidP="00532D6C">
      <w:pPr xmlns:w="http://schemas.openxmlformats.org/wordprocessingml/2006/main">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Pr>
          <w:rFonts w:ascii="Arial" w:eastAsia="Times New Roman" w:hAnsi="Arial" w:cs="Arial"/>
          <w:b/>
          <w:sz w:val="28"/>
          <w:szCs w:val="20"/>
          <w:u w:val="single"/>
          <w:lang w:val="en-AU"/>
        </w:rPr>
        <w:t xml:space="preserve">TUMANIAN</w:t>
      </w:r>
      <w:r xmlns:w="http://schemas.openxmlformats.org/wordprocessingml/2006/main" w:rsidRPr="00A1458F">
        <w:rPr>
          <w:rFonts w:ascii="Arial" w:eastAsia="Times New Roman" w:hAnsi="Arial" w:cs="Arial"/>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OF THE COMMUNITY</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UTILITY</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ECONOMY</w:t>
      </w:r>
      <w:r xmlns:w="http://schemas.openxmlformats.org/wordprocessingml/2006/main" w:rsidR="00532D6C" w:rsidRPr="00E84C88">
        <w:rPr>
          <w:rFonts w:ascii="GHEA Grapalat" w:eastAsia="Times New Roman" w:hAnsi="GHEA Grapalat" w:cs="Times New Roman"/>
          <w:b/>
          <w:sz w:val="28"/>
          <w:szCs w:val="20"/>
          <w:u w:val="single"/>
          <w:lang w:val="es-ES"/>
        </w:rPr>
        <w:t xml:space="preserve"> </w:t>
      </w:r>
      <w:r xmlns:w="http://schemas.openxmlformats.org/wordprocessingml/2006/main" w:rsidR="00532D6C" w:rsidRPr="00E84C88">
        <w:rPr>
          <w:rFonts w:ascii="Arial" w:eastAsia="Times New Roman" w:hAnsi="Arial" w:cs="Arial"/>
          <w:b/>
          <w:sz w:val="28"/>
          <w:szCs w:val="20"/>
          <w:u w:val="single"/>
          <w:lang w:val="hy-AM"/>
        </w:rPr>
        <w:t xml:space="preserve">AOC:</w:t>
      </w:r>
    </w:p>
    <w:p w14:paraId="4DDDBE9B" w14:textId="77777777" w:rsidR="00532D6C" w:rsidRPr="00E84C88" w:rsidRDefault="00532D6C" w:rsidP="00532D6C">
      <w:pPr>
        <w:tabs>
          <w:tab w:val="left" w:pos="5968"/>
        </w:tabs>
        <w:spacing w:after="120" w:line="240" w:lineRule="auto"/>
        <w:ind w:right="-7" w:firstLine="567"/>
        <w:rPr>
          <w:rFonts w:ascii="GHEA Grapalat" w:eastAsia="Times New Roman" w:hAnsi="GHEA Grapalat" w:cs="Times New Roman"/>
          <w:sz w:val="24"/>
          <w:szCs w:val="24"/>
          <w:lang w:val="af-ZA"/>
        </w:rPr>
      </w:pPr>
      <w:r w:rsidRPr="00E84C88">
        <w:rPr>
          <w:rFonts w:ascii="GHEA Grapalat" w:eastAsia="Times New Roman" w:hAnsi="GHEA Grapalat" w:cs="Times New Roman"/>
          <w:sz w:val="24"/>
          <w:szCs w:val="24"/>
          <w:lang w:val="af-ZA"/>
        </w:rPr>
        <w:tab/>
      </w:r>
    </w:p>
    <w:p w14:paraId="4EE61A72"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C9174F5"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0CA4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79CAF3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0FB2F12" w14:textId="77777777" w:rsidR="00532D6C" w:rsidRPr="00E84C88" w:rsidRDefault="00532D6C" w:rsidP="00532D6C">
      <w:pPr xmlns:w="http://schemas.openxmlformats.org/wordprocessingml/2006/main">
        <w:spacing w:after="120" w:line="240" w:lineRule="auto"/>
        <w:ind w:right="-7" w:firstLine="567"/>
        <w:jc w:val="center"/>
        <w:rPr>
          <w:rFonts w:ascii="GHEA Grapalat" w:eastAsia="Times New Roman" w:hAnsi="GHEA Grapalat" w:cs="Sylfaen"/>
          <w:sz w:val="24"/>
          <w:szCs w:val="24"/>
          <w:lang w:val="af-ZA"/>
        </w:rPr>
      </w:pPr>
      <w:r xmlns:w="http://schemas.openxmlformats.org/wordprocessingml/2006/main" w:rsidRPr="00E84C88">
        <w:rPr>
          <w:rFonts w:ascii="Arial" w:eastAsia="Times New Roman" w:hAnsi="Arial" w:cs="Arial"/>
          <w:sz w:val="24"/>
          <w:szCs w:val="24"/>
          <w:lang w:val="en-US"/>
        </w:rPr>
        <w:t xml:space="preserve">Q:</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A:</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V:</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E:</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p>
    <w:p w14:paraId="5F4987B3" w14:textId="77777777"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p>
    <w:p w14:paraId="22E7C6C7" w14:textId="77777777" w:rsidR="00532D6C" w:rsidRPr="00E84C88" w:rsidRDefault="00532D6C" w:rsidP="00532D6C">
      <w:pPr>
        <w:spacing w:after="120" w:line="240" w:lineRule="auto"/>
        <w:ind w:right="-7" w:firstLine="567"/>
        <w:jc w:val="center"/>
        <w:rPr>
          <w:rFonts w:ascii="GHEA Grapalat" w:eastAsia="Times New Roman" w:hAnsi="GHEA Grapalat" w:cs="Sylfaen"/>
          <w:b/>
          <w:sz w:val="24"/>
          <w:szCs w:val="24"/>
          <w:lang w:val="af-ZA"/>
        </w:rPr>
      </w:pPr>
    </w:p>
    <w:p w14:paraId="30C19796" w14:textId="5BC29185" w:rsidR="00532D6C" w:rsidRPr="003624DD" w:rsidRDefault="00532D6C" w:rsidP="00532D6C">
      <w:pPr xmlns:w="http://schemas.openxmlformats.org/wordprocessingml/2006/main">
        <w:spacing w:after="0" w:line="240" w:lineRule="auto"/>
        <w:jc w:val="center"/>
        <w:rPr>
          <w:rFonts w:ascii="Arial" w:eastAsia="Times New Roman" w:hAnsi="Arial" w:cs="Arial"/>
          <w:b/>
          <w:sz w:val="20"/>
          <w:szCs w:val="20"/>
          <w:lang w:val="es-ES"/>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TUMANIAN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THE 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en-AU"/>
        </w:rPr>
        <w:t xml:space="preserve">UTILITY</w:t>
      </w:r>
      <w:r xmlns:w="http://schemas.openxmlformats.org/wordprocessingml/2006/main" w:rsidRPr="00E84C88">
        <w:rPr>
          <w:rFonts w:ascii="GHEA Grapalat" w:eastAsia="Times New Roman" w:hAnsi="GHEA Grapalat" w:cs="Times New Roman"/>
          <w:b/>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0"/>
          <w:lang w:val="en-AU"/>
        </w:rPr>
        <w:t xml:space="preserve">ECONOMY</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HOAK </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I</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NEEDS</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FOR:</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DIESEL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A1458F">
        <w:rPr>
          <w:rFonts w:ascii="Arial" w:eastAsia="Times New Roman" w:hAnsi="Arial" w:cs="Arial"/>
          <w:b/>
          <w:sz w:val="20"/>
          <w:szCs w:val="20"/>
          <w:lang w:val="en-AU"/>
        </w:rPr>
        <w:t xml:space="preserve">FUEL</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00A406BF">
        <w:rPr>
          <w:rFonts w:ascii="Arial" w:eastAsia="Times New Roman" w:hAnsi="Arial" w:cs="Arial"/>
          <w:b/>
          <w:sz w:val="20"/>
          <w:szCs w:val="20"/>
          <w:lang w:val="hy-AM"/>
        </w:rPr>
        <w:t xml:space="preserve"> </w:t>
      </w:r>
      <w:r xmlns:w="http://schemas.openxmlformats.org/wordprocessingml/2006/main" w:rsidRPr="00E84C88">
        <w:rPr>
          <w:rFonts w:ascii="Arial" w:eastAsia="Times New Roman" w:hAnsi="Arial" w:cs="Arial"/>
          <w:b/>
          <w:sz w:val="20"/>
          <w:szCs w:val="20"/>
          <w:lang w:val="en-AU"/>
        </w:rPr>
        <w:t xml:space="preserve">ACQUISITION</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ON PURPOSE</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ANNOUNCED</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RATING:</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QUESTION:</w:t>
      </w:r>
    </w:p>
    <w:p w14:paraId="0DE1206D" w14:textId="77777777" w:rsidR="00532D6C" w:rsidRPr="00E84C88" w:rsidRDefault="00532D6C" w:rsidP="00532D6C">
      <w:pPr>
        <w:spacing w:after="120" w:line="240" w:lineRule="auto"/>
        <w:ind w:right="-7"/>
        <w:jc w:val="center"/>
        <w:rPr>
          <w:rFonts w:ascii="GHEA Grapalat" w:eastAsia="Times New Roman" w:hAnsi="GHEA Grapalat" w:cs="Times New Roman"/>
          <w:sz w:val="24"/>
          <w:lang w:val="af-ZA"/>
        </w:rPr>
      </w:pPr>
    </w:p>
    <w:p w14:paraId="10A59B4A"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C43275F"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74A37E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54FBBA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EDF305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D58E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7BE8D"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636090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20446C7"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91C0AD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3D8F66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571C9E0"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A64E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BDDB32E"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32FCD9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lang w:val="af-ZA"/>
        </w:rPr>
      </w:pPr>
      <w:r xmlns:w="http://schemas.openxmlformats.org/wordprocessingml/2006/main" w:rsidRPr="00E84C88">
        <w:rPr>
          <w:rFonts w:ascii="GHEA Grapalat" w:eastAsia="Times New Roman" w:hAnsi="GHEA Grapalat" w:cs="Sylfaen"/>
          <w:lang w:val="af-ZA"/>
        </w:rPr>
        <w:br xmlns:w="http://schemas.openxmlformats.org/wordprocessingml/2006/main" w:type="page"/>
      </w:r>
      <w:r xmlns:w="http://schemas.openxmlformats.org/wordprocessingml/2006/main" w:rsidRPr="00E84C88">
        <w:rPr>
          <w:rFonts w:ascii="Arial" w:eastAsia="Times New Roman" w:hAnsi="Arial" w:cs="Arial"/>
          <w:lang w:val="en-US"/>
        </w:rPr>
        <w:lastRenderedPageBreak xmlns:w="http://schemas.openxmlformats.org/wordprocessingml/2006/main"/>
      </w:r>
      <w:r xmlns:w="http://schemas.openxmlformats.org/wordprocessingml/2006/main" w:rsidRPr="00E84C88">
        <w:rPr>
          <w:rFonts w:ascii="Arial" w:eastAsia="Times New Roman" w:hAnsi="Arial" w:cs="Arial"/>
          <w:lang w:val="en-US"/>
        </w:rPr>
        <w:t xml:space="preserve">Dear</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participant</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lang w:val="en-US"/>
        </w:rPr>
        <w:t xml:space="preserve">before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making up</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and:</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presenting</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please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we 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in detail</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study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hereby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How much </w:t>
      </w:r>
      <w:r xmlns:w="http://schemas.openxmlformats.org/wordprocessingml/2006/main" w:rsidRPr="00E84C88">
        <w:rPr>
          <w:rFonts w:ascii="Arial" w:eastAsia="Times New Roman" w:hAnsi="Arial" w:cs="Arial"/>
          <w:lang w:val="en-US"/>
        </w:rPr>
        <w:t xml:space="preserve">is the invitation </w:t>
      </w:r>
      <w:r xmlns:w="http://schemas.openxmlformats.org/wordprocessingml/2006/main" w:rsidRPr="00E84C88">
        <w:rPr>
          <w:rFonts w:ascii="GHEA Grapalat" w:eastAsia="Times New Roman" w:hAnsi="GHEA Grapalat" w:cs="Times Armenian"/>
          <w:lang w:val="af-ZA"/>
        </w:rPr>
        <w:t xml:space="preserv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that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to the invitation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non-compliant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applications</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subject to</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GHEA Grapalat" w:eastAsia="Times New Roman" w:hAnsi="GHEA Grapalat" w:cs="Sylfaen"/>
          <w:lang w:val="af-ZA"/>
        </w:rPr>
        <w:t xml:space="preserve">of </w:t>
      </w:r>
      <w:r xmlns:w="http://schemas.openxmlformats.org/wordprocessingml/2006/main" w:rsidRPr="00E84C88">
        <w:rPr>
          <w:rFonts w:ascii="Arial" w:eastAsia="Times New Roman" w:hAnsi="Arial" w:cs="Arial"/>
          <w:lang w:val="en-US"/>
        </w:rPr>
        <w:t xml:space="preserve">rejection</w:t>
      </w:r>
    </w:p>
    <w:p w14:paraId="2BEE160F" w14:textId="77777777" w:rsidR="00532D6C" w:rsidRPr="00E84C88" w:rsidRDefault="00532D6C" w:rsidP="00532D6C">
      <w:pPr>
        <w:spacing w:after="0" w:line="240" w:lineRule="auto"/>
        <w:ind w:firstLine="567"/>
        <w:jc w:val="center"/>
        <w:rPr>
          <w:rFonts w:ascii="GHEA Grapalat" w:eastAsia="Times New Roman" w:hAnsi="GHEA Grapalat" w:cs="Times New Roman"/>
          <w:b/>
          <w:sz w:val="20"/>
          <w:lang w:val="af-ZA"/>
        </w:rPr>
      </w:pPr>
    </w:p>
    <w:p w14:paraId="67D103E1" w14:textId="77777777" w:rsidR="00532D6C" w:rsidRPr="00E84C88" w:rsidRDefault="00532D6C" w:rsidP="00532D6C">
      <w:pPr>
        <w:spacing w:after="0" w:line="240" w:lineRule="auto"/>
        <w:ind w:firstLine="567"/>
        <w:jc w:val="center"/>
        <w:rPr>
          <w:rFonts w:ascii="GHEA Grapalat" w:eastAsia="Times New Roman" w:hAnsi="GHEA Grapalat" w:cs="Sylfaen"/>
          <w:b/>
          <w:lang w:val="af-ZA"/>
        </w:rPr>
      </w:pPr>
    </w:p>
    <w:p w14:paraId="588EC50D"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en-US"/>
        </w:rPr>
        <w:t xml:space="preserve">CONTENTS</w:t>
      </w:r>
    </w:p>
    <w:p w14:paraId="782A564A"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
    <w:p w14:paraId="6A2BB66C" w14:textId="43B35A19" w:rsidR="00A1458F" w:rsidRPr="00A1458F" w:rsidRDefault="00532D6C" w:rsidP="00A1458F">
      <w:pPr xmlns:w="http://schemas.openxmlformats.org/wordprocessingml/2006/main">
        <w:spacing w:after="0" w:line="240" w:lineRule="auto"/>
        <w:jc w:val="center"/>
        <w:rPr>
          <w:rFonts w:ascii="Arial" w:eastAsia="Times New Roman" w:hAnsi="Arial" w:cs="Arial"/>
          <w:b/>
          <w:sz w:val="20"/>
          <w:szCs w:val="20"/>
          <w:lang w:val="af-ZA"/>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00A1458F" w:rsidRPr="00A1458F">
        <w:rPr>
          <w:rFonts w:ascii="Arial" w:eastAsia="Times New Roman" w:hAnsi="Arial" w:cs="Arial"/>
          <w:b/>
          <w:sz w:val="20"/>
          <w:szCs w:val="20"/>
          <w:lang w:val="en-AU"/>
        </w:rPr>
        <w:t xml:space="preserve">TUMANIAN</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COMMUNITY </w:t>
      </w:r>
      <w:r xmlns:w="http://schemas.openxmlformats.org/wordprocessingml/2006/main" w:rsidR="00A1458F" w:rsidRPr="00A1458F">
        <w:rPr>
          <w:rFonts w:ascii="Arial" w:eastAsia="Times New Roman" w:hAnsi="Arial" w:cs="Arial"/>
          <w:b/>
          <w:sz w:val="20"/>
          <w:szCs w:val="20"/>
          <w:lang w:val="en-AU"/>
        </w:rPr>
        <w:t xml:space="preserve">UTILITY</w:t>
      </w:r>
      <w:r xmlns:w="http://schemas.openxmlformats.org/wordprocessingml/2006/main" w:rsidR="00A1458F" w:rsidRPr="00A1458F">
        <w:rPr>
          <w:rFonts w:ascii="Arial" w:eastAsia="Times New Roman" w:hAnsi="Arial" w:cs="Arial"/>
          <w:b/>
          <w:sz w:val="20"/>
          <w:szCs w:val="20"/>
          <w:lang w:val="af-ZA"/>
        </w:rPr>
        <w:t xml:space="preserve"> </w:t>
      </w:r>
      <w:proofErr xmlns:w="http://schemas.openxmlformats.org/wordprocessingml/2006/main" w:type="gramStart"/>
      <w:r xmlns:w="http://schemas.openxmlformats.org/wordprocessingml/2006/main" w:rsidR="00A1458F" w:rsidRPr="00A1458F">
        <w:rPr>
          <w:rFonts w:ascii="Arial" w:eastAsia="Times New Roman" w:hAnsi="Arial" w:cs="Arial"/>
          <w:b/>
          <w:sz w:val="20"/>
          <w:szCs w:val="20"/>
          <w:lang w:val="en-AU"/>
        </w:rPr>
        <w:t xml:space="preserve">ECONOMY</w:t>
      </w:r>
      <w:r xmlns:w="http://schemas.openxmlformats.org/wordprocessingml/2006/main" w:rsidR="00A1458F" w:rsidRPr="00A1458F">
        <w:rPr>
          <w:rFonts w:ascii="Arial" w:eastAsia="Times New Roman" w:hAnsi="Arial" w:cs="Arial"/>
          <w:b/>
          <w:sz w:val="20"/>
          <w:szCs w:val="20"/>
          <w:lang w:val="hy-AM"/>
        </w:rPr>
        <w:t xml:space="preserve"> </w:t>
      </w:r>
      <w:r xmlns:w="http://schemas.openxmlformats.org/wordprocessingml/2006/main" w:rsidR="00A1458F" w:rsidRPr="00A1458F">
        <w:rPr>
          <w:rFonts w:ascii="Arial" w:eastAsia="Times New Roman" w:hAnsi="Arial" w:cs="Arial"/>
          <w:b/>
          <w:sz w:val="20"/>
          <w:szCs w:val="20"/>
          <w:lang w:val="es-ES"/>
        </w:rPr>
        <w:t xml:space="preserve"> </w:t>
      </w:r>
      <w:r xmlns:w="http://schemas.openxmlformats.org/wordprocessingml/2006/main" w:rsidR="00A1458F" w:rsidRPr="00A1458F">
        <w:rPr>
          <w:rFonts w:ascii="Arial" w:eastAsia="Times New Roman" w:hAnsi="Arial" w:cs="Arial"/>
          <w:b/>
          <w:sz w:val="20"/>
          <w:szCs w:val="20"/>
          <w:lang w:val="hy-AM"/>
        </w:rPr>
        <w:t xml:space="preserve">HOAK </w:t>
      </w:r>
      <w:proofErr xmlns:w="http://schemas.openxmlformats.org/wordprocessingml/2006/main" w:type="gramEnd"/>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I</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NEEDS</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FOR:</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DIESEL </w:t>
      </w:r>
      <w:r xmlns:w="http://schemas.openxmlformats.org/wordprocessingml/2006/main" w:rsidR="00A1458F" w:rsidRPr="00A1458F">
        <w:rPr>
          <w:rFonts w:ascii="Arial" w:eastAsia="Times New Roman" w:hAnsi="Arial" w:cs="Arial"/>
          <w:b/>
          <w:sz w:val="20"/>
          <w:szCs w:val="20"/>
          <w:lang w:val="en-AU"/>
        </w:rPr>
        <w:t xml:space="preserve">FUEL</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ACQUISITION</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ON PURPOSE</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ANNOUNCED</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RATING:</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QUESTION:</w:t>
      </w:r>
    </w:p>
    <w:p w14:paraId="0B3D5B88" w14:textId="1B2EB6E9"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INVITATION</w:t>
      </w:r>
    </w:p>
    <w:p w14:paraId="4BED339E"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65E20B9D"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2BE4705C"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lang w:val="en-US"/>
        </w:rPr>
        <w:t xml:space="preserve">PART </w:t>
      </w:r>
      <w:r xmlns:w="http://schemas.openxmlformats.org/wordprocessingml/2006/main" w:rsidRPr="00E84C88">
        <w:rPr>
          <w:rFonts w:ascii="GHEA Grapalat" w:eastAsia="Times New Roman" w:hAnsi="GHEA Grapalat" w:cs="Times Armenian"/>
          <w:b/>
          <w:sz w:val="20"/>
          <w:lang w:val="af-ZA"/>
        </w:rPr>
        <w:t xml:space="preserve">I.</w:t>
      </w:r>
      <w:proofErr xmlns:w="http://schemas.openxmlformats.org/wordprocessingml/2006/main" w:type="gramEnd"/>
      <w:r xmlns:w="http://schemas.openxmlformats.org/wordprocessingml/2006/main" w:rsidRPr="00E84C88">
        <w:rPr>
          <w:rFonts w:ascii="GHEA Grapalat" w:eastAsia="Times New Roman" w:hAnsi="GHEA Grapalat" w:cs="Times Armenian"/>
          <w:b/>
          <w:sz w:val="20"/>
          <w:lang w:val="af-ZA"/>
        </w:rPr>
        <w:t xml:space="preserve">​</w:t>
      </w:r>
    </w:p>
    <w:p w14:paraId="75B7499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138F33B3"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characteristic</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77BF07A8"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selected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recognized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qualification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conditions</w:t>
      </w:r>
      <w:r xmlns:w="http://schemas.openxmlformats.org/wordprocessingml/2006/main" w:rsidRPr="00E84C88">
        <w:rPr>
          <w:rFonts w:ascii="GHEA Grapalat" w:eastAsia="Times New Roman" w:hAnsi="GHEA Grapalat" w:cs="Times Armenian"/>
          <w:sz w:val="20"/>
          <w:szCs w:val="24"/>
          <w:lang w:val="af-ZA"/>
        </w:rPr>
        <w:t xml:space="preserve"> </w:t>
      </w:r>
    </w:p>
    <w:p w14:paraId="7695A99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Arial" w:eastAsia="Times New Roman" w:hAnsi="Arial" w:cs="Arial"/>
          <w:sz w:val="20"/>
          <w:szCs w:val="24"/>
          <w:lang w:val="en-US"/>
        </w:rPr>
        <w:t xml:space="preserve">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69920A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4.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p>
    <w:p w14:paraId="1B87D762"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5.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offer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455E7D1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6.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action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term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Times Armenian"/>
          <w:sz w:val="20"/>
          <w:szCs w:val="24"/>
          <w:lang w:val="af-ZA"/>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take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54F2389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8. </w:t>
      </w:r>
      <w:r xmlns:w="http://schemas.openxmlformats.org/wordprocessingml/2006/main" w:rsidRPr="00E84C88">
        <w:rPr>
          <w:rFonts w:ascii="Arial" w:eastAsia="Times New Roman" w:hAnsi="Arial" w:cs="Arial"/>
          <w:sz w:val="20"/>
          <w:szCs w:val="24"/>
          <w:lang w:val="af-ZA"/>
        </w:rPr>
        <w:t xml:space="preserve">H </w:t>
      </w:r>
      <w:r xmlns:w="http://schemas.openxmlformats.org/wordprocessingml/2006/main" w:rsidRPr="00E84C88">
        <w:rPr>
          <w:rFonts w:ascii="Arial" w:eastAsia="Times New Roman" w:hAnsi="Arial" w:cs="Arial"/>
          <w:sz w:val="20"/>
          <w:szCs w:val="24"/>
          <w:lang w:val="en-US"/>
        </w:rPr>
        <w:t xml:space="preserve">cheeks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opening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results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summary</w:t>
      </w:r>
      <w:r xmlns:w="http://schemas.openxmlformats.org/wordprocessingml/2006/main" w:rsidRPr="00E84C88">
        <w:rPr>
          <w:rFonts w:ascii="GHEA Grapalat" w:eastAsia="Times New Roman" w:hAnsi="GHEA Grapalat" w:cs="Sylfaen"/>
          <w:sz w:val="20"/>
          <w:szCs w:val="24"/>
          <w:lang w:val="af-ZA"/>
        </w:rPr>
        <w:tab xmlns:w="http://schemas.openxmlformats.org/wordprocessingml/2006/main"/>
      </w:r>
    </w:p>
    <w:p w14:paraId="6B72EDF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9.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sealing</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33213F5B"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10.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D88594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non-existent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announce</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2D6D79C"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12.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accepted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decisions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1A4015"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5193940"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53B61B00"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PART </w:t>
      </w:r>
      <w:r xmlns:w="http://schemas.openxmlformats.org/wordprocessingml/2006/main" w:rsidRPr="00E84C88">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RATING:</w:t>
      </w:r>
      <w:r xmlns:w="http://schemas.openxmlformats.org/wordprocessingml/2006/main" w:rsidRPr="00E84C88">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QUESTION:</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APPLICATION</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PREPARE</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INSTRUCTION:</w:t>
      </w:r>
    </w:p>
    <w:p w14:paraId="0C36A52C"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76B381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General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proofErr xmlns:w="http://schemas.openxmlformats.org/wordprocessingml/2006/main" w:type="gramEnd"/>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54940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2C025DD"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Appendices </w:t>
      </w:r>
      <w:r xmlns:w="http://schemas.openxmlformats.org/wordprocessingml/2006/main" w:rsidRPr="00E84C88">
        <w:rPr>
          <w:rFonts w:ascii="GHEA Grapalat" w:eastAsia="Times New Roman" w:hAnsi="GHEA Grapalat" w:cs="Times Armenian"/>
          <w:sz w:val="20"/>
          <w:szCs w:val="24"/>
          <w:lang w:val="af-ZA"/>
        </w:rPr>
        <w:t xml:space="preserve">1-6</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00796E26"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D8359A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3126DAD"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35065247"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E8F2BC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658E93A1"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29C285B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E84C88">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2691A656" w14:textId="1B61D00F"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addition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00A406BF">
        <w:rPr>
          <w:rFonts w:ascii="Arial" w:eastAsia="Times New Roman" w:hAnsi="Arial" w:cs="Arial"/>
          <w:b/>
          <w:color w:val="000000"/>
          <w:sz w:val="20"/>
          <w:szCs w:val="27"/>
          <w:lang w:val="af-ZA"/>
        </w:rPr>
        <w:t xml:space="preserve">LM-THAT-GHAPSDB-25/02</w:t>
      </w:r>
      <w:r xmlns:w="http://schemas.openxmlformats.org/wordprocessingml/2006/main" w:rsidR="00A406BF">
        <w:rPr>
          <w:rFonts w:ascii="Arial" w:eastAsia="Times New Roman" w:hAnsi="Arial" w:cs="Arial"/>
          <w:b/>
          <w:color w:val="000000"/>
          <w:sz w:val="20"/>
          <w:szCs w:val="27"/>
          <w:lang w:val="hy-AM"/>
        </w:rPr>
        <w:t xml:space="preserve"> </w:t>
      </w:r>
      <w:r xmlns:w="http://schemas.openxmlformats.org/wordprocessingml/2006/main" w:rsidRPr="00E84C88">
        <w:rPr>
          <w:rFonts w:ascii="Arial" w:eastAsia="Times New Roman" w:hAnsi="Arial" w:cs="Arial"/>
          <w:sz w:val="20"/>
          <w:szCs w:val="24"/>
          <w:lang w:val="en-US"/>
        </w:rPr>
        <w:t xml:space="preserve">with code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quote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request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statement </w:t>
      </w:r>
      <w:r xmlns:w="http://schemas.openxmlformats.org/wordprocessingml/2006/main" w:rsidRPr="00E84C88">
        <w:rPr>
          <w:rFonts w:ascii="Arial" w:eastAsia="Times New Roman" w:hAnsi="Arial" w:cs="Arial"/>
          <w:sz w:val="20"/>
          <w:szCs w:val="24"/>
          <w:lang w:val="af-ZA"/>
        </w:rPr>
        <w:t xml:space="preserve">.</w:t>
      </w:r>
    </w:p>
    <w:p w14:paraId="3CA702B1" w14:textId="19959374"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composed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legislation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that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including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of </w:t>
      </w:r>
      <w:r xmlns:w="http://schemas.openxmlformats.org/wordprocessingml/2006/main" w:rsidRPr="00E84C88">
        <w:rPr>
          <w:rFonts w:ascii="GHEA Grapalat" w:eastAsia="Times New Roman" w:hAnsi="GHEA Grapalat" w:cs="Times Armenian"/>
          <w:sz w:val="20"/>
          <w:szCs w:val="24"/>
          <w:lang w:val="af-ZA"/>
        </w:rPr>
        <w:t xml:space="preserve">the </w:t>
      </w:r>
      <w:r xmlns:w="http://schemas.openxmlformats.org/wordprocessingml/2006/main" w:rsidRPr="00E84C88">
        <w:rPr>
          <w:rFonts w:ascii="Arial" w:eastAsia="Times New Roman" w:hAnsi="Arial" w:cs="Arial"/>
          <w:sz w:val="20"/>
          <w:szCs w:val="24"/>
          <w:lang w:val="en-US"/>
        </w:rPr>
        <w:t xml:space="preserve">government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Times Armenian"/>
          <w:sz w:val="20"/>
          <w:szCs w:val="24"/>
          <w:lang w:val="af-ZA"/>
        </w:rPr>
        <w:t xml:space="preserve">2017 </w:t>
      </w:r>
      <w:r xmlns:w="http://schemas.openxmlformats.org/wordprocessingml/2006/main" w:rsidRPr="00E84C88">
        <w:rPr>
          <w:rFonts w:ascii="Arial" w:eastAsia="Times New Roman" w:hAnsi="Arial" w:cs="Arial"/>
          <w:sz w:val="20"/>
          <w:szCs w:val="24"/>
          <w:lang w:val="af-ZA"/>
        </w:rPr>
        <w:t xml:space="preserve">May </w:t>
      </w:r>
      <w:r xmlns:w="http://schemas.openxmlformats.org/wordprocessingml/2006/main" w:rsidRPr="00E84C88">
        <w:rPr>
          <w:rFonts w:ascii="GHEA Grapalat" w:eastAsia="Times New Roman" w:hAnsi="GHEA Grapalat" w:cs="Times Armenian"/>
          <w:sz w:val="20"/>
          <w:szCs w:val="24"/>
          <w:lang w:val="af-ZA"/>
        </w:rPr>
        <w:t xml:space="preserve">4 </w:t>
      </w:r>
      <w:r xmlns:w="http://schemas.openxmlformats.org/wordprocessingml/2006/main" w:rsidRPr="00E84C88">
        <w:rPr>
          <w:rFonts w:ascii="Arial" w:eastAsia="Times New Roman" w:hAnsi="Arial" w:cs="Arial"/>
          <w:sz w:val="20"/>
          <w:szCs w:val="24"/>
          <w:lang w:val="af-ZA"/>
        </w:rPr>
        <w:t xml:space="preserve">N </w:t>
      </w:r>
      <w:r xmlns:w="http://schemas.openxmlformats.org/wordprocessingml/2006/main" w:rsidRPr="00E84C88">
        <w:rPr>
          <w:rFonts w:ascii="GHEA Grapalat" w:eastAsia="Times New Roman" w:hAnsi="GHEA Grapalat" w:cs="Times Armenian"/>
          <w:sz w:val="20"/>
          <w:szCs w:val="24"/>
          <w:lang w:val="af-ZA"/>
        </w:rPr>
        <w:t xml:space="preserve">526-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decision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approved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other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acts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appropriate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purpose: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Tumanyan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community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utility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economy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af-ZA"/>
        </w:rPr>
        <w:t xml:space="preserve">NAOC</w:t>
      </w:r>
      <w:r xmlns:w="http://schemas.openxmlformats.org/wordprocessingml/2006/main" w:rsidRPr="00E84C88">
        <w:rPr>
          <w:rFonts w:ascii="GHEA Grapalat" w:eastAsia="Times New Roman" w:hAnsi="GHEA Grapalat" w:cs="Times New Rom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referred </w:t>
      </w:r>
      <w:r xmlns:w="http://schemas.openxmlformats.org/wordprocessingml/2006/main" w:rsidRPr="00E84C88">
        <w:rPr>
          <w:rFonts w:ascii="Arial" w:eastAsia="Times New Roman" w:hAnsi="Arial" w:cs="Arial"/>
          <w:sz w:val="20"/>
          <w:szCs w:val="24"/>
          <w:lang w:val="en-US"/>
        </w:rPr>
        <w:t xml:space="preserve">to as </w:t>
      </w:r>
      <w:r xmlns:w="http://schemas.openxmlformats.org/wordprocessingml/2006/main" w:rsidRPr="00E84C88">
        <w:rPr>
          <w:rFonts w:ascii="Arial" w:eastAsia="Times New Roman" w:hAnsi="Arial" w:cs="Arial"/>
          <w:sz w:val="20"/>
          <w:szCs w:val="24"/>
          <w:lang w:val="en-US"/>
        </w:rPr>
        <w:t xml:space="preserve">the customer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declared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intention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having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inform </w:t>
      </w:r>
      <w:r xmlns:w="http://schemas.openxmlformats.org/wordprocessingml/2006/main" w:rsidRPr="00E84C88">
        <w:rPr>
          <w:rFonts w:ascii="Arial" w:eastAsia="Times New Roman" w:hAnsi="Arial" w:cs="Arial"/>
          <w:sz w:val="20"/>
          <w:szCs w:val="24"/>
          <w:lang w:val="en-US"/>
        </w:rPr>
        <w:t xml:space="preserve">persons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 </w:t>
      </w:r>
      <w:r xmlns:w="http://schemas.openxmlformats.org/wordprocessingml/2006/main" w:rsidRPr="00E84C88">
        <w:rPr>
          <w:rFonts w:ascii="GHEA Grapalat" w:eastAsia="Times New Roman" w:hAnsi="GHEA Grapalat" w:cs="Times Armenia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decide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 </w:t>
      </w:r>
      <w:r xmlns:w="http://schemas.openxmlformats.org/wordprocessingml/2006/main" w:rsidRPr="00E84C88">
        <w:rPr>
          <w:rFonts w:ascii="GHEA Grapalat" w:eastAsia="Times New Roman" w:hAnsi="GHEA Grapalat" w:cs="Times Armenian"/>
          <w:sz w:val="20"/>
          <w:szCs w:val="24"/>
          <w:lang w:val="af-ZA"/>
        </w:rPr>
        <w:t xml:space="preserve">how</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assist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while preparing </w:t>
      </w:r>
      <w:r xmlns:w="http://schemas.openxmlformats.org/wordprocessingml/2006/main" w:rsidRPr="00E84C88">
        <w:rPr>
          <w:rFonts w:ascii="Arial" w:eastAsia="Times New Roman" w:hAnsi="Arial" w:cs="Arial"/>
          <w:sz w:val="20"/>
          <w:szCs w:val="24"/>
          <w:lang w:val="af-ZA"/>
        </w:rPr>
        <w:t xml:space="preserve">.</w:t>
      </w:r>
    </w:p>
    <w:p w14:paraId="6E1F04C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submit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people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independent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foreigner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physical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citizenship</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without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circumstance </w:t>
      </w:r>
      <w:r xmlns:w="http://schemas.openxmlformats.org/wordprocessingml/2006/main" w:rsidRPr="00E84C88">
        <w:rPr>
          <w:rFonts w:ascii="Arial" w:eastAsia="Times New Roman" w:hAnsi="Arial" w:cs="Arial"/>
          <w:sz w:val="20"/>
          <w:szCs w:val="24"/>
          <w:lang w:val="af-ZA"/>
        </w:rPr>
        <w:t xml:space="preserve">.</w:t>
      </w:r>
    </w:p>
    <w:p w14:paraId="37076D9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Armenian"/>
          <w:sz w:val="20"/>
          <w:szCs w:val="24"/>
          <w:lang w:val="af-ZA"/>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relations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towards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applies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connected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disputes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to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exam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courts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p>
    <w:p w14:paraId="3304C460"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Appraiser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mail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af-ZA"/>
        </w:rPr>
        <w:t xml:space="preserve">margarita.chatinyan@yandex.com</w:t>
      </w:r>
    </w:p>
    <w:p w14:paraId="58EE74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E84C88">
        <w:rPr>
          <w:rFonts w:ascii="Arial" w:eastAsia="Times New Roman" w:hAnsi="Arial" w:cs="Arial"/>
          <w:sz w:val="24"/>
          <w:lang w:val="en-US"/>
        </w:rPr>
        <w:lastRenderedPageBreak xmlns:w="http://schemas.openxmlformats.org/wordprocessingml/2006/main"/>
      </w:r>
      <w:r xmlns:w="http://schemas.openxmlformats.org/wordprocessingml/2006/main" w:rsidRPr="00E84C88">
        <w:rPr>
          <w:rFonts w:ascii="Arial" w:eastAsia="Times New Roman" w:hAnsi="Arial" w:cs="Arial"/>
          <w:sz w:val="24"/>
          <w:lang w:val="en-US"/>
        </w:rPr>
        <w:t xml:space="preserve">PART </w:t>
      </w:r>
      <w:r xmlns:w="http://schemas.openxmlformats.org/wordprocessingml/2006/main" w:rsidRPr="00E84C88">
        <w:rPr>
          <w:rFonts w:ascii="GHEA Grapalat" w:eastAsia="Times New Roman" w:hAnsi="GHEA Grapalat" w:cs="Times Armenian"/>
          <w:sz w:val="24"/>
          <w:lang w:val="af-ZA"/>
        </w:rPr>
        <w:t xml:space="preserve">I:</w:t>
      </w:r>
      <w:proofErr xmlns:w="http://schemas.openxmlformats.org/wordprocessingml/2006/main" w:type="gramEnd"/>
    </w:p>
    <w:p w14:paraId="4EF3C7D1" w14:textId="77777777" w:rsidR="00532D6C" w:rsidRPr="00E84C88" w:rsidRDefault="00532D6C" w:rsidP="00532D6C">
      <w:pPr>
        <w:keepNext/>
        <w:spacing w:after="0" w:line="240" w:lineRule="auto"/>
        <w:ind w:firstLine="567"/>
        <w:jc w:val="center"/>
        <w:outlineLvl w:val="2"/>
        <w:rPr>
          <w:rFonts w:ascii="GHEA Grapalat" w:eastAsia="Times New Roman" w:hAnsi="GHEA Grapalat" w:cs="Times New Roman"/>
          <w:sz w:val="24"/>
          <w:lang w:val="af-ZA"/>
        </w:rPr>
      </w:pPr>
    </w:p>
    <w:p w14:paraId="79456C32" w14:textId="77777777" w:rsidR="00532D6C" w:rsidRPr="00E84C88" w:rsidRDefault="00532D6C" w:rsidP="00532D6C">
      <w:pPr xmlns:w="http://schemas.openxmlformats.org/wordprocessingml/2006/main">
        <w:numPr>
          <w:ilvl w:val="0"/>
          <w:numId w:val="3"/>
        </w:numPr>
        <w:spacing w:after="0" w:line="240" w:lineRule="auto"/>
        <w:jc w:val="center"/>
        <w:rPr>
          <w:rFonts w:ascii="GHEA Grapalat" w:eastAsia="Times New Roman" w:hAnsi="GHEA Grapalat" w:cs="Sylfaen"/>
          <w:b/>
          <w:sz w:val="20"/>
          <w:szCs w:val="24"/>
          <w:lang w:val="en-US"/>
        </w:rPr>
      </w:pPr>
      <w:r xmlns:w="http://schemas.openxmlformats.org/wordprocessingml/2006/main" w:rsidRPr="00E84C88">
        <w:rPr>
          <w:rFonts w:ascii="Arial" w:eastAsia="Times New Roman" w:hAnsi="Arial" w:cs="Arial"/>
          <w:b/>
          <w:sz w:val="20"/>
          <w:szCs w:val="24"/>
          <w:lang w:val="en-US"/>
        </w:rPr>
        <w:t xml:space="preserve">PURCHASE:</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SUBJECT:</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CHARACTERISTICS</w:t>
      </w:r>
    </w:p>
    <w:p w14:paraId="7754C11B" w14:textId="77777777" w:rsidR="00532D6C" w:rsidRPr="00E84C88" w:rsidRDefault="00532D6C" w:rsidP="00532D6C">
      <w:pPr>
        <w:spacing w:after="0" w:line="240" w:lineRule="auto"/>
        <w:ind w:left="360"/>
        <w:jc w:val="center"/>
        <w:rPr>
          <w:rFonts w:ascii="GHEA Grapalat" w:eastAsia="Times New Roman" w:hAnsi="GHEA Grapalat" w:cs="Sylfaen"/>
          <w:b/>
          <w:sz w:val="20"/>
          <w:szCs w:val="24"/>
          <w:lang w:val="en-US"/>
        </w:rPr>
      </w:pPr>
    </w:p>
    <w:p w14:paraId="09812E42" w14:textId="705ED1EA" w:rsidR="00532D6C" w:rsidRPr="00E84C88" w:rsidRDefault="00532D6C" w:rsidP="00532D6C">
      <w:pPr xmlns:w="http://schemas.openxmlformats.org/wordprocessingml/2006/main">
        <w:keepNext/>
        <w:spacing w:after="0" w:line="240" w:lineRule="auto"/>
        <w:ind w:firstLine="567"/>
        <w:jc w:val="both"/>
        <w:outlineLvl w:val="2"/>
        <w:rPr>
          <w:rFonts w:ascii="GHEA Grapalat" w:eastAsia="Times New Roman" w:hAnsi="GHEA Grapalat" w:cs="Times Armenian"/>
          <w:sz w:val="20"/>
          <w:szCs w:val="20"/>
          <w:lang w:val="af-ZA"/>
        </w:rPr>
      </w:pPr>
      <w:r xmlns:w="http://schemas.openxmlformats.org/wordprocessingml/2006/main" w:rsidRPr="00E84C88">
        <w:rPr>
          <w:rFonts w:ascii="GHEA Grapalat" w:eastAsia="Times New Roman" w:hAnsi="GHEA Grapalat" w:cs="Sylfaen"/>
          <w:sz w:val="20"/>
          <w:szCs w:val="20"/>
          <w:lang w:val="en-AU"/>
        </w:rPr>
        <w:t xml:space="preserve">1.1 </w:t>
      </w:r>
      <w:r xmlns:w="http://schemas.openxmlformats.org/wordprocessingml/2006/main" w:rsidRPr="00E84C88">
        <w:rPr>
          <w:rFonts w:ascii="Arial" w:eastAsia="Times New Roman" w:hAnsi="Arial" w:cs="Arial"/>
          <w:sz w:val="20"/>
          <w:szCs w:val="20"/>
          <w:lang w:val="en-AU"/>
        </w:rPr>
        <w:t xml:space="preserve">Purchase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object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Tumanyan</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utility</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household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NAOC</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needs</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for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 </w:t>
      </w:r>
      <w:r xmlns:w="http://schemas.openxmlformats.org/wordprocessingml/2006/main" w:rsidRPr="00E84C88">
        <w:rPr>
          <w:rFonts w:ascii="Arial" w:eastAsia="Times New Roman" w:hAnsi="Arial" w:cs="Arial"/>
          <w:sz w:val="20"/>
          <w:szCs w:val="20"/>
          <w:lang w:val="en-AU"/>
        </w:rPr>
        <w:t xml:space="preserve">isela</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fuel</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achievement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hereinafter </w:t>
      </w:r>
      <w:r xmlns:w="http://schemas.openxmlformats.org/wordprocessingml/2006/main" w:rsidRPr="00E84C88">
        <w:rPr>
          <w:rFonts w:ascii="Arial" w:eastAsia="Times New Roman" w:hAnsi="Arial" w:cs="Arial"/>
          <w:sz w:val="20"/>
          <w:szCs w:val="20"/>
          <w:lang w:val="en-AU"/>
        </w:rPr>
        <w:t xml:space="preserve">also</w:t>
      </w:r>
      <w:r xmlns:w="http://schemas.openxmlformats.org/wordprocessingml/2006/main" w:rsidRPr="00E84C88">
        <w:rPr>
          <w:rFonts w:ascii="GHEA Grapalat" w:eastAsia="Times New Roman" w:hAnsi="GHEA Grapalat" w:cs="Times New Roman"/>
          <w:sz w:val="20"/>
          <w:szCs w:val="20"/>
          <w:lang w:val="en-AU"/>
        </w:rPr>
        <w:t xml:space="preserve">​</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product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that</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00A406BF">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grouped together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A406BF">
        <w:rPr>
          <w:rFonts w:ascii="Arial" w:eastAsia="Times New Roman" w:hAnsi="Arial" w:cs="Arial"/>
          <w:sz w:val="20"/>
          <w:szCs w:val="20"/>
          <w:lang w:val="hy-AM"/>
        </w:rPr>
        <w:t xml:space="preserve">is 1</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dose </w:t>
      </w:r>
      <w:r xmlns:w="http://schemas.openxmlformats.org/wordprocessingml/2006/main" w:rsidR="00A406BF">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AU"/>
        </w:rPr>
        <w:t xml:space="preserve">:</w:t>
      </w:r>
      <w:r xmlns:w="http://schemas.openxmlformats.org/wordprocessingml/2006/main" w:rsidRPr="00E84C88">
        <w:rPr>
          <w:rFonts w:ascii="GHEA Grapalat" w:eastAsia="Times New Roman" w:hAnsi="GHEA Grapalat" w:cs="Times Armenian"/>
          <w:sz w:val="20"/>
          <w:szCs w:val="20"/>
          <w:lang w:val="af-ZA"/>
        </w:rPr>
        <w:t xml:space="preserve">​</w:t>
      </w:r>
    </w:p>
    <w:p w14:paraId="3BD860C9" w14:textId="77777777" w:rsidR="00532D6C" w:rsidRPr="00E84C88" w:rsidRDefault="00532D6C" w:rsidP="00532D6C">
      <w:pPr>
        <w:spacing w:after="0" w:line="240" w:lineRule="auto"/>
        <w:rPr>
          <w:rFonts w:ascii="GHEA Grapalat" w:eastAsia="Times New Roman" w:hAnsi="GHEA Grapalat"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E84C88" w14:paraId="79B12378" w14:textId="77777777" w:rsidTr="00532D6C">
        <w:tc>
          <w:tcPr>
            <w:tcW w:w="1305" w:type="dxa"/>
            <w:vAlign w:val="center"/>
          </w:tcPr>
          <w:p w14:paraId="7705CB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Dose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the number</w:t>
            </w:r>
          </w:p>
        </w:tc>
        <w:tc>
          <w:tcPr>
            <w:tcW w:w="1559" w:type="dxa"/>
          </w:tcPr>
          <w:p w14:paraId="345AB8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iCs/>
                <w:sz w:val="20"/>
                <w:szCs w:val="20"/>
                <w:lang w:val="hy-AM"/>
              </w:rPr>
            </w:pPr>
            <w:r xmlns:w="http://schemas.openxmlformats.org/wordprocessingml/2006/main" w:rsidRPr="00E84C88">
              <w:rPr>
                <w:rFonts w:ascii="Arial" w:eastAsia="Times New Roman" w:hAnsi="Arial" w:cs="Arial"/>
                <w:b/>
                <w:bCs/>
                <w:iCs/>
                <w:sz w:val="20"/>
                <w:szCs w:val="20"/>
                <w:lang w:val="hy-AM"/>
              </w:rPr>
              <w:t xml:space="preserve">Purchase</w:t>
            </w:r>
            <w:r xmlns:w="http://schemas.openxmlformats.org/wordprocessingml/2006/main" w:rsidRPr="00E84C88">
              <w:rPr>
                <w:rFonts w:ascii="GHEA Grapalat" w:eastAsia="Times New Roman" w:hAnsi="GHEA Grapalat" w:cs="Sylfaen"/>
                <w:b/>
                <w:bCs/>
                <w:iCs/>
                <w:sz w:val="20"/>
                <w:szCs w:val="20"/>
                <w:lang w:val="hy-AM"/>
              </w:rPr>
              <w:t xml:space="preserve"> </w:t>
            </w:r>
            <w:r xmlns:w="http://schemas.openxmlformats.org/wordprocessingml/2006/main" w:rsidRPr="00E84C88">
              <w:rPr>
                <w:rFonts w:ascii="Arial" w:eastAsia="Times New Roman" w:hAnsi="Arial" w:cs="Arial"/>
                <w:b/>
                <w:bCs/>
                <w:iCs/>
                <w:sz w:val="20"/>
                <w:szCs w:val="20"/>
                <w:lang w:val="hy-AM"/>
              </w:rPr>
              <w:t xml:space="preserve">the price</w:t>
            </w:r>
          </w:p>
        </w:tc>
        <w:tc>
          <w:tcPr>
            <w:tcW w:w="5387" w:type="dxa"/>
            <w:vAlign w:val="center"/>
          </w:tcPr>
          <w:p w14:paraId="176E33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Dose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name:</w:t>
            </w:r>
          </w:p>
        </w:tc>
      </w:tr>
      <w:tr w:rsidR="00E84C88" w:rsidRPr="00E84C88" w14:paraId="500D9F03" w14:textId="77777777" w:rsidTr="00E84C88">
        <w:trPr>
          <w:trHeight w:val="508"/>
        </w:trPr>
        <w:tc>
          <w:tcPr>
            <w:tcW w:w="1305" w:type="dxa"/>
            <w:shd w:val="clear" w:color="auto" w:fill="FFFFFF" w:themeFill="background1"/>
            <w:vAlign w:val="center"/>
          </w:tcPr>
          <w:p w14:paraId="1BAAB126"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af-ZA"/>
              </w:rPr>
            </w:pPr>
            <w:r xmlns:w="http://schemas.openxmlformats.org/wordprocessingml/2006/main" w:rsidRPr="00E84C88">
              <w:rPr>
                <w:rFonts w:ascii="GHEA Grapalat" w:eastAsia="Times New Roman" w:hAnsi="GHEA Grapalat" w:cs="Times New Roman"/>
                <w:color w:val="000000" w:themeColor="text1"/>
                <w:sz w:val="16"/>
                <w:szCs w:val="20"/>
                <w:lang w:val="af-ZA"/>
              </w:rPr>
              <w:t xml:space="preserve">1:</w:t>
            </w:r>
          </w:p>
        </w:tc>
        <w:tc>
          <w:tcPr>
            <w:tcW w:w="1559" w:type="dxa"/>
            <w:shd w:val="clear" w:color="auto" w:fill="FFFFFF" w:themeFill="background1"/>
            <w:vAlign w:val="center"/>
          </w:tcPr>
          <w:p w14:paraId="7E5AD0B3" w14:textId="378F762E" w:rsidR="00532D6C" w:rsidRPr="00E84C88" w:rsidRDefault="00E84C88" w:rsidP="00DD30C4">
            <w:pPr xmlns:w="http://schemas.openxmlformats.org/wordprocessingml/2006/main">
              <w:spacing w:after="0" w:line="240" w:lineRule="auto"/>
              <w:jc w:val="center"/>
              <w:rPr>
                <w:rFonts w:ascii="GHEA Grapalat" w:eastAsia="Times New Roman" w:hAnsi="GHEA Grapalat" w:cs="Sylfaen"/>
                <w:color w:val="000000" w:themeColor="text1"/>
                <w:sz w:val="20"/>
                <w:szCs w:val="20"/>
                <w:lang w:val="hy-AM"/>
              </w:rPr>
            </w:pPr>
            <w:r xmlns:w="http://schemas.openxmlformats.org/wordprocessingml/2006/main" w:rsidRPr="00E84C88">
              <w:rPr>
                <w:rFonts w:ascii="GHEA Grapalat" w:eastAsia="Times New Roman" w:hAnsi="GHEA Grapalat" w:cs="Sylfaen"/>
                <w:color w:val="000000" w:themeColor="text1"/>
                <w:sz w:val="20"/>
                <w:szCs w:val="20"/>
                <w:lang w:val="hy-AM"/>
              </w:rPr>
              <w:t xml:space="preserve">2 </w:t>
            </w:r>
            <w:r xmlns:w="http://schemas.openxmlformats.org/wordprocessingml/2006/main" w:rsidR="00DD30C4">
              <w:rPr>
                <w:rFonts w:ascii="GHEA Grapalat" w:eastAsia="Times New Roman" w:hAnsi="GHEA Grapalat" w:cs="Sylfaen"/>
                <w:color w:val="000000" w:themeColor="text1"/>
                <w:sz w:val="20"/>
                <w:szCs w:val="20"/>
                <w:lang w:val="en-US"/>
              </w:rPr>
              <w:t xml:space="preserve">45 </w:t>
            </w:r>
            <w:r xmlns:w="http://schemas.openxmlformats.org/wordprocessingml/2006/main" w:rsidRPr="00E84C88">
              <w:rPr>
                <w:rFonts w:ascii="GHEA Grapalat" w:eastAsia="Times New Roman" w:hAnsi="GHEA Grapalat" w:cs="Sylfaen"/>
                <w:color w:val="000000" w:themeColor="text1"/>
                <w:sz w:val="20"/>
                <w:szCs w:val="20"/>
                <w:lang w:val="hy-AM"/>
              </w:rPr>
              <w:t xml:space="preserve">0000</w:t>
            </w:r>
          </w:p>
        </w:tc>
        <w:tc>
          <w:tcPr>
            <w:tcW w:w="5387" w:type="dxa"/>
            <w:shd w:val="clear" w:color="auto" w:fill="FFFFFF" w:themeFill="background1"/>
            <w:vAlign w:val="center"/>
          </w:tcPr>
          <w:p w14:paraId="7D055152"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20"/>
                <w:szCs w:val="20"/>
                <w:vertAlign w:val="subscript"/>
                <w:lang w:val="af-ZA"/>
              </w:rPr>
            </w:pPr>
            <w:r xmlns:w="http://schemas.openxmlformats.org/wordprocessingml/2006/main" w:rsidRPr="00E84C88">
              <w:rPr>
                <w:rFonts w:ascii="Arial" w:eastAsia="Times New Roman" w:hAnsi="Arial" w:cs="Arial"/>
                <w:color w:val="000000" w:themeColor="text1"/>
                <w:sz w:val="20"/>
                <w:szCs w:val="20"/>
                <w:lang w:val="af-ZA"/>
              </w:rPr>
              <w:t xml:space="preserve">Diesel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fuel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it was </w:t>
            </w:r>
            <w:r xmlns:w="http://schemas.openxmlformats.org/wordprocessingml/2006/main" w:rsidRPr="00E84C88">
              <w:rPr>
                <w:rFonts w:ascii="Arial" w:eastAsia="Times New Roman" w:hAnsi="Arial" w:cs="Arial"/>
                <w:color w:val="000000" w:themeColor="text1"/>
                <w:sz w:val="20"/>
                <w:szCs w:val="20"/>
                <w:lang w:val="hy-AM"/>
              </w:rPr>
              <w:t xml:space="preserve">summer</w:t>
            </w:r>
          </w:p>
        </w:tc>
      </w:tr>
    </w:tbl>
    <w:p w14:paraId="359A2968"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af-ZA"/>
        </w:rPr>
      </w:pPr>
    </w:p>
    <w:p w14:paraId="7633432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Product: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characteristics </w:t>
      </w:r>
      <w:r xmlns:w="http://schemas.openxmlformats.org/wordprocessingml/2006/main" w:rsidRPr="00E84C88">
        <w:rPr>
          <w:rFonts w:ascii="GHEA Grapalat" w:eastAsia="Times New Roman" w:hAnsi="GHEA Grapalat" w:cs="Times New Roman"/>
          <w:sz w:val="20"/>
          <w:szCs w:val="20"/>
          <w:lang w:val="af-ZA"/>
        </w:rPr>
        <w:t xml:space="preserve">like</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specification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data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complete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equivalent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description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make up</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sealed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inseparable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 </w:t>
      </w:r>
      <w:r xmlns:w="http://schemas.openxmlformats.org/wordprocessingml/2006/main" w:rsidRPr="00E84C88">
        <w:rPr>
          <w:rFonts w:ascii="GHEA Grapalat" w:eastAsia="Times New Roman" w:hAnsi="GHEA Grapalat" w:cs="Times New Roman"/>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project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in Annex </w:t>
      </w:r>
      <w:r xmlns:w="http://schemas.openxmlformats.org/wordprocessingml/2006/main" w:rsidRPr="00E84C88">
        <w:rPr>
          <w:rFonts w:ascii="GHEA Grapalat" w:eastAsia="Times New Roman" w:hAnsi="GHEA Grapalat" w:cs="Times New Roman"/>
          <w:sz w:val="20"/>
          <w:szCs w:val="20"/>
          <w:lang w:val="af-ZA"/>
        </w:rPr>
        <w:t xml:space="preserve">N 6 </w:t>
      </w:r>
      <w:r xmlns:w="http://schemas.openxmlformats.org/wordprocessingml/2006/main" w:rsidRPr="00E84C88">
        <w:rPr>
          <w:rFonts w:ascii="Arial" w:eastAsia="Times New Roman" w:hAnsi="Arial" w:cs="Arial"/>
          <w:sz w:val="20"/>
          <w:szCs w:val="20"/>
          <w:lang w:val="af-ZA"/>
        </w:rPr>
        <w:t xml:space="preserve">of the invitation </w:t>
      </w:r>
      <w:r xmlns:w="http://schemas.openxmlformats.org/wordprocessingml/2006/main" w:rsidRPr="00E84C88">
        <w:rPr>
          <w:rFonts w:ascii="Arial" w:eastAsia="Times New Roman" w:hAnsi="Arial" w:cs="Arial"/>
          <w:sz w:val="20"/>
          <w:szCs w:val="20"/>
          <w:lang w:val="af-ZA"/>
        </w:rPr>
        <w:t xml:space="preserve">.</w:t>
      </w:r>
    </w:p>
    <w:p w14:paraId="27A46791"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p>
    <w:p w14:paraId="69260043" w14:textId="77777777" w:rsidR="00950D0E" w:rsidRPr="00E84C88" w:rsidRDefault="00950D0E" w:rsidP="00950D0E">
      <w:pPr xmlns:w="http://schemas.openxmlformats.org/wordprocessingml/2006/main">
        <w:jc w:val="center"/>
        <w:rPr>
          <w:rFonts w:ascii="GHEA Grapalat" w:hAnsi="GHEA Grapalat"/>
          <w:b/>
          <w:sz w:val="20"/>
          <w:lang w:val="es-ES"/>
        </w:rPr>
      </w:pPr>
      <w:r xmlns:w="http://schemas.openxmlformats.org/wordprocessingml/2006/main" w:rsidRPr="00E84C88">
        <w:rPr>
          <w:rFonts w:ascii="GHEA Grapalat" w:hAnsi="GHEA Grapalat"/>
          <w:b/>
          <w:sz w:val="20"/>
          <w:lang w:val="es-ES"/>
        </w:rPr>
        <w:t xml:space="preserve">2. </w:t>
      </w:r>
      <w:r xmlns:w="http://schemas.openxmlformats.org/wordprocessingml/2006/main" w:rsidRPr="00E84C88">
        <w:rPr>
          <w:rFonts w:ascii="Arial" w:hAnsi="Arial" w:cs="Arial"/>
          <w:b/>
          <w:sz w:val="20"/>
        </w:rPr>
        <w:t xml:space="preserve">PARTICIPANT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PARTICIPATION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RIGHT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GHEA Grapalat" w:hAnsi="GHEA Grapalat"/>
          <w:b/>
          <w:sz w:val="20"/>
          <w:lang w:val="es-ES"/>
        </w:rPr>
        <w:t xml:space="preserve">QUALIFICATION </w:t>
      </w:r>
      <w:r xmlns:w="http://schemas.openxmlformats.org/wordprocessingml/2006/main" w:rsidRPr="00E84C88">
        <w:rPr>
          <w:rFonts w:ascii="Arial" w:hAnsi="Arial" w:cs="Arial"/>
          <w:b/>
          <w:sz w:val="20"/>
        </w:rPr>
        <w:t xml:space="preserve">REQUIREMENTS</w:t>
      </w:r>
      <w:r xmlns:w="http://schemas.openxmlformats.org/wordprocessingml/2006/main" w:rsidRPr="00E84C88">
        <w:rPr>
          <w:rFonts w:ascii="Arial" w:hAnsi="Arial" w:cs="Arial"/>
          <w:b/>
          <w:sz w:val="20"/>
        </w:rPr>
        <w:t xml:space="preserve">​</w:t>
      </w:r>
      <w:r xmlns:w="http://schemas.openxmlformats.org/wordprocessingml/2006/main" w:rsidRPr="00E84C88">
        <w:rPr>
          <w:rFonts w:ascii="GHEA Grapalat" w:hAnsi="GHEA Grapalat"/>
          <w:b/>
          <w:sz w:val="20"/>
          <w:lang w:val="es-ES"/>
        </w:rPr>
        <w:t xml:space="preserve"> </w:t>
      </w:r>
      <w:proofErr xmlns:w="http://schemas.openxmlformats.org/wordprocessingml/2006/main" w:type="gramStart"/>
      <w:r xmlns:w="http://schemas.openxmlformats.org/wordprocessingml/2006/main" w:rsidRPr="00E84C88">
        <w:rPr>
          <w:rFonts w:ascii="Arial" w:hAnsi="Arial" w:cs="Arial"/>
          <w:b/>
          <w:sz w:val="20"/>
        </w:rPr>
        <w:t xml:space="preserve">THE STANDARDS</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AND:</w:t>
      </w:r>
      <w:proofErr xmlns:w="http://schemas.openxmlformats.org/wordprocessingml/2006/main" w:type="gramEnd"/>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THEM</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NAHATMAN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There </w:t>
      </w:r>
      <w:r xmlns:w="http://schemas.openxmlformats.org/wordprocessingml/2006/main" w:rsidRPr="00E84C88">
        <w:rPr>
          <w:rFonts w:ascii="Arial" w:hAnsi="Arial" w:cs="Arial"/>
          <w:b/>
          <w:sz w:val="20"/>
        </w:rPr>
        <w:t xml:space="preserve">was </w:t>
      </w:r>
      <w:r xmlns:w="http://schemas.openxmlformats.org/wordprocessingml/2006/main" w:rsidRPr="00E84C88">
        <w:rPr>
          <w:rFonts w:ascii="Arial" w:hAnsi="Arial" w:cs="Arial"/>
          <w:b/>
          <w:sz w:val="20"/>
          <w:lang w:val="es-ES"/>
        </w:rPr>
        <w:t xml:space="preserve">G</w:t>
      </w:r>
      <w:r xmlns:w="http://schemas.openxmlformats.org/wordprocessingml/2006/main" w:rsidRPr="00E84C88">
        <w:rPr>
          <w:rFonts w:ascii="GHEA Grapalat" w:hAnsi="GHEA Grapalat"/>
          <w:b/>
          <w:sz w:val="20"/>
          <w:lang w:val="es-ES"/>
        </w:rPr>
        <w:t xml:space="preserve"> </w:t>
      </w:r>
    </w:p>
    <w:p w14:paraId="71E4FB54" w14:textId="77777777" w:rsidR="00950D0E" w:rsidRPr="00E84C88" w:rsidRDefault="00950D0E" w:rsidP="00950D0E">
      <w:pPr xmlns:w="http://schemas.openxmlformats.org/wordprocessingml/2006/main">
        <w:ind w:firstLine="567"/>
        <w:jc w:val="both"/>
        <w:rPr>
          <w:rFonts w:ascii="GHEA Grapalat" w:hAnsi="GHEA Grapalat" w:cs="Arial Armenian"/>
          <w:sz w:val="20"/>
          <w:lang w:val="es-ES"/>
        </w:rPr>
      </w:pPr>
      <w:r xmlns:w="http://schemas.openxmlformats.org/wordprocessingml/2006/main" w:rsidRPr="00E84C88">
        <w:rPr>
          <w:rFonts w:ascii="GHEA Grapalat" w:hAnsi="GHEA Grapalat" w:cs="Arial Armenian"/>
          <w:sz w:val="20"/>
          <w:lang w:val="es-ES"/>
        </w:rPr>
        <w:t xml:space="preserve">2.1 </w:t>
      </w:r>
      <w:r xmlns:w="http://schemas.openxmlformats.org/wordprocessingml/2006/main" w:rsidRPr="00E84C88">
        <w:rPr>
          <w:rFonts w:ascii="Arial" w:hAnsi="Arial" w:cs="Arial"/>
          <w:sz w:val="20"/>
        </w:rPr>
        <w:t xml:space="preserve">Herein</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lang w:val="es-ES"/>
        </w:rPr>
        <w:t xml:space="preserve">to the procedure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to participate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right</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they don't have</w:t>
      </w:r>
      <w:r xmlns:w="http://schemas.openxmlformats.org/wordprocessingml/2006/main" w:rsidRPr="00E84C88">
        <w:rPr>
          <w:rFonts w:ascii="GHEA Grapalat" w:hAnsi="GHEA Grapalat" w:cs="Arial Armenian"/>
          <w:sz w:val="20"/>
          <w:lang w:val="es-ES"/>
        </w:rPr>
        <w:t xml:space="preserve"> </w:t>
      </w:r>
      <w:r xmlns:w="http://schemas.openxmlformats.org/wordprocessingml/2006/main" w:rsidRPr="00E84C88">
        <w:rPr>
          <w:rFonts w:ascii="Arial" w:hAnsi="Arial" w:cs="Arial"/>
          <w:sz w:val="20"/>
        </w:rPr>
        <w:t xml:space="preserve">persons </w:t>
      </w:r>
      <w:r xmlns:w="http://schemas.openxmlformats.org/wordprocessingml/2006/main" w:rsidRPr="00E84C88">
        <w:rPr>
          <w:rFonts w:ascii="GHEA Grapalat" w:hAnsi="GHEA Grapalat" w:cs="Sylfaen"/>
          <w:sz w:val="20"/>
          <w:lang w:val="es-ES"/>
        </w:rPr>
        <w:t xml:space="preserve">.</w:t>
      </w:r>
    </w:p>
    <w:p w14:paraId="788AC26B"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1)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judicial</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recognized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bankrupt </w:t>
      </w:r>
      <w:r xmlns:w="http://schemas.openxmlformats.org/wordprocessingml/2006/main" w:rsidRPr="00E84C88">
        <w:rPr>
          <w:rFonts w:ascii="GHEA Grapalat" w:hAnsi="GHEA Grapalat"/>
          <w:sz w:val="20"/>
          <w:szCs w:val="20"/>
          <w:lang w:val="es-ES"/>
        </w:rPr>
        <w:t xml:space="preserve">.</w:t>
      </w:r>
    </w:p>
    <w:p w14:paraId="7E517B47"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3)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whom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executive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body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representative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on the day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preceding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lang w:val="hy-AM"/>
        </w:rPr>
        <w:t xml:space="preserve">five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years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during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convicted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was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terrorism</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financing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child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operation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human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trafficking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including</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crime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criminal</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cooperation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create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it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participate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bribe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GHEA Grapalat" w:hAnsi="GHEA Grapalat"/>
          <w:sz w:val="20"/>
          <w:szCs w:val="20"/>
          <w:lang w:val="es-ES"/>
        </w:rPr>
        <w:t xml:space="preserve">to </w:t>
      </w:r>
      <w:r xmlns:w="http://schemas.openxmlformats.org/wordprocessingml/2006/main" w:rsidRPr="00E84C88">
        <w:rPr>
          <w:rFonts w:ascii="Arial" w:hAnsi="Arial" w:cs="Arial"/>
          <w:sz w:val="20"/>
          <w:szCs w:val="20"/>
        </w:rPr>
        <w:t xml:space="preserve">receive </w:t>
      </w:r>
      <w:r xmlns:w="http://schemas.openxmlformats.org/wordprocessingml/2006/main" w:rsidRPr="00E84C88">
        <w:rPr>
          <w:rFonts w:ascii="Arial" w:hAnsi="Arial" w:cs="Arial"/>
          <w:sz w:val="20"/>
          <w:szCs w:val="20"/>
        </w:rPr>
        <w:t xml:space="preserve">a bribe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give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bribery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mediation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and: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law</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planned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economic</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activity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against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directed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crimes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for</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except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cases </w:t>
      </w:r>
      <w:r xmlns:w="http://schemas.openxmlformats.org/wordprocessingml/2006/main" w:rsidRPr="00E84C88">
        <w:rPr>
          <w:rFonts w:ascii="GHEA Grapalat" w:hAnsi="GHEA Grapalat"/>
          <w:sz w:val="20"/>
          <w:szCs w:val="20"/>
          <w:lang w:val="es-ES"/>
        </w:rPr>
        <w:t xml:space="preserve">when</w:t>
      </w:r>
      <w:r xmlns:w="http://schemas.openxmlformats.org/wordprocessingml/2006/main" w:rsidRPr="00E84C88">
        <w:rPr>
          <w:rFonts w:ascii="Arial" w:hAnsi="Arial" w:cs="Arial"/>
          <w:sz w:val="20"/>
          <w:szCs w:val="20"/>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conviction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law</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defined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removed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paid off</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w:t>
      </w:r>
    </w:p>
    <w:p w14:paraId="16F34F1A"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cs="Sylfaen"/>
          <w:sz w:val="20"/>
          <w:szCs w:val="20"/>
          <w:lang w:val="es-ES"/>
        </w:rPr>
        <w:t xml:space="preserve">4)</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whom</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regarding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in the field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anti-competitive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agreement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dominant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position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abuse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unscrupulous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competition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for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responsibility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defining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administrative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act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 presented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on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preceding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three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year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during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became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unappealable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huh?</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appealed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case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be left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unchanged </w:t>
      </w:r>
      <w:r xmlns:w="http://schemas.openxmlformats.org/wordprocessingml/2006/main" w:rsidRPr="00E84C88">
        <w:rPr>
          <w:rFonts w:ascii="Cambria Math" w:hAnsi="Cambria Math" w:cs="Cambria Math"/>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GHEA Grapalat" w:hAnsi="GHEA Grapalat" w:cs="Sylfaen"/>
          <w:sz w:val="20"/>
          <w:szCs w:val="20"/>
          <w:lang w:val="es-ES"/>
        </w:rPr>
        <w:t xml:space="preserve">5)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included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Eurasian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economic</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union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member</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countries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about</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legislation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according to</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published</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process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participate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right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without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participants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the list </w:t>
      </w:r>
      <w:r xmlns:w="http://schemas.openxmlformats.org/wordprocessingml/2006/main" w:rsidRPr="00E84C88">
        <w:rPr>
          <w:rFonts w:ascii="GHEA Grapalat" w:hAnsi="GHEA Grapalat" w:cs="Sylfaen"/>
          <w:sz w:val="20"/>
          <w:szCs w:val="20"/>
          <w:lang w:val="es-ES"/>
        </w:rPr>
        <w:t xml:space="preserve">.</w:t>
      </w:r>
    </w:p>
    <w:p w14:paraId="0F2E591D" w14:textId="77777777" w:rsidR="00950D0E" w:rsidRPr="00E84C88" w:rsidRDefault="00950D0E" w:rsidP="00950D0E">
      <w:pPr xmlns:w="http://schemas.openxmlformats.org/wordprocessingml/2006/main">
        <w:ind w:firstLine="567"/>
        <w:jc w:val="both"/>
        <w:rPr>
          <w:rFonts w:ascii="GHEA Grapalat" w:hAnsi="GHEA Grapalat"/>
          <w:sz w:val="20"/>
          <w:szCs w:val="20"/>
          <w:lang w:val="es-ES"/>
        </w:rPr>
      </w:pPr>
      <w:r xmlns:w="http://schemas.openxmlformats.org/wordprocessingml/2006/main" w:rsidRPr="00E84C88">
        <w:rPr>
          <w:rFonts w:ascii="GHEA Grapalat" w:hAnsi="GHEA Grapalat"/>
          <w:sz w:val="20"/>
          <w:szCs w:val="20"/>
          <w:lang w:val="es-ES"/>
        </w:rPr>
        <w:t xml:space="preserve">6) </w:t>
      </w:r>
      <w:r xmlns:w="http://schemas.openxmlformats.org/wordprocessingml/2006/main" w:rsidRPr="00E84C88">
        <w:rPr>
          <w:rFonts w:ascii="Arial" w:hAnsi="Arial" w:cs="Arial"/>
          <w:sz w:val="20"/>
          <w:szCs w:val="20"/>
        </w:rPr>
        <w:t xml:space="preserve">which ones?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application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present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day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as of</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included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shopping</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to the process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participate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right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without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participants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 the list </w:t>
      </w:r>
      <w:r xmlns:w="http://schemas.openxmlformats.org/wordprocessingml/2006/main" w:rsidRPr="00E84C88">
        <w:rPr>
          <w:rFonts w:ascii="GHEA Grapalat" w:hAnsi="GHEA Grapalat"/>
          <w:sz w:val="20"/>
          <w:szCs w:val="20"/>
          <w:lang w:val="es-ES"/>
        </w:rPr>
        <w:t xml:space="preserve">.</w:t>
      </w:r>
    </w:p>
    <w:p w14:paraId="001D57A6" w14:textId="77777777" w:rsidR="00950D0E" w:rsidRPr="00E84C88" w:rsidRDefault="00950D0E" w:rsidP="00950D0E">
      <w:pPr xmlns:w="http://schemas.openxmlformats.org/wordprocessingml/2006/main">
        <w:ind w:firstLine="567"/>
        <w:jc w:val="both"/>
        <w:rPr>
          <w:rFonts w:ascii="GHEA Grapalat" w:hAnsi="GHEA Grapalat" w:cs="Sylfaen"/>
          <w:sz w:val="20"/>
          <w:lang w:val="es-ES"/>
        </w:rPr>
      </w:pPr>
      <w:r xmlns:w="http://schemas.openxmlformats.org/wordprocessingml/2006/main" w:rsidRPr="00E84C88">
        <w:rPr>
          <w:rFonts w:ascii="Arial" w:hAnsi="Arial" w:cs="Arial"/>
          <w:sz w:val="20"/>
          <w:lang w:val="es-ES"/>
        </w:rPr>
        <w:t xml:space="preserve">And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in </w:t>
      </w:r>
      <w:r xmlns:w="http://schemas.openxmlformats.org/wordprocessingml/2006/main" w:rsidRPr="00E84C88">
        <w:rPr>
          <w:rFonts w:ascii="GHEA Grapalat" w:hAnsi="GHEA Grapalat" w:cs="Sylfaen"/>
          <w:sz w:val="20"/>
          <w:lang w:val="es-ES"/>
        </w:rPr>
        <w:t xml:space="preserve">which </w:t>
      </w:r>
      <w:r xmlns:w="http://schemas.openxmlformats.org/wordprocessingml/2006/main" w:rsidRPr="00E84C88">
        <w:rPr>
          <w:rFonts w:ascii="Arial" w:hAnsi="Arial" w:cs="Arial"/>
          <w:sz w:val="20"/>
          <w:lang w:val="es-ES"/>
        </w:rPr>
        <w:t xml:space="preserve">if</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hereby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Item </w:t>
      </w:r>
      <w:r xmlns:w="http://schemas.openxmlformats.org/wordprocessingml/2006/main" w:rsidRPr="00E84C88">
        <w:rPr>
          <w:rFonts w:ascii="GHEA Grapalat" w:hAnsi="GHEA Grapalat" w:cs="Sylfaen"/>
          <w:sz w:val="20"/>
          <w:lang w:val="es-ES"/>
        </w:rPr>
        <w:t xml:space="preserve">5</w:t>
      </w:r>
      <w:r xmlns:w="http://schemas.openxmlformats.org/wordprocessingml/2006/main" w:rsidRPr="00E84C88">
        <w:rPr>
          <w:rFonts w:ascii="Arial" w:hAnsi="Arial" w:cs="Arial"/>
          <w:sz w:val="20"/>
          <w:lang w:val="es-ES"/>
        </w:rPr>
        <w:t xml:space="preserv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and </w:t>
      </w:r>
      <w:r xmlns:w="http://schemas.openxmlformats.org/wordprocessingml/2006/main" w:rsidRPr="00E84C88">
        <w:rPr>
          <w:rFonts w:ascii="Arial" w:hAnsi="Arial" w:cs="Arial"/>
          <w:sz w:val="20"/>
          <w:lang w:val="es-ES"/>
        </w:rPr>
        <w:t xml:space="preserve">the </w:t>
      </w:r>
      <w:r xmlns:w="http://schemas.openxmlformats.org/wordprocessingml/2006/main" w:rsidRPr="00E84C88">
        <w:rPr>
          <w:rFonts w:ascii="GHEA Grapalat" w:hAnsi="GHEA Grapalat" w:cs="Sylfaen"/>
          <w:sz w:val="20"/>
          <w:lang w:val="es-ES"/>
        </w:rPr>
        <w:t xml:space="preserve">6th</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with subsections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planned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in lists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be included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to present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from the date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then</w:t>
      </w:r>
      <w:r xmlns:w="http://schemas.openxmlformats.org/wordprocessingml/2006/main" w:rsidRPr="00E84C88">
        <w:rPr>
          <w:rFonts w:ascii="GHEA Grapalat" w:hAnsi="GHEA Grapalat" w:cs="Sylfaen"/>
          <w:sz w:val="20"/>
          <w:lang w:val="es-ES"/>
        </w:rPr>
        <w:t xml:space="preserve">​</w:t>
      </w:r>
      <w:r xmlns:w="http://schemas.openxmlformats.org/wordprocessingml/2006/main" w:rsidRPr="00E84C88">
        <w:rPr>
          <w:rFonts w:ascii="Arial" w:hAnsi="Arial" w:cs="Arial"/>
          <w:sz w:val="20"/>
          <w:lang w:val="es-ES"/>
        </w:rPr>
        <w:t xml:space="preserve">​</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given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subject to</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not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GHEA Grapalat" w:hAnsi="GHEA Grapalat" w:cs="Sylfaen"/>
          <w:sz w:val="20"/>
          <w:lang w:val="es-ES"/>
        </w:rPr>
        <w:t xml:space="preserve">of </w:t>
      </w:r>
      <w:r xmlns:w="http://schemas.openxmlformats.org/wordprocessingml/2006/main" w:rsidRPr="00E84C88">
        <w:rPr>
          <w:rFonts w:ascii="Arial" w:hAnsi="Arial" w:cs="Arial"/>
          <w:sz w:val="20"/>
          <w:lang w:val="es-ES"/>
        </w:rPr>
        <w:t xml:space="preserve">rejection</w:t>
      </w:r>
    </w:p>
    <w:p w14:paraId="00B831EE" w14:textId="77777777" w:rsidR="00950D0E" w:rsidRPr="00E84C88" w:rsidRDefault="00950D0E" w:rsidP="00950D0E">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E84C88">
        <w:rPr>
          <w:rFonts w:ascii="Arial" w:hAnsi="Arial" w:cs="Arial"/>
          <w:sz w:val="20"/>
          <w:lang w:val="es-ES"/>
        </w:rPr>
        <w:t xml:space="preserve">Participant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included</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shopping</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to the process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to participate</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right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without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participants</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 the list </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hereafter:</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also</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list </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if </w:t>
      </w:r>
      <w:r xmlns:w="http://schemas.openxmlformats.org/wordprocessingml/2006/main" w:rsidRPr="00E84C88">
        <w:rPr>
          <w:rFonts w:ascii="GHEA Grapalat" w:hAnsi="GHEA Grapalat" w:cs="Arial"/>
          <w:sz w:val="20"/>
          <w:lang w:val="es-ES"/>
        </w:rPr>
        <w:t xml:space="preserve">:</w:t>
      </w:r>
    </w:p>
    <w:p w14:paraId="35603AE6" w14:textId="77777777" w:rsidR="00950D0E" w:rsidRPr="00E84C88" w:rsidRDefault="00950D0E" w:rsidP="00950D0E">
      <w:pPr xmlns:w="http://schemas.openxmlformats.org/wordprocessingml/2006/main">
        <w:pStyle w:val="aff3"/>
        <w:numPr>
          <w:ilvl w:val="0"/>
          <w:numId w:val="32"/>
        </w:numPr>
        <w:shd w:val="clear" w:color="auto" w:fill="FFFFFF"/>
        <w:ind w:left="0" w:firstLine="720"/>
        <w:jc w:val="both"/>
        <w:rPr>
          <w:rFonts w:ascii="GHEA Grapalat" w:hAnsi="GHEA Grapalat" w:cs="Arial"/>
          <w:sz w:val="20"/>
          <w:lang w:val="es-ES" w:eastAsia="en-US"/>
        </w:rPr>
      </w:pPr>
      <w:r xmlns:w="http://schemas.openxmlformats.org/wordprocessingml/2006/main" w:rsidRPr="00E84C88">
        <w:rPr>
          <w:rFonts w:ascii="Arial" w:hAnsi="Arial" w:cs="Arial"/>
          <w:sz w:val="20"/>
          <w:lang w:val="es-ES" w:eastAsia="en-US"/>
        </w:rPr>
        <w:t xml:space="preserve">violate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planned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purchase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process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in the frame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undertaken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the </w:t>
      </w:r>
      <w:r xmlns:w="http://schemas.openxmlformats.org/wordprocessingml/2006/main" w:rsidRPr="00E84C88">
        <w:rPr>
          <w:rFonts w:ascii="Arial" w:hAnsi="Arial" w:cs="Arial"/>
          <w:sz w:val="20"/>
          <w:lang w:val="es-ES" w:eastAsia="en-US"/>
        </w:rPr>
        <w:t xml:space="preserve">obligation </w:t>
      </w:r>
      <w:r xmlns:w="http://schemas.openxmlformats.org/wordprocessingml/2006/main" w:rsidRPr="00E84C88">
        <w:rPr>
          <w:rFonts w:ascii="GHEA Grapalat" w:hAnsi="GHEA Grapalat" w:cs="Arial"/>
          <w:sz w:val="20"/>
          <w:lang w:val="es-ES" w:eastAsia="en-US"/>
        </w:rPr>
        <w:t xml:space="preserve">which</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lead to</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the client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the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unilateral</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the solution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of purchase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the process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given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participate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further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participation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termination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the participant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invitation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by 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defined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within the deadline</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no</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pay</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application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and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 </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qualified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provision</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GHEA Grapalat" w:hAnsi="GHEA Grapalat" w:cs="Arial"/>
          <w:sz w:val="20"/>
          <w:lang w:val="es-ES" w:eastAsia="en-US"/>
        </w:rPr>
        <w:t xml:space="preserve">the </w:t>
      </w:r>
      <w:r xmlns:w="http://schemas.openxmlformats.org/wordprocessingml/2006/main" w:rsidRPr="00E84C88">
        <w:rPr>
          <w:rFonts w:ascii="Arial" w:hAnsi="Arial" w:cs="Arial"/>
          <w:sz w:val="20"/>
          <w:lang w:val="es-ES" w:eastAsia="en-US"/>
        </w:rPr>
        <w:t xml:space="preserve">amount</w:t>
      </w:r>
    </w:p>
    <w:p w14:paraId="47C05DB0" w14:textId="77777777" w:rsidR="00950D0E" w:rsidRPr="00E84C88" w:rsidRDefault="00950D0E" w:rsidP="00950D0E">
      <w:pPr xmlns:w="http://schemas.openxmlformats.org/wordprocessingml/2006/main">
        <w:pStyle w:val="aff3"/>
        <w:numPr>
          <w:ilvl w:val="0"/>
          <w:numId w:val="32"/>
        </w:numPr>
        <w:shd w:val="clear" w:color="auto" w:fill="FFFFFF"/>
        <w:ind w:left="0" w:firstLine="720"/>
        <w:jc w:val="both"/>
        <w:rPr>
          <w:rFonts w:ascii="GHEA Grapalat" w:hAnsi="GHEA Grapalat" w:cs="Arial"/>
          <w:sz w:val="20"/>
          <w:lang w:val="es-ES"/>
        </w:rPr>
      </w:pPr>
      <w:r xmlns:w="http://schemas.openxmlformats.org/wordprocessingml/2006/main" w:rsidRPr="00E84C88">
        <w:rPr>
          <w:rFonts w:ascii="Arial" w:hAnsi="Arial" w:cs="Arial"/>
          <w:sz w:val="20"/>
          <w:lang w:val="es-ES" w:eastAsia="en-US"/>
        </w:rPr>
        <w:t xml:space="preserve">as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selected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participant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give up</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or</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be deprived</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is</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contract</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Arial" w:hAnsi="Arial" w:cs="Arial"/>
          <w:sz w:val="20"/>
          <w:lang w:val="es-ES" w:eastAsia="en-US"/>
        </w:rPr>
        <w:t xml:space="preserve">to seal</w:t>
      </w:r>
      <w:r xmlns:w="http://schemas.openxmlformats.org/wordprocessingml/2006/main" w:rsidRPr="00E84C88">
        <w:rPr>
          <w:rFonts w:ascii="GHEA Grapalat" w:hAnsi="GHEA Grapalat" w:cs="Arial"/>
          <w:sz w:val="20"/>
          <w:lang w:val="es-ES" w:eastAsia="en-US"/>
        </w:rPr>
        <w:t xml:space="preserve"> </w:t>
      </w:r>
      <w:r xmlns:w="http://schemas.openxmlformats.org/wordprocessingml/2006/main" w:rsidRPr="00E84C88">
        <w:rPr>
          <w:rFonts w:ascii="GHEA Grapalat" w:hAnsi="GHEA Grapalat" w:cs="Arial"/>
          <w:sz w:val="20"/>
          <w:lang w:val="es-ES" w:eastAsia="en-US"/>
        </w:rPr>
        <w:t xml:space="preserve">from </w:t>
      </w:r>
      <w:r xmlns:w="http://schemas.openxmlformats.org/wordprocessingml/2006/main" w:rsidRPr="00E84C88">
        <w:rPr>
          <w:rFonts w:ascii="Arial" w:hAnsi="Arial" w:cs="Arial"/>
          <w:sz w:val="20"/>
          <w:lang w:val="es-ES" w:eastAsia="en-US"/>
        </w:rPr>
        <w:t xml:space="preserve">law</w:t>
      </w:r>
    </w:p>
    <w:p w14:paraId="39D6F6B7" w14:textId="77777777" w:rsidR="00950D0E" w:rsidRPr="00E84C88" w:rsidRDefault="00950D0E" w:rsidP="00950D0E">
      <w:pPr>
        <w:ind w:firstLine="567"/>
        <w:jc w:val="both"/>
        <w:rPr>
          <w:rFonts w:ascii="GHEA Grapalat" w:hAnsi="GHEA Grapalat" w:cs="Sylfaen"/>
          <w:sz w:val="20"/>
          <w:lang w:val="es-ES"/>
        </w:rPr>
      </w:pPr>
    </w:p>
    <w:p w14:paraId="06C392CA" w14:textId="77777777" w:rsidR="00950D0E" w:rsidRPr="00E84C88" w:rsidRDefault="00950D0E" w:rsidP="00950D0E">
      <w:pPr xmlns:w="http://schemas.openxmlformats.org/wordprocessingml/2006/main">
        <w:ind w:firstLine="567"/>
        <w:jc w:val="both"/>
        <w:rPr>
          <w:rFonts w:ascii="GHEA Grapalat" w:hAnsi="GHEA Grapalat" w:cs="Sylfaen"/>
          <w:sz w:val="20"/>
          <w:lang w:val="es-ES"/>
        </w:rPr>
      </w:pPr>
      <w:r xmlns:w="http://schemas.openxmlformats.org/wordprocessingml/2006/main" w:rsidRPr="00E84C88">
        <w:rPr>
          <w:rFonts w:ascii="GHEA Grapalat" w:hAnsi="GHEA Grapalat" w:cs="Sylfaen"/>
          <w:sz w:val="20"/>
          <w:lang w:val="es-ES"/>
        </w:rPr>
        <w:t xml:space="preserve">2.2 </w:t>
      </w:r>
      <w:r xmlns:w="http://schemas.openxmlformats.org/wordprocessingml/2006/main" w:rsidRPr="00E84C88">
        <w:rPr>
          <w:rFonts w:ascii="Arial" w:hAnsi="Arial" w:cs="Arial"/>
          <w:sz w:val="20"/>
          <w:lang w:val="es-ES"/>
        </w:rPr>
        <w:t xml:space="preserve">Participation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of right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evaluation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for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by application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need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is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to present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her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lang w:val="es-ES"/>
        </w:rPr>
        <w:t xml:space="preserve">approved </w:t>
      </w:r>
      <w:r xmlns:w="http://schemas.openxmlformats.org/wordprocessingml/2006/main" w:rsidRPr="00E84C88">
        <w:rPr>
          <w:rFonts w:ascii="GHEA Grapalat" w:hAnsi="GHEA Grapalat" w:cs="Sylfaen"/>
          <w:sz w:val="20"/>
          <w:lang w:val="es-ES"/>
        </w:rPr>
        <w:t xml:space="preserve">herewith</w:t>
      </w:r>
      <w:r xmlns:w="http://schemas.openxmlformats.org/wordprocessingml/2006/main" w:rsidRPr="00E84C88">
        <w:rPr>
          <w:rFonts w:ascii="Arial" w:hAnsi="Arial" w:cs="Arial"/>
          <w:sz w:val="20"/>
          <w:lang w:val="es-ES"/>
        </w:rPr>
        <w:t xml:space="preserve">​</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GHEA Grapalat" w:hAnsi="GHEA Grapalat" w:cs="Arial"/>
          <w:sz w:val="20"/>
          <w:lang w:val="es-ES"/>
        </w:rPr>
        <w:t xml:space="preserve">2nd </w:t>
      </w:r>
      <w:r xmlns:w="http://schemas.openxmlformats.org/wordprocessingml/2006/main" w:rsidRPr="00E84C88">
        <w:rPr>
          <w:rFonts w:ascii="Arial" w:hAnsi="Arial" w:cs="Arial"/>
          <w:sz w:val="20"/>
          <w:lang w:val="es-ES"/>
        </w:rPr>
        <w:t xml:space="preserve">of </w:t>
      </w:r>
      <w:r xmlns:w="http://schemas.openxmlformats.org/wordprocessingml/2006/main" w:rsidRPr="00E84C88">
        <w:rPr>
          <w:rFonts w:ascii="Arial" w:hAnsi="Arial" w:cs="Arial"/>
          <w:sz w:val="20"/>
          <w:lang w:val="es-ES"/>
        </w:rPr>
        <w:t xml:space="preserve">the invitation</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part </w:t>
      </w:r>
      <w:r xmlns:w="http://schemas.openxmlformats.org/wordprocessingml/2006/main" w:rsidRPr="00E84C88">
        <w:rPr>
          <w:rFonts w:ascii="GHEA Grapalat" w:hAnsi="GHEA Grapalat" w:cs="Arial"/>
          <w:sz w:val="20"/>
          <w:lang w:val="es-ES"/>
        </w:rPr>
        <w:t xml:space="preserve">2. </w:t>
      </w:r>
      <w:r xmlns:w="http://schemas.openxmlformats.org/wordprocessingml/2006/main" w:rsidRPr="00E84C88">
        <w:rPr>
          <w:rFonts w:ascii="GHEA Grapalat" w:hAnsi="GHEA Grapalat" w:cs="Arial"/>
          <w:sz w:val="20"/>
          <w:lang w:val="hy-AM"/>
        </w:rPr>
        <w:t xml:space="preserve">1</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with a point</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planned</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in writing</w:t>
      </w:r>
      <w:r xmlns:w="http://schemas.openxmlformats.org/wordprocessingml/2006/main" w:rsidRPr="00E84C88">
        <w:rPr>
          <w:rFonts w:ascii="GHEA Grapalat" w:hAnsi="GHEA Grapalat" w:cs="Arial"/>
          <w:sz w:val="20"/>
          <w:lang w:val="es-ES"/>
        </w:rPr>
        <w:t xml:space="preserve"> </w:t>
      </w:r>
      <w:r xmlns:w="http://schemas.openxmlformats.org/wordprocessingml/2006/main" w:rsidRPr="00E84C88">
        <w:rPr>
          <w:rFonts w:ascii="Arial" w:hAnsi="Arial" w:cs="Arial"/>
          <w:sz w:val="20"/>
          <w:lang w:val="es-ES"/>
        </w:rPr>
        <w:t xml:space="preserve">statement </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Besides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hereby</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with a point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planned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announcement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participation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of right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evaluation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participant </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that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seems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selected</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from the participant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other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documents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or</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justifications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they are not</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t xml:space="preserve">can</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rPr>
        <w:lastRenderedPageBreak xmlns:w="http://schemas.openxmlformats.org/wordprocessingml/2006/main"/>
      </w:r>
      <w:r xmlns:w="http://schemas.openxmlformats.org/wordprocessingml/2006/main" w:rsidRPr="00E84C88">
        <w:rPr>
          <w:rFonts w:ascii="GHEA Grapalat" w:hAnsi="GHEA Grapalat" w:cs="Sylfaen"/>
          <w:sz w:val="20"/>
          <w:lang w:val="es-ES"/>
        </w:rPr>
        <w:t xml:space="preserve">be </w:t>
      </w:r>
      <w:r xmlns:w="http://schemas.openxmlformats.org/wordprocessingml/2006/main" w:rsidRPr="00E84C88">
        <w:rPr>
          <w:rFonts w:ascii="Arial" w:hAnsi="Arial" w:cs="Arial"/>
          <w:sz w:val="20"/>
        </w:rPr>
        <w:t xml:space="preserve">required</w:t>
      </w:r>
      <w:r xmlns:w="http://schemas.openxmlformats.org/wordprocessingml/2006/main" w:rsidRPr="00E84C88">
        <w:rPr>
          <w:rFonts w:ascii="GHEA Grapalat" w:hAnsi="GHEA Grapalat" w:cs="Tahoma"/>
          <w:sz w:val="20"/>
          <w:lang w:val="hy-AM"/>
        </w:rPr>
        <w:t xml:space="preserve"> </w:t>
      </w:r>
      <w:r xmlns:w="http://schemas.openxmlformats.org/wordprocessingml/2006/main" w:rsidRPr="00E84C88">
        <w:rPr>
          <w:rFonts w:ascii="Arial" w:hAnsi="Arial" w:cs="Arial"/>
          <w:sz w:val="20"/>
        </w:rPr>
        <w:t xml:space="preserve">To participate</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statement</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authenticity</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appraiser</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the commission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hereinafter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commission </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assessment</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is</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hereby</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by invitation</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defined</w:t>
      </w:r>
      <w:r xmlns:w="http://schemas.openxmlformats.org/wordprocessingml/2006/main" w:rsidRPr="00E84C88">
        <w:rPr>
          <w:rFonts w:ascii="GHEA Grapalat" w:hAnsi="GHEA Grapalat" w:cs="Tahoma"/>
          <w:sz w:val="20"/>
          <w:lang w:val="es-ES"/>
        </w:rPr>
        <w:t xml:space="preserve"> </w:t>
      </w:r>
      <w:r xmlns:w="http://schemas.openxmlformats.org/wordprocessingml/2006/main" w:rsidRPr="00E84C88">
        <w:rPr>
          <w:rFonts w:ascii="Arial" w:hAnsi="Arial" w:cs="Arial"/>
          <w:sz w:val="20"/>
        </w:rPr>
        <w:t xml:space="preserve">with conditions </w:t>
      </w:r>
      <w:r xmlns:w="http://schemas.openxmlformats.org/wordprocessingml/2006/main" w:rsidRPr="00E84C88">
        <w:rPr>
          <w:rFonts w:ascii="GHEA Grapalat" w:hAnsi="GHEA Grapalat" w:cs="Tahoma"/>
          <w:sz w:val="20"/>
          <w:lang w:val="es-ES"/>
        </w:rPr>
        <w:t xml:space="preserve">.</w:t>
      </w:r>
    </w:p>
    <w:p w14:paraId="17E30DBA" w14:textId="77777777" w:rsidR="00950D0E" w:rsidRPr="00E84C88" w:rsidRDefault="00950D0E" w:rsidP="00950D0E">
      <w:pPr xmlns:w="http://schemas.openxmlformats.org/wordprocessingml/2006/main">
        <w:ind w:firstLine="720"/>
        <w:jc w:val="both"/>
        <w:rPr>
          <w:rFonts w:ascii="GHEA Grapalat" w:hAnsi="GHEA Grapalat"/>
          <w:sz w:val="20"/>
          <w:szCs w:val="20"/>
          <w:lang w:val="es-ES"/>
        </w:rPr>
      </w:pPr>
      <w:r xmlns:w="http://schemas.openxmlformats.org/wordprocessingml/2006/main" w:rsidRPr="00E84C88">
        <w:rPr>
          <w:rFonts w:ascii="GHEA Grapalat" w:hAnsi="GHEA Grapalat" w:cs="Tahoma"/>
          <w:sz w:val="20"/>
          <w:szCs w:val="20"/>
          <w:lang w:val="es-ES"/>
        </w:rPr>
        <w:t xml:space="preserve">2.3 </w:t>
      </w:r>
      <w:r xmlns:w="http://schemas.openxmlformats.org/wordprocessingml/2006/main" w:rsidRPr="00E84C88">
        <w:rPr>
          <w:rFonts w:ascii="Arial" w:hAnsi="Arial" w:cs="Arial"/>
          <w:sz w:val="20"/>
          <w:szCs w:val="20"/>
        </w:rPr>
        <w:t xml:space="preserve">Prohibited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hereby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with a point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defined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interconnected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persons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and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the same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 </w:t>
      </w:r>
      <w:r xmlns:w="http://schemas.openxmlformats.org/wordprocessingml/2006/main" w:rsidRPr="00E84C88">
        <w:rPr>
          <w:rFonts w:ascii="Arial" w:hAnsi="Arial" w:cs="Arial"/>
          <w:sz w:val="20"/>
          <w:szCs w:val="20"/>
        </w:rPr>
        <w:t xml:space="preserve">person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 </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more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than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fifty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percent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at the same time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belonging to </w:t>
      </w:r>
      <w:r xmlns:w="http://schemas.openxmlformats.org/wordprocessingml/2006/main" w:rsidRPr="00E84C88">
        <w:rPr>
          <w:rFonts w:ascii="Arial" w:hAnsi="Arial" w:cs="Arial"/>
          <w:sz w:val="20"/>
          <w:szCs w:val="20"/>
        </w:rPr>
        <w:t xml:space="preserve">person </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 </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having </w:t>
      </w:r>
      <w:r xmlns:w="http://schemas.openxmlformats.org/wordprocessingml/2006/main" w:rsidRPr="00E84C88">
        <w:rPr>
          <w:rFonts w:ascii="Arial" w:hAnsi="Arial" w:cs="Arial"/>
          <w:sz w:val="20"/>
          <w:szCs w:val="20"/>
        </w:rPr>
        <w:t xml:space="preserve">a </w:t>
      </w:r>
      <w:r xmlns:w="http://schemas.openxmlformats.org/wordprocessingml/2006/main" w:rsidRPr="00E84C88">
        <w:rPr>
          <w:rFonts w:ascii="GHEA Grapalat" w:hAnsi="GHEA Grapalat"/>
          <w:sz w:val="20"/>
          <w:szCs w:val="20"/>
          <w:lang w:val="es-ES"/>
        </w:rPr>
        <w:t xml:space="preserve">share</w:t>
      </w:r>
      <w:r xmlns:w="http://schemas.openxmlformats.org/wordprocessingml/2006/main" w:rsidRPr="00E84C88">
        <w:rPr>
          <w:rFonts w:ascii="Arial" w:hAnsi="Arial" w:cs="Arial"/>
          <w:sz w:val="20"/>
          <w:szCs w:val="20"/>
        </w:rPr>
        <w:t xml:space="preserve">​</w:t>
      </w:r>
      <w:r xmlns:w="http://schemas.openxmlformats.org/wordprocessingml/2006/main" w:rsidRPr="00E84C88">
        <w:rPr>
          <w:rFonts w:ascii="GHEA Grapalat" w:hAnsi="GHEA Grapalat"/>
          <w:sz w:val="20"/>
          <w:szCs w:val="20"/>
          <w:lang w:val="es-ES"/>
        </w:rPr>
        <w:t xml:space="preserv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organizations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simultaneous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participation</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hereby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to the procedure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at the same time</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dose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except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of the state</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communities</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by</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established</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organizations</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and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or </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rPr>
        <w:t xml:space="preserve">jointly</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activity</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in order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consortium </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purchases</w:t>
      </w:r>
      <w:r xmlns:w="http://schemas.openxmlformats.org/wordprocessingml/2006/main" w:rsidRPr="00E84C88">
        <w:rPr>
          <w:rFonts w:ascii="GHEA Grapalat" w:hAnsi="GHEA Grapalat" w:cs="Times Armenian"/>
          <w:sz w:val="20"/>
          <w:lang w:val="af-ZA"/>
        </w:rPr>
        <w:t xml:space="preserve"> </w:t>
      </w:r>
      <w:r xmlns:w="http://schemas.openxmlformats.org/wordprocessingml/2006/main" w:rsidRPr="00E84C88">
        <w:rPr>
          <w:rFonts w:ascii="Arial" w:hAnsi="Arial" w:cs="Arial"/>
          <w:sz w:val="20"/>
        </w:rPr>
        <w:t xml:space="preserve">to the process</w:t>
      </w:r>
      <w:r xmlns:w="http://schemas.openxmlformats.org/wordprocessingml/2006/main" w:rsidRPr="00E84C88">
        <w:rPr>
          <w:rFonts w:ascii="GHEA Grapalat" w:hAnsi="GHEA Grapalat" w:cs="Sylfaen"/>
          <w:sz w:val="20"/>
          <w:lang w:val="es-ES"/>
        </w:rPr>
        <w:t xml:space="preserve"> </w:t>
      </w:r>
      <w:r xmlns:w="http://schemas.openxmlformats.org/wordprocessingml/2006/main" w:rsidRPr="00E84C88">
        <w:rPr>
          <w:rFonts w:ascii="Arial" w:hAnsi="Arial" w:cs="Arial"/>
          <w:sz w:val="20"/>
          <w:szCs w:val="20"/>
        </w:rPr>
        <w:t xml:space="preserve">participation</w:t>
      </w:r>
      <w:r xmlns:w="http://schemas.openxmlformats.org/wordprocessingml/2006/main" w:rsidRPr="00E84C88">
        <w:rPr>
          <w:rFonts w:ascii="GHEA Grapalat" w:hAnsi="GHEA Grapalat" w:cs="Sylfaen"/>
          <w:sz w:val="20"/>
          <w:szCs w:val="20"/>
          <w:lang w:val="es-ES"/>
        </w:rPr>
        <w:t xml:space="preserve"> </w:t>
      </w:r>
      <w:r xmlns:w="http://schemas.openxmlformats.org/wordprocessingml/2006/main" w:rsidRPr="00E84C88">
        <w:rPr>
          <w:rFonts w:ascii="Arial" w:hAnsi="Arial" w:cs="Arial"/>
          <w:sz w:val="20"/>
          <w:szCs w:val="20"/>
        </w:rPr>
        <w:t xml:space="preserve">of cases </w:t>
      </w:r>
      <w:r xmlns:w="http://schemas.openxmlformats.org/wordprocessingml/2006/main" w:rsidRPr="00E84C88">
        <w:rPr>
          <w:rFonts w:ascii="GHEA Grapalat" w:hAnsi="GHEA Grapalat" w:cs="Sylfaen"/>
          <w:sz w:val="20"/>
          <w:szCs w:val="20"/>
          <w:lang w:val="es-ES"/>
        </w:rPr>
        <w:t xml:space="preserve">.</w:t>
      </w:r>
    </w:p>
    <w:p w14:paraId="7C9250D7"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es-ES"/>
        </w:rPr>
        <w:t xml:space="preserve">119th </w:t>
      </w:r>
      <w:r xmlns:w="http://schemas.openxmlformats.org/wordprocessingml/2006/main" w:rsidRPr="00E84C88">
        <w:rPr>
          <w:rFonts w:ascii="Arial" w:hAnsi="Arial" w:cs="Arial"/>
          <w:sz w:val="20"/>
          <w:szCs w:val="20"/>
        </w:rPr>
        <w:t xml:space="preserve">of </w:t>
      </w:r>
      <w:r xmlns:w="http://schemas.openxmlformats.org/wordprocessingml/2006/main" w:rsidRPr="00E84C88">
        <w:rPr>
          <w:rFonts w:ascii="Arial" w:hAnsi="Arial" w:cs="Arial"/>
          <w:sz w:val="20"/>
          <w:szCs w:val="20"/>
        </w:rPr>
        <w:t xml:space="preserve">the order</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rPr>
        <w:t xml:space="preserve">point</w:t>
      </w:r>
      <w:r xmlns:w="http://schemas.openxmlformats.org/wordprocessingml/2006/main" w:rsidRPr="00E84C88">
        <w:rPr>
          <w:rFonts w:ascii="GHEA Grapalat" w:hAnsi="GHEA Grapalat"/>
          <w:sz w:val="20"/>
          <w:szCs w:val="20"/>
          <w:lang w:val="es-ES"/>
        </w:rPr>
        <w:t xml:space="preserve"> </w:t>
      </w:r>
      <w:r xmlns:w="http://schemas.openxmlformats.org/wordprocessingml/2006/main" w:rsidRPr="00E84C88">
        <w:rPr>
          <w:rFonts w:ascii="Arial" w:hAnsi="Arial" w:cs="Arial"/>
          <w:sz w:val="20"/>
          <w:szCs w:val="20"/>
          <w:lang w:val="hy-AM"/>
        </w:rPr>
        <w:t xml:space="preserve">meaning </w:t>
      </w:r>
      <w:r xmlns:w="http://schemas.openxmlformats.org/wordprocessingml/2006/main" w:rsidRPr="00E84C88">
        <w:rPr>
          <w:rFonts w:ascii="GHEA Grapalat" w:hAnsi="GHEA Grapalat"/>
          <w:sz w:val="20"/>
          <w:szCs w:val="20"/>
          <w:lang w:val="hy-AM"/>
        </w:rPr>
        <w:t xml:space="preserve">:</w:t>
      </w:r>
    </w:p>
    <w:p w14:paraId="143431C2"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1)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cs="GHEA Grapalat"/>
          <w:sz w:val="20"/>
          <w:szCs w:val="20"/>
          <w:lang w:val="hy-AM"/>
        </w:rPr>
        <w:t xml:space="preserve"> </w:t>
      </w:r>
      <w:r xmlns:w="http://schemas.openxmlformats.org/wordprocessingml/2006/main" w:rsidRPr="00E84C88">
        <w:rPr>
          <w:rFonts w:ascii="Arial" w:hAnsi="Arial" w:cs="Arial"/>
          <w:sz w:val="20"/>
          <w:szCs w:val="20"/>
          <w:lang w:val="hy-AM"/>
        </w:rPr>
        <w:t xml:space="preserve">correlated </w:t>
      </w:r>
      <w:r xmlns:w="http://schemas.openxmlformats.org/wordprocessingml/2006/main" w:rsidRPr="00E84C88">
        <w:rPr>
          <w:rFonts w:ascii="GHEA Grapalat" w:hAnsi="GHEA Grapalat" w:cs="GHEA Grapalat"/>
          <w:sz w:val="20"/>
          <w:szCs w:val="20"/>
          <w:lang w:val="hy-AM"/>
        </w:rPr>
        <w:t xml:space="preserve">if</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the same time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driving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together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entrepreneurial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activity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w:t>
      </w:r>
      <w:r xmlns:w="http://schemas.openxmlformats.org/wordprocessingml/2006/main" w:rsidRPr="00E84C88">
        <w:rPr>
          <w:rFonts w:ascii="GHEA Grapalat" w:hAnsi="GHEA Grapalat"/>
          <w:sz w:val="20"/>
          <w:szCs w:val="20"/>
          <w:lang w:val="hy-AM"/>
        </w:rPr>
        <w:t xml:space="preserve">based </w:t>
      </w:r>
      <w:r xmlns:w="http://schemas.openxmlformats.org/wordprocessingml/2006/main" w:rsidRPr="00E84C88">
        <w:rPr>
          <w:rFonts w:ascii="Arial" w:hAnsi="Arial" w:cs="Arial"/>
          <w:sz w:val="20"/>
          <w:szCs w:val="20"/>
          <w:lang w:val="hy-AM"/>
        </w:rPr>
        <w:t xml:space="preserve">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w:t>
      </w:r>
    </w:p>
    <w:p w14:paraId="31659773"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2)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correlated </w:t>
      </w:r>
      <w:r xmlns:w="http://schemas.openxmlformats.org/wordprocessingml/2006/main" w:rsidRPr="00E84C88">
        <w:rPr>
          <w:rFonts w:ascii="GHEA Grapalat" w:hAnsi="GHEA Grapalat"/>
          <w:sz w:val="20"/>
          <w:szCs w:val="20"/>
          <w:lang w:val="hy-AM"/>
        </w:rPr>
        <w:t xml:space="preserve">if</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upon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p>
    <w:p w14:paraId="216FE48E"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a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participant </w:t>
      </w:r>
      <w:r xmlns:w="http://schemas.openxmlformats.org/wordprocessingml/2006/main" w:rsidRPr="00E84C88">
        <w:rPr>
          <w:rFonts w:ascii="GHEA Grapalat" w:hAnsi="GHEA Grapalat"/>
          <w:sz w:val="20"/>
          <w:szCs w:val="20"/>
          <w:lang w:val="hy-AM"/>
        </w:rPr>
        <w:t xml:space="preserve">.</w:t>
      </w:r>
    </w:p>
    <w:p w14:paraId="5C9FE3E4"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b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legislation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w:t>
      </w:r>
    </w:p>
    <w:p w14:paraId="7CF68687"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c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council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chairman </w:t>
      </w:r>
      <w:r xmlns:w="http://schemas.openxmlformats.org/wordprocessingml/2006/main" w:rsidRPr="00E84C88">
        <w:rPr>
          <w:rFonts w:ascii="Arial" w:hAnsi="Arial" w:cs="Arial"/>
          <w:sz w:val="20"/>
          <w:szCs w:val="20"/>
          <w:lang w:val="hy-AM"/>
        </w:rPr>
        <w:t xml:space="preserve">of the </w:t>
      </w:r>
      <w:r xmlns:w="http://schemas.openxmlformats.org/wordprocessingml/2006/main" w:rsidRPr="00E84C88">
        <w:rPr>
          <w:rFonts w:ascii="GHEA Grapalat" w:hAnsi="GHEA Grapalat"/>
          <w:sz w:val="20"/>
          <w:szCs w:val="20"/>
          <w:lang w:val="hy-AM"/>
        </w:rPr>
        <w:t xml:space="preserve">board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president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deputy </w:t>
      </w:r>
      <w:r xmlns:w="http://schemas.openxmlformats.org/wordprocessingml/2006/main" w:rsidRPr="00E84C88">
        <w:rPr>
          <w:rFonts w:ascii="Arial" w:hAnsi="Arial" w:cs="Arial"/>
          <w:sz w:val="20"/>
          <w:szCs w:val="20"/>
          <w:lang w:val="hy-AM"/>
        </w:rPr>
        <w:t xml:space="preserve">of the </w:t>
      </w:r>
      <w:r xmlns:w="http://schemas.openxmlformats.org/wordprocessingml/2006/main" w:rsidRPr="00E84C88">
        <w:rPr>
          <w:rFonts w:ascii="GHEA Grapalat" w:hAnsi="GHEA Grapalat"/>
          <w:sz w:val="20"/>
          <w:szCs w:val="20"/>
          <w:lang w:val="hy-AM"/>
        </w:rPr>
        <w:t xml:space="preserve">council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director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deputy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functions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collegiate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chairman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 </w:t>
      </w:r>
      <w:r xmlns:w="http://schemas.openxmlformats.org/wordprocessingml/2006/main" w:rsidRPr="00E84C88">
        <w:rPr>
          <w:rFonts w:ascii="GHEA Grapalat" w:hAnsi="GHEA Grapalat"/>
          <w:sz w:val="20"/>
          <w:szCs w:val="20"/>
          <w:lang w:val="hy-AM"/>
        </w:rPr>
        <w:t xml:space="preserve">.</w:t>
      </w:r>
    </w:p>
    <w:p w14:paraId="1893EE0B"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such</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 </w:t>
      </w:r>
      <w:r xmlns:w="http://schemas.openxmlformats.org/wordprocessingml/2006/main" w:rsidRPr="00E84C88">
        <w:rPr>
          <w:rFonts w:ascii="Arial" w:hAnsi="Arial" w:cs="Arial"/>
          <w:sz w:val="20"/>
          <w:szCs w:val="20"/>
          <w:lang w:val="hy-AM"/>
        </w:rPr>
        <w:t xml:space="preserve">employee </w:t>
      </w:r>
      <w:r xmlns:w="http://schemas.openxmlformats.org/wordprocessingml/2006/main" w:rsidRPr="00E84C88">
        <w:rPr>
          <w:rFonts w:ascii="GHEA Grapalat" w:hAnsi="GHEA Grapalat"/>
          <w:sz w:val="20"/>
          <w:szCs w:val="20"/>
          <w:lang w:val="hy-AM"/>
        </w:rPr>
        <w:t xml:space="preserve">who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works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executive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director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immediate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under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legal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bodies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establishment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request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essential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effect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w:t>
      </w:r>
    </w:p>
    <w:p w14:paraId="7E1FDF5A"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3)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status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without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participants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connected </w:t>
      </w:r>
      <w:r xmlns:w="http://schemas.openxmlformats.org/wordprocessingml/2006/main" w:rsidRPr="00E84C88">
        <w:rPr>
          <w:rFonts w:ascii="Arial" w:hAnsi="Arial" w:cs="Arial"/>
          <w:sz w:val="20"/>
          <w:szCs w:val="20"/>
          <w:lang w:val="hy-AM"/>
        </w:rPr>
        <w:t xml:space="preserve">if </w:t>
      </w:r>
      <w:r xmlns:w="http://schemas.openxmlformats.org/wordprocessingml/2006/main" w:rsidRPr="00E84C88">
        <w:rPr>
          <w:rFonts w:ascii="GHEA Grapalat" w:hAnsi="GHEA Grapalat"/>
          <w:sz w:val="20"/>
          <w:szCs w:val="20"/>
          <w:lang w:val="hy-AM"/>
        </w:rPr>
        <w:t xml:space="preserve">:</w:t>
      </w:r>
      <w:r xmlns:w="http://schemas.openxmlformats.org/wordprocessingml/2006/main" w:rsidRPr="00E84C88">
        <w:rPr>
          <w:rFonts w:ascii="GHEA Grapalat" w:hAnsi="GHEA Grapalat"/>
          <w:sz w:val="20"/>
          <w:szCs w:val="20"/>
          <w:lang w:val="hy-AM"/>
        </w:rPr>
        <w:t xml:space="preserve">​</w:t>
      </w:r>
    </w:p>
    <w:p w14:paraId="27C88B37" w14:textId="77777777" w:rsidR="00950D0E" w:rsidRPr="00E84C88" w:rsidRDefault="00950D0E" w:rsidP="00950D0E">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ab xmlns:w="http://schemas.openxmlformats.org/wordprocessingml/2006/main"/>
      </w:r>
      <w:r xmlns:w="http://schemas.openxmlformats.org/wordprocessingml/2006/main" w:rsidRPr="00E84C88">
        <w:rPr>
          <w:rFonts w:ascii="Arial" w:hAnsi="Arial" w:cs="Arial"/>
          <w:sz w:val="20"/>
          <w:szCs w:val="20"/>
          <w:lang w:val="hy-AM"/>
        </w:rPr>
        <w:t xml:space="preserve">a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vote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possession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stakes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hereinafter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shares </w:t>
      </w:r>
      <w:r xmlns:w="http://schemas.openxmlformats.org/wordprocessingml/2006/main" w:rsidRPr="00E84C88">
        <w:rPr>
          <w:rFonts w:ascii="GHEA Grapalat" w:hAnsi="GHEA Grapalat"/>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percent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participation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force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between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sealed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the contract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appropriate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the 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 </w:t>
      </w:r>
      <w:r xmlns:w="http://schemas.openxmlformats.org/wordprocessingml/2006/main" w:rsidRPr="00E84C88">
        <w:rPr>
          <w:rFonts w:ascii="GHEA Grapalat" w:hAnsi="GHEA Grapalat"/>
          <w:sz w:val="20"/>
          <w:szCs w:val="20"/>
          <w:lang w:val="hy-AM"/>
        </w:rPr>
        <w:t xml:space="preserve">.</w:t>
      </w:r>
    </w:p>
    <w:p w14:paraId="539178D9" w14:textId="77777777" w:rsidR="00950D0E" w:rsidRPr="00E84C88" w:rsidRDefault="00950D0E" w:rsidP="00950D0E">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ab xmlns:w="http://schemas.openxmlformats.org/wordprocessingml/2006/main"/>
      </w:r>
      <w:r xmlns:w="http://schemas.openxmlformats.org/wordprocessingml/2006/main" w:rsidRPr="00E84C88">
        <w:rPr>
          <w:rFonts w:ascii="Arial" w:hAnsi="Arial" w:cs="Arial"/>
          <w:sz w:val="20"/>
          <w:szCs w:val="20"/>
          <w:lang w:val="hy-AM"/>
        </w:rPr>
        <w:t xml:space="preserve">b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possessed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law</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shareholders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shareholders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physical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directly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indirect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manner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possess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that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including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sales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fiduciary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joint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activity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contracts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instructions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transactions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voice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right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shares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from 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legislation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not prohibited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form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latter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decisions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predetermine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opportunity</w:t>
      </w:r>
      <w:r xmlns:w="http://schemas.openxmlformats.org/wordprocessingml/2006/main" w:rsidRPr="00E84C88">
        <w:rPr>
          <w:rFonts w:ascii="GHEA Grapalat" w:hAnsi="GHEA Grapalat"/>
          <w:sz w:val="20"/>
          <w:szCs w:val="20"/>
          <w:lang w:val="hy-AM"/>
        </w:rPr>
        <w:t xml:space="preserve">​</w:t>
      </w:r>
    </w:p>
    <w:p w14:paraId="0ED5FBB2"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c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like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responsibilities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performer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persons </w:t>
      </w:r>
      <w:r xmlns:w="http://schemas.openxmlformats.org/wordprocessingml/2006/main" w:rsidRPr="00E84C88">
        <w:rPr>
          <w:rFonts w:ascii="GHEA Grapalat" w:hAnsi="GHEA Grapalat"/>
          <w:sz w:val="20"/>
          <w:szCs w:val="20"/>
          <w:lang w:val="hy-AM"/>
        </w:rPr>
        <w:t xml:space="preserve">as</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also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them</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members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one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the same time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management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body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like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responsibilities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performer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other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person</w:t>
      </w:r>
      <w:r xmlns:w="http://schemas.openxmlformats.org/wordprocessingml/2006/main" w:rsidRPr="00E84C88">
        <w:rPr>
          <w:rFonts w:ascii="GHEA Grapalat" w:hAnsi="GHEA Grapalat"/>
          <w:sz w:val="20"/>
          <w:szCs w:val="20"/>
          <w:lang w:val="hy-AM"/>
        </w:rPr>
        <w:t xml:space="preserve">​</w:t>
      </w:r>
    </w:p>
    <w:p w14:paraId="42258D7E" w14:textId="77777777" w:rsidR="00950D0E" w:rsidRPr="00E84C88" w:rsidRDefault="00950D0E" w:rsidP="00950D0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84C88">
        <w:rPr>
          <w:rFonts w:ascii="Arial" w:hAnsi="Arial" w:cs="Arial"/>
          <w:sz w:val="20"/>
          <w:szCs w:val="20"/>
          <w:lang w:val="hy-AM"/>
        </w:rPr>
        <w:t xml:space="preserve">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act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action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agreed upon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based 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general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economic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interests </w:t>
      </w:r>
      <w:r xmlns:w="http://schemas.openxmlformats.org/wordprocessingml/2006/main" w:rsidRPr="00E84C88">
        <w:rPr>
          <w:rFonts w:ascii="GHEA Grapalat" w:hAnsi="GHEA Grapalat"/>
          <w:sz w:val="20"/>
          <w:szCs w:val="20"/>
          <w:lang w:val="hy-AM"/>
        </w:rPr>
        <w:t xml:space="preserve">.</w:t>
      </w:r>
    </w:p>
    <w:p w14:paraId="35B1EC99" w14:textId="77777777" w:rsidR="00950D0E" w:rsidRPr="00E84C88" w:rsidRDefault="00950D0E" w:rsidP="00950D0E">
      <w:pPr xmlns:w="http://schemas.openxmlformats.org/wordprocessingml/2006/main">
        <w:ind w:firstLine="284"/>
        <w:jc w:val="both"/>
        <w:rPr>
          <w:rFonts w:ascii="GHEA Grapalat" w:hAnsi="GHEA Grapalat"/>
          <w:sz w:val="20"/>
          <w:szCs w:val="20"/>
          <w:lang w:val="hy-AM"/>
        </w:rPr>
      </w:pP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Present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point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sense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family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member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considered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father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mother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husband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husband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parents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grandmother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grandfather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sister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brother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children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sister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brother's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husband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and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GHEA Grapalat" w:hAnsi="GHEA Grapalat"/>
          <w:sz w:val="20"/>
          <w:szCs w:val="20"/>
          <w:lang w:val="hy-AM"/>
        </w:rPr>
        <w:t xml:space="preserve">the </w:t>
      </w:r>
      <w:r xmlns:w="http://schemas.openxmlformats.org/wordprocessingml/2006/main" w:rsidRPr="00E84C88">
        <w:rPr>
          <w:rFonts w:ascii="Arial" w:hAnsi="Arial" w:cs="Arial"/>
          <w:sz w:val="20"/>
          <w:szCs w:val="20"/>
          <w:lang w:val="hy-AM"/>
        </w:rPr>
        <w:t xml:space="preserve">children</w:t>
      </w:r>
    </w:p>
    <w:p w14:paraId="05CE6A8C" w14:textId="77777777" w:rsidR="00950D0E" w:rsidRPr="00E84C88" w:rsidRDefault="00950D0E" w:rsidP="00950D0E">
      <w:pPr xmlns:w="http://schemas.openxmlformats.org/wordprocessingml/2006/main">
        <w:ind w:firstLine="567"/>
        <w:jc w:val="both"/>
        <w:rPr>
          <w:rFonts w:ascii="GHEA Grapalat" w:hAnsi="GHEA Grapalat" w:cs="Arial"/>
          <w:sz w:val="20"/>
          <w:lang w:val="hy-AM"/>
        </w:rPr>
      </w:pPr>
      <w:r xmlns:w="http://schemas.openxmlformats.org/wordprocessingml/2006/main" w:rsidRPr="00E84C88">
        <w:rPr>
          <w:rFonts w:ascii="GHEA Grapalat" w:hAnsi="GHEA Grapalat" w:cs="Arial Armenian"/>
          <w:sz w:val="20"/>
          <w:lang w:val="hy-AM"/>
        </w:rPr>
        <w:t xml:space="preserve">2.4 </w:t>
      </w:r>
      <w:r xmlns:w="http://schemas.openxmlformats.org/wordprocessingml/2006/main" w:rsidRPr="00E84C88">
        <w:rPr>
          <w:rFonts w:ascii="Arial" w:hAnsi="Arial" w:cs="Arial"/>
          <w:sz w:val="20"/>
          <w:lang w:val="hy-AM"/>
        </w:rPr>
        <w:t xml:space="preserve">Participant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selected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participant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to be recognized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in case </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Article </w:t>
      </w:r>
      <w:r xmlns:w="http://schemas.openxmlformats.org/wordprocessingml/2006/main" w:rsidRPr="00E84C88">
        <w:rPr>
          <w:rFonts w:ascii="GHEA Grapalat" w:hAnsi="GHEA Grapalat" w:cs="Arial"/>
          <w:sz w:val="20"/>
          <w:lang w:val="hy-AM"/>
        </w:rPr>
        <w:t xml:space="preserve">35 </w:t>
      </w:r>
      <w:r xmlns:w="http://schemas.openxmlformats.org/wordprocessingml/2006/main" w:rsidRPr="00E84C88">
        <w:rPr>
          <w:rFonts w:ascii="Arial" w:hAnsi="Arial" w:cs="Arial"/>
          <w:sz w:val="20"/>
          <w:lang w:val="hy-AM"/>
        </w:rPr>
        <w:t xml:space="preserve">of the Law</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by article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defined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within the deadline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and:</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in order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present</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is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qualification</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provides:</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her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presented by</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price</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offer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GHEA Grapalat" w:hAnsi="GHEA Grapalat"/>
          <w:sz w:val="20"/>
          <w:szCs w:val="20"/>
          <w:lang w:val="hy-AM"/>
        </w:rPr>
        <w:t xml:space="preserve">15 </w:t>
      </w:r>
      <w:r xmlns:w="http://schemas.openxmlformats.org/wordprocessingml/2006/main" w:rsidRPr="00E84C88">
        <w:rPr>
          <w:rFonts w:ascii="Arial" w:hAnsi="Arial" w:cs="Arial"/>
          <w:sz w:val="20"/>
          <w:szCs w:val="20"/>
          <w:lang w:val="hy-AM"/>
        </w:rPr>
        <w:t xml:space="preserve">percent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Size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Qualification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provide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no</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presented </w:t>
      </w:r>
      <w:r xmlns:w="http://schemas.openxmlformats.org/wordprocessingml/2006/main" w:rsidRPr="00E84C88">
        <w:rPr>
          <w:rFonts w:ascii="GHEA Grapalat" w:hAnsi="GHEA Grapalat"/>
          <w:sz w:val="20"/>
          <w:szCs w:val="20"/>
          <w:lang w:val="hy-AM"/>
        </w:rPr>
        <w:t xml:space="preserve">if</w:t>
      </w:r>
      <w:r xmlns:w="http://schemas.openxmlformats.org/wordprocessingml/2006/main" w:rsidRPr="00E84C88">
        <w:rPr>
          <w:rFonts w:ascii="Arial" w:hAnsi="Arial" w:cs="Arial"/>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selected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participant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given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procedure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the frame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latter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 </w:t>
      </w:r>
      <w:r xmlns:w="http://schemas.openxmlformats.org/wordprocessingml/2006/main" w:rsidRPr="00E84C88">
        <w:rPr>
          <w:rFonts w:ascii="Arial" w:hAnsi="Arial" w:cs="Arial"/>
          <w:sz w:val="20"/>
          <w:szCs w:val="20"/>
          <w:lang w:val="hy-AM"/>
        </w:rPr>
        <w:t xml:space="preserve">as</w:t>
      </w:r>
      <w:r xmlns:w="http://schemas.openxmlformats.org/wordprocessingml/2006/main" w:rsidRPr="00E84C88">
        <w:rPr>
          <w:rFonts w:ascii="GHEA Grapalat" w:hAnsi="GHEA Grapalat"/>
          <w:sz w:val="20"/>
          <w:szCs w:val="20"/>
          <w:lang w:val="hy-AM"/>
        </w:rPr>
        <w:t xml:space="preser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official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representative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supplier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the products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producer</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organization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applications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to open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the day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as of</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has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international</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authoritative</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organizations </w:t>
      </w:r>
      <w:r xmlns:w="http://schemas.openxmlformats.org/wordprocessingml/2006/main" w:rsidRPr="00E84C88">
        <w:rPr>
          <w:rFonts w:ascii="GHEA Grapalat" w:hAnsi="GHEA Grapalat"/>
          <w:sz w:val="20"/>
          <w:szCs w:val="20"/>
          <w:lang w:val="hy-AM"/>
        </w:rPr>
        <w:t xml:space="preserve">(Fitch, Moody's, </w:t>
      </w:r>
      <w:hyperlink xmlns:w="http://schemas.openxmlformats.org/wordprocessingml/2006/main" xmlns:r="http://schemas.openxmlformats.org/officeDocument/2006/relationships" r:id="rId8" w:tgtFrame="_blank" w:history="1">
        <w:r xmlns:w="http://schemas.openxmlformats.org/wordprocessingml/2006/main" w:rsidRPr="00E84C88">
          <w:rPr>
            <w:rFonts w:ascii="GHEA Grapalat" w:hAnsi="GHEA Grapalat"/>
            <w:sz w:val="20"/>
            <w:szCs w:val="20"/>
            <w:lang w:val="hy-AM"/>
          </w:rPr>
          <w:t xml:space="preserve">Standard &amp; Poor's</w:t>
        </w:r>
      </w:hyperlink>
      <w:r xmlns:w="http://schemas.openxmlformats.org/wordprocessingml/2006/main" w:rsidRPr="00E84C88">
        <w:rPr>
          <w:rFonts w:ascii="GHEA Grapalat" w:hAnsi="GHEA Grapalat" w:cs="Courier New"/>
          <w:sz w:val="20"/>
          <w:szCs w:val="20"/>
          <w:lang w:val="hy-AM"/>
        </w:rPr>
        <w:t xml:space="preserve"> </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by</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creditworthiness</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rating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at least</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of Armenia</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Republic</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granted</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sovereign</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rating</w:t>
      </w:r>
      <w:r xmlns:w="http://schemas.openxmlformats.org/wordprocessingml/2006/main" w:rsidRPr="00E84C88">
        <w:rPr>
          <w:rFonts w:ascii="GHEA Grapalat" w:hAnsi="GHEA Grapalat"/>
          <w:sz w:val="20"/>
          <w:szCs w:val="20"/>
          <w:lang w:val="hy-AM"/>
        </w:rPr>
        <w:t xml:space="preserve"> </w:t>
      </w:r>
      <w:r xmlns:w="http://schemas.openxmlformats.org/wordprocessingml/2006/main" w:rsidRPr="00E84C88">
        <w:rPr>
          <w:rFonts w:ascii="Arial" w:hAnsi="Arial" w:cs="Arial"/>
          <w:sz w:val="20"/>
          <w:szCs w:val="20"/>
          <w:lang w:val="hy-AM"/>
        </w:rPr>
        <w:t xml:space="preserve">in size</w:t>
      </w:r>
      <w:r xmlns:w="http://schemas.openxmlformats.org/wordprocessingml/2006/main" w:rsidRPr="00E84C88" w:rsidDel="00EA4B24">
        <w:rPr>
          <w:rFonts w:ascii="GHEA Grapalat" w:hAnsi="GHEA Grapalat" w:cs="Arial"/>
          <w:sz w:val="20"/>
          <w:lang w:val="hy-AM"/>
        </w:rPr>
        <w:t xml:space="preserve"> </w:t>
      </w:r>
      <w:r xmlns:w="http://schemas.openxmlformats.org/wordprocessingml/2006/main" w:rsidRPr="00E84C88">
        <w:rPr>
          <w:rFonts w:ascii="GHEA Grapalat" w:hAnsi="GHEA Grapalat" w:cs="Arial"/>
          <w:sz w:val="20"/>
          <w:lang w:val="hy-AM"/>
        </w:rPr>
        <w:t xml:space="preserve">:</w:t>
      </w:r>
    </w:p>
    <w:p w14:paraId="5ADA42D7" w14:textId="77777777" w:rsidR="00950D0E" w:rsidRPr="00E84C88" w:rsidRDefault="00950D0E" w:rsidP="00950D0E">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E84C88">
        <w:rPr>
          <w:rFonts w:ascii="GHEA Grapalat" w:hAnsi="GHEA Grapalat" w:cs="Sylfaen"/>
          <w:sz w:val="20"/>
          <w:szCs w:val="24"/>
          <w:lang w:val="hy-AM" w:eastAsia="en-US"/>
        </w:rPr>
        <w:t xml:space="preserve">2.5 </w:t>
      </w:r>
      <w:r xmlns:w="http://schemas.openxmlformats.org/wordprocessingml/2006/main" w:rsidRPr="00E84C88">
        <w:rPr>
          <w:rFonts w:ascii="Arial" w:hAnsi="Arial" w:cs="Arial"/>
          <w:sz w:val="20"/>
          <w:szCs w:val="24"/>
          <w:lang w:val="hy-AM" w:eastAsia="en-US"/>
        </w:rPr>
        <w:t xml:space="preserve">Herein</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of the procedure</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in the frame</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to be sealed</w:t>
      </w:r>
      <w:r xmlns:w="http://schemas.openxmlformats.org/wordprocessingml/2006/main" w:rsidRPr="00E84C88">
        <w:rPr>
          <w:rFonts w:ascii="GHEA Grapalat" w:hAnsi="GHEA Grapalat" w:cs="Sylfaen"/>
          <w:sz w:val="20"/>
          <w:szCs w:val="24"/>
          <w:lang w:val="hy-AM" w:eastAsia="en-US"/>
        </w:rPr>
        <w:t xml:space="preserve"> </w:t>
      </w:r>
      <w:r xmlns:w="http://schemas.openxmlformats.org/wordprocessingml/2006/main" w:rsidRPr="00E84C88">
        <w:rPr>
          <w:rFonts w:ascii="Arial" w:hAnsi="Arial" w:cs="Arial"/>
          <w:sz w:val="20"/>
          <w:szCs w:val="24"/>
          <w:lang w:val="hy-AM" w:eastAsia="en-US"/>
        </w:rPr>
        <w:t xml:space="preserve">the 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can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af-ZA" w:eastAsia="en-US"/>
        </w:rPr>
        <w:t xml:space="preserve">is</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implemented</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agency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to seal</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val="hy-AM" w:eastAsia="en-US"/>
        </w:rPr>
        <w:t xml:space="preserve">through</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Agency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of the contract</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side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no</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can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to be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hereby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to the procedure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rPr>
        <w:t xml:space="preserve">at the same time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rPr>
        <w:t xml:space="preserve">portion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szCs w:val="24"/>
          <w:lang w:eastAsia="en-US"/>
        </w:rPr>
        <w:t xml:space="preserve">to participate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purpose</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application</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Arial" w:hAnsi="Arial" w:cs="Arial"/>
          <w:sz w:val="20"/>
          <w:szCs w:val="24"/>
          <w:lang w:eastAsia="en-US"/>
        </w:rPr>
        <w:t xml:space="preserve">presented by</w:t>
      </w:r>
      <w:r xmlns:w="http://schemas.openxmlformats.org/wordprocessingml/2006/main" w:rsidRPr="00E84C88">
        <w:rPr>
          <w:rFonts w:ascii="GHEA Grapalat" w:hAnsi="GHEA Grapalat" w:cs="Sylfaen"/>
          <w:sz w:val="20"/>
          <w:szCs w:val="24"/>
          <w:lang w:val="af-ZA" w:eastAsia="en-US"/>
        </w:rPr>
        <w:t xml:space="preserve"> </w:t>
      </w:r>
      <w:r xmlns:w="http://schemas.openxmlformats.org/wordprocessingml/2006/main" w:rsidRPr="00E84C88">
        <w:rPr>
          <w:rFonts w:ascii="GHEA Grapalat" w:hAnsi="GHEA Grapalat" w:cs="Sylfaen"/>
          <w:sz w:val="20"/>
          <w:szCs w:val="24"/>
          <w:lang w:val="af-ZA" w:eastAsia="en-US"/>
        </w:rPr>
        <w:t xml:space="preserve">the </w:t>
      </w:r>
      <w:r xmlns:w="http://schemas.openxmlformats.org/wordprocessingml/2006/main" w:rsidRPr="00E84C88">
        <w:rPr>
          <w:rFonts w:ascii="Arial" w:hAnsi="Arial" w:cs="Arial"/>
          <w:sz w:val="20"/>
          <w:szCs w:val="24"/>
          <w:lang w:eastAsia="en-US"/>
        </w:rPr>
        <w:t xml:space="preserve">participant</w:t>
      </w:r>
    </w:p>
    <w:p w14:paraId="024324FA" w14:textId="77777777" w:rsidR="00950D0E" w:rsidRPr="00E84C88" w:rsidRDefault="00950D0E" w:rsidP="00950D0E">
      <w:pPr xmlns:w="http://schemas.openxmlformats.org/wordprocessingml/2006/main">
        <w:pStyle w:val="23"/>
        <w:spacing w:line="240" w:lineRule="auto"/>
        <w:rPr>
          <w:rFonts w:ascii="GHEA Grapalat" w:hAnsi="GHEA Grapalat" w:cs="Sylfaen"/>
          <w:szCs w:val="24"/>
        </w:rPr>
      </w:pPr>
      <w:r xmlns:w="http://schemas.openxmlformats.org/wordprocessingml/2006/main" w:rsidRPr="00E84C88">
        <w:rPr>
          <w:rFonts w:ascii="GHEA Grapalat" w:hAnsi="GHEA Grapalat" w:cs="Sylfaen"/>
          <w:szCs w:val="24"/>
        </w:rPr>
        <w:lastRenderedPageBreak xmlns:w="http://schemas.openxmlformats.org/wordprocessingml/2006/main"/>
      </w:r>
      <w:r xmlns:w="http://schemas.openxmlformats.org/wordprocessingml/2006/main" w:rsidRPr="00E84C88">
        <w:rPr>
          <w:rFonts w:ascii="GHEA Grapalat" w:hAnsi="GHEA Grapalat" w:cs="Sylfaen"/>
          <w:szCs w:val="24"/>
        </w:rPr>
        <w:t xml:space="preserve">2 </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GHEA Grapalat" w:hAnsi="GHEA Grapalat" w:cs="Sylfaen"/>
          <w:szCs w:val="24"/>
        </w:rPr>
        <w:t xml:space="preserve">6 </w:t>
      </w:r>
      <w:r xmlns:w="http://schemas.openxmlformats.org/wordprocessingml/2006/main" w:rsidRPr="00E84C88">
        <w:rPr>
          <w:rFonts w:ascii="Arial" w:hAnsi="Arial" w:cs="Arial"/>
          <w:szCs w:val="24"/>
          <w:lang w:val="ru-RU"/>
        </w:rPr>
        <w:t xml:space="preserve">Participants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hereby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the procedure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participate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order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consortium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Similar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case </w:t>
      </w:r>
      <w:r xmlns:w="http://schemas.openxmlformats.org/wordprocessingml/2006/main" w:rsidRPr="00E84C88">
        <w:rPr>
          <w:rFonts w:ascii="GHEA Grapalat" w:hAnsi="GHEA Grapalat" w:cs="Sylfaen"/>
          <w:szCs w:val="24"/>
        </w:rPr>
        <w:t xml:space="preserve">:</w:t>
      </w:r>
    </w:p>
    <w:p w14:paraId="64EE2964" w14:textId="77777777" w:rsidR="00950D0E" w:rsidRPr="00E84C88" w:rsidRDefault="00950D0E" w:rsidP="00950D0E">
      <w:pPr xmlns:w="http://schemas.openxmlformats.org/wordprocessingml/2006/main">
        <w:pStyle w:val="23"/>
        <w:spacing w:line="240" w:lineRule="auto"/>
        <w:rPr>
          <w:rFonts w:ascii="GHEA Grapalat" w:hAnsi="GHEA Grapalat" w:cs="Sylfaen"/>
          <w:szCs w:val="24"/>
        </w:rPr>
      </w:pPr>
      <w:r xmlns:w="http://schemas.openxmlformats.org/wordprocessingml/2006/main" w:rsidRPr="00E84C88">
        <w:rPr>
          <w:rFonts w:ascii="GHEA Grapalat" w:hAnsi="GHEA Grapalat" w:cs="Sylfaen"/>
          <w:szCs w:val="24"/>
        </w:rPr>
        <w:t xml:space="preserve">1) </w:t>
      </w:r>
      <w:r xmlns:w="http://schemas.openxmlformats.org/wordprocessingml/2006/main" w:rsidRPr="00E84C88">
        <w:rPr>
          <w:rFonts w:ascii="Arial" w:hAnsi="Arial" w:cs="Arial"/>
          <w:szCs w:val="24"/>
          <w:lang w:val="ru-RU"/>
        </w:rPr>
        <w:t xml:space="preserve">jointly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from the sides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one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no</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same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the procedure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lang w:val="en-US"/>
        </w:rPr>
        <w:t xml:space="preserve">at the same time</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lang w:val="en-US"/>
        </w:rPr>
        <w:t xml:space="preserve">portion </w:t>
      </w:r>
      <w:r xmlns:w="http://schemas.openxmlformats.org/wordprocessingml/2006/main" w:rsidRPr="00E84C88">
        <w:rPr>
          <w:rFonts w:ascii="GHEA Grapalat" w:hAnsi="GHEA Grapalat" w:cs="Sylfaen"/>
        </w:rPr>
        <w:t xml:space="preserve">) </w:t>
      </w:r>
      <w:r xmlns:w="http://schemas.openxmlformats.org/wordprocessingml/2006/main" w:rsidRPr="00E84C88">
        <w:rPr>
          <w:rFonts w:ascii="Arial" w:hAnsi="Arial" w:cs="Arial"/>
          <w:szCs w:val="24"/>
          <w:lang w:val="ru-RU"/>
        </w:rPr>
        <w:t xml:space="preserve">to submit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separately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Application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Present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paragraph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demand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non-compliance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case </w:t>
      </w:r>
      <w:r xmlns:w="http://schemas.openxmlformats.org/wordprocessingml/2006/main" w:rsidRPr="00E84C88">
        <w:rPr>
          <w:rFonts w:ascii="GHEA Grapalat" w:hAnsi="GHEA Grapalat" w:cs="Sylfaen"/>
          <w:szCs w:val="24"/>
        </w:rPr>
        <w:t xml:space="preserve">of </w:t>
      </w:r>
      <w:r xmlns:w="http://schemas.openxmlformats.org/wordprocessingml/2006/main" w:rsidRPr="00E84C88">
        <w:rPr>
          <w:rFonts w:ascii="Arial" w:hAnsi="Arial" w:cs="Arial"/>
          <w:szCs w:val="24"/>
          <w:lang w:val="ru-RU"/>
        </w:rPr>
        <w:t xml:space="preserve">applications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opening</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the session</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rejected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how</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activity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in order </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so</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email</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separately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presented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applications </w:t>
      </w:r>
      <w:r xmlns:w="http://schemas.openxmlformats.org/wordprocessingml/2006/main" w:rsidRPr="00E84C88">
        <w:rPr>
          <w:rFonts w:ascii="GHEA Grapalat" w:hAnsi="GHEA Grapalat" w:cs="Sylfaen"/>
          <w:szCs w:val="24"/>
        </w:rPr>
        <w:t xml:space="preserve">.</w:t>
      </w:r>
    </w:p>
    <w:p w14:paraId="1FB6BF5E" w14:textId="77777777" w:rsidR="00950D0E" w:rsidRPr="00E84C88" w:rsidRDefault="00950D0E" w:rsidP="00950D0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84C88">
        <w:rPr>
          <w:rFonts w:ascii="GHEA Grapalat" w:hAnsi="GHEA Grapalat" w:cs="Sylfaen"/>
          <w:szCs w:val="24"/>
        </w:rPr>
        <w:t xml:space="preserve">2 </w:t>
      </w:r>
      <w:r xmlns:w="http://schemas.openxmlformats.org/wordprocessingml/2006/main" w:rsidRPr="00E84C88">
        <w:rPr>
          <w:rFonts w:ascii="Arial" w:hAnsi="Arial" w:cs="Arial"/>
          <w:szCs w:val="24"/>
          <w:lang w:val="ru-RU"/>
        </w:rPr>
        <w:t xml:space="preserve">) </w:t>
      </w:r>
      <w:r xmlns:w="http://schemas.openxmlformats.org/wordprocessingml/2006/main" w:rsidRPr="00E84C88">
        <w:rPr>
          <w:rFonts w:ascii="Arial" w:hAnsi="Arial" w:cs="Arial"/>
          <w:szCs w:val="24"/>
        </w:rPr>
        <w:t xml:space="preserve">Participants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wearing</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together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jointly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responsibility</w:t>
      </w:r>
      <w:r xmlns:w="http://schemas.openxmlformats.org/wordprocessingml/2006/main" w:rsidRPr="00E84C88">
        <w:rPr>
          <w:rFonts w:ascii="GHEA Grapalat" w:hAnsi="GHEA Grapalat" w:cs="Sylfaen"/>
          <w:szCs w:val="24"/>
        </w:rPr>
        <w:t xml:space="preserve">​</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Arial" w:hAnsi="Arial" w:cs="Arial"/>
          <w:szCs w:val="24"/>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rPr>
        <w:t xml:space="preserve">in </w:t>
      </w:r>
      <w:r xmlns:w="http://schemas.openxmlformats.org/wordprocessingml/2006/main" w:rsidRPr="00E84C88">
        <w:rPr>
          <w:rFonts w:ascii="GHEA Grapalat" w:hAnsi="GHEA Grapalat" w:cs="Sylfaen"/>
          <w:szCs w:val="24"/>
        </w:rPr>
        <w:t xml:space="preserve">which</w:t>
      </w:r>
      <w:r xmlns:w="http://schemas.openxmlformats.org/wordprocessingml/2006/main" w:rsidRPr="00E84C88">
        <w:rPr>
          <w:rFonts w:ascii="GHEA Grapalat" w:hAnsi="GHEA Grapalat" w:cs="Sylfaen"/>
          <w:szCs w:val="24"/>
          <w:lang w:val="hy-AM"/>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member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from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out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 come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case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with</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en-US"/>
        </w:rPr>
        <w:t xml:space="preserve">to </w:t>
      </w:r>
      <w:r xmlns:w="http://schemas.openxmlformats.org/wordprocessingml/2006/main" w:rsidRPr="00E84C88">
        <w:rPr>
          <w:rFonts w:ascii="Arial" w:hAnsi="Arial" w:cs="Arial"/>
          <w:szCs w:val="24"/>
          <w:lang w:val="ru-RU"/>
        </w:rPr>
        <w:t xml:space="preserve">the donor</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sealed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unilaterally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being resolved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is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and: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of the consortium</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members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towards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applies</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are</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by contract</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planned</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responsibility</w:t>
      </w:r>
      <w:r xmlns:w="http://schemas.openxmlformats.org/wordprocessingml/2006/main" w:rsidRPr="00E84C88">
        <w:rPr>
          <w:rFonts w:ascii="GHEA Grapalat" w:hAnsi="GHEA Grapalat" w:cs="Sylfaen"/>
          <w:szCs w:val="24"/>
        </w:rPr>
        <w:t xml:space="preserve"> </w:t>
      </w:r>
      <w:r xmlns:w="http://schemas.openxmlformats.org/wordprocessingml/2006/main" w:rsidRPr="00E84C88">
        <w:rPr>
          <w:rFonts w:ascii="Arial" w:hAnsi="Arial" w:cs="Arial"/>
          <w:szCs w:val="24"/>
          <w:lang w:val="ru-RU"/>
        </w:rPr>
        <w:t xml:space="preserve">the funds </w:t>
      </w:r>
      <w:r xmlns:w="http://schemas.openxmlformats.org/wordprocessingml/2006/main" w:rsidRPr="00E84C88">
        <w:rPr>
          <w:rFonts w:ascii="GHEA Grapalat" w:hAnsi="GHEA Grapalat" w:cs="Sylfaen"/>
          <w:szCs w:val="24"/>
          <w:lang w:val="hy-AM"/>
        </w:rPr>
        <w:t xml:space="preserve">.</w:t>
      </w:r>
    </w:p>
    <w:p w14:paraId="40D8420E"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hy-AM"/>
        </w:rPr>
      </w:pPr>
    </w:p>
    <w:p w14:paraId="436AE2C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3. </w:t>
      </w:r>
      <w:r xmlns:w="http://schemas.openxmlformats.org/wordprocessingml/2006/main" w:rsidRPr="00E84C88">
        <w:rPr>
          <w:rFonts w:ascii="Arial" w:eastAsia="Times New Roman" w:hAnsi="Arial" w:cs="Arial"/>
          <w:b/>
          <w:sz w:val="20"/>
          <w:szCs w:val="24"/>
          <w:lang w:val="hy-AM"/>
        </w:rPr>
        <w:t xml:space="preserve">INVITATION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EXPLANATION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INVITATION</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 CHANGE</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TO PERFORM</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THE PROCEDURE</w:t>
      </w:r>
      <w:r xmlns:w="http://schemas.openxmlformats.org/wordprocessingml/2006/main" w:rsidRPr="00E84C88">
        <w:rPr>
          <w:rFonts w:ascii="GHEA Grapalat" w:eastAsia="Times New Roman" w:hAnsi="GHEA Grapalat" w:cs="Arial"/>
          <w:b/>
          <w:sz w:val="20"/>
          <w:szCs w:val="24"/>
          <w:lang w:val="af-ZA"/>
        </w:rPr>
        <w:t xml:space="preserve"> </w:t>
      </w:r>
    </w:p>
    <w:p w14:paraId="768C033A"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14:paraId="7464B4B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3.1 </w:t>
      </w:r>
      <w:r xmlns:w="http://schemas.openxmlformats.org/wordprocessingml/2006/main" w:rsidRPr="00E84C88">
        <w:rPr>
          <w:rFonts w:ascii="Arial" w:eastAsia="Times New Roman" w:hAnsi="Arial" w:cs="Arial"/>
          <w:sz w:val="20"/>
          <w:szCs w:val="24"/>
          <w:lang w:val="en-US"/>
        </w:rPr>
        <w:t xml:space="preserve">Article </w:t>
      </w:r>
      <w:r xmlns:w="http://schemas.openxmlformats.org/wordprocessingml/2006/main" w:rsidRPr="00E84C88">
        <w:rPr>
          <w:rFonts w:ascii="GHEA Grapalat" w:eastAsia="Times New Roman" w:hAnsi="GHEA Grapalat" w:cs="Arial"/>
          <w:sz w:val="20"/>
          <w:szCs w:val="24"/>
          <w:lang w:val="af-ZA"/>
        </w:rPr>
        <w:t xml:space="preserve">29 </w:t>
      </w:r>
      <w:r xmlns:w="http://schemas.openxmlformats.org/wordprocessingml/2006/main" w:rsidRPr="00E84C88">
        <w:rPr>
          <w:rFonts w:ascii="Arial" w:eastAsia="Times New Roman" w:hAnsi="Arial" w:cs="Arial"/>
          <w:sz w:val="20"/>
          <w:szCs w:val="24"/>
          <w:lang w:val="en-US"/>
        </w:rPr>
        <w:t xml:space="preserve">of the Law</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article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according </w:t>
      </w:r>
      <w:r xmlns:w="http://schemas.openxmlformats.org/wordprocessingml/2006/main" w:rsidRPr="00E84C88">
        <w:rPr>
          <w:rFonts w:ascii="GHEA Grapalat" w:eastAsia="Times New Roman" w:hAnsi="GHEA Grapalat" w:cs="Arial"/>
          <w:sz w:val="20"/>
          <w:szCs w:val="24"/>
          <w:lang w:val="af-ZA"/>
        </w:rPr>
        <w:t xml:space="preserve">to </w:t>
      </w:r>
      <w:r xmlns:w="http://schemas.openxmlformats.org/wordprocessingml/2006/main" w:rsidRPr="00E84C88">
        <w:rPr>
          <w:rFonts w:ascii="Arial" w:eastAsia="Times New Roman" w:hAnsi="Arial" w:cs="Arial"/>
          <w:sz w:val="20"/>
          <w:szCs w:val="24"/>
          <w:lang w:val="en-US"/>
        </w:rPr>
        <w:t xml:space="preserve">the 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customer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demand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p>
    <w:p w14:paraId="5675B901"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upon expiry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at least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five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calendar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ahead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writing</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demand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commission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done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writing</w:t>
      </w:r>
      <w:r xmlns:w="http://schemas.openxmlformats.org/wordprocessingml/2006/main" w:rsidRPr="00E84C88" w:rsidDel="00197D76">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GHEA Grapalat" w:eastAsia="Times New Roman" w:hAnsi="GHEA Grapalat" w:cs="Sylfaen"/>
          <w:sz w:val="20"/>
          <w:szCs w:val="24"/>
          <w:lang w:val="af-ZA"/>
        </w:rPr>
        <w:t xml:space="preserve">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receive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 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two</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calendar</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during. </w:t>
      </w:r>
      <w:r xmlns:w="http://schemas.openxmlformats.org/wordprocessingml/2006/main" w:rsidRPr="00E84C88">
        <w:rPr>
          <w:rFonts w:ascii="GHEA Grapalat" w:eastAsia="Times New Roman" w:hAnsi="GHEA Grapalat" w:cs="Tahoma"/>
          <w:sz w:val="20"/>
          <w:szCs w:val="24"/>
          <w:vertAlign w:val="superscript"/>
          <w:lang w:val="en-US"/>
        </w:rPr>
        <w:t xml:space="preserve">5:00</w:t>
      </w:r>
      <w:r xmlns:w="http://schemas.openxmlformats.org/wordprocessingml/2006/main" w:rsidRPr="00E84C88">
        <w:rPr>
          <w:rFonts w:ascii="GHEA Grapalat" w:eastAsia="Times New Roman" w:hAnsi="GHEA Grapalat" w:cs="Tahoma"/>
          <w:sz w:val="20"/>
          <w:szCs w:val="24"/>
          <w:lang w:val="af-ZA"/>
        </w:rPr>
        <w:t xml:space="preserve"> </w:t>
      </w:r>
      <w:r xmlns:w="http://schemas.openxmlformats.org/wordprocessingml/2006/main" w:rsidRPr="00E84C88">
        <w:rPr>
          <w:rFonts w:ascii="GHEA Grapalat" w:eastAsia="Times New Roman" w:hAnsi="GHEA Grapalat" w:cs="Times New Roman"/>
          <w:sz w:val="20"/>
          <w:szCs w:val="24"/>
          <w:lang w:val="af-ZA"/>
        </w:rPr>
        <w:t xml:space="preserve"> </w:t>
      </w:r>
    </w:p>
    <w:p w14:paraId="7D47442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4"/>
          <w:lang w:val="af-ZA"/>
        </w:rPr>
        <w:t xml:space="preserve">3.2 </w:t>
      </w:r>
      <w:r xmlns:w="http://schemas.openxmlformats.org/wordprocessingml/2006/main" w:rsidRPr="00E84C88">
        <w:rPr>
          <w:rFonts w:ascii="Arial" w:eastAsia="Times New Roman" w:hAnsi="Arial" w:cs="Arial"/>
          <w:sz w:val="20"/>
          <w:szCs w:val="24"/>
          <w:lang w:val="en-US"/>
        </w:rPr>
        <w:t xml:space="preserve">Survey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content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statement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provide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published</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rPr>
        <w:t xml:space="preserve">at </w:t>
      </w:r>
      <w:r xmlns:w="http://schemas.openxmlformats.org/wordprocessingml/2006/main" w:rsidRPr="00E84C88">
        <w:rPr>
          <w:rFonts w:ascii="GHEA Grapalat" w:eastAsia="Times New Roman" w:hAnsi="GHEA Grapalat" w:cs="Sylfaen"/>
          <w:sz w:val="20"/>
          <w:szCs w:val="24"/>
          <w:lang w:val="af-ZA"/>
        </w:rPr>
        <w:t xml:space="preserve">www.procurement.am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newsletter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hereinafter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newsletter </w:t>
      </w:r>
      <w:r xmlns:w="http://schemas.openxmlformats.org/wordprocessingml/2006/main" w:rsidRPr="00E84C88">
        <w:rPr>
          <w:rFonts w:ascii="Arial" w:eastAsia="Times New Roman" w:hAnsi="Arial" w:cs="Arial"/>
          <w:sz w:val="20"/>
          <w:szCs w:val="24"/>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GHEA Grapalat" w:eastAsia="Times New Roman" w:hAnsi="GHEA Grapalat" w:cs="Sylfaen"/>
          <w:sz w:val="20"/>
          <w:szCs w:val="24"/>
          <w:lang w:val="af-ZA"/>
        </w:rPr>
        <w:t xml:space="preserve">Purchases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department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Invitations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regarding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subsection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without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mention</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request</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done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Arial"/>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data.</w:t>
      </w:r>
      <w:r xmlns:w="http://schemas.openxmlformats.org/wordprocessingml/2006/main" w:rsidRPr="00E84C88">
        <w:rPr>
          <w:rFonts w:ascii="GHEA Grapalat" w:eastAsia="Times New Roman" w:hAnsi="GHEA Grapalat" w:cs="Tahoma"/>
          <w:sz w:val="20"/>
          <w:szCs w:val="24"/>
          <w:lang w:val="af-ZA"/>
        </w:rPr>
        <w:t xml:space="preserve"> </w:t>
      </w:r>
    </w:p>
    <w:p w14:paraId="320FC3B3"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xmlns:w="http://schemas.openxmlformats.org/wordprocessingml/2006/main" w:rsidRPr="00E84C88">
        <w:rPr>
          <w:rFonts w:ascii="GHEA Grapalat" w:eastAsia="Times New Roman" w:hAnsi="GHEA Grapalat" w:cs="Arial Unicode"/>
          <w:sz w:val="20"/>
          <w:szCs w:val="24"/>
          <w:lang w:val="af-ZA"/>
        </w:rPr>
        <w:t xml:space="preserve">3.3 </w:t>
      </w:r>
      <w:r xmlns:w="http://schemas.openxmlformats.org/wordprocessingml/2006/main" w:rsidRPr="00E84C88">
        <w:rPr>
          <w:rFonts w:ascii="Arial" w:eastAsia="Times New Roman" w:hAnsi="Arial" w:cs="Arial"/>
          <w:sz w:val="20"/>
          <w:szCs w:val="24"/>
        </w:rPr>
        <w:t xml:space="preserve">Clarification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rPr>
        <w:t xml:space="preserve">if </w:t>
      </w:r>
      <w:r xmlns:w="http://schemas.openxmlformats.org/wordprocessingml/2006/main" w:rsidRPr="00E84C88">
        <w:rPr>
          <w:rFonts w:ascii="GHEA Grapalat" w:eastAsia="Times New Roman" w:hAnsi="GHEA Grapalat" w:cs="Arial Unicode"/>
          <w:sz w:val="20"/>
          <w:szCs w:val="24"/>
          <w:lang w:val="af-ZA"/>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department </w:t>
      </w:r>
      <w:r xmlns:w="http://schemas.openxmlformats.org/wordprocessingml/2006/main" w:rsidRPr="00E84C88">
        <w:rPr>
          <w:rFonts w:ascii="Arial" w:eastAsia="Times New Roman" w:hAnsi="Arial" w:cs="Arial"/>
          <w:sz w:val="20"/>
          <w:szCs w:val="24"/>
        </w:rPr>
        <w:t xml:space="preserve">who</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violation </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also </w:t>
      </w:r>
      <w:r xmlns:w="http://schemas.openxmlformats.org/wordprocessingml/2006/main" w:rsidRPr="00E84C88">
        <w:rPr>
          <w:rFonts w:ascii="GHEA Grapalat" w:eastAsia="Times New Roman" w:hAnsi="GHEA Grapalat" w:cs="Arial Unicode"/>
          <w:sz w:val="20"/>
          <w:szCs w:val="24"/>
          <w:lang w:val="af-ZA"/>
        </w:rPr>
        <w:t xml:space="preserve">if</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out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content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from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refers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recommended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technical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technical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equivalence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to the answer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which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be notified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clarification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not to provide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foundations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about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survey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two</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Times New Roman"/>
          <w:sz w:val="20"/>
          <w:szCs w:val="20"/>
          <w:lang w:val="af-ZA"/>
        </w:rPr>
        <w:t xml:space="preserve">​</w:t>
      </w:r>
    </w:p>
    <w:p w14:paraId="21D370FD"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E84C88">
        <w:rPr>
          <w:rFonts w:ascii="GHEA Grapalat" w:eastAsia="Times New Roman" w:hAnsi="GHEA Grapalat" w:cs="Arial Unicode"/>
          <w:sz w:val="20"/>
          <w:szCs w:val="24"/>
          <w:lang w:val="af-ZA"/>
        </w:rPr>
        <w:t xml:space="preserve">3.4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upon expiry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at least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five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ahead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three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to provide</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statement</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Arial Unicode"/>
          <w:sz w:val="20"/>
          <w:szCs w:val="24"/>
          <w:lang w:val="af-ZA"/>
        </w:rPr>
        <w:t xml:space="preserve"> </w:t>
      </w:r>
      <w:r xmlns:w="http://schemas.openxmlformats.org/wordprocessingml/2006/main" w:rsidRPr="00E84C88">
        <w:rPr>
          <w:rFonts w:ascii="Arial" w:eastAsia="Times New Roman" w:hAnsi="Arial" w:cs="Arial"/>
          <w:sz w:val="20"/>
          <w:szCs w:val="24"/>
        </w:rPr>
        <w:t xml:space="preserve">in the newsletter </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Arial Unicode"/>
          <w:sz w:val="20"/>
          <w:szCs w:val="24"/>
          <w:lang w:val="af-ZA"/>
        </w:rPr>
        <w:t xml:space="preserve"> </w:t>
      </w:r>
    </w:p>
    <w:p w14:paraId="47A24DE9" w14:textId="77777777" w:rsidR="00532D6C" w:rsidRPr="00E84C88" w:rsidRDefault="00532D6C" w:rsidP="00532D6C">
      <w:pPr xmlns:w="http://schemas.openxmlformats.org/wordprocessingml/2006/main">
        <w:autoSpaceDE w:val="0"/>
        <w:autoSpaceDN w:val="0"/>
        <w:adjustRightInd w:val="0"/>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3.5 </w:t>
      </w:r>
      <w:r xmlns:w="http://schemas.openxmlformats.org/wordprocessingml/2006/main" w:rsidRPr="00E84C88">
        <w:rPr>
          <w:rFonts w:ascii="Arial" w:eastAsia="Times New Roman" w:hAnsi="Arial" w:cs="Arial"/>
          <w:sz w:val="20"/>
          <w:szCs w:val="24"/>
          <w:lang w:val="hy-AM"/>
        </w:rPr>
        <w:t xml:space="preserve">Unique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expiration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electronic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competition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discrimination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exclusion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point of view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mention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invitation </w:t>
      </w:r>
      <w:r xmlns:w="http://schemas.openxmlformats.org/wordprocessingml/2006/main" w:rsidRPr="00E84C88">
        <w:rPr>
          <w:rFonts w:ascii="GHEA Grapalat" w:eastAsia="Times New Roman" w:hAnsi="GHEA Grapalat" w:cs="Sylfaen"/>
          <w:sz w:val="20"/>
          <w:szCs w:val="24"/>
          <w:lang w:val="hy-AM"/>
        </w:rPr>
        <w:t xml:space="preserve">.</w:t>
      </w:r>
    </w:p>
    <w:p w14:paraId="3893BFBB" w14:textId="77777777" w:rsidR="009347A4" w:rsidRPr="00E84C88" w:rsidRDefault="009347A4" w:rsidP="009347A4">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84C88">
        <w:rPr>
          <w:rFonts w:ascii="GHEA Grapalat" w:hAnsi="GHEA Grapalat" w:cs="Arial Unicode"/>
          <w:sz w:val="20"/>
          <w:lang w:val="hy-AM"/>
        </w:rPr>
        <w:t xml:space="preserve">3.6 </w:t>
      </w:r>
      <w:r xmlns:w="http://schemas.openxmlformats.org/wordprocessingml/2006/main" w:rsidRPr="00E84C88">
        <w:rPr>
          <w:rFonts w:ascii="Arial" w:hAnsi="Arial" w:cs="Arial"/>
          <w:sz w:val="20"/>
          <w:lang w:val="hy-AM"/>
        </w:rPr>
        <w:t xml:space="preserve">Invitation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changes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be done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case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applications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present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deadline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counted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is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that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changes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about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in the newsletter</w:t>
      </w:r>
      <w:r xmlns:w="http://schemas.openxmlformats.org/wordprocessingml/2006/main" w:rsidRPr="00E84C88">
        <w:rPr>
          <w:rFonts w:ascii="GHEA Grapalat" w:hAnsi="GHEA Grapalat" w:cs="Arial"/>
          <w:sz w:val="20"/>
          <w:lang w:val="hy-AM"/>
        </w:rPr>
        <w:t xml:space="preserve"> </w:t>
      </w:r>
      <w:r xmlns:w="http://schemas.openxmlformats.org/wordprocessingml/2006/main" w:rsidRPr="00E84C88">
        <w:rPr>
          <w:rFonts w:ascii="Arial" w:hAnsi="Arial" w:cs="Arial"/>
          <w:sz w:val="20"/>
          <w:lang w:val="hy-AM"/>
        </w:rPr>
        <w:t xml:space="preserve">statement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publication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from the day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That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case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participants</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must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are</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to extend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their</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presented by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the application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provision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validity</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period</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or</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submit</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of the application</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new</w:t>
      </w:r>
      <w:r xmlns:w="http://schemas.openxmlformats.org/wordprocessingml/2006/main" w:rsidRPr="00E84C88">
        <w:rPr>
          <w:rFonts w:ascii="GHEA Grapalat" w:hAnsi="GHEA Grapalat" w:cs="Arial Unicode"/>
          <w:sz w:val="20"/>
          <w:lang w:val="hy-AM"/>
        </w:rPr>
        <w:t xml:space="preserve"> </w:t>
      </w:r>
      <w:r xmlns:w="http://schemas.openxmlformats.org/wordprocessingml/2006/main" w:rsidRPr="00E84C88">
        <w:rPr>
          <w:rFonts w:ascii="Arial" w:hAnsi="Arial" w:cs="Arial"/>
          <w:sz w:val="20"/>
          <w:lang w:val="hy-AM"/>
        </w:rPr>
        <w:t xml:space="preserve">provide</w:t>
      </w:r>
    </w:p>
    <w:p w14:paraId="172F4B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THE APPLICATION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TO PRESENT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PROCEDURE</w:t>
      </w:r>
    </w:p>
    <w:p w14:paraId="0C7D47F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w:t>
      </w:r>
    </w:p>
    <w:p w14:paraId="3D3E351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submit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dose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so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email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don't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 many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all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portions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for</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p>
    <w:p w14:paraId="168822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end.</w:t>
      </w:r>
    </w:p>
    <w:p w14:paraId="7F8D47F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preparation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the quote </w:t>
      </w:r>
      <w:r xmlns:w="http://schemas.openxmlformats.org/wordprocessingml/2006/main" w:rsidRPr="00E84C88">
        <w:rPr>
          <w:rFonts w:ascii="GHEA Grapalat" w:eastAsia="Times New Roman" w:hAnsi="GHEA Grapalat" w:cs="Sylfaen"/>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inquiry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prepare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instruction.</w:t>
      </w:r>
    </w:p>
    <w:p w14:paraId="6A0FCDFD" w14:textId="08401A36" w:rsidR="00532D6C" w:rsidRPr="00E84C88" w:rsidRDefault="00532D6C" w:rsidP="00597465">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4.2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newsletter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published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00A406BF" w:rsidRPr="00A406BF">
        <w:rPr>
          <w:rFonts w:ascii="Arial" w:eastAsia="Times New Roman" w:hAnsi="Arial" w:cs="Arial"/>
          <w:b/>
          <w:sz w:val="20"/>
          <w:szCs w:val="20"/>
          <w:lang w:val="af-ZA"/>
        </w:rPr>
        <w:t xml:space="preserve">13 </w:t>
      </w:r>
      <w:r xmlns:w="http://schemas.openxmlformats.org/wordprocessingml/2006/main" w:rsidR="00A406BF" w:rsidRPr="00A406BF">
        <w:rPr>
          <w:rFonts w:ascii="Times New Roman" w:eastAsia="Times New Roman" w:hAnsi="Times New Roman" w:cs="Times New Roman"/>
          <w:b/>
          <w:sz w:val="20"/>
          <w:szCs w:val="20"/>
          <w:lang w:val="af-ZA"/>
        </w:rPr>
        <w:t xml:space="preserve">. </w:t>
      </w:r>
      <w:r xmlns:w="http://schemas.openxmlformats.org/wordprocessingml/2006/main" w:rsidR="00A406BF" w:rsidRPr="00A406BF">
        <w:rPr>
          <w:rFonts w:ascii="Arial" w:eastAsia="Times New Roman" w:hAnsi="Arial" w:cs="Arial"/>
          <w:b/>
          <w:sz w:val="20"/>
          <w:szCs w:val="20"/>
          <w:lang w:val="af-ZA"/>
        </w:rPr>
        <w:t xml:space="preserve">12 </w:t>
      </w:r>
      <w:r xmlns:w="http://schemas.openxmlformats.org/wordprocessingml/2006/main" w:rsidR="00A406BF" w:rsidRPr="00A406BF">
        <w:rPr>
          <w:rFonts w:ascii="Times New Roman" w:eastAsia="Times New Roman" w:hAnsi="Times New Roman" w:cs="Times New Roman"/>
          <w:b/>
          <w:sz w:val="20"/>
          <w:szCs w:val="20"/>
          <w:lang w:val="af-ZA"/>
        </w:rPr>
        <w:t xml:space="preserve">. </w:t>
      </w:r>
      <w:r xmlns:w="http://schemas.openxmlformats.org/wordprocessingml/2006/main" w:rsidR="00A406BF" w:rsidRPr="00A406BF">
        <w:rPr>
          <w:rFonts w:ascii="Arial" w:eastAsia="Times New Roman" w:hAnsi="Arial" w:cs="Arial"/>
          <w:b/>
          <w:sz w:val="20"/>
          <w:szCs w:val="20"/>
          <w:lang w:val="af-ZA"/>
        </w:rPr>
        <w:t xml:space="preserve">2024</w:t>
      </w:r>
      <w:r xmlns:w="http://schemas.openxmlformats.org/wordprocessingml/2006/main" w:rsidR="003242D7" w:rsidRPr="00A406BF">
        <w:rPr>
          <w:rFonts w:ascii="Times New Roman" w:eastAsia="Times New Roman" w:hAnsi="Times New Roman" w:cs="Times New Roman"/>
          <w:b/>
          <w:sz w:val="20"/>
          <w:szCs w:val="20"/>
          <w:lang w:val="af-ZA"/>
        </w:rPr>
        <w:t xml:space="preserve">​ </w:t>
      </w:r>
      <w:r xmlns:w="http://schemas.openxmlformats.org/wordprocessingml/2006/main" w:rsidRPr="00E84C88">
        <w:rPr>
          <w:rFonts w:ascii="GHEA Grapalat" w:eastAsia="Times New Roman" w:hAnsi="GHEA Grapalat" w:cs="Arial"/>
          <w:sz w:val="20"/>
          <w:szCs w:val="24"/>
          <w:lang w:val="hy-AM"/>
        </w:rPr>
        <w:t xml:space="preserve">at </w:t>
      </w:r>
      <w:r xmlns:w="http://schemas.openxmlformats.org/wordprocessingml/2006/main" w:rsidRPr="00597465">
        <w:rPr>
          <w:rFonts w:ascii="Arial" w:eastAsia="Times New Roman" w:hAnsi="Arial" w:cs="Arial"/>
          <w:b/>
          <w:sz w:val="20"/>
          <w:szCs w:val="20"/>
          <w:lang w:val="af-ZA"/>
        </w:rPr>
        <w:t xml:space="preserve">15:00</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 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Sylfaen"/>
          <w:sz w:val="20"/>
          <w:szCs w:val="24"/>
          <w:lang w:val="hy-AM"/>
        </w:rPr>
        <w:t xml:space="preserve">  </w:t>
      </w:r>
    </w:p>
    <w:p w14:paraId="7B5E405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secretary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Pearl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Chatinyan.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register </w:t>
      </w:r>
      <w:r xmlns:w="http://schemas.openxmlformats.org/wordprocessingml/2006/main" w:rsidRPr="00E84C88">
        <w:rPr>
          <w:rFonts w:ascii="GHEA Grapalat" w:eastAsia="Times New Roman" w:hAnsi="GHEA Grapalat" w:cs="Sylfaen"/>
          <w:sz w:val="20"/>
          <w:szCs w:val="24"/>
          <w:lang w:val="hy-AM"/>
        </w:rPr>
        <w:t xml:space="preserve">according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 </w:t>
      </w:r>
      <w:r xmlns:w="http://schemas.openxmlformats.org/wordprocessingml/2006/main" w:rsidRPr="00E84C88">
        <w:rPr>
          <w:rFonts w:ascii="Arial" w:eastAsia="Times New Roman" w:hAnsi="Arial" w:cs="Arial"/>
          <w:sz w:val="20"/>
          <w:szCs w:val="24"/>
          <w:lang w:val="hy-AM"/>
        </w:rPr>
        <w:t xml:space="preserve">in the </w:t>
      </w:r>
      <w:r xmlns:w="http://schemas.openxmlformats.org/wordprocessingml/2006/main" w:rsidRPr="00E84C88">
        <w:rPr>
          <w:rFonts w:ascii="GHEA Grapalat" w:eastAsia="Times New Roman" w:hAnsi="GHEA Grapalat" w:cs="Sylfaen"/>
          <w:sz w:val="20"/>
          <w:szCs w:val="24"/>
          <w:lang w:val="hy-AM"/>
        </w:rPr>
        <w:t xml:space="preserve">register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reference.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upon expiry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w:t>
      </w:r>
      <w:r xmlns:w="http://schemas.openxmlformats.org/wordprocessingml/2006/main" w:rsidRPr="00E84C88">
        <w:rPr>
          <w:rFonts w:ascii="GHEA Grapalat" w:eastAsia="Times New Roman" w:hAnsi="GHEA Grapalat" w:cs="Sylfaen"/>
          <w:sz w:val="20"/>
          <w:szCs w:val="24"/>
          <w:lang w:val="hy-AM"/>
        </w:rPr>
        <w:t xml:space="preserve">get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w:t>
      </w:r>
    </w:p>
    <w:p w14:paraId="69D75D3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4.3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061FDA8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2" w:name="_Hlk9261647"/>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Sylfaen"/>
          <w:sz w:val="20"/>
          <w:szCs w:val="24"/>
          <w:lang w:val="hy-AM"/>
        </w:rPr>
        <w:t xml:space="preserve">2.1 of </w:t>
      </w:r>
      <w:r xmlns:w="http://schemas.openxmlformats.org/wordprocessingml/2006/main" w:rsidRPr="00E84C88">
        <w:rPr>
          <w:rFonts w:ascii="Arial" w:eastAsia="Times New Roman" w:hAnsi="Arial" w:cs="Arial"/>
          <w:sz w:val="20"/>
          <w:szCs w:val="24"/>
          <w:lang w:val="hy-AM"/>
        </w:rPr>
        <w:t xml:space="preserve">the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tax</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address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0"/>
          <w:lang w:val="hy-AM"/>
        </w:rPr>
        <w:t xml:space="preserve">phone number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0F0F34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frost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556A5CF1" w14:textId="77777777" w:rsidR="00532D6C" w:rsidRPr="00E84C88" w:rsidRDefault="00532D6C" w:rsidP="00532D6C">
      <w:pPr xmlns:w="http://schemas.openxmlformats.org/wordprocessingml/2006/main">
        <w:shd w:val="clear" w:color="auto" w:fill="FFFFFF"/>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4"/>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recognized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Sylfaen"/>
          <w:sz w:val="20"/>
          <w:szCs w:val="24"/>
          <w:lang w:val="hy-AM"/>
        </w:rPr>
        <w:t xml:space="preserve">2.4 of </w:t>
      </w:r>
      <w:r xmlns:w="http://schemas.openxmlformats.org/wordprocessingml/2006/main" w:rsidRPr="00E84C88">
        <w:rPr>
          <w:rFonts w:ascii="Arial" w:eastAsia="Times New Roman" w:hAnsi="Arial" w:cs="Arial"/>
          <w:sz w:val="20"/>
          <w:szCs w:val="24"/>
          <w:lang w:val="hy-AM"/>
        </w:rPr>
        <w:t xml:space="preserve">the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6C7C5EA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dominant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abuse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anti-competitive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7A48AD2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interconnected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fifty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share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simultaneous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w:t>
      </w:r>
    </w:p>
    <w:p w14:paraId="51275B5A"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Sylfaen"/>
          <w:szCs w:val="24"/>
          <w:lang w:val="hy-AM" w:eastAsia="ru-RU"/>
        </w:rPr>
      </w:pPr>
      <w:r xmlns:w="http://schemas.openxmlformats.org/wordprocessingml/2006/main" w:rsidRPr="00E84C88">
        <w:rPr>
          <w:rFonts w:ascii="Arial" w:eastAsia="Times New Roman" w:hAnsi="Arial" w:cs="Arial"/>
          <w:sz w:val="20"/>
          <w:szCs w:val="20"/>
          <w:lang w:val="hy-AM" w:eastAsia="ru-RU"/>
        </w:rPr>
        <w:t xml:space="preserve">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4"/>
          <w:lang w:val="hy-AM"/>
        </w:rPr>
        <w:t xml:space="preserve">real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beneficiaries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individual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entrepreneur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physical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if</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announced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participant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hereby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paragraph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planned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declaration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opening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after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automatic</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manner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system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the same time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 </w:t>
      </w:r>
      <w:r xmlns:w="http://schemas.openxmlformats.org/wordprocessingml/2006/main" w:rsidRPr="00E84C88">
        <w:rPr>
          <w:rFonts w:ascii="Cambria Math" w:eastAsia="MS Mincho" w:hAnsi="Cambria Math" w:cs="Cambria Math"/>
          <w:sz w:val="20"/>
          <w:szCs w:val="20"/>
          <w:lang w:val="hy-AM" w:eastAsia="ru-RU"/>
        </w:rPr>
        <w:t xml:space="preserve">.</w:t>
      </w:r>
    </w:p>
    <w:p w14:paraId="6DE86FB9"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Sylfaen"/>
          <w:sz w:val="20"/>
          <w:szCs w:val="24"/>
          <w:lang w:val="hy-AM"/>
        </w:rPr>
        <w:t xml:space="preserve">like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commodity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sign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manufacturer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description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0"/>
          <w:lang w:val="hy-AM" w:eastAsia="ru-RU"/>
        </w:rPr>
        <w:t xml:space="preserve">​</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submit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one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more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producers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produced </w:t>
      </w:r>
      <w:r xmlns:w="http://schemas.openxmlformats.org/wordprocessingml/2006/main" w:rsidRPr="00E84C88">
        <w:rPr>
          <w:rFonts w:ascii="GHEA Grapalat" w:eastAsia="Times New Roman" w:hAnsi="GHEA Grapalat" w:cs="Sylfaen"/>
          <w:sz w:val="20"/>
          <w:szCs w:val="20"/>
          <w:lang w:val="hy-AM" w:eastAsia="ru-RU"/>
        </w:rPr>
        <w:t xml:space="preserve">as</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different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commodity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GHEA Grapalat" w:eastAsia="Times New Roman" w:hAnsi="GHEA Grapalat" w:cs="Sylfaen"/>
          <w:sz w:val="20"/>
          <w:szCs w:val="20"/>
          <w:lang w:val="hy-AM" w:eastAsia="ru-RU"/>
        </w:rPr>
        <w:t xml:space="preserve">brand </w:t>
      </w:r>
      <w:r xmlns:w="http://schemas.openxmlformats.org/wordprocessingml/2006/main" w:rsidRPr="00E84C88">
        <w:rPr>
          <w:rFonts w:ascii="Arial" w:eastAsia="Times New Roman" w:hAnsi="Arial" w:cs="Arial"/>
          <w:sz w:val="20"/>
          <w:szCs w:val="20"/>
          <w:lang w:val="hy-AM" w:eastAsia="ru-RU"/>
        </w:rPr>
        <w:t xml:space="preserve">name</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Name: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mark</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products </w:t>
      </w:r>
      <w:r xmlns:w="http://schemas.openxmlformats.org/wordprocessingml/2006/main" w:rsidRPr="00E84C88">
        <w:rPr>
          <w:rFonts w:ascii="GHEA Grapalat" w:eastAsia="Times New Roman" w:hAnsi="GHEA Grapalat" w:cs="Sylfaen"/>
          <w:sz w:val="20"/>
          <w:szCs w:val="20"/>
          <w:lang w:val="hy-AM" w:eastAsia="ru-RU"/>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7:00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
      </w:r>
    </w:p>
    <w:bookmarkEnd w:id="3"/>
    <w:p w14:paraId="0912F8D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 </w:t>
      </w:r>
      <w:r xmlns:w="http://schemas.openxmlformats.org/wordprocessingml/2006/main" w:rsidRPr="00E84C88">
        <w:rPr>
          <w:rFonts w:ascii="GHEA Grapalat" w:eastAsia="Times New Roman" w:hAnsi="GHEA Grapalat" w:cs="Sylfaen"/>
          <w:sz w:val="20"/>
          <w:szCs w:val="24"/>
          <w:lang w:val="hy-AM"/>
        </w:rPr>
        <w:t xml:space="preserve">.</w:t>
      </w:r>
    </w:p>
    <w:p w14:paraId="37E1AB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copy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carried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Sylfaen"/>
          <w:sz w:val="20"/>
          <w:szCs w:val="24"/>
          <w:lang w:val="hy-AM"/>
        </w:rPr>
        <w:t xml:space="preserve">​</w:t>
      </w:r>
    </w:p>
    <w:p w14:paraId="67859A9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w:t>
      </w:r>
    </w:p>
    <w:p w14:paraId="0B88908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bookmarkStart xmlns:w="http://schemas.openxmlformats.org/wordprocessingml/2006/main" w:id="4" w:name="_Hlk9262052"/>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p>
    <w:p w14:paraId="111CBC85" w14:textId="77777777" w:rsidR="00532D6C" w:rsidRPr="00E84C88" w:rsidRDefault="00532D6C" w:rsidP="00532D6C">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same time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portion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submit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session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 </w:t>
      </w:r>
      <w:r xmlns:w="http://schemas.openxmlformats.org/wordprocessingml/2006/main" w:rsidRPr="00E84C88">
        <w:rPr>
          <w:rFonts w:ascii="GHEA Grapalat" w:eastAsia="Times New Roman" w:hAnsi="GHEA Grapalat" w:cs="Sylfaen"/>
          <w:sz w:val="20"/>
          <w:szCs w:val="24"/>
          <w:lang w:val="hy-AM"/>
        </w:rPr>
        <w:t xml:space="preserve">.</w:t>
      </w:r>
    </w:p>
    <w:p w14:paraId="1679065F" w14:textId="77777777" w:rsidR="00532D6C" w:rsidRPr="00E84C88" w:rsidRDefault="00532D6C" w:rsidP="00532D6C">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affairs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together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affairs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while 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behalf of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bookmarkEnd w:id="4"/>
    <w:p w14:paraId="3BF62C0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5. </w:t>
      </w:r>
      <w:r xmlns:w="http://schemas.openxmlformats.org/wordprocessingml/2006/main" w:rsidRPr="00E84C88">
        <w:rPr>
          <w:rFonts w:ascii="Arial" w:eastAsia="Times New Roman" w:hAnsi="Arial" w:cs="Arial"/>
          <w:b/>
          <w:sz w:val="20"/>
          <w:szCs w:val="24"/>
          <w:lang w:val="es-ES"/>
        </w:rPr>
        <w:t xml:space="preserve">APPLY</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PRICE:</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PROPOSAL</w:t>
      </w:r>
      <w:r xmlns:w="http://schemas.openxmlformats.org/wordprocessingml/2006/main" w:rsidRPr="00E84C88">
        <w:rPr>
          <w:rFonts w:ascii="GHEA Grapalat" w:eastAsia="Times New Roman" w:hAnsi="GHEA Grapalat" w:cs="Arial"/>
          <w:b/>
          <w:sz w:val="20"/>
          <w:szCs w:val="24"/>
          <w:lang w:val="es-ES"/>
        </w:rPr>
        <w:t xml:space="preserve"> </w:t>
      </w:r>
    </w:p>
    <w:p w14:paraId="6E02CC6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Sylfaen"/>
          <w:sz w:val="20"/>
          <w:szCs w:val="24"/>
          <w:lang w:val="es-ES"/>
        </w:rPr>
        <w:t xml:space="preserve">5.1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insurance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payments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expenses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them</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from cost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calculation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be introduced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es-ES"/>
        </w:rPr>
        <w:t xml:space="preserve">by </w:t>
      </w:r>
      <w:r xmlns:w="http://schemas.openxmlformats.org/wordprocessingml/2006/main" w:rsidRPr="00E84C88">
        <w:rPr>
          <w:rFonts w:ascii="Arial" w:eastAsia="Times New Roman" w:hAnsi="Arial" w:cs="Arial"/>
          <w:sz w:val="20"/>
          <w:szCs w:val="24"/>
          <w:lang w:val="hy-AM"/>
        </w:rPr>
        <w:t xml:space="preserve">request</w:t>
      </w:r>
    </w:p>
    <w:p w14:paraId="7C683B1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2:</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Participant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ingredients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calculation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form of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components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gap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transaction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budget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0"/>
          <w:lang w:eastAsia="ru-RU"/>
        </w:rPr>
        <w:t xml:space="preserve">presented</w:t>
      </w:r>
      <w:r xmlns:w="http://schemas.openxmlformats.org/wordprocessingml/2006/main" w:rsidRPr="00E84C88">
        <w:rPr>
          <w:rFonts w:ascii="Arial" w:eastAsia="Times New Roman" w:hAnsi="Arial" w:cs="Arial"/>
          <w:sz w:val="20"/>
          <w:szCs w:val="20"/>
          <w:lang w:val="en-US" w:eastAsia="ru-RU"/>
        </w:rPr>
        <w:t xml:space="preserv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price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type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size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s-ES"/>
        </w:rPr>
        <w:t xml:space="preserve"> </w:t>
      </w:r>
    </w:p>
    <w:p w14:paraId="45AF0F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en-US"/>
        </w:rPr>
        <w:t xml:space="preserve">Participants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proposals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comparison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rejection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Sylfaen"/>
          <w:sz w:val="20"/>
          <w:szCs w:val="24"/>
          <w:lang w:val="hy-AM"/>
        </w:rPr>
        <w:t xml:space="preserve">:</w:t>
      </w:r>
    </w:p>
    <w:p w14:paraId="67F0E75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 </w:t>
      </w:r>
      <w:r xmlns:w="http://schemas.openxmlformats.org/wordprocessingml/2006/main" w:rsidRPr="00E84C88">
        <w:rPr>
          <w:rFonts w:ascii="GHEA Grapalat" w:eastAsia="Times New Roman" w:hAnsi="GHEA Grapalat" w:cs="Sylfaen"/>
          <w:sz w:val="20"/>
          <w:szCs w:val="24"/>
          <w:lang w:val="hy-AM"/>
        </w:rPr>
        <w:t xml:space="preserve">.</w:t>
      </w:r>
    </w:p>
    <w:p w14:paraId="1FE7439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amount </w:t>
      </w:r>
      <w:r xmlns:w="http://schemas.openxmlformats.org/wordprocessingml/2006/main" w:rsidRPr="00E84C88">
        <w:rPr>
          <w:rFonts w:ascii="GHEA Grapalat" w:eastAsia="Times New Roman" w:hAnsi="GHEA Grapalat" w:cs="Sylfaen"/>
          <w:sz w:val="20"/>
          <w:szCs w:val="24"/>
          <w:lang w:val="hy-AM"/>
        </w:rPr>
        <w:t xml:space="preserve">.</w:t>
      </w:r>
    </w:p>
    <w:p w14:paraId="06194CB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wrong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 </w:t>
      </w:r>
      <w:r xmlns:w="http://schemas.openxmlformats.org/wordprocessingml/2006/main" w:rsidRPr="00E84C88">
        <w:rPr>
          <w:rFonts w:ascii="GHEA Grapalat" w:eastAsia="Times New Roman" w:hAnsi="GHEA Grapalat" w:cs="Sylfaen"/>
          <w:sz w:val="20"/>
          <w:szCs w:val="24"/>
          <w:lang w:val="hy-AM"/>
        </w:rPr>
        <w:t xml:space="preserve">.</w:t>
      </w:r>
    </w:p>
    <w:p w14:paraId="13A156FC"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added</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pennies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rounded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down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number</w:t>
      </w:r>
    </w:p>
    <w:p w14:paraId="2F92CC1A" w14:textId="77777777" w:rsidR="00532D6C" w:rsidRPr="00E84C88" w:rsidRDefault="00532D6C" w:rsidP="00532D6C">
      <w:pPr xmlns:w="http://schemas.openxmlformats.org/wordprocessingml/2006/main">
        <w:tabs>
          <w:tab w:val="left" w:pos="0"/>
        </w:tabs>
        <w:spacing w:after="0" w:line="240" w:lineRule="auto"/>
        <w:ind w:firstLine="36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letters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w:t>
      </w:r>
      <w:r xmlns:w="http://schemas.openxmlformats.org/wordprocessingml/2006/main" w:rsidRPr="00E84C88">
        <w:rPr>
          <w:rFonts w:ascii="Arial" w:eastAsia="Times New Roman" w:hAnsi="Arial" w:cs="Arial"/>
          <w:sz w:val="20"/>
          <w:szCs w:val="24"/>
          <w:lang w:val="hy-AM"/>
        </w:rPr>
        <w:t xml:space="preserve">other </w:t>
      </w:r>
      <w:r xmlns:w="http://schemas.openxmlformats.org/wordprocessingml/2006/main" w:rsidRPr="00E84C88">
        <w:rPr>
          <w:rFonts w:ascii="GHEA Grapalat" w:eastAsia="Times New Roman" w:hAnsi="GHEA Grapalat" w:cs="Sylfaen"/>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redundant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words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exist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appraiser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when evaluating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sum</w:t>
      </w:r>
    </w:p>
    <w:p w14:paraId="2DACD10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pennies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w:t>
      </w:r>
    </w:p>
    <w:p w14:paraId="59DB82E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eastAsia="ru-RU"/>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3:</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be sealed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the 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stable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introduced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one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number of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the 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performance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general</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 </w:t>
      </w:r>
      <w:r xmlns:w="http://schemas.openxmlformats.org/wordprocessingml/2006/main" w:rsidRPr="00E84C88">
        <w:rPr>
          <w:rFonts w:ascii="GHEA Grapalat" w:eastAsia="Times New Roman" w:hAnsi="GHEA Grapalat" w:cs="Times New Roman"/>
          <w:sz w:val="20"/>
          <w:szCs w:val="20"/>
          <w:lang w:val="es-ES" w:eastAsia="ru-RU"/>
        </w:rPr>
        <w:t xml:space="preserve">:</w:t>
      </w:r>
      <w:r xmlns:w="http://schemas.openxmlformats.org/wordprocessingml/2006/main" w:rsidRPr="00E84C88">
        <w:rPr>
          <w:rFonts w:ascii="Arial" w:eastAsia="Times New Roman" w:hAnsi="Arial" w:cs="Arial"/>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 which</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from the participant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required </w:t>
      </w:r>
      <w:r xmlns:w="http://schemas.openxmlformats.org/wordprocessingml/2006/main" w:rsidRPr="00E84C88">
        <w:rPr>
          <w:rFonts w:ascii="GHEA Grapalat" w:eastAsia="Times New Roman" w:hAnsi="GHEA Grapalat" w:cs="Times New Roman"/>
          <w:sz w:val="20"/>
          <w:szCs w:val="20"/>
          <w:lang w:val="es-ES" w:eastAsia="ru-RU"/>
        </w:rPr>
        <w:t xml:space="preserve">that</w:t>
      </w:r>
      <w:r xmlns:w="http://schemas.openxmlformats.org/wordprocessingml/2006/main" w:rsidRPr="00E84C88">
        <w:rPr>
          <w:rFonts w:ascii="Arial" w:eastAsia="Times New Roman" w:hAnsi="Arial" w:cs="Arial"/>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he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present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justifications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any</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other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type: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information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documents </w:t>
      </w:r>
      <w:r xmlns:w="http://schemas.openxmlformats.org/wordprocessingml/2006/main" w:rsidRPr="00E84C88">
        <w:rPr>
          <w:rFonts w:ascii="GHEA Grapalat" w:eastAsia="Times New Roman" w:hAnsi="GHEA Grapalat" w:cs="Times New Roman"/>
          <w:sz w:val="20"/>
          <w:szCs w:val="20"/>
          <w:lang w:val="es-ES" w:eastAsia="ru-RU"/>
        </w:rPr>
        <w:t xml:space="preserve">like</w:t>
      </w:r>
      <w:r xmlns:w="http://schemas.openxmlformats.org/wordprocessingml/2006/main" w:rsidRPr="00E84C88">
        <w:rPr>
          <w:rFonts w:ascii="Arial" w:eastAsia="Times New Roman" w:hAnsi="Arial" w:cs="Arial"/>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also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participate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 profit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size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by invitation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GHEA Grapalat" w:eastAsia="Times New Roman" w:hAnsi="GHEA Grapalat" w:cs="Times New Roman"/>
          <w:sz w:val="20"/>
          <w:szCs w:val="20"/>
          <w:lang w:val="es-ES" w:eastAsia="ru-RU"/>
        </w:rPr>
        <w:t xml:space="preserve">be </w:t>
      </w:r>
      <w:r xmlns:w="http://schemas.openxmlformats.org/wordprocessingml/2006/main" w:rsidRPr="00E84C88">
        <w:rPr>
          <w:rFonts w:ascii="Arial" w:eastAsia="Times New Roman" w:hAnsi="Arial" w:cs="Arial"/>
          <w:sz w:val="20"/>
          <w:szCs w:val="20"/>
          <w:lang w:val="es-ES" w:eastAsia="ru-RU"/>
        </w:rPr>
        <w:t xml:space="preserve">limited</w:t>
      </w:r>
    </w:p>
    <w:p w14:paraId="5539F32B"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p>
    <w:p w14:paraId="2B32A04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6. </w:t>
      </w:r>
      <w:r xmlns:w="http://schemas.openxmlformats.org/wordprocessingml/2006/main" w:rsidRPr="00E84C88">
        <w:rPr>
          <w:rFonts w:ascii="Arial" w:eastAsia="Times New Roman" w:hAnsi="Arial" w:cs="Arial"/>
          <w:b/>
          <w:sz w:val="20"/>
          <w:szCs w:val="24"/>
          <w:lang w:val="en-US"/>
        </w:rPr>
        <w:t xml:space="preserve">APPLY</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ACTION</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DEADLINE </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APPLICATIONS</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 CHANGE</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PERFORM</w:t>
      </w:r>
    </w:p>
    <w:p w14:paraId="503A7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Arial" w:eastAsia="Times New Roman" w:hAnsi="Arial" w:cs="Arial"/>
          <w:b/>
          <w:sz w:val="20"/>
          <w:szCs w:val="24"/>
          <w:lang w:val="en-US"/>
        </w:rPr>
        <w:t xml:space="preserve">AND:</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THEM</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WITH:</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PICK UP</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 PROCEDURE</w:t>
      </w:r>
    </w:p>
    <w:p w14:paraId="6D50C567"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0"/>
          <w:lang w:val="af-ZA"/>
        </w:rPr>
      </w:pPr>
    </w:p>
    <w:p w14:paraId="4EB1ED3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6.1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taking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announced.</w:t>
      </w:r>
    </w:p>
    <w:p w14:paraId="1AE626E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6.2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en-US"/>
        </w:rPr>
        <w:t xml:space="preserve">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clause </w:t>
      </w:r>
      <w:r xmlns:w="http://schemas.openxmlformats.org/wordprocessingml/2006/main" w:rsidRPr="00E84C88">
        <w:rPr>
          <w:rFonts w:ascii="GHEA Grapalat" w:eastAsia="Times New Roman" w:hAnsi="GHEA Grapalat" w:cs="Sylfaen"/>
          <w:sz w:val="20"/>
          <w:szCs w:val="24"/>
          <w:lang w:val="af-ZA"/>
        </w:rPr>
        <w:t xml:space="preserve">4.2 of </w:t>
      </w:r>
      <w:r xmlns:w="http://schemas.openxmlformats.org/wordprocessingml/2006/main" w:rsidRPr="00E84C88">
        <w:rPr>
          <w:rFonts w:ascii="Arial" w:eastAsia="Times New Roman" w:hAnsi="Arial" w:cs="Arial"/>
          <w:sz w:val="20"/>
          <w:szCs w:val="24"/>
          <w:lang w:val="af-ZA"/>
        </w:rPr>
        <w:t xml:space="preserve">the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deadline </w:t>
      </w:r>
      <w:r xmlns:w="http://schemas.openxmlformats.org/wordprocessingml/2006/main" w:rsidRPr="00E84C88">
        <w:rPr>
          <w:rFonts w:ascii="GHEA Grapalat" w:eastAsia="Times New Roman" w:hAnsi="GHEA Grapalat" w:cs="Sylfaen"/>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modify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p>
    <w:p w14:paraId="0A704B09"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
    <w:p w14:paraId="10FB52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8. </w:t>
      </w:r>
      <w:r xmlns:w="http://schemas.openxmlformats.org/wordprocessingml/2006/main" w:rsidRPr="00E84C88">
        <w:rPr>
          <w:rFonts w:ascii="Arial" w:eastAsia="Times New Roman" w:hAnsi="Arial" w:cs="Arial"/>
          <w:b/>
          <w:sz w:val="20"/>
          <w:szCs w:val="24"/>
          <w:lang w:val="af-ZA"/>
        </w:rPr>
        <w:t xml:space="preserve">APPLICATIONS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OPENING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af-ZA"/>
        </w:rPr>
        <w:t xml:space="preserve">EVALUATION</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p>
    <w:p w14:paraId="148CE4F1"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RESULTS: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SUMMARY</w:t>
      </w:r>
      <w:r xmlns:w="http://schemas.openxmlformats.org/wordprocessingml/2006/main" w:rsidRPr="00E84C88">
        <w:rPr>
          <w:rFonts w:ascii="GHEA Grapalat" w:eastAsia="Times New Roman" w:hAnsi="GHEA Grapalat" w:cs="Times New Roman"/>
          <w:b/>
          <w:sz w:val="20"/>
          <w:szCs w:val="24"/>
          <w:lang w:val="af-ZA"/>
        </w:rPr>
        <w:t xml:space="preserve"> </w:t>
      </w:r>
    </w:p>
    <w:p w14:paraId="7C379B6F"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4"/>
          <w:lang w:val="af-ZA"/>
        </w:rPr>
      </w:pPr>
    </w:p>
    <w:p w14:paraId="7C52DFC4" w14:textId="69210629"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 </w:t>
      </w:r>
      <w:r xmlns:w="http://schemas.openxmlformats.org/wordprocessingml/2006/main" w:rsidRPr="00E84C88">
        <w:rPr>
          <w:rFonts w:ascii="Arial" w:eastAsia="Times New Roman" w:hAnsi="Arial" w:cs="Arial"/>
          <w:sz w:val="20"/>
          <w:szCs w:val="20"/>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the 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will be done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committee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statement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be 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00A406BF" w:rsidRPr="00A406BF">
        <w:rPr>
          <w:rFonts w:ascii="Arial" w:eastAsia="Times New Roman" w:hAnsi="Arial" w:cs="Arial"/>
          <w:b/>
          <w:sz w:val="20"/>
          <w:szCs w:val="20"/>
          <w:lang w:val="af-ZA"/>
        </w:rPr>
        <w:t xml:space="preserve">13 </w:t>
      </w:r>
      <w:r xmlns:w="http://schemas.openxmlformats.org/wordprocessingml/2006/main" w:rsidR="00A406BF" w:rsidRPr="00A406BF">
        <w:rPr>
          <w:rFonts w:ascii="Times New Roman" w:eastAsia="Times New Roman" w:hAnsi="Times New Roman" w:cs="Times New Roman"/>
          <w:b/>
          <w:sz w:val="20"/>
          <w:szCs w:val="20"/>
          <w:lang w:val="af-ZA"/>
        </w:rPr>
        <w:t xml:space="preserve">. </w:t>
      </w:r>
      <w:r xmlns:w="http://schemas.openxmlformats.org/wordprocessingml/2006/main" w:rsidR="00A406BF" w:rsidRPr="00A406BF">
        <w:rPr>
          <w:rFonts w:ascii="Arial" w:eastAsia="Times New Roman" w:hAnsi="Arial" w:cs="Arial"/>
          <w:b/>
          <w:sz w:val="20"/>
          <w:szCs w:val="20"/>
          <w:lang w:val="af-ZA"/>
        </w:rPr>
        <w:t xml:space="preserve">12 </w:t>
      </w:r>
      <w:r xmlns:w="http://schemas.openxmlformats.org/wordprocessingml/2006/main" w:rsidR="00A406BF" w:rsidRPr="00A406BF">
        <w:rPr>
          <w:rFonts w:ascii="Times New Roman" w:eastAsia="Times New Roman" w:hAnsi="Times New Roman" w:cs="Times New Roman"/>
          <w:b/>
          <w:sz w:val="20"/>
          <w:szCs w:val="20"/>
          <w:lang w:val="af-ZA"/>
        </w:rPr>
        <w:t xml:space="preserve">. </w:t>
      </w:r>
      <w:r xmlns:w="http://schemas.openxmlformats.org/wordprocessingml/2006/main" w:rsidR="00A406BF" w:rsidRPr="00A406BF">
        <w:rPr>
          <w:rFonts w:ascii="Arial" w:eastAsia="Times New Roman" w:hAnsi="Arial" w:cs="Arial"/>
          <w:b/>
          <w:sz w:val="20"/>
          <w:szCs w:val="20"/>
          <w:lang w:val="af-ZA"/>
        </w:rPr>
        <w:t xml:space="preserve">2024</w:t>
      </w:r>
      <w:r xmlns:w="http://schemas.openxmlformats.org/wordprocessingml/2006/main" w:rsidR="00A406BF" w:rsidRPr="00A406BF">
        <w:rPr>
          <w:rFonts w:ascii="Times New Roman" w:eastAsia="Times New Roman" w:hAnsi="Times New Roman" w:cs="Times New Roman"/>
          <w:b/>
          <w:sz w:val="20"/>
          <w:szCs w:val="20"/>
          <w:lang w:val="af-ZA"/>
        </w:rPr>
        <w:t xml:space="preserve">​</w:t>
      </w:r>
      <w:r xmlns:w="http://schemas.openxmlformats.org/wordprocessingml/2006/main" w:rsidR="00A406BF" w:rsidRPr="00597465">
        <w:rPr>
          <w:rFonts w:ascii="Arial" w:eastAsia="Times New Roman" w:hAnsi="Arial" w:cs="Arial"/>
          <w:b/>
          <w:sz w:val="20"/>
          <w:szCs w:val="20"/>
          <w:lang w:val="af-ZA"/>
        </w:rPr>
        <w:t xml:space="preserve"> </w:t>
      </w:r>
      <w:r xmlns:w="http://schemas.openxmlformats.org/wordprocessingml/2006/main" w:rsidRPr="00597465">
        <w:rPr>
          <w:rFonts w:ascii="Arial" w:eastAsia="Times New Roman" w:hAnsi="Arial" w:cs="Arial"/>
          <w:b/>
          <w:bCs/>
          <w:sz w:val="20"/>
          <w:szCs w:val="24"/>
        </w:rPr>
        <w:t xml:space="preserve">time</w:t>
      </w:r>
      <w:r xmlns:w="http://schemas.openxmlformats.org/wordprocessingml/2006/main" w:rsidRPr="00597465">
        <w:rPr>
          <w:rFonts w:ascii="GHEA Grapalat" w:eastAsia="Times New Roman" w:hAnsi="GHEA Grapalat" w:cs="Sylfaen"/>
          <w:b/>
          <w:bCs/>
          <w:sz w:val="20"/>
          <w:szCs w:val="24"/>
          <w:lang w:val="af-ZA"/>
        </w:rPr>
        <w:t xml:space="preserve"> </w:t>
      </w:r>
      <w:r xmlns:w="http://schemas.openxmlformats.org/wordprocessingml/2006/main" w:rsidRPr="00597465">
        <w:rPr>
          <w:rFonts w:ascii="Arial" w:eastAsia="Times New Roman" w:hAnsi="Arial" w:cs="Arial"/>
          <w:b/>
          <w:bCs/>
          <w:sz w:val="20"/>
          <w:szCs w:val="24"/>
          <w:lang w:val="en-US"/>
        </w:rPr>
        <w:t xml:space="preserve">at </w:t>
      </w:r>
      <w:r xmlns:w="http://schemas.openxmlformats.org/wordprocessingml/2006/main" w:rsidR="00B92D32">
        <w:rPr>
          <w:rFonts w:ascii="GHEA Grapalat" w:eastAsia="Times New Roman" w:hAnsi="GHEA Grapalat" w:cs="Sylfaen"/>
          <w:b/>
          <w:bCs/>
          <w:sz w:val="20"/>
          <w:szCs w:val="20"/>
          <w:lang w:val="af-ZA"/>
        </w:rPr>
        <w:t xml:space="preserve">15:00 </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597465">
        <w:rPr>
          <w:rFonts w:ascii="Arial" w:eastAsia="Times New Roman" w:hAnsi="Arial" w:cs="Arial"/>
          <w:b/>
          <w:bCs/>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p>
    <w:p w14:paraId="125F588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Arial" w:eastAsia="Times New Roman" w:hAnsi="Arial" w:cs="Arial"/>
          <w:sz w:val="20"/>
          <w:szCs w:val="24"/>
        </w:rPr>
        <w:t xml:space="preserve">session</w:t>
      </w:r>
    </w:p>
    <w:p w14:paraId="6ED3929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president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chairman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a cave</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buy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number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expressed </w:t>
      </w:r>
      <w:r xmlns:w="http://schemas.openxmlformats.org/wordprocessingml/2006/main" w:rsidRPr="00E84C88">
        <w:rPr>
          <w:rFonts w:ascii="GHEA Grapalat" w:eastAsia="Times New Roman" w:hAnsi="GHEA Grapalat" w:cs="Sylfaen"/>
          <w:sz w:val="20"/>
          <w:szCs w:val="24"/>
          <w:lang w:val="af-ZA"/>
        </w:rPr>
        <w:t xml:space="preserve">as</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expressed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lang w:val="hy-AM"/>
        </w:rPr>
        <w:t xml:space="preserve">written</w:t>
      </w:r>
    </w:p>
    <w:p w14:paraId="45ABDED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Arial" w:eastAsia="Times New Roman" w:hAnsi="Arial" w:cs="Arial"/>
          <w:sz w:val="20"/>
          <w:szCs w:val="20"/>
          <w:lang w:val="hy-AM"/>
        </w:rPr>
        <w:t xml:space="preserve">point </w:t>
      </w:r>
      <w:r xmlns:w="http://schemas.openxmlformats.org/wordprocessingml/2006/main" w:rsidRPr="00E84C88">
        <w:rPr>
          <w:rFonts w:ascii="GHEA Grapalat" w:eastAsia="Times New Roman" w:hAnsi="GHEA Grapalat" w:cs="Times New Roman"/>
          <w:sz w:val="20"/>
          <w:szCs w:val="20"/>
          <w:lang w:val="hy-AM"/>
        </w:rPr>
        <w:t xml:space="preserve">1</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sub</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president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chairman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being transferred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after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w:t>
      </w:r>
    </w:p>
    <w:p w14:paraId="6D9076E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containing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envelopes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make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matching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appreciated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 </w:t>
      </w:r>
      <w:r xmlns:w="http://schemas.openxmlformats.org/wordprocessingml/2006/main" w:rsidRPr="00E84C88">
        <w:rPr>
          <w:rFonts w:ascii="GHEA Grapalat" w:eastAsia="Times New Roman" w:hAnsi="GHEA Grapalat" w:cs="Times New Roman"/>
          <w:sz w:val="20"/>
          <w:szCs w:val="20"/>
          <w:lang w:val="hy-AM"/>
        </w:rPr>
        <w:t xml:space="preserve">,</w:t>
      </w:r>
    </w:p>
    <w:p w14:paraId="5A2E80D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envelope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required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availability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them</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composition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compliance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valid conditions </w:t>
      </w:r>
      <w:r xmlns:w="http://schemas.openxmlformats.org/wordprocessingml/2006/main" w:rsidRPr="00E84C88">
        <w:rPr>
          <w:rFonts w:ascii="GHEA Grapalat" w:eastAsia="Times New Roman" w:hAnsi="GHEA Grapalat" w:cs="Times New Roman"/>
          <w:sz w:val="20"/>
          <w:szCs w:val="20"/>
          <w:lang w:val="hy-AM"/>
        </w:rPr>
        <w:t xml:space="preserve">.</w:t>
      </w:r>
    </w:p>
    <w:p w14:paraId="45119AF0"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president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announcement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offers: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expressed</w:t>
      </w:r>
      <w:r xmlns:w="http://schemas.openxmlformats.org/wordprocessingml/2006/main" w:rsidRPr="00E84C88">
        <w:rPr>
          <w:rFonts w:ascii="GHEA Grapalat" w:eastAsia="Times New Roman" w:hAnsi="GHEA Grapalat" w:cs="Sylfae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letters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written</w:t>
      </w:r>
    </w:p>
    <w:p w14:paraId="4F71B31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8.2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hy-AM"/>
        </w:rPr>
        <w:t xml:space="preserve">order</w:t>
      </w:r>
    </w:p>
    <w:p w14:paraId="57EF70C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portions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quantity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seventy five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not to 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assessment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ten </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surpass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fifteen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during</w:t>
      </w:r>
      <w:r xmlns:w="http://schemas.openxmlformats.org/wordprocessingml/2006/main" w:rsidRPr="00E84C88">
        <w:rPr>
          <w:rFonts w:ascii="GHEA Grapalat" w:eastAsia="Times New Roman" w:hAnsi="GHEA Grapalat" w:cs="Sylfaen"/>
          <w:sz w:val="20"/>
          <w:szCs w:val="24"/>
          <w:lang w:val="af-ZA"/>
        </w:rPr>
        <w:t xml:space="preserve">​</w:t>
      </w:r>
    </w:p>
    <w:p w14:paraId="17C5BDA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en-US"/>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matching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bids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insufficient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refusal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 </w:t>
      </w:r>
      <w:r xmlns:w="http://schemas.openxmlformats.org/wordprocessingml/2006/main" w:rsidRPr="00E84C88">
        <w:rPr>
          <w:rFonts w:ascii="Arial" w:eastAsia="Times New Roman" w:hAnsi="Arial" w:cs="Arial"/>
          <w:sz w:val="20"/>
          <w:szCs w:val="24"/>
          <w:lang w:val="en-US"/>
        </w:rPr>
        <w:t xml:space="preserve">in </w:t>
      </w:r>
      <w:r xmlns:w="http://schemas.openxmlformats.org/wordprocessingml/2006/main" w:rsidRPr="00E84C88">
        <w:rPr>
          <w:rFonts w:ascii="GHEA Grapalat" w:eastAsia="Times New Roman" w:hAnsi="GHEA Grapalat" w:cs="Sylfaen"/>
          <w:sz w:val="20"/>
          <w:szCs w:val="24"/>
          <w:lang w:val="af-ZA"/>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inconsistent </w:t>
      </w:r>
      <w:r xmlns:w="http://schemas.openxmlformats.org/wordprocessingml/2006/main" w:rsidRPr="00E84C88">
        <w:rPr>
          <w:rFonts w:ascii="GHEA Grapalat" w:eastAsia="Times New Roman" w:hAnsi="GHEA Grapalat" w:cs="Sylfaen"/>
          <w:sz w:val="20"/>
          <w:szCs w:val="24"/>
          <w:lang w:val="af-ZA"/>
        </w:rPr>
        <w:t xml:space="preserve">.</w:t>
      </w:r>
    </w:p>
    <w:p w14:paraId="1809C78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af-ZA"/>
        </w:rPr>
        <w:t xml:space="preserve">8.3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determined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sufficient</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number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preference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give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principle.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when deciding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proposals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assessment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comparison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 </w:t>
      </w:r>
      <w:r xmlns:w="http://schemas.openxmlformats.org/wordprocessingml/2006/main" w:rsidRPr="00E84C88">
        <w:rPr>
          <w:rFonts w:ascii="GHEA Grapalat" w:eastAsia="Times New Roman" w:hAnsi="GHEA Grapalat" w:cs="Sylfaen"/>
          <w:sz w:val="20"/>
          <w:szCs w:val="24"/>
          <w:lang w:val="af-ZA"/>
        </w:rPr>
        <w:t xml:space="preserve">5.2</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w:t>
      </w:r>
      <w:r xmlns:w="http://schemas.openxmlformats.org/wordprocessingml/2006/main" w:rsidRPr="00E84C88">
        <w:rPr>
          <w:rFonts w:ascii="GHEA Grapalat" w:eastAsia="Times New Roman" w:hAnsi="GHEA Grapalat" w:cs="Sylfaen"/>
          <w:sz w:val="20"/>
          <w:szCs w:val="20"/>
          <w:lang w:val="hy-AM"/>
        </w:rPr>
        <w:t xml:space="preserve">​</w:t>
      </w:r>
    </w:p>
    <w:p w14:paraId="4A3926D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place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between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amount.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two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more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currencies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compared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Armenia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Republic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AMD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Central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bank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10:00</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2"/>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exchange rate.</w:t>
      </w:r>
      <w:r xmlns:w="http://schemas.openxmlformats.org/wordprocessingml/2006/main" w:rsidRPr="00E84C88">
        <w:rPr>
          <w:rFonts w:ascii="GHEA Grapalat" w:eastAsia="Times New Roman" w:hAnsi="GHEA Grapalat" w:cs="Sylfaen"/>
          <w:sz w:val="20"/>
          <w:szCs w:val="24"/>
          <w:lang w:val="af-ZA"/>
        </w:rPr>
        <w:t xml:space="preserve"> </w:t>
      </w:r>
    </w:p>
    <w:p w14:paraId="0D92FB6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8.5 </w:t>
      </w:r>
      <w:r xmlns:w="http://schemas.openxmlformats.org/wordprocessingml/2006/main" w:rsidRPr="00E84C88">
        <w:rPr>
          <w:rFonts w:ascii="Arial" w:eastAsia="Times New Roman" w:hAnsi="Arial" w:cs="Arial"/>
          <w:sz w:val="20"/>
          <w:szCs w:val="24"/>
          <w:lang w:val="af-ZA"/>
        </w:rPr>
        <w:t xml:space="preserve">H </w:t>
      </w:r>
      <w:r xmlns:w="http://schemas.openxmlformats.org/wordprocessingml/2006/main" w:rsidRPr="00E84C88">
        <w:rPr>
          <w:rFonts w:ascii="Arial" w:eastAsia="Times New Roman" w:hAnsi="Arial" w:cs="Arial"/>
          <w:sz w:val="20"/>
          <w:szCs w:val="24"/>
        </w:rPr>
        <w:t xml:space="preserve">of the commission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en-US"/>
        </w:rPr>
        <w:t xml:space="preserve">contractor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prohibited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except </w:t>
      </w:r>
      <w:r xmlns:w="http://schemas.openxmlformats.org/wordprocessingml/2006/main" w:rsidRPr="00E84C88">
        <w:rPr>
          <w:rFonts w:ascii="GHEA Grapalat" w:eastAsia="Times New Roman" w:hAnsi="GHEA Grapalat" w:cs="Sylfaen"/>
          <w:sz w:val="20"/>
          <w:szCs w:val="24"/>
          <w:lang w:val="af-ZA"/>
        </w:rPr>
        <w:t xml:space="preserve">:</w:t>
      </w:r>
    </w:p>
    <w:p w14:paraId="5AC3E307"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when?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evaluated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equality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 of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perform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GHEA Grapalat" w:eastAsia="Times New Roman" w:hAnsi="GHEA Grapalat" w:cs="Sylfaen"/>
          <w:sz w:val="20"/>
          <w:szCs w:val="24"/>
          <w:lang w:val="af-ZA"/>
        </w:rPr>
        <w:t xml:space="preserve">for </w:t>
      </w:r>
      <w:r xmlns:w="http://schemas.openxmlformats.org/wordprocessingml/2006/main" w:rsidRPr="00E84C88">
        <w:rPr>
          <w:rFonts w:ascii="Arial" w:eastAsia="Times New Roman" w:hAnsi="Arial" w:cs="Arial"/>
          <w:sz w:val="20"/>
          <w:szCs w:val="24"/>
          <w:lang w:val="en-US"/>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8.1 </w:t>
      </w:r>
      <w:r xmlns:w="http://schemas.openxmlformats.org/wordprocessingml/2006/main" w:rsidRPr="00E84C88">
        <w:rPr>
          <w:rFonts w:ascii="Arial" w:eastAsia="Times New Roman" w:hAnsi="Arial" w:cs="Arial"/>
          <w:sz w:val="20"/>
          <w:szCs w:val="24"/>
          <w:lang w:val="en-US"/>
        </w:rPr>
        <w:t xml:space="preserve">clause </w:t>
      </w:r>
      <w:r xmlns:w="http://schemas.openxmlformats.org/wordprocessingml/2006/main" w:rsidRPr="00E84C88">
        <w:rPr>
          <w:rFonts w:ascii="GHEA Grapalat" w:eastAsia="Times New Roman" w:hAnsi="GHEA Grapalat" w:cs="Sylfaen"/>
          <w:sz w:val="20"/>
          <w:szCs w:val="24"/>
          <w:lang w:val="af-ZA"/>
        </w:rPr>
        <w:t xml:space="preserve">2</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means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15th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6</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w:t>
      </w:r>
    </w:p>
    <w:p w14:paraId="27E9755C" w14:textId="77777777" w:rsidR="00532D6C" w:rsidRPr="00E84C88" w:rsidDel="00992C40"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rPr>
        <w:t xml:space="preserve">By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cases.</w:t>
      </w:r>
    </w:p>
    <w:p w14:paraId="424820E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8.6 </w:t>
      </w:r>
      <w:r xmlns:w="http://schemas.openxmlformats.org/wordprocessingml/2006/main" w:rsidRPr="00E84C88">
        <w:rPr>
          <w:rFonts w:ascii="Arial" w:eastAsia="Times New Roman" w:hAnsi="Arial" w:cs="Arial"/>
          <w:sz w:val="20"/>
          <w:szCs w:val="20"/>
          <w:lang w:val="af-ZA"/>
        </w:rPr>
        <w:t xml:space="preserve">H </w:t>
      </w:r>
      <w:r xmlns:w="http://schemas.openxmlformats.org/wordprocessingml/2006/main" w:rsidRPr="00E84C88">
        <w:rPr>
          <w:rFonts w:ascii="Arial" w:eastAsia="Times New Roman" w:hAnsi="Arial" w:cs="Arial"/>
          <w:sz w:val="20"/>
          <w:szCs w:val="24"/>
        </w:rPr>
        <w:t xml:space="preserve">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towards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w:t>
      </w:r>
      <w:r xmlns:w="http://schemas.openxmlformats.org/wordprocessingml/2006/main" w:rsidRPr="00E84C88">
        <w:rPr>
          <w:rFonts w:ascii="Arial" w:eastAsia="Times New Roman" w:hAnsi="Arial" w:cs="Arial"/>
          <w:sz w:val="20"/>
          <w:szCs w:val="24"/>
          <w:lang w:val="en-US"/>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Products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complete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descriptions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compliance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Recommended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equality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buy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goods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being 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15th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6</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p>
    <w:p w14:paraId="642295D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a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decide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conditions</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satisfying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associates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 </w:t>
      </w:r>
      <w:r xmlns:w="http://schemas.openxmlformats.org/wordprocessingml/2006/main" w:rsidRPr="00E84C88">
        <w:rPr>
          <w:rFonts w:ascii="GHEA Grapalat" w:eastAsia="Times New Roman" w:hAnsi="GHEA Grapalat" w:cs="Sylfaen"/>
          <w:sz w:val="20"/>
          <w:szCs w:val="24"/>
          <w:lang w:val="af-ZA"/>
        </w:rPr>
        <w:t xml:space="preserve">),</w:t>
      </w:r>
    </w:p>
    <w:p w14:paraId="1DDADF6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b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suspended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manner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same 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reduction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around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simultaneous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driving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time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wild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af-ZA"/>
        </w:rPr>
        <w:t xml:space="preserve">​</w:t>
      </w:r>
    </w:p>
    <w:p w14:paraId="70B92FC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color w:val="FF0000"/>
          <w:sz w:val="20"/>
          <w:szCs w:val="24"/>
          <w:lang w:val="af-ZA"/>
        </w:rPr>
      </w:pPr>
      <w:r xmlns:w="http://schemas.openxmlformats.org/wordprocessingml/2006/main" w:rsidRPr="00E84C88">
        <w:rPr>
          <w:rFonts w:ascii="Arial" w:eastAsia="Times New Roman" w:hAnsi="Arial" w:cs="Arial"/>
          <w:sz w:val="20"/>
          <w:szCs w:val="24"/>
        </w:rPr>
        <w:t xml:space="preserve">c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GHEA Grapalat" w:eastAsia="Times New Roman" w:hAnsi="GHEA Grapalat" w:cs="Sylfaen"/>
          <w:sz w:val="20"/>
          <w:szCs w:val="24"/>
          <w:lang w:val="af-ZA"/>
        </w:rPr>
        <w:t xml:space="preserve">than</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4"/>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proofErr xmlns:w="http://schemas.openxmlformats.org/wordprocessingml/2006/main" w:type="gramEnd"/>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later </w:t>
      </w:r>
      <w:r xmlns:w="http://schemas.openxmlformats.org/wordprocessingml/2006/main" w:rsidRPr="00E84C88">
        <w:rPr>
          <w:rFonts w:ascii="Arial" w:eastAsia="Times New Roman" w:hAnsi="Arial" w:cs="Arial"/>
          <w:sz w:val="20"/>
          <w:szCs w:val="24"/>
          <w:lang w:val="af-ZA"/>
        </w:rPr>
        <w:t xml:space="preserve">than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fifth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day</w:t>
      </w:r>
    </w:p>
    <w:p w14:paraId="0B6B02C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each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partner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moment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review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offer</w:t>
      </w:r>
    </w:p>
    <w:p w14:paraId="2356F86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moment </w:t>
      </w:r>
      <w:r xmlns:w="http://schemas.openxmlformats.org/wordprocessingml/2006/main" w:rsidRPr="00E84C88">
        <w:rPr>
          <w:rFonts w:ascii="GHEA Grapalat" w:eastAsia="Times New Roman" w:hAnsi="GHEA Grapalat" w:cs="Sylfaen"/>
          <w:sz w:val="20"/>
          <w:szCs w:val="24"/>
          <w:lang w:val="af-ZA"/>
        </w:rPr>
        <w:t xml:space="preserve">according </w:t>
      </w:r>
      <w:r xmlns:w="http://schemas.openxmlformats.org/wordprocessingml/2006/main" w:rsidRPr="00E84C88">
        <w:rPr>
          <w:rFonts w:ascii="Arial" w:eastAsia="Times New Roman" w:hAnsi="Arial" w:cs="Arial"/>
          <w:sz w:val="20"/>
          <w:szCs w:val="24"/>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colleagues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prices </w:t>
      </w:r>
      <w:r xmlns:w="http://schemas.openxmlformats.org/wordprocessingml/2006/main" w:rsidRPr="00E84C88">
        <w:rPr>
          <w:rFonts w:ascii="GHEA Grapalat" w:eastAsia="Times New Roman" w:hAnsi="GHEA Grapalat" w:cs="Sylfaen"/>
          <w:sz w:val="20"/>
          <w:szCs w:val="24"/>
          <w:lang w:val="af-ZA"/>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determined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sequentially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busy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Arial" w:eastAsia="Times New Roman" w:hAnsi="Arial" w:cs="Arial"/>
          <w:sz w:val="20"/>
          <w:szCs w:val="24"/>
        </w:rPr>
        <w:t xml:space="preserve">​</w:t>
      </w:r>
    </w:p>
    <w:p w14:paraId="5A83FB94"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f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w:t>
      </w:r>
      <w:r xmlns:w="http://schemas.openxmlformats.org/wordprocessingml/2006/main" w:rsidRPr="00E84C88">
        <w:rPr>
          <w:rFonts w:ascii="GHEA Grapalat" w:eastAsia="Times New Roman" w:hAnsi="GHEA Grapalat" w:cs="Sylfaen"/>
          <w:sz w:val="20"/>
          <w:szCs w:val="24"/>
          <w:lang w:val="af-ZA"/>
        </w:rPr>
        <w:t xml:space="preserve">moment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negotiations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low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announce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 </w:t>
      </w:r>
      <w:r xmlns:w="http://schemas.openxmlformats.org/wordprocessingml/2006/main" w:rsidRPr="00E84C88">
        <w:rPr>
          <w:rFonts w:ascii="Arial" w:eastAsia="Times New Roman" w:hAnsi="Arial" w:cs="Arial"/>
          <w:sz w:val="20"/>
          <w:szCs w:val="24"/>
        </w:rPr>
        <w:t xml:space="preserve">that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rights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responsibilities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strength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surpassing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size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funds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means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fifteen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supply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extending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fallen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period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resolved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sixty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financial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funds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 </w:t>
      </w:r>
      <w:r xmlns:w="http://schemas.openxmlformats.org/wordprocessingml/2006/main" w:rsidRPr="00E84C88">
        <w:rPr>
          <w:rFonts w:ascii="Cambria Math" w:eastAsia="MS Mincho" w:hAnsi="Cambria Math" w:cs="Cambria Math"/>
          <w:sz w:val="20"/>
          <w:szCs w:val="24"/>
          <w:lang w:val="hy-AM"/>
        </w:rPr>
        <w:t xml:space="preserve">.</w:t>
      </w:r>
    </w:p>
    <w:p w14:paraId="14574226"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negotiations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expire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w:t>
      </w:r>
      <w:r xmlns:w="http://schemas.openxmlformats.org/wordprocessingml/2006/main" w:rsidRPr="00E84C88">
        <w:rPr>
          <w:rFonts w:ascii="GHEA Grapalat" w:eastAsia="Times New Roman" w:hAnsi="GHEA Grapalat" w:cs="Sylfaen"/>
          <w:sz w:val="20"/>
          <w:szCs w:val="24"/>
          <w:lang w:val="hy-AM"/>
        </w:rPr>
        <w:t xml:space="preserve">moment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minimum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the prices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equal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37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part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none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subsection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w:t>
      </w:r>
    </w:p>
    <w:p w14:paraId="72915610"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af-ZA"/>
        </w:rPr>
        <w:t xml:space="preserve">8.7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copies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immediately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like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participant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Demand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performance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impossibility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requirement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 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immediately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provided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the documents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getting to know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 the spot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right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take a photo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return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without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obstruct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normal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the activity </w:t>
      </w:r>
      <w:r xmlns:w="http://schemas.openxmlformats.org/wordprocessingml/2006/main" w:rsidRPr="00E84C88">
        <w:rPr>
          <w:rFonts w:ascii="GHEA Grapalat" w:eastAsia="Times New Roman" w:hAnsi="GHEA Grapalat" w:cs="Times New Roman"/>
          <w:sz w:val="20"/>
          <w:szCs w:val="20"/>
          <w:lang w:val="hy-AM"/>
        </w:rPr>
        <w:t xml:space="preserve">.</w:t>
      </w:r>
    </w:p>
    <w:p w14:paraId="4C9F8EB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8.8 </w:t>
      </w:r>
      <w:r xmlns:w="http://schemas.openxmlformats.org/wordprocessingml/2006/main" w:rsidRPr="00E84C88">
        <w:rPr>
          <w:rFonts w:ascii="Arial" w:eastAsia="Times New Roman" w:hAnsi="Arial" w:cs="Arial"/>
          <w:sz w:val="20"/>
          <w:szCs w:val="20"/>
          <w:lang w:val="af-ZA"/>
        </w:rPr>
        <w:t xml:space="preserve">If:</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result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respect to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suspension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manner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suggesting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suspension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fix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af-ZA"/>
        </w:rPr>
        <w:t xml:space="preserve">.</w:t>
      </w:r>
    </w:p>
    <w:p w14:paraId="2033A3E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af-ZA"/>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reasoned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67th of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Arial" w:eastAsia="Times New Roman" w:hAnsi="Arial" w:cs="Arial"/>
          <w:sz w:val="20"/>
          <w:szCs w:val="24"/>
          <w:lang w:val="af-ZA"/>
        </w:rPr>
        <w:t xml:space="preserve">order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State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income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through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6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2</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satisfy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certification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Authenticity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paragraph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committee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least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contain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name of </w:t>
      </w:r>
      <w:r xmlns:w="http://schemas.openxmlformats.org/wordprocessingml/2006/main" w:rsidRPr="00E84C88">
        <w:rPr>
          <w:rFonts w:ascii="Arial" w:eastAsia="Times New Roman" w:hAnsi="Arial" w:cs="Arial"/>
          <w:sz w:val="20"/>
          <w:szCs w:val="24"/>
          <w:lang w:val="af-ZA"/>
        </w:rPr>
        <w:t xml:space="preserve">the participant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tax</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payer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accounting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number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month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date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year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discrepancy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income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notification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attached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original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version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lang w:val="hy-AM"/>
        </w:rPr>
        <w:t xml:space="preserve">crossing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inconsistencies </w:t>
      </w:r>
      <w:r xmlns:w="http://schemas.openxmlformats.org/wordprocessingml/2006/main" w:rsidRPr="00E84C88">
        <w:rPr>
          <w:rFonts w:ascii="GHEA Grapalat" w:eastAsia="Times New Roman" w:hAnsi="GHEA Grapalat" w:cs="Sylfaen"/>
          <w:sz w:val="20"/>
          <w:szCs w:val="24"/>
          <w:lang w:val="hy-AM"/>
        </w:rPr>
        <w:t xml:space="preserve">.</w:t>
      </w:r>
    </w:p>
    <w:p w14:paraId="7824AEE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8.9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8.8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lang w:val="hy-AM"/>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correction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discrepancy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Satisfying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appreciated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insufficient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Arial" w:eastAsia="Times New Roman" w:hAnsi="Arial" w:cs="Arial"/>
          <w:sz w:val="20"/>
          <w:szCs w:val="24"/>
          <w:lang w:val="hy-AM"/>
        </w:rPr>
        <w:t xml:space="preserve">what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recognized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busy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participant</w:t>
      </w:r>
    </w:p>
    <w:p w14:paraId="3257FFF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discrepancy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income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fixed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 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grounding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original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printed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scanned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w:t>
      </w:r>
    </w:p>
    <w:p w14:paraId="7504357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10:</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member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the works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af-ZA"/>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af-ZA"/>
        </w:rPr>
        <w:t xml:space="preserve">share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organization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close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kinship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in-laws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spouse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child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brother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sister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husband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child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brother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sister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established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af-ZA"/>
        </w:rPr>
        <w:t xml:space="preserve">share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organization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condition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relation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interests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clash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having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member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self-rejection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reports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procedure </w:t>
      </w:r>
      <w:r xmlns:w="http://schemas.openxmlformats.org/wordprocessingml/2006/main" w:rsidRPr="00E84C88">
        <w:rPr>
          <w:rFonts w:ascii="GHEA Grapalat" w:eastAsia="Times New Roman" w:hAnsi="GHEA Grapalat" w:cs="Sylfaen"/>
          <w:sz w:val="20"/>
          <w:szCs w:val="24"/>
          <w:lang w:val="af-ZA"/>
        </w:rPr>
        <w:t xml:space="preserve">.</w:t>
      </w:r>
    </w:p>
    <w:p w14:paraId="3D833A8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8.11 </w:t>
      </w:r>
      <w:r xmlns:w="http://schemas.openxmlformats.org/wordprocessingml/2006/main" w:rsidRPr="00E84C88">
        <w:rPr>
          <w:rFonts w:ascii="Arial" w:eastAsia="Times New Roman" w:hAnsi="Arial" w:cs="Arial"/>
          <w:sz w:val="20"/>
          <w:szCs w:val="24"/>
          <w:lang w:val="es-ES"/>
        </w:rPr>
        <w:t xml:space="preserve">Applications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 opening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from being evaluated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after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being made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Protocol </w:t>
      </w:r>
      <w:r xmlns:w="http://schemas.openxmlformats.org/wordprocessingml/2006/main" w:rsidRPr="00E84C88">
        <w:rPr>
          <w:rFonts w:ascii="GHEA Grapalat" w:eastAsia="Times New Roman" w:hAnsi="GHEA Grapalat" w:cs="Sylfaen"/>
          <w:sz w:val="20"/>
          <w:szCs w:val="24"/>
          <w:lang w:val="es-ES"/>
        </w:rPr>
        <w:t xml:space="preserv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shopping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RA:</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legislation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af-ZA"/>
        </w:rPr>
        <w:t xml:space="preserve">order </w:t>
      </w:r>
      <w:r xmlns:w="http://schemas.openxmlformats.org/wordprocessingml/2006/main" w:rsidRPr="00E84C88">
        <w:rPr>
          <w:rFonts w:ascii="GHEA Grapalat" w:eastAsia="Times New Roman" w:hAnsi="GHEA Grapalat" w:cs="Sylfaen"/>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detail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described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evaluation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a result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recorded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inconsistencies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them</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rejection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members.</w:t>
      </w:r>
    </w:p>
    <w:p w14:paraId="6E68CD9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8:12</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late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than</w:t>
      </w:r>
      <w:r xmlns:w="http://schemas.openxmlformats.org/wordprocessingml/2006/main" w:rsidRPr="00E84C88">
        <w:rPr>
          <w:rFonts w:ascii="GHEA Grapalat" w:eastAsia="Times New Roman" w:hAnsi="GHEA Grapalat" w:cs="Arial"/>
          <w:spacing w:val="-8"/>
          <w:sz w:val="24"/>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day </w:t>
      </w:r>
      <w:r xmlns:w="http://schemas.openxmlformats.org/wordprocessingml/2006/main" w:rsidRPr="00E84C88">
        <w:rPr>
          <w:rFonts w:ascii="GHEA Grapalat" w:eastAsia="Times New Roman" w:hAnsi="GHEA Grapalat" w:cs="Sylfaen"/>
          <w:sz w:val="20"/>
          <w:szCs w:val="24"/>
          <w:lang w:val="af-ZA"/>
        </w:rPr>
        <w:t xml:space="preserve">:</w:t>
      </w:r>
    </w:p>
    <w:p w14:paraId="45A317E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af-ZA"/>
        </w:rPr>
        <w:t xml:space="preserve">1)</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original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printed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scanned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version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clause </w:t>
      </w:r>
      <w:r xmlns:w="http://schemas.openxmlformats.org/wordprocessingml/2006/main" w:rsidRPr="00E84C88">
        <w:rPr>
          <w:rFonts w:ascii="GHEA Grapalat" w:eastAsia="Times New Roman" w:hAnsi="GHEA Grapalat" w:cs="Sylfaen"/>
          <w:sz w:val="20"/>
          <w:szCs w:val="20"/>
          <w:lang w:val="hy-AM"/>
        </w:rPr>
        <w:t xml:space="preserve">3.5 </w:t>
      </w:r>
      <w:r xmlns:w="http://schemas.openxmlformats.org/wordprocessingml/2006/main" w:rsidRPr="00E84C88">
        <w:rPr>
          <w:rFonts w:ascii="Arial" w:eastAsia="Times New Roman" w:hAnsi="Arial" w:cs="Arial"/>
          <w:sz w:val="20"/>
          <w:szCs w:val="20"/>
          <w:lang w:val="hy-AM"/>
        </w:rPr>
        <w:t xml:space="preserve">of the part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discussion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summary </w:t>
      </w:r>
      <w:r xmlns:w="http://schemas.openxmlformats.org/wordprocessingml/2006/main" w:rsidRPr="00E84C88">
        <w:rPr>
          <w:rFonts w:ascii="GHEA Grapalat" w:eastAsia="Times New Roman" w:hAnsi="GHEA Grapalat" w:cs="Sylfaen"/>
          <w:sz w:val="20"/>
          <w:szCs w:val="20"/>
          <w:lang w:val="hy-AM"/>
        </w:rPr>
        <w:t xml:space="preserve">sheet </w:t>
      </w: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contains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information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receive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newsletter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justifications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w:t>
      </w:r>
      <w:r xmlns:w="http://schemas.openxmlformats.org/wordprocessingml/2006/main" w:rsidRPr="00E84C88">
        <w:rPr>
          <w:rFonts w:ascii="GHEA Grapalat" w:eastAsia="Times New Roman" w:hAnsi="GHEA Grapalat" w:cs="Sylfaen"/>
          <w:sz w:val="20"/>
          <w:szCs w:val="20"/>
          <w:lang w:val="hy-AM"/>
        </w:rPr>
        <w:t xml:space="preserve">then</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session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notes </w:t>
      </w:r>
      <w:r xmlns:w="http://schemas.openxmlformats.org/wordprocessingml/2006/main" w:rsidRPr="00E84C88">
        <w:rPr>
          <w:rFonts w:ascii="GHEA Grapalat" w:eastAsia="Times New Roman" w:hAnsi="GHEA Grapalat" w:cs="Sylfaen"/>
          <w:sz w:val="20"/>
          <w:szCs w:val="20"/>
          <w:lang w:val="hy-AM"/>
        </w:rPr>
        <w:t xml:space="preserve">.</w:t>
      </w:r>
    </w:p>
    <w:p w14:paraId="1CD9E0C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lang w:val="af-ZA"/>
        </w:rPr>
        <w:t xml:space="preserve">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appraiser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commission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members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signed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interests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absence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announcements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originals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printed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scanned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versions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Newsletter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members </w:t>
      </w:r>
      <w:r xmlns:w="http://schemas.openxmlformats.org/wordprocessingml/2006/main" w:rsidRPr="00E84C88">
        <w:rPr>
          <w:rFonts w:ascii="GHEA Grapalat" w:eastAsia="Times New Roman" w:hAnsi="GHEA Grapalat" w:cs="Sylfaen"/>
          <w:sz w:val="20"/>
          <w:szCs w:val="24"/>
          <w:lang w:val="af-ZA"/>
        </w:rPr>
        <w:t xml:space="preserve">who</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works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from the session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after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invited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at sessions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sub</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statements </w:t>
      </w:r>
      <w:r xmlns:w="http://schemas.openxmlformats.org/wordprocessingml/2006/main" w:rsidRPr="00E84C88">
        <w:rPr>
          <w:rFonts w:ascii="GHEA Grapalat" w:eastAsia="Times New Roman" w:hAnsi="GHEA Grapalat" w:cs="Sylfaen"/>
          <w:sz w:val="20"/>
          <w:szCs w:val="24"/>
          <w:lang w:val="af-ZA"/>
        </w:rPr>
        <w:t xml:space="preserve">that</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GHEA Grapalat" w:eastAsia="Times New Roman" w:hAnsi="GHEA Grapalat" w:cs="Sylfaen"/>
          <w:sz w:val="20"/>
          <w:szCs w:val="24"/>
          <w:lang w:val="af-ZA"/>
        </w:rPr>
        <w:t xml:space="preserve">day</w:t>
      </w:r>
    </w:p>
    <w:p w14:paraId="6D91DC0E" w14:textId="77777777" w:rsidR="00E82197" w:rsidRPr="00E84C88" w:rsidRDefault="00532D6C" w:rsidP="00E8219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4"/>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New Roman"/>
          <w:sz w:val="24"/>
          <w:szCs w:val="24"/>
          <w:lang w:val="af-ZA"/>
        </w:rPr>
        <w:tab xmlns:w="http://schemas.openxmlformats.org/wordprocessingml/2006/main"/>
      </w:r>
      <w:r xmlns:w="http://schemas.openxmlformats.org/wordprocessingml/2006/main" w:rsidR="00E82197" w:rsidRPr="00E84C88">
        <w:rPr>
          <w:rFonts w:ascii="GHEA Grapalat" w:eastAsia="Times New Roman" w:hAnsi="GHEA Grapalat" w:cs="Sylfaen"/>
          <w:sz w:val="20"/>
          <w:szCs w:val="24"/>
          <w:lang w:val="af-ZA"/>
        </w:rPr>
        <w:t xml:space="preserve">8.13 </w:t>
      </w:r>
      <w:r xmlns:w="http://schemas.openxmlformats.org/wordprocessingml/2006/main" w:rsidR="00E82197" w:rsidRPr="00E84C88">
        <w:rPr>
          <w:rFonts w:ascii="Arial" w:eastAsia="Times New Roman" w:hAnsi="Arial" w:cs="Arial"/>
          <w:sz w:val="20"/>
          <w:szCs w:val="24"/>
          <w:lang w:val="en-US"/>
        </w:rPr>
        <w:t xml:space="preserve">Section </w:t>
      </w:r>
      <w:r xmlns:w="http://schemas.openxmlformats.org/wordprocessingml/2006/main" w:rsidR="00E82197" w:rsidRPr="00E84C88">
        <w:rPr>
          <w:rFonts w:ascii="GHEA Grapalat" w:eastAsia="Times New Roman" w:hAnsi="GHEA Grapalat" w:cs="Sylfaen"/>
          <w:sz w:val="20"/>
          <w:szCs w:val="24"/>
          <w:lang w:val="af-ZA"/>
        </w:rPr>
        <w:t xml:space="preserve">6 </w:t>
      </w:r>
      <w:r xmlns:w="http://schemas.openxmlformats.org/wordprocessingml/2006/main" w:rsidR="00E82197" w:rsidRPr="00E84C88">
        <w:rPr>
          <w:rFonts w:ascii="Arial" w:eastAsia="Times New Roman" w:hAnsi="Arial" w:cs="Arial"/>
          <w:sz w:val="20"/>
          <w:szCs w:val="24"/>
          <w:lang w:val="en-US"/>
        </w:rPr>
        <w:t xml:space="preserve">of the Law</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GHEA Grapalat" w:eastAsia="Times New Roman" w:hAnsi="GHEA Grapalat" w:cs="Sylfaen"/>
          <w:sz w:val="20"/>
          <w:szCs w:val="24"/>
          <w:lang w:val="af-ZA"/>
        </w:rPr>
        <w:t xml:space="preserve">1 </w:t>
      </w:r>
      <w:r xmlns:w="http://schemas.openxmlformats.org/wordprocessingml/2006/main" w:rsidR="00E82197" w:rsidRPr="00E84C88">
        <w:rPr>
          <w:rFonts w:ascii="Arial" w:eastAsia="Times New Roman" w:hAnsi="Arial" w:cs="Arial"/>
          <w:sz w:val="20"/>
          <w:szCs w:val="24"/>
          <w:lang w:val="en-US"/>
        </w:rPr>
        <w:t xml:space="preserve">of </w:t>
      </w:r>
      <w:r xmlns:w="http://schemas.openxmlformats.org/wordprocessingml/2006/main" w:rsidR="00E82197" w:rsidRPr="00E84C88">
        <w:rPr>
          <w:rFonts w:ascii="Arial" w:eastAsia="Times New Roman" w:hAnsi="Arial" w:cs="Arial"/>
          <w:sz w:val="20"/>
          <w:szCs w:val="24"/>
          <w:lang w:val="en-US"/>
        </w:rPr>
        <w:t xml:space="preserve">the article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part </w:t>
      </w:r>
      <w:r xmlns:w="http://schemas.openxmlformats.org/wordprocessingml/2006/main" w:rsidR="00E82197" w:rsidRPr="00E84C88">
        <w:rPr>
          <w:rFonts w:ascii="GHEA Grapalat" w:eastAsia="Times New Roman" w:hAnsi="GHEA Grapalat" w:cs="Sylfaen"/>
          <w:sz w:val="20"/>
          <w:szCs w:val="24"/>
          <w:lang w:val="af-ZA"/>
        </w:rPr>
        <w:t xml:space="preserve">6</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with a point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planned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the foundations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in: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application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to come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client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lead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reasoned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based 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include: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shopping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process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right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participants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list.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which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hereby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at the point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specified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client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leader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makes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purchase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procedure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non-existent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be announced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sealed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contract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regarding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statement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publish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contract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unilateral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solve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about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statement</w:t>
      </w:r>
      <w:r xmlns:w="http://schemas.openxmlformats.org/wordprocessingml/2006/main" w:rsidR="00E82197" w:rsidRPr="00E84C88">
        <w:rPr>
          <w:rFonts w:ascii="GHEA Grapalat" w:eastAsia="Times New Roman" w:hAnsi="GHEA Grapalat" w:cs="Sylfaen"/>
          <w:sz w:val="20"/>
          <w:szCs w:val="24"/>
          <w:lang w:val="hy-AM"/>
        </w:rPr>
        <w:t xml:space="preserve"> </w:t>
      </w:r>
      <w:r xmlns:w="http://schemas.openxmlformats.org/wordprocessingml/2006/main" w:rsidR="00E82197" w:rsidRPr="00E84C88">
        <w:rPr>
          <w:rFonts w:ascii="Arial" w:eastAsia="Times New Roman" w:hAnsi="Arial" w:cs="Arial"/>
          <w:sz w:val="20"/>
          <w:szCs w:val="24"/>
        </w:rPr>
        <w:t xml:space="preserve">to publish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hy-AM"/>
        </w:rPr>
        <w:t xml:space="preserve">the notice </w:t>
      </w:r>
      <w:r xmlns:w="http://schemas.openxmlformats.org/wordprocessingml/2006/main" w:rsidR="00E82197" w:rsidRPr="00E84C88">
        <w:rPr>
          <w:rFonts w:ascii="GHEA Grapalat" w:eastAsia="Times New Roman" w:hAnsi="GHEA Grapalat" w:cs="Sylfaen"/>
          <w:sz w:val="20"/>
          <w:szCs w:val="24"/>
          <w:lang w:val="af-ZA"/>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tenth</w:t>
      </w:r>
      <w:r xmlns:w="http://schemas.openxmlformats.org/wordprocessingml/2006/main" w:rsidR="00E82197" w:rsidRPr="00E84C88">
        <w:rPr>
          <w:rFonts w:ascii="Arial" w:eastAsia="Times New Roman" w:hAnsi="Arial" w:cs="Arial"/>
          <w:sz w:val="20"/>
          <w:szCs w:val="24"/>
          <w:lang w:val="hy-AM"/>
        </w:rPr>
        <w:t xml:space="preserve">​</w:t>
      </w:r>
      <w:r xmlns:w="http://schemas.openxmlformats.org/wordprocessingml/2006/main" w:rsidR="00E82197" w:rsidRPr="00E84C88">
        <w:rPr>
          <w:rFonts w:ascii="GHEA Grapalat" w:eastAsia="Times New Roman" w:hAnsi="GHEA Grapalat" w:cs="Sylfaen"/>
          <w:sz w:val="20"/>
          <w:szCs w:val="24"/>
          <w:lang w:val="hy-AM"/>
        </w:rPr>
        <w:t xml:space="preserve"> </w:t>
      </w:r>
      <w:r xmlns:w="http://schemas.openxmlformats.org/wordprocessingml/2006/main" w:rsidR="00E82197" w:rsidRPr="00E84C88">
        <w:rPr>
          <w:rFonts w:ascii="Arial" w:eastAsia="Times New Roman" w:hAnsi="Arial" w:cs="Arial"/>
          <w:sz w:val="20"/>
          <w:szCs w:val="24"/>
          <w:lang w:val="hy-AM"/>
        </w:rPr>
        <w:t xml:space="preserve">on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be held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af-ZA"/>
        </w:rPr>
        <w:t xml:space="preserve">in writing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provided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Participant </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Authorized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body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participant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include: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shopping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the process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right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without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participants</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the list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receive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fortieth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fifth</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lang w:val="en-US"/>
        </w:rPr>
        <w:t xml:space="preserve">What </w:t>
      </w:r>
      <w:r xmlns:w="http://schemas.openxmlformats.org/wordprocessingml/2006/main" w:rsidR="00E82197" w:rsidRPr="00E84C88">
        <w:rPr>
          <w:rFonts w:ascii="Arial" w:eastAsia="Times New Roman" w:hAnsi="Arial" w:cs="Arial"/>
          <w:sz w:val="20"/>
          <w:szCs w:val="24"/>
        </w:rPr>
        <w:t xml:space="preserve">day </w:t>
      </w:r>
      <w:r xmlns:w="http://schemas.openxmlformats.org/wordprocessingml/2006/main" w:rsidR="00E82197" w:rsidRPr="00E84C88">
        <w:rPr>
          <w:rFonts w:ascii="GHEA Grapalat" w:eastAsia="Times New Roman" w:hAnsi="GHEA Grapalat" w:cs="Sylfaen"/>
          <w:sz w:val="20"/>
          <w:szCs w:val="24"/>
          <w:lang w:val="af-ZA"/>
        </w:rPr>
        <w:t xml:space="preserve">?</w:t>
      </w:r>
      <w:r xmlns:w="http://schemas.openxmlformats.org/wordprocessingml/2006/main" w:rsidR="00E82197" w:rsidRPr="00E84C88">
        <w:rPr>
          <w:rFonts w:ascii="Arial" w:eastAsia="Times New Roman" w:hAnsi="Arial" w:cs="Arial"/>
          <w:sz w:val="20"/>
          <w:szCs w:val="24"/>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receive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fortieth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of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as of</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participate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by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appeal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regarding</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initiated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and: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unfinished</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work</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availability</w:t>
      </w:r>
      <w:r xmlns:w="http://schemas.openxmlformats.org/wordprocessingml/2006/main" w:rsidR="00E82197" w:rsidRPr="00E84C88">
        <w:rPr>
          <w:rFonts w:ascii="GHEA Grapalat" w:eastAsia="Times New Roman" w:hAnsi="GHEA Grapalat" w:cs="Sylfaen"/>
          <w:sz w:val="20"/>
          <w:szCs w:val="24"/>
          <w:lang w:val="af-ZA"/>
        </w:rPr>
        <w:t xml:space="preserve"> in </w:t>
      </w:r>
      <w:r xmlns:w="http://schemas.openxmlformats.org/wordprocessingml/2006/main" w:rsidR="00E82197" w:rsidRPr="00E84C88">
        <w:rPr>
          <w:rFonts w:ascii="Arial" w:eastAsia="Times New Roman" w:hAnsi="Arial" w:cs="Arial"/>
          <w:sz w:val="20"/>
          <w:szCs w:val="24"/>
        </w:rPr>
        <w:t xml:space="preserve">the </w:t>
      </w:r>
      <w:r xmlns:w="http://schemas.openxmlformats.org/wordprocessingml/2006/main" w:rsidR="00E82197" w:rsidRPr="00E84C88">
        <w:rPr>
          <w:rFonts w:ascii="GHEA Grapalat" w:eastAsia="Times New Roman" w:hAnsi="GHEA Grapalat" w:cs="Sylfaen"/>
          <w:sz w:val="20"/>
          <w:szCs w:val="24"/>
          <w:lang w:val="af-ZA"/>
        </w:rPr>
        <w:t xml:space="preserve">given </w:t>
      </w:r>
      <w:r xmlns:w="http://schemas.openxmlformats.org/wordprocessingml/2006/main" w:rsidR="00E82197" w:rsidRPr="00E84C88">
        <w:rPr>
          <w:rFonts w:ascii="Arial" w:eastAsia="Times New Roman" w:hAnsi="Arial" w:cs="Arial"/>
          <w:sz w:val="20"/>
          <w:szCs w:val="24"/>
        </w:rPr>
        <w:t xml:space="preserve">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 case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final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act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strength</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in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to enter</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on the day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next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fifth</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day </w:t>
      </w:r>
      <w:r xmlns:w="http://schemas.openxmlformats.org/wordprocessingml/2006/main" w:rsidR="00E82197" w:rsidRPr="00E84C88">
        <w:rPr>
          <w:rFonts w:ascii="GHEA Grapalat" w:eastAsia="Times New Roman" w:hAnsi="GHEA Grapalat" w:cs="Sylfaen"/>
          <w:sz w:val="20"/>
          <w:szCs w:val="24"/>
          <w:lang w:val="af-ZA"/>
        </w:rPr>
        <w:t xml:space="preserve">if</w:t>
      </w:r>
      <w:r xmlns:w="http://schemas.openxmlformats.org/wordprocessingml/2006/main" w:rsidR="00E82197" w:rsidRPr="00E84C88">
        <w:rPr>
          <w:rFonts w:ascii="Arial" w:eastAsia="Times New Roman" w:hAnsi="Arial" w:cs="Arial"/>
          <w:sz w:val="20"/>
          <w:szCs w:val="24"/>
          <w:lang w:val="en-US"/>
        </w:rPr>
        <w:t xml:space="preserve">​</w:t>
      </w:r>
      <w:r xmlns:w="http://schemas.openxmlformats.org/wordprocessingml/2006/main" w:rsidR="00E82197" w:rsidRPr="00E84C88">
        <w:rPr>
          <w:rFonts w:ascii="Arial" w:eastAsia="Times New Roman" w:hAnsi="Arial" w:cs="Arial"/>
          <w:sz w:val="20"/>
          <w:szCs w:val="24"/>
        </w:rPr>
        <w:t xml:space="preserv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judicial</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exam</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with the result</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decision</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performance</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the opportunity</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no</w:t>
      </w:r>
      <w:r xmlns:w="http://schemas.openxmlformats.org/wordprocessingml/2006/main" w:rsidR="00E82197" w:rsidRPr="00E84C88">
        <w:rPr>
          <w:rFonts w:ascii="GHEA Grapalat" w:eastAsia="Times New Roman" w:hAnsi="GHEA Grapalat" w:cs="Sylfaen"/>
          <w:sz w:val="20"/>
          <w:szCs w:val="24"/>
          <w:lang w:val="af-ZA"/>
        </w:rPr>
        <w:t xml:space="preserve"> </w:t>
      </w:r>
      <w:r xmlns:w="http://schemas.openxmlformats.org/wordprocessingml/2006/main" w:rsidR="00E82197" w:rsidRPr="00E84C88">
        <w:rPr>
          <w:rFonts w:ascii="Arial" w:eastAsia="Times New Roman" w:hAnsi="Arial" w:cs="Arial"/>
          <w:sz w:val="20"/>
          <w:szCs w:val="24"/>
        </w:rPr>
        <w:t xml:space="preserve">disappeared </w:t>
      </w:r>
      <w:r xmlns:w="http://schemas.openxmlformats.org/wordprocessingml/2006/main" w:rsidR="00E82197" w:rsidRPr="00E84C88">
        <w:rPr>
          <w:rFonts w:ascii="Arial" w:eastAsia="Times New Roman" w:hAnsi="Arial" w:cs="Arial"/>
          <w:sz w:val="20"/>
          <w:szCs w:val="24"/>
          <w:lang w:val="hy-AM"/>
        </w:rPr>
        <w:t xml:space="preserve">.</w:t>
      </w:r>
    </w:p>
    <w:p w14:paraId="0FB3FF26" w14:textId="77777777" w:rsidR="00E82197" w:rsidRPr="00E84C88" w:rsidRDefault="00E82197" w:rsidP="00E8219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af-ZA"/>
        </w:rPr>
        <w:t xml:space="preserve">which </w:t>
      </w:r>
      <w:r xmlns:w="http://schemas.openxmlformats.org/wordprocessingml/2006/main" w:rsidRPr="00E84C88">
        <w:rPr>
          <w:rFonts w:ascii="Arial" w:eastAsia="Times New Roman" w:hAnsi="Arial" w:cs="Arial"/>
          <w:sz w:val="20"/>
          <w:szCs w:val="24"/>
          <w:lang w:val="af-ZA"/>
        </w:rPr>
        <w:t xml:space="preserve">if:</w:t>
      </w:r>
    </w:p>
    <w:p w14:paraId="0750043D" w14:textId="77777777" w:rsidR="00E82197" w:rsidRPr="00E84C88" w:rsidRDefault="00E82197" w:rsidP="00E82197">
      <w:pPr xmlns:w="http://schemas.openxmlformats.org/wordprocessingml/2006/main">
        <w:numPr>
          <w:ilvl w:val="0"/>
          <w:numId w:val="18"/>
        </w:numPr>
        <w:spacing w:after="0" w:line="240" w:lineRule="auto"/>
        <w:ind w:left="0"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with a point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intended 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w:t>
      </w:r>
      <w:r xmlns:w="http://schemas.openxmlformats.org/wordprocessingml/2006/main" w:rsidRPr="00E84C88">
        <w:rPr>
          <w:rFonts w:ascii="Arial" w:eastAsia="Times New Roman" w:hAnsi="Arial" w:cs="Arial"/>
          <w:sz w:val="20"/>
          <w:szCs w:val="24"/>
          <w:lang w:val="af-ZA"/>
        </w:rPr>
        <w:t xml:space="preserve">amount </w:t>
      </w:r>
      <w:r xmlns:w="http://schemas.openxmlformats.org/wordprocessingml/2006/main" w:rsidRPr="00E84C88">
        <w:rPr>
          <w:rFonts w:ascii="GHEA Grapalat" w:eastAsia="Times New Roman" w:hAnsi="GHEA Grapalat" w:cs="Sylfaen"/>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list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include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reasoned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body</w:t>
      </w:r>
      <w:r xmlns:w="http://schemas.openxmlformats.org/wordprocessingml/2006/main" w:rsidRPr="00E84C88">
        <w:rPr>
          <w:rFonts w:ascii="GHEA Grapalat" w:eastAsia="Times New Roman" w:hAnsi="GHEA Grapalat" w:cs="Sylfaen"/>
          <w:sz w:val="20"/>
          <w:szCs w:val="24"/>
          <w:lang w:val="af-ZA"/>
        </w:rPr>
        <w:t xml:space="preserve">​</w:t>
      </w:r>
    </w:p>
    <w:p w14:paraId="23BF4AD0" w14:textId="77777777" w:rsidR="00E82197" w:rsidRPr="00E84C88" w:rsidRDefault="00E82197" w:rsidP="00E82197">
      <w:pPr xmlns:w="http://schemas.openxmlformats.org/wordprocessingml/2006/main">
        <w:numPr>
          <w:ilvl w:val="0"/>
          <w:numId w:val="18"/>
        </w:numPr>
        <w:spacing w:after="0" w:line="240" w:lineRule="auto"/>
        <w:ind w:left="0" w:firstLine="375"/>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implemented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rPr>
        <w:t xml:space="preserve">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list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include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day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body </w:t>
      </w:r>
      <w:r xmlns:w="http://schemas.openxmlformats.org/wordprocessingml/2006/main" w:rsidRPr="00E84C88">
        <w:rPr>
          <w:rFonts w:ascii="GHEA Grapalat" w:eastAsia="Times New Roman" w:hAnsi="GHEA Grapalat" w:cs="Sylfae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 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list </w:t>
      </w:r>
      <w:r xmlns:w="http://schemas.openxmlformats.org/wordprocessingml/2006/main" w:rsidRPr="00E84C88">
        <w:rPr>
          <w:rFonts w:ascii="GHEA Grapalat" w:eastAsia="Times New Roman" w:hAnsi="GHEA Grapalat" w:cs="Sylfaen"/>
          <w:sz w:val="20"/>
          <w:szCs w:val="24"/>
          <w:lang w:val="af-ZA"/>
        </w:rPr>
        <w:t xml:space="preserve">.</w:t>
      </w:r>
    </w:p>
    <w:p w14:paraId="7CA5DF4E" w14:textId="77777777" w:rsidR="00532D6C" w:rsidRPr="00E84C88" w:rsidRDefault="00532D6C" w:rsidP="00E82197">
      <w:pPr xmlns:w="http://schemas.openxmlformats.org/wordprocessingml/2006/main">
        <w:spacing w:after="0" w:line="240" w:lineRule="auto"/>
        <w:ind w:firstLine="375"/>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color w:val="000000"/>
          <w:sz w:val="20"/>
          <w:szCs w:val="20"/>
          <w:lang w:val="af-ZA"/>
        </w:rPr>
        <w:t xml:space="preserve">8.14 </w:t>
      </w:r>
      <w:r xmlns:w="http://schemas.openxmlformats.org/wordprocessingml/2006/main" w:rsidRPr="00E84C88">
        <w:rPr>
          <w:rFonts w:ascii="Arial" w:eastAsia="Times New Roman" w:hAnsi="Arial" w:cs="Arial"/>
          <w:color w:val="000000"/>
          <w:sz w:val="20"/>
          <w:szCs w:val="20"/>
          <w:lang w:val="en-US"/>
        </w:rPr>
        <w:t xml:space="preserve">Or </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Participant</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Times New Roman"/>
          <w:color w:val="000000"/>
          <w:sz w:val="20"/>
          <w:szCs w:val="20"/>
          <w:lang w:val="hy-AM"/>
        </w:rPr>
        <w:t xml:space="preserve">6th </w:t>
      </w:r>
      <w:r xmlns:w="http://schemas.openxmlformats.org/wordprocessingml/2006/main" w:rsidRPr="00E84C88">
        <w:rPr>
          <w:rFonts w:ascii="Arial" w:eastAsia="Times New Roman" w:hAnsi="Arial" w:cs="Arial"/>
          <w:color w:val="000000"/>
          <w:sz w:val="20"/>
          <w:szCs w:val="20"/>
          <w:lang w:val="hy-AM"/>
        </w:rPr>
        <w:t xml:space="preserve">of </w:t>
      </w:r>
      <w:r xmlns:w="http://schemas.openxmlformats.org/wordprocessingml/2006/main" w:rsidRPr="00E84C88">
        <w:rPr>
          <w:rFonts w:ascii="Arial" w:eastAsia="Times New Roman" w:hAnsi="Arial" w:cs="Arial"/>
          <w:color w:val="000000"/>
          <w:sz w:val="20"/>
          <w:szCs w:val="20"/>
          <w:lang w:val="en-US"/>
        </w:rPr>
        <w:t xml:space="preserve">O </w:t>
      </w:r>
      <w:r xmlns:w="http://schemas.openxmlformats.org/wordprocessingml/2006/main" w:rsidRPr="00E84C88">
        <w:rPr>
          <w:rFonts w:ascii="Arial" w:eastAsia="Times New Roman" w:hAnsi="Arial" w:cs="Arial"/>
          <w:color w:val="000000"/>
          <w:sz w:val="20"/>
          <w:szCs w:val="20"/>
          <w:lang w:val="hy-AM"/>
        </w:rPr>
        <w:t xml:space="preserve">renk</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Times New Roman"/>
          <w:color w:val="000000"/>
          <w:sz w:val="20"/>
          <w:szCs w:val="20"/>
          <w:lang w:val="hy-AM"/>
        </w:rPr>
        <w:t xml:space="preserve">1 </w:t>
      </w:r>
      <w:r xmlns:w="http://schemas.openxmlformats.org/wordprocessingml/2006/main" w:rsidRPr="00E84C88">
        <w:rPr>
          <w:rFonts w:ascii="Arial" w:eastAsia="Times New Roman" w:hAnsi="Arial" w:cs="Arial"/>
          <w:color w:val="000000"/>
          <w:sz w:val="20"/>
          <w:szCs w:val="20"/>
          <w:lang w:val="hy-AM"/>
        </w:rPr>
        <w:t xml:space="preserve">of </w:t>
      </w:r>
      <w:r xmlns:w="http://schemas.openxmlformats.org/wordprocessingml/2006/main" w:rsidRPr="00E84C88">
        <w:rPr>
          <w:rFonts w:ascii="Arial" w:eastAsia="Times New Roman" w:hAnsi="Arial" w:cs="Arial"/>
          <w:color w:val="000000"/>
          <w:sz w:val="20"/>
          <w:szCs w:val="20"/>
          <w:lang w:val="hy-AM"/>
        </w:rPr>
        <w:t xml:space="preserve">the article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part </w:t>
      </w:r>
      <w:r xmlns:w="http://schemas.openxmlformats.org/wordprocessingml/2006/main" w:rsidRPr="00E84C88">
        <w:rPr>
          <w:rFonts w:ascii="GHEA Grapalat" w:eastAsia="Times New Roman" w:hAnsi="GHEA Grapalat" w:cs="Times New Roman"/>
          <w:color w:val="000000"/>
          <w:sz w:val="20"/>
          <w:szCs w:val="20"/>
          <w:lang w:val="hy-AM"/>
        </w:rPr>
        <w:t xml:space="preserve">5</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and </w:t>
      </w:r>
      <w:r xmlns:w="http://schemas.openxmlformats.org/wordprocessingml/2006/main" w:rsidRPr="00E84C88">
        <w:rPr>
          <w:rFonts w:ascii="Arial" w:eastAsia="Times New Roman" w:hAnsi="Arial" w:cs="Arial"/>
          <w:color w:val="000000"/>
          <w:sz w:val="20"/>
          <w:szCs w:val="20"/>
          <w:lang w:val="hy-AM"/>
        </w:rPr>
        <w:t xml:space="preserve">the </w:t>
      </w:r>
      <w:r xmlns:w="http://schemas.openxmlformats.org/wordprocessingml/2006/main" w:rsidRPr="00E84C88">
        <w:rPr>
          <w:rFonts w:ascii="GHEA Grapalat" w:eastAsia="Times New Roman" w:hAnsi="GHEA Grapalat" w:cs="Times New Roman"/>
          <w:color w:val="000000"/>
          <w:sz w:val="20"/>
          <w:szCs w:val="20"/>
          <w:lang w:val="hy-AM"/>
        </w:rPr>
        <w:t xml:space="preserve">6th</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parts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planned</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lists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included</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application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present</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date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then</w:t>
      </w:r>
      <w:r xmlns:w="http://schemas.openxmlformats.org/wordprocessingml/2006/main" w:rsidRPr="00E84C88">
        <w:rPr>
          <w:rFonts w:ascii="GHEA Grapalat" w:eastAsia="Times New Roman" w:hAnsi="GHEA Grapalat" w:cs="Times New Roman"/>
          <w:color w:val="000000"/>
          <w:sz w:val="20"/>
          <w:szCs w:val="20"/>
          <w:lang w:val="hy-AM"/>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application</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subject to</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not</w:t>
      </w:r>
      <w:r xmlns:w="http://schemas.openxmlformats.org/wordprocessingml/2006/main" w:rsidRPr="00E84C88">
        <w:rPr>
          <w:rFonts w:ascii="GHEA Grapalat" w:eastAsia="Times New Roman" w:hAnsi="GHEA Grapalat" w:cs="Times New Roman"/>
          <w:color w:val="000000"/>
          <w:sz w:val="20"/>
          <w:szCs w:val="20"/>
          <w:lang w:val="hy-AM"/>
        </w:rPr>
        <w:t xml:space="preserve"> </w:t>
      </w:r>
      <w:r xmlns:w="http://schemas.openxmlformats.org/wordprocessingml/2006/main" w:rsidRPr="00E84C88">
        <w:rPr>
          <w:rFonts w:ascii="GHEA Grapalat" w:eastAsia="Times New Roman" w:hAnsi="GHEA Grapalat" w:cs="Sylfaen"/>
          <w:sz w:val="20"/>
          <w:szCs w:val="20"/>
          <w:lang w:val="af-ZA"/>
        </w:rPr>
        <w:t xml:space="preserve">of </w:t>
      </w:r>
      <w:r xmlns:w="http://schemas.openxmlformats.org/wordprocessingml/2006/main" w:rsidRPr="00E84C88">
        <w:rPr>
          <w:rFonts w:ascii="Arial" w:eastAsia="Times New Roman" w:hAnsi="Arial" w:cs="Arial"/>
          <w:color w:val="000000"/>
          <w:sz w:val="20"/>
          <w:szCs w:val="20"/>
          <w:lang w:val="hy-AM"/>
        </w:rPr>
        <w:t xml:space="preserve">rejection</w:t>
      </w:r>
    </w:p>
    <w:p w14:paraId="0274BA10" w14:textId="77777777" w:rsidR="00532D6C" w:rsidRPr="00E84C88" w:rsidRDefault="00532D6C" w:rsidP="00532D6C">
      <w:pPr xmlns:w="http://schemas.openxmlformats.org/wordprocessingml/2006/main">
        <w:spacing w:after="0" w:line="240" w:lineRule="auto"/>
        <w:ind w:firstLine="706"/>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8.15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clauses </w:t>
      </w:r>
      <w:r xmlns:w="http://schemas.openxmlformats.org/wordprocessingml/2006/main" w:rsidRPr="00E84C88">
        <w:rPr>
          <w:rFonts w:ascii="GHEA Grapalat" w:eastAsia="Times New Roman" w:hAnsi="GHEA Grapalat" w:cs="Sylfaen"/>
          <w:sz w:val="20"/>
          <w:szCs w:val="24"/>
          <w:lang w:val="af-ZA"/>
        </w:rPr>
        <w:t xml:space="preserve">8.8 </w:t>
      </w:r>
      <w:r xmlns:w="http://schemas.openxmlformats.org/wordprocessingml/2006/main" w:rsidRPr="00E84C88">
        <w:rPr>
          <w:rFonts w:ascii="Arial" w:eastAsia="Times New Roman" w:hAnsi="Arial" w:cs="Arial"/>
          <w:sz w:val="20"/>
          <w:szCs w:val="24"/>
          <w:lang w:val="af-ZA"/>
        </w:rPr>
        <w:t xml:space="preserve">and </w:t>
      </w:r>
      <w:r xmlns:w="http://schemas.openxmlformats.org/wordprocessingml/2006/main" w:rsidRPr="00E84C88">
        <w:rPr>
          <w:rFonts w:ascii="GHEA Grapalat" w:eastAsia="Times New Roman" w:hAnsi="GHEA Grapalat" w:cs="Sylfaen"/>
          <w:sz w:val="20"/>
          <w:szCs w:val="24"/>
          <w:lang w:val="af-ZA"/>
        </w:rPr>
        <w:t xml:space="preserve">8.9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within the 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delivered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to the meeting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w:t>
      </w:r>
      <w:r xmlns:w="http://schemas.openxmlformats.org/wordprocessingml/2006/main" w:rsidRPr="00E84C88">
        <w:rPr>
          <w:rFonts w:ascii="Arial" w:eastAsia="Times New Roman" w:hAnsi="Arial" w:cs="Arial"/>
          <w:sz w:val="20"/>
          <w:szCs w:val="24"/>
          <w:lang w:val="en-US"/>
        </w:rPr>
        <w:t xml:space="preserve">whom </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via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must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documents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confirm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circumstance: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certification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w:t>
      </w:r>
      <w:r xmlns:w="http://schemas.openxmlformats.org/wordprocessingml/2006/main" w:rsidRPr="00E84C88">
        <w:rPr>
          <w:rFonts w:ascii="GHEA Grapalat" w:eastAsia="Times New Roman" w:hAnsi="GHEA Grapalat" w:cs="Sylfaen"/>
          <w:sz w:val="20"/>
          <w:szCs w:val="24"/>
          <w:lang w:val="af-ZA"/>
        </w:rPr>
        <w:t xml:space="preserve">​</w:t>
      </w:r>
    </w:p>
    <w:p w14:paraId="53129BB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8.16 </w:t>
      </w:r>
      <w:r xmlns:w="http://schemas.openxmlformats.org/wordprocessingml/2006/main" w:rsidRPr="00E84C88">
        <w:rPr>
          <w:rFonts w:ascii="Arial" w:eastAsia="Times New Roman" w:hAnsi="Arial" w:cs="Arial"/>
          <w:sz w:val="20"/>
          <w:szCs w:val="24"/>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at the sessions.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representatives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demand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sessions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protocols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copies </w:t>
      </w:r>
      <w:r xmlns:w="http://schemas.openxmlformats.org/wordprocessingml/2006/main" w:rsidRPr="00E84C88">
        <w:rPr>
          <w:rFonts w:ascii="GHEA Grapalat" w:eastAsia="Times New Roman" w:hAnsi="GHEA Grapalat" w:cs="Sylfaen"/>
          <w:sz w:val="20"/>
          <w:szCs w:val="24"/>
          <w:lang w:val="af-ZA"/>
        </w:rPr>
        <w:t xml:space="preserve">which</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calendar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p>
    <w:p w14:paraId="0BEC227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8.17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customer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send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through </w:t>
      </w:r>
      <w:r xmlns:w="http://schemas.openxmlformats.org/wordprocessingml/2006/main" w:rsidRPr="00E84C88">
        <w:rPr>
          <w:rFonts w:ascii="GHEA Grapalat" w:eastAsia="Times New Roman" w:hAnsi="GHEA Grapalat" w:cs="Sylfaen"/>
          <w:sz w:val="20"/>
          <w:szCs w:val="24"/>
          <w:lang w:val="af-ZA"/>
        </w:rPr>
        <w:t xml:space="preserve">and</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w:t>
      </w:r>
      <w:r xmlns:w="http://schemas.openxmlformats.org/wordprocessingml/2006/main" w:rsidRPr="00E84C88">
        <w:rPr>
          <w:rFonts w:ascii="Arial" w:eastAsia="Times New Roman" w:hAnsi="Arial" w:cs="Arial"/>
          <w:sz w:val="20"/>
          <w:szCs w:val="24"/>
        </w:rPr>
        <w:t xml:space="preserve">his</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specified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mentioned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post office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af-ZA"/>
        </w:rPr>
        <w:t xml:space="preserve">to be 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through</w:t>
      </w:r>
      <w:r xmlns:w="http://schemas.openxmlformats.org/wordprocessingml/2006/main" w:rsidRPr="00E84C88">
        <w:rPr>
          <w:rFonts w:ascii="GHEA Grapalat" w:eastAsia="Times New Roman" w:hAnsi="GHEA Grapalat" w:cs="Times New Roman"/>
          <w:sz w:val="20"/>
          <w:szCs w:val="20"/>
          <w:lang w:val="af-ZA"/>
        </w:rPr>
        <w:t xml:space="preserve">​</w:t>
      </w:r>
    </w:p>
    <w:p w14:paraId="7CF2B9B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Information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manner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exchange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sending </w:t>
      </w:r>
      <w:r xmlns:w="http://schemas.openxmlformats.org/wordprocessingml/2006/main" w:rsidRPr="00E84C88">
        <w:rPr>
          <w:rFonts w:ascii="Arial" w:eastAsia="Times New Roman" w:hAnsi="Arial" w:cs="Arial"/>
          <w:sz w:val="20"/>
          <w:szCs w:val="20"/>
          <w:lang w:val="af-ZA"/>
        </w:rPr>
        <w:t xml:space="preserve">information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documents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approved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original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the document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printed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scanned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version </w:t>
      </w:r>
      <w:r xmlns:w="http://schemas.openxmlformats.org/wordprocessingml/2006/main" w:rsidRPr="00E84C88">
        <w:rPr>
          <w:rFonts w:ascii="GHEA Grapalat" w:eastAsia="Times New Roman" w:hAnsi="GHEA Grapalat" w:cs="Times New Roman"/>
          <w:sz w:val="20"/>
          <w:szCs w:val="20"/>
          <w:lang w:val="af-ZA"/>
        </w:rPr>
        <w:t xml:space="preserve">.</w:t>
      </w:r>
    </w:p>
    <w:p w14:paraId="06CBB22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af-ZA"/>
        </w:rPr>
        <w:t xml:space="preserve">8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af-ZA"/>
        </w:rPr>
        <w:t xml:space="preserve">18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assessment</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decision</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being implemented</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according to</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separately</w:t>
      </w:r>
      <w:r xmlns:w="http://schemas.openxmlformats.org/wordprocessingml/2006/main" w:rsidRPr="00E84C88">
        <w:rPr>
          <w:rFonts w:ascii="GHEA Grapalat" w:eastAsia="Times New Roman" w:hAnsi="GHEA Grapalat" w:cs="Arial"/>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portions </w:t>
      </w:r>
      <w:r xmlns:w="http://schemas.openxmlformats.org/wordprocessingml/2006/main" w:rsidRPr="00E84C88">
        <w:rPr>
          <w:rFonts w:ascii="GHEA Grapalat" w:eastAsia="Times New Roman" w:hAnsi="GHEA Grapalat" w:cs="Sylfaen"/>
          <w:color w:val="FFFFFF"/>
          <w:sz w:val="20"/>
          <w:szCs w:val="20"/>
          <w:vertAlign w:val="superscript"/>
          <w:lang w:val="af-ZA"/>
        </w:rPr>
        <w:footnoteReference xmlns:w="http://schemas.openxmlformats.org/wordprocessingml/2006/main" w:id="3"/>
      </w:r>
      <w:r xmlns:w="http://schemas.openxmlformats.org/wordprocessingml/2006/main" w:rsidRPr="00E84C88">
        <w:rPr>
          <w:rFonts w:ascii="Arial" w:eastAsia="Times New Roman" w:hAnsi="Arial" w:cs="Arial"/>
          <w:sz w:val="20"/>
          <w:szCs w:val="20"/>
          <w:lang w:val="af-ZA"/>
        </w:rPr>
        <w:t xml:space="preserve">. </w:t>
      </w:r>
      <w:r xmlns:w="http://schemas.openxmlformats.org/wordprocessingml/2006/main" w:rsidRPr="00E84C88">
        <w:rPr>
          <w:rFonts w:ascii="GHEA Grapalat" w:eastAsia="Times New Roman" w:hAnsi="GHEA Grapalat" w:cs="Tahoma"/>
          <w:sz w:val="20"/>
          <w:szCs w:val="20"/>
          <w:vertAlign w:val="superscript"/>
          <w:lang w:val="af-ZA"/>
        </w:rPr>
        <w:t xml:space="preserve">11:00</w:t>
      </w:r>
      <w:r xmlns:w="http://schemas.openxmlformats.org/wordprocessingml/2006/main" w:rsidRPr="00E84C88">
        <w:rPr>
          <w:rFonts w:ascii="GHEA Grapalat" w:eastAsia="Times New Roman" w:hAnsi="GHEA Grapalat" w:cs="Tahoma"/>
          <w:sz w:val="20"/>
          <w:szCs w:val="20"/>
          <w:lang w:val="hy-AM"/>
        </w:rPr>
        <w:t xml:space="preserve"> </w:t>
      </w:r>
    </w:p>
    <w:p w14:paraId="4F7EEBD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8.19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not to sign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refuse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law</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deprived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case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selected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recognized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busy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8.12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Times New Roman"/>
          <w:sz w:val="20"/>
          <w:szCs w:val="20"/>
          <w:lang w:val="hy-AM"/>
        </w:rPr>
        <w:t xml:space="preserve">8.18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hy-AM"/>
        </w:rPr>
        <w:t xml:space="preserve">the part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dots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application </w:t>
      </w:r>
      <w:r xmlns:w="http://schemas.openxmlformats.org/wordprocessingml/2006/main" w:rsidRPr="00E84C88">
        <w:rPr>
          <w:rFonts w:ascii="GHEA Grapalat" w:eastAsia="Times New Roman" w:hAnsi="GHEA Grapalat" w:cs="Times New Roman"/>
          <w:sz w:val="20"/>
          <w:szCs w:val="20"/>
          <w:lang w:val="af-ZA"/>
        </w:rPr>
        <w:t xml:space="preserve">.</w:t>
      </w:r>
    </w:p>
    <w:p w14:paraId="532B921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20 </w:t>
      </w:r>
      <w:r xmlns:w="http://schemas.openxmlformats.org/wordprocessingml/2006/main" w:rsidRPr="00E84C88">
        <w:rPr>
          <w:rFonts w:ascii="Arial" w:eastAsia="Times New Roman" w:hAnsi="Arial" w:cs="Arial"/>
          <w:sz w:val="20"/>
          <w:szCs w:val="24"/>
        </w:rPr>
        <w:t xml:space="preserve">Participant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himself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compliance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justification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submit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extra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materials.</w:t>
      </w:r>
    </w:p>
    <w:p w14:paraId="4990728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4"/>
        </w:rPr>
        <w:t xml:space="preserve">Committee </w:t>
      </w:r>
      <w:r xmlns:w="http://schemas.openxmlformats.org/wordprocessingml/2006/main" w:rsidRPr="00E84C88">
        <w:rPr>
          <w:rFonts w:ascii="Arial" w:eastAsia="Times New Roman" w:hAnsi="Arial" w:cs="Arial"/>
          <w:sz w:val="20"/>
          <w:szCs w:val="24"/>
          <w:lang w:val="en-US"/>
        </w:rPr>
        <w:t xml:space="preserve">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authentication </w:t>
      </w:r>
      <w:r xmlns:w="http://schemas.openxmlformats.org/wordprocessingml/2006/main" w:rsidRPr="00E84C88">
        <w:rPr>
          <w:rFonts w:ascii="Arial" w:eastAsia="Times New Roman" w:hAnsi="Arial" w:cs="Arial"/>
          <w:sz w:val="20"/>
          <w:szCs w:val="24"/>
        </w:rPr>
        <w:t xml:space="preserve">using</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official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sources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received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receiving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competent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bodies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Conclusion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Similar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local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self-governance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bodies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two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conclusion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authenticity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check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data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qualify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reality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rather </w:t>
      </w:r>
      <w:r xmlns:w="http://schemas.openxmlformats.org/wordprocessingml/2006/main" w:rsidRPr="00E84C88">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E84C88">
        <w:rPr>
          <w:rFonts w:ascii="Arial" w:eastAsia="Times New Roman" w:hAnsi="Arial" w:cs="Arial"/>
          <w:sz w:val="20"/>
          <w:szCs w:val="24"/>
        </w:rPr>
        <w:t xml:space="preserve">disturbing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given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rejected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w:t>
      </w:r>
      <w:proofErr xmlns:w="http://schemas.openxmlformats.org/wordprocessingml/2006/main" w:type="gramEnd"/>
    </w:p>
    <w:p w14:paraId="45861CF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21 </w:t>
      </w:r>
      <w:r xmlns:w="http://schemas.openxmlformats.org/wordprocessingml/2006/main" w:rsidRPr="00E84C88">
        <w:rPr>
          <w:rFonts w:ascii="Arial" w:eastAsia="Times New Roman" w:hAnsi="Arial" w:cs="Arial"/>
          <w:sz w:val="20"/>
          <w:szCs w:val="24"/>
          <w:lang w:val="hy-AM"/>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part </w:t>
      </w:r>
      <w:r xmlns:w="http://schemas.openxmlformats.org/wordprocessingml/2006/main" w:rsidRPr="00E84C88">
        <w:rPr>
          <w:rFonts w:ascii="GHEA Grapalat" w:eastAsia="Times New Roman" w:hAnsi="GHEA Grapalat" w:cs="Sylfaen"/>
          <w:sz w:val="20"/>
          <w:szCs w:val="24"/>
          <w:lang w:val="af-ZA"/>
        </w:rPr>
        <w:t xml:space="preserve">8.20</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be invited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session.</w:t>
      </w:r>
    </w:p>
    <w:p w14:paraId="45117EC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hy-AM" w:eastAsia="ru-RU"/>
        </w:rPr>
      </w:pPr>
      <w:r xmlns:w="http://schemas.openxmlformats.org/wordprocessingml/2006/main" w:rsidRPr="00E84C88">
        <w:rPr>
          <w:rFonts w:ascii="GHEA Grapalat" w:eastAsia="Times New Roman" w:hAnsi="GHEA Grapalat" w:cs="Times New Roman"/>
          <w:spacing w:val="-6"/>
          <w:sz w:val="20"/>
          <w:szCs w:val="20"/>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Times New Roman"/>
          <w:spacing w:val="-6"/>
          <w:sz w:val="20"/>
          <w:szCs w:val="20"/>
          <w:lang w:val="hy-AM" w:eastAsia="ru-RU"/>
        </w:rPr>
        <w:t xml:space="preserve">8. </w:t>
      </w:r>
      <w:r xmlns:w="http://schemas.openxmlformats.org/wordprocessingml/2006/main" w:rsidRPr="00E84C88">
        <w:rPr>
          <w:rFonts w:ascii="GHEA Grapalat" w:eastAsia="Times New Roman" w:hAnsi="GHEA Grapalat" w:cs="Times New Roman"/>
          <w:spacing w:val="-6"/>
          <w:sz w:val="20"/>
          <w:szCs w:val="20"/>
          <w:lang w:val="af-ZA" w:eastAsia="ru-RU"/>
        </w:rPr>
        <w:t xml:space="preserve">22 </w:t>
      </w:r>
      <w:r xmlns:w="http://schemas.openxmlformats.org/wordprocessingml/2006/main" w:rsidRPr="00E84C88">
        <w:rPr>
          <w:rFonts w:ascii="Arial" w:eastAsia="Times New Roman" w:hAnsi="Arial" w:cs="Arial"/>
          <w:sz w:val="20"/>
          <w:szCs w:val="20"/>
          <w:lang w:val="hy-AM" w:eastAsia="ru-RU"/>
        </w:rPr>
        <w:t xml:space="preserve">Until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sealing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customer</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later </w:t>
      </w:r>
      <w:r xmlns:w="http://schemas.openxmlformats.org/wordprocessingml/2006/main" w:rsidRPr="00E84C88">
        <w:rPr>
          <w:rFonts w:ascii="Arial" w:eastAsia="Times New Roman" w:hAnsi="Arial" w:cs="Arial"/>
          <w:sz w:val="20"/>
          <w:szCs w:val="20"/>
          <w:lang w:val="hy-AM" w:eastAsia="ru-RU"/>
        </w:rPr>
        <w:t xml:space="preserve">than</w:t>
      </w:r>
      <w:r xmlns:w="http://schemas.openxmlformats.org/wordprocessingml/2006/main" w:rsidRPr="00E84C88">
        <w:rPr>
          <w:rFonts w:ascii="GHEA Grapalat" w:eastAsia="Times New Roman" w:hAnsi="GHEA Grapalat" w:cs="Tahoma"/>
          <w:sz w:val="20"/>
          <w:szCs w:val="20"/>
          <w:lang w:val="hy-AM" w:eastAsia="ru-RU"/>
        </w:rPr>
        <w:t xml:space="preserv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participate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acceptance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first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working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w:t>
      </w:r>
      <w:r xmlns:w="http://schemas.openxmlformats.org/wordprocessingml/2006/main" w:rsidRPr="00E84C88">
        <w:rPr>
          <w:rFonts w:ascii="GHEA Grapalat" w:eastAsia="Times New Roman" w:hAnsi="GHEA Grapalat" w:cs="Tahoma"/>
          <w:sz w:val="20"/>
          <w:szCs w:val="20"/>
          <w:lang w:val="hy-AM" w:eastAsia="ru-RU"/>
        </w:rPr>
        <w:t xml:space="preserve">day</w:t>
      </w:r>
      <w:r xmlns:w="http://schemas.openxmlformats.org/wordprocessingml/2006/main" w:rsidRPr="00E84C88">
        <w:rPr>
          <w:rFonts w:ascii="GHEA Grapalat" w:eastAsia="Times New Roman" w:hAnsi="GHEA Grapalat" w:cs="Sylfaen"/>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decision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contains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summary</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information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evaluation</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selected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participate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choice</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grounding</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reasons</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statement</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inactivity</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period</w:t>
      </w:r>
      <w:r xmlns:w="http://schemas.openxmlformats.org/wordprocessingml/2006/main" w:rsidRPr="00E84C88">
        <w:rPr>
          <w:rFonts w:ascii="GHEA Grapalat" w:eastAsia="Times New Roman" w:hAnsi="GHEA Grapalat" w:cs="Tahoma"/>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w:t>
      </w:r>
      <w:r xmlns:w="http://schemas.openxmlformats.org/wordprocessingml/2006/main" w:rsidRPr="00E84C88">
        <w:rPr>
          <w:rFonts w:ascii="GHEA Grapalat" w:eastAsia="Times New Roman" w:hAnsi="GHEA Grapalat" w:cs="Tahoma"/>
          <w:sz w:val="20"/>
          <w:szCs w:val="20"/>
          <w:lang w:val="hy-AM" w:eastAsia="ru-RU"/>
        </w:rPr>
        <w:t xml:space="preserve">​</w:t>
      </w:r>
    </w:p>
    <w:p w14:paraId="4B3A673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hy-AM"/>
        </w:rPr>
        <w:t xml:space="preserve">8.23 </w:t>
      </w:r>
      <w:r xmlns:w="http://schemas.openxmlformats.org/wordprocessingml/2006/main" w:rsidRPr="00E84C88">
        <w:rPr>
          <w:rFonts w:ascii="Arial" w:eastAsia="Times New Roman" w:hAnsi="Arial" w:cs="Arial"/>
          <w:sz w:val="20"/>
          <w:szCs w:val="24"/>
          <w:lang w:val="hy-AM"/>
        </w:rPr>
        <w:t xml:space="preserve">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w:t>
      </w:r>
      <w:r xmlns:w="http://schemas.openxmlformats.org/wordprocessingml/2006/main" w:rsidRPr="00E84C88">
        <w:rPr>
          <w:rFonts w:ascii="Arial" w:eastAsia="Times New Roman" w:hAnsi="Arial" w:cs="Arial"/>
          <w:sz w:val="20"/>
          <w:szCs w:val="24"/>
          <w:lang w:val="hy-AM"/>
        </w:rPr>
        <w:t xml:space="preserve">the donor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occurrence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fallen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p>
    <w:p w14:paraId="1A96CD00"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s-ES"/>
        </w:rPr>
        <w:t xml:space="preserve">Inactivity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procedure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case </w:t>
      </w:r>
      <w:r xmlns:w="http://schemas.openxmlformats.org/wordprocessingml/2006/main" w:rsidRPr="00E84C88">
        <w:rPr>
          <w:rFonts w:ascii="GHEA Grapalat" w:eastAsia="Times New Roman" w:hAnsi="GHEA Grapalat" w:cs="Sylfaen"/>
          <w:sz w:val="20"/>
          <w:szCs w:val="20"/>
          <w:lang w:val="es-ES"/>
        </w:rPr>
        <w:t xml:space="preserve">10 </w:t>
      </w:r>
      <w:r xmlns:w="http://schemas.openxmlformats.org/wordprocessingml/2006/main" w:rsidRPr="00E84C88">
        <w:rPr>
          <w:rFonts w:ascii="Arial" w:eastAsia="Times New Roman" w:hAnsi="Arial" w:cs="Arial"/>
          <w:sz w:val="20"/>
          <w:szCs w:val="20"/>
          <w:lang w:val="es-ES"/>
        </w:rPr>
        <w:t xml:space="preserve">calendar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day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Inactivity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applicable </w:t>
      </w:r>
      <w:r xmlns:w="http://schemas.openxmlformats.org/wordprocessingml/2006/main" w:rsidRPr="00E84C88">
        <w:rPr>
          <w:rFonts w:ascii="GHEA Grapalat" w:eastAsia="Times New Roman" w:hAnsi="GHEA Grapalat" w:cs="Sylfaen"/>
          <w:sz w:val="20"/>
          <w:szCs w:val="20"/>
          <w:lang w:val="hy-AM"/>
        </w:rPr>
        <w:t xml:space="preserve">.</w:t>
      </w:r>
    </w:p>
    <w:p w14:paraId="264343EE"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not </w:t>
      </w:r>
      <w:r xmlns:w="http://schemas.openxmlformats.org/wordprocessingml/2006/main" w:rsidRPr="00E84C88">
        <w:rPr>
          <w:rFonts w:ascii="GHEA Grapalat" w:eastAsia="Times New Roman" w:hAnsi="GHEA Grapalat" w:cs="Arial"/>
          <w:sz w:val="20"/>
          <w:szCs w:val="20"/>
          <w:lang w:val="es-ES"/>
        </w:rPr>
        <w:t xml:space="preserve">if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only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presented</w:t>
      </w:r>
      <w:r xmlns:w="http://schemas.openxmlformats.org/wordprocessingml/2006/main" w:rsidRPr="00E84C88">
        <w:rPr>
          <w:rFonts w:ascii="GHEA Grapalat" w:eastAsia="Times New Roman" w:hAnsi="GHEA Grapalat" w:cs="Times New Roman"/>
          <w:i/>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whose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being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contract</w:t>
      </w:r>
      <w:r xmlns:w="http://schemas.openxmlformats.org/wordprocessingml/2006/main" w:rsidRPr="00E84C88">
        <w:rPr>
          <w:rFonts w:ascii="GHEA Grapalat" w:eastAsia="Times New Roman" w:hAnsi="GHEA Grapalat" w:cs="Arial"/>
          <w:sz w:val="20"/>
          <w:szCs w:val="20"/>
          <w:lang w:val="hy-AM"/>
        </w:rPr>
        <w:t xml:space="preserve">​</w:t>
      </w:r>
    </w:p>
    <w:p w14:paraId="7D91CD82"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is</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also</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w:t>
      </w:r>
      <w:r xmlns:w="http://schemas.openxmlformats.org/wordprocessingml/2006/main" w:rsidRPr="00E84C88">
        <w:rPr>
          <w:rFonts w:ascii="Arial" w:eastAsia="Times New Roman" w:hAnsi="Arial" w:cs="Arial"/>
          <w:sz w:val="20"/>
          <w:szCs w:val="20"/>
          <w:lang w:val="es-ES"/>
        </w:rPr>
        <w:t xml:space="preserve">case </w:t>
      </w:r>
      <w:r xmlns:w="http://schemas.openxmlformats.org/wordprocessingml/2006/main" w:rsidRPr="00E84C88">
        <w:rPr>
          <w:rFonts w:ascii="GHEA Grapalat" w:eastAsia="Times New Roman" w:hAnsi="GHEA Grapalat" w:cs="Sylfaen"/>
          <w:sz w:val="20"/>
          <w:szCs w:val="20"/>
          <w:lang w:val="es-ES"/>
        </w:rPr>
        <w:t xml:space="preserve">when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only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one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submitted </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 rejected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point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inactivity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period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purchase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procedure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non-existent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announce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about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a statement </w:t>
      </w:r>
      <w:r xmlns:w="http://schemas.openxmlformats.org/wordprocessingml/2006/main" w:rsidRPr="00E84C88">
        <w:rPr>
          <w:rFonts w:ascii="GHEA Grapalat" w:eastAsia="Times New Roman" w:hAnsi="GHEA Grapalat" w:cs="Sylfaen"/>
          <w:sz w:val="20"/>
          <w:szCs w:val="20"/>
          <w:lang w:val="es-ES"/>
        </w:rPr>
        <w:t xml:space="preserve">.</w:t>
      </w:r>
    </w:p>
    <w:p w14:paraId="5D860270" w14:textId="77777777" w:rsidR="00E82197" w:rsidRPr="00E84C88" w:rsidRDefault="00E82197" w:rsidP="00E8219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hy-AM"/>
        </w:rPr>
        <w:t xml:space="preserve">Client: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of inactivity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m </w:t>
      </w:r>
      <w:r xmlns:w="http://schemas.openxmlformats.org/wordprocessingml/2006/main" w:rsidRPr="00E84C88">
        <w:rPr>
          <w:rFonts w:ascii="Arial" w:eastAsia="Times New Roman" w:hAnsi="Arial" w:cs="Arial"/>
          <w:sz w:val="20"/>
          <w:szCs w:val="24"/>
          <w:lang w:val="hy-AM"/>
        </w:rPr>
        <w:t xml:space="preserve">from the fodder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appeal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 decision.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expiration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without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non-existent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announce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about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statement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publication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sealed</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to: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nothing</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rPr>
        <w:t xml:space="preserve">is.</w:t>
      </w:r>
    </w:p>
    <w:p w14:paraId="79187998"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es-ES"/>
        </w:rPr>
      </w:pPr>
    </w:p>
    <w:p w14:paraId="3AFDC6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es-ES"/>
        </w:rPr>
        <w:t xml:space="preserve">9 </w:t>
      </w:r>
      <w:r xmlns:w="http://schemas.openxmlformats.org/wordprocessingml/2006/main" w:rsidRPr="00E84C88">
        <w:rPr>
          <w:rFonts w:ascii="GHEA Grapalat" w:eastAsia="Times New Roman" w:hAnsi="GHEA Grapalat" w:cs="Times New Roma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THE SEAL</w:t>
      </w:r>
      <w:r xmlns:w="http://schemas.openxmlformats.org/wordprocessingml/2006/main" w:rsidRPr="00E84C88">
        <w:rPr>
          <w:rFonts w:ascii="GHEA Grapalat" w:eastAsia="Times New Roman" w:hAnsi="GHEA Grapalat" w:cs="Arial"/>
          <w:b/>
          <w:iCs/>
          <w:sz w:val="20"/>
          <w:szCs w:val="24"/>
          <w:lang w:val="af-ZA"/>
        </w:rPr>
        <w:t xml:space="preserve"> </w:t>
      </w:r>
    </w:p>
    <w:p w14:paraId="34B65B99"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52E4D0A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es-ES"/>
        </w:rPr>
        <w:t xml:space="preserve">9 </w:t>
      </w:r>
      <w:r xmlns:w="http://schemas.openxmlformats.org/wordprocessingml/2006/main" w:rsidRPr="00E84C88">
        <w:rPr>
          <w:rFonts w:ascii="GHEA Grapalat" w:eastAsia="Times New Roman" w:hAnsi="GHEA Grapalat" w:cs="Times New Roman"/>
          <w:iCs/>
          <w:sz w:val="20"/>
          <w:szCs w:val="24"/>
          <w:lang w:val="af-ZA"/>
        </w:rPr>
        <w:t xml:space="preserve">.1 </w:t>
      </w:r>
      <w:r xmlns:w="http://schemas.openxmlformats.org/wordprocessingml/2006/main" w:rsidRPr="00E84C88">
        <w:rPr>
          <w:rFonts w:ascii="Arial" w:eastAsia="Times New Roman" w:hAnsi="Arial" w:cs="Arial"/>
          <w:sz w:val="20"/>
          <w:szCs w:val="24"/>
        </w:rPr>
        <w:t xml:space="preserve">Agreement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GHEA Grapalat" w:eastAsia="Times New Roman" w:hAnsi="GHEA Grapalat" w:cs="Sylfaen"/>
          <w:sz w:val="20"/>
          <w:szCs w:val="24"/>
          <w:lang w:val="af-ZA"/>
        </w:rPr>
        <w:t xml:space="preserve">employer</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writing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make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w:t>
      </w:r>
    </w:p>
    <w:p w14:paraId="2F2568D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9.2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four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rPr>
        <w:t xml:space="preserve">project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GHEA Grapalat" w:eastAsia="Times New Roman" w:hAnsi="GHEA Grapalat" w:cs="Sylfaen"/>
          <w:sz w:val="20"/>
          <w:szCs w:val="24"/>
          <w:lang w:val="af-ZA"/>
        </w:rPr>
        <w:t xml:space="preserve">than</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GHEA Grapalat" w:eastAsia="Times New Roman" w:hAnsi="GHEA Grapalat" w:cs="Sylfaen"/>
          <w:sz w:val="20"/>
          <w:szCs w:val="24"/>
          <w:lang w:val="af-ZA"/>
        </w:rPr>
        <w:t xml:space="preserve">day</w:t>
      </w:r>
    </w:p>
    <w:p w14:paraId="4934CA1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9.3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t>
      </w:r>
      <w:r xmlns:w="http://schemas.openxmlformats.org/wordprocessingml/2006/main" w:rsidRPr="00E84C88">
        <w:rPr>
          <w:rFonts w:ascii="Arial" w:eastAsia="Times New Roman" w:hAnsi="Arial" w:cs="Arial"/>
          <w:sz w:val="20"/>
          <w:szCs w:val="24"/>
        </w:rPr>
        <w:t xml:space="preserve">a </w:t>
      </w:r>
      <w:r xmlns:w="http://schemas.openxmlformats.org/wordprocessingml/2006/main" w:rsidRPr="00E84C88">
        <w:rPr>
          <w:rFonts w:ascii="GHEA Grapalat" w:eastAsia="Times New Roman" w:hAnsi="GHEA Grapalat" w:cs="Sylfaen"/>
          <w:sz w:val="20"/>
          <w:szCs w:val="24"/>
          <w:lang w:val="af-ZA"/>
        </w:rPr>
        <w:t xml:space="preserve">way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Description </w:t>
      </w:r>
      <w:r xmlns:w="http://schemas.openxmlformats.org/wordprocessingml/2006/main" w:rsidRPr="00E84C88">
        <w:rPr>
          <w:rFonts w:ascii="GHEA Grapalat" w:eastAsia="Times New Roman" w:hAnsi="GHEA Grapalat" w:cs="Sylfaen"/>
          <w:sz w:val="20"/>
          <w:szCs w:val="24"/>
          <w:lang w:val="af-ZA"/>
        </w:rPr>
        <w:t xml:space="preserve">:</w:t>
      </w:r>
    </w:p>
    <w:p w14:paraId="0939AC1A"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project</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getting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Sylfaen"/>
          <w:sz w:val="20"/>
          <w:szCs w:val="24"/>
          <w:lang w:val="af-ZA"/>
        </w:rPr>
        <w:t xml:space="preserve">- 10 </w:t>
      </w:r>
      <w:r xmlns:w="http://schemas.openxmlformats.org/wordprocessingml/2006/main" w:rsidRPr="00E84C88">
        <w:rPr>
          <w:rFonts w:ascii="Arial" w:eastAsia="Times New Roman" w:hAnsi="Arial" w:cs="Arial"/>
          <w:sz w:val="20"/>
          <w:szCs w:val="24"/>
          <w:lang w:val="en-US"/>
        </w:rPr>
        <w:t xml:space="preserve">working 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 </w:t>
      </w:r>
      <w:r xmlns:w="http://schemas.openxmlformats.org/wordprocessingml/2006/main" w:rsidRPr="00E84C88">
        <w:rPr>
          <w:rFonts w:ascii="Arial" w:eastAsia="Times New Roman" w:hAnsi="Arial" w:cs="Arial"/>
          <w:sz w:val="20"/>
          <w:szCs w:val="24"/>
        </w:rPr>
        <w:t xml:space="preserve">to the donor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deprived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sign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15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w:t>
      </w:r>
    </w:p>
    <w:p w14:paraId="048C097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p </w:t>
      </w:r>
      <w:r xmlns:w="http://schemas.openxmlformats.org/wordprocessingml/2006/main" w:rsidRPr="00E84C88">
        <w:rPr>
          <w:rFonts w:ascii="Arial" w:eastAsia="Times New Roman" w:hAnsi="Arial" w:cs="Arial"/>
          <w:sz w:val="20"/>
          <w:szCs w:val="24"/>
          <w:lang w:val="hy-AM"/>
        </w:rPr>
        <w:t xml:space="preserve">to the donor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accounted 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lang w:val="hy-AM"/>
        </w:rPr>
        <w:t xml:space="preserve">the donor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 circulation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system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Customer's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lead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occurrence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approval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companion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p w14:paraId="0B53A73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9.5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af-ZA"/>
        </w:rPr>
        <w:t xml:space="preserve">of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 with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rPr>
        <w:t xml:space="preserve">points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period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sides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 consent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design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performed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however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suggested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increase.</w:t>
      </w:r>
      <w:r xmlns:w="http://schemas.openxmlformats.org/wordprocessingml/2006/main" w:rsidRPr="00E84C88">
        <w:rPr>
          <w:rFonts w:ascii="GHEA Grapalat" w:eastAsia="Times New Roman" w:hAnsi="GHEA Grapalat" w:cs="Times New Roman"/>
          <w:spacing w:val="-8"/>
          <w:sz w:val="20"/>
          <w:szCs w:val="20"/>
          <w:lang w:val="af-ZA"/>
        </w:rPr>
        <w:t xml:space="preserve"> </w:t>
      </w:r>
    </w:p>
    <w:p w14:paraId="2341ECE7"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332A153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af-ZA"/>
        </w:rPr>
        <w:t xml:space="preserve">10. </w:t>
      </w:r>
      <w:r xmlns:w="http://schemas.openxmlformats.org/wordprocessingml/2006/main" w:rsidRPr="00E84C88">
        <w:rPr>
          <w:rFonts w:ascii="Arial" w:eastAsia="Times New Roman" w:hAnsi="Arial" w:cs="Arial"/>
          <w:b/>
          <w:iCs/>
          <w:sz w:val="20"/>
          <w:szCs w:val="24"/>
          <w:lang w:val="hy-AM"/>
        </w:rPr>
        <w:t xml:space="preserve">QUALIFICATION</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hy-AM"/>
        </w:rPr>
        <w:t xml:space="preserve">AND:</w:t>
      </w:r>
      <w:r xmlns:w="http://schemas.openxmlformats.org/wordprocessingml/2006/main" w:rsidRPr="00E84C88">
        <w:rPr>
          <w:rFonts w:ascii="GHEA Grapalat" w:eastAsia="Times New Roman" w:hAnsi="GHEA Grapalat" w:cs="Sylfae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Sylfaen"/>
          <w:b/>
          <w:iCs/>
          <w:sz w:val="20"/>
          <w:szCs w:val="24"/>
          <w:lang w:val="hy-AM"/>
        </w:rPr>
        <w:t xml:space="preserve"> </w:t>
      </w:r>
      <w:r xmlns:w="http://schemas.openxmlformats.org/wordprocessingml/2006/main" w:rsidRPr="00E84C88">
        <w:rPr>
          <w:rFonts w:ascii="Arial" w:eastAsia="Times New Roman" w:hAnsi="Arial" w:cs="Arial"/>
          <w:b/>
          <w:iCs/>
          <w:sz w:val="20"/>
          <w:szCs w:val="24"/>
          <w:lang w:val="af-ZA"/>
        </w:rPr>
        <w:t xml:space="preserve">INSURANCE</w:t>
      </w:r>
      <w:r xmlns:w="http://schemas.openxmlformats.org/wordprocessingml/2006/main" w:rsidRPr="00E84C88">
        <w:rPr>
          <w:rFonts w:ascii="Arial" w:eastAsia="Times New Roman" w:hAnsi="Arial" w:cs="Arial"/>
          <w:b/>
          <w:iCs/>
          <w:sz w:val="20"/>
          <w:szCs w:val="24"/>
          <w:lang w:val="hy-AM"/>
        </w:rPr>
        <w:t xml:space="preserve">​</w:t>
      </w:r>
      <w:r xmlns:w="http://schemas.openxmlformats.org/wordprocessingml/2006/main" w:rsidRPr="00E84C88">
        <w:rPr>
          <w:rFonts w:ascii="Arial" w:eastAsia="Times New Roman" w:hAnsi="Arial" w:cs="Arial"/>
          <w:b/>
          <w:iCs/>
          <w:sz w:val="20"/>
          <w:szCs w:val="24"/>
          <w:lang w:val="af-ZA"/>
        </w:rPr>
        <w:t xml:space="preserve">​</w:t>
      </w:r>
      <w:r xmlns:w="http://schemas.openxmlformats.org/wordprocessingml/2006/main" w:rsidRPr="00E84C88">
        <w:rPr>
          <w:rFonts w:ascii="GHEA Grapalat" w:eastAsia="Times New Roman" w:hAnsi="GHEA Grapalat" w:cs="Arial"/>
          <w:b/>
          <w:iCs/>
          <w:sz w:val="20"/>
          <w:szCs w:val="24"/>
          <w:lang w:val="af-ZA"/>
        </w:rPr>
        <w:t xml:space="preserve"> </w:t>
      </w:r>
    </w:p>
    <w:p w14:paraId="707B9FE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af-ZA"/>
        </w:rPr>
        <w:t xml:space="preserve">10.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demand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receive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10 </w:t>
      </w:r>
      <w:r xmlns:w="http://schemas.openxmlformats.org/wordprocessingml/2006/main" w:rsidRPr="00E84C88">
        <w:rPr>
          <w:rFonts w:ascii="Arial" w:eastAsia="Times New Roman" w:hAnsi="Arial" w:cs="Arial"/>
          <w:sz w:val="20"/>
          <w:szCs w:val="24"/>
        </w:rPr>
        <w:t xml:space="preserve">from the day ,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by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advance payment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planned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15 </w:t>
      </w:r>
      <w:r xmlns:w="http://schemas.openxmlformats.org/wordprocessingml/2006/main" w:rsidRPr="00E84C88">
        <w:rPr>
          <w:rFonts w:ascii="Arial" w:eastAsia="Times New Roman" w:hAnsi="Arial" w:cs="Arial"/>
          <w:sz w:val="20"/>
          <w:szCs w:val="24"/>
          <w:lang w:val="af-ZA"/>
        </w:rPr>
        <w:t xml:space="preserve">working </w:t>
      </w:r>
      <w:r xmlns:w="http://schemas.openxmlformats.org/wordprocessingml/2006/main" w:rsidRPr="00E84C88">
        <w:rPr>
          <w:rFonts w:ascii="GHEA Grapalat" w:eastAsia="Times New Roman" w:hAnsi="GHEA Grapalat" w:cs="Sylfaen"/>
          <w:sz w:val="20"/>
          <w:szCs w:val="24"/>
          <w:lang w:val="af-ZA"/>
        </w:rPr>
        <w:t xml:space="preserve">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must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submit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participate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latter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provides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Arial" w:eastAsia="Times New Roman" w:hAnsi="Arial" w:cs="Arial"/>
          <w:sz w:val="20"/>
          <w:szCs w:val="24"/>
        </w:rPr>
        <w:t xml:space="preserve">​</w:t>
      </w:r>
    </w:p>
    <w:p w14:paraId="51B2A6C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Sylfaen"/>
          <w:b/>
          <w:sz w:val="20"/>
          <w:szCs w:val="24"/>
          <w:lang w:val="hy-AM"/>
        </w:rPr>
        <w:t xml:space="preserve">10.2:</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Qualification: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size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equal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selected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price</w:t>
      </w:r>
      <w:r xmlns:w="http://schemas.openxmlformats.org/wordprocessingml/2006/main" w:rsidRPr="00E84C88">
        <w:rPr>
          <w:rFonts w:ascii="GHEA Grapalat" w:eastAsia="Times New Roman" w:hAnsi="GHEA Grapalat" w:cs="Sylfaen"/>
          <w:b/>
          <w:sz w:val="20"/>
          <w:szCs w:val="24"/>
          <w:lang w:val="af-ZA"/>
        </w:rPr>
        <w:t xml:space="preserve"> to </w:t>
      </w:r>
      <w:r xmlns:w="http://schemas.openxmlformats.org/wordprocessingml/2006/main" w:rsidRPr="00E84C88">
        <w:rPr>
          <w:rFonts w:ascii="GHEA Grapalat" w:eastAsia="Times New Roman" w:hAnsi="GHEA Grapalat" w:cs="Sylfaen"/>
          <w:b/>
          <w:sz w:val="20"/>
          <w:szCs w:val="24"/>
          <w:lang w:val="hy-AM"/>
        </w:rPr>
        <w:t xml:space="preserve">15 </w:t>
      </w:r>
      <w:r xmlns:w="http://schemas.openxmlformats.org/wordprocessingml/2006/main" w:rsidRPr="00E84C88">
        <w:rPr>
          <w:rFonts w:ascii="Arial" w:eastAsia="Times New Roman" w:hAnsi="Arial" w:cs="Arial"/>
          <w:b/>
          <w:sz w:val="20"/>
          <w:szCs w:val="24"/>
          <w:lang w:val="hy-AM"/>
        </w:rPr>
        <w:t xml:space="preserve">percent </w:t>
      </w:r>
      <w:r xmlns:w="http://schemas.openxmlformats.org/wordprocessingml/2006/main" w:rsidRPr="00E84C88">
        <w:rPr>
          <w:rFonts w:ascii="Arial" w:eastAsia="Times New Roman" w:hAnsi="Arial" w:cs="Arial"/>
          <w:b/>
          <w:sz w:val="20"/>
          <w:szCs w:val="24"/>
          <w:lang w:val="en-US"/>
        </w:rPr>
        <w:t xml:space="preserve">of the offer</w:t>
      </w:r>
      <w:r xmlns:w="http://schemas.openxmlformats.org/wordprocessingml/2006/main" w:rsidRPr="00E84C88" w:rsidDel="005A72DB">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Qualification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 introduced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suffering</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hy-AM"/>
        </w:rPr>
        <w:t xml:space="preserve">4.2 </w:t>
      </w:r>
      <w:r xmlns:w="http://schemas.openxmlformats.org/wordprocessingml/2006/main" w:rsidRPr="00E84C88">
        <w:rPr>
          <w:rFonts w:ascii="GHEA Grapalat" w:eastAsia="Times New Roman" w:hAnsi="GHEA Grapalat" w:cs="Sylfaen"/>
          <w:b/>
          <w:sz w:val="20"/>
          <w:szCs w:val="24"/>
          <w:lang w:val="af-ZA"/>
        </w:rPr>
        <w:t xml:space="preserve">)</w:t>
      </w:r>
      <w:r xmlns:w="http://schemas.openxmlformats.org/wordprocessingml/2006/main" w:rsidRPr="00E84C88">
        <w:rPr>
          <w:rFonts w:ascii="Cambria Math" w:eastAsia="MS Mincho" w:hAnsi="Cambria Math" w:cs="Cambria Math"/>
          <w:b/>
          <w:sz w:val="20"/>
          <w:szCs w:val="24"/>
          <w:lang w:val="hy-AM"/>
        </w:rPr>
        <w:t xml:space="preserve">​</w:t>
      </w:r>
      <w:r xmlns:w="http://schemas.openxmlformats.org/wordprocessingml/2006/main" w:rsidRPr="00E84C88">
        <w:rPr>
          <w:rFonts w:ascii="GHEA Grapalat" w:eastAsia="Times New Roman" w:hAnsi="GHEA Grapalat" w:cs="Sylfaen"/>
          <w:b/>
          <w:sz w:val="20"/>
          <w:szCs w:val="24"/>
          <w:lang w:val="hy-AM"/>
        </w:rPr>
        <w:t xml:space="preserve">​</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cash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money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in the form </w:t>
      </w:r>
      <w:r xmlns:w="http://schemas.openxmlformats.org/wordprocessingml/2006/main" w:rsidRPr="00E84C88">
        <w:rPr>
          <w:rFonts w:ascii="GHEA Grapalat" w:eastAsia="Times New Roman" w:hAnsi="GHEA Grapalat" w:cs="Sylfaen"/>
          <w:b/>
          <w:sz w:val="20"/>
          <w:szCs w:val="24"/>
          <w:lang w:val="hy-AM"/>
        </w:rPr>
        <w:t xml:space="preserve">of</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in which</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provision</w:t>
      </w:r>
      <w:r xmlns:w="http://schemas.openxmlformats.org/wordprocessingml/2006/main" w:rsidRPr="00E84C88">
        <w:rPr>
          <w:rFonts w:ascii="GHEA Grapalat" w:eastAsia="Times New Roman" w:hAnsi="GHEA Grapalat" w:cs="Times New Roman"/>
          <w:b/>
          <w:color w:val="000000"/>
          <w:sz w:val="24"/>
          <w:szCs w:val="24"/>
          <w:shd w:val="clear" w:color="auto" w:fill="FFFFFF"/>
          <w:lang w:val="af-ZA"/>
        </w:rPr>
        <w:t xml:space="preserve"> </w:t>
      </w:r>
      <w:r xmlns:w="http://schemas.openxmlformats.org/wordprocessingml/2006/main" w:rsidRPr="00E84C88">
        <w:rPr>
          <w:rFonts w:ascii="Arial" w:eastAsia="Times New Roman" w:hAnsi="Arial" w:cs="Arial"/>
          <w:b/>
          <w:sz w:val="20"/>
          <w:szCs w:val="24"/>
          <w:lang w:val="en-US"/>
        </w:rPr>
        <w:t xml:space="preserve">need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valid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be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at least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until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performance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result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of the client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by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complete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be accepted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on the day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next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0th</w:t>
      </w:r>
      <w:r xmlns:w="http://schemas.openxmlformats.org/wordprocessingml/2006/main" w:rsidRPr="00E84C88">
        <w:rPr>
          <w:rFonts w:ascii="Arial" w:eastAsia="Times New Roman" w:hAnsi="Arial" w:cs="Arial"/>
          <w:b/>
          <w:sz w:val="20"/>
          <w:szCs w:val="24"/>
          <w:lang w:val="en-US"/>
        </w:rPr>
        <w:t xml:space="preser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working</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day</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including </w:t>
      </w:r>
      <w:r xmlns:w="http://schemas.openxmlformats.org/wordprocessingml/2006/main" w:rsidRPr="00E84C88">
        <w:rPr>
          <w:rFonts w:ascii="GHEA Grapalat" w:eastAsia="Times New Roman" w:hAnsi="GHEA Grapalat" w:cs="Arial"/>
          <w:b/>
          <w:sz w:val="20"/>
          <w:szCs w:val="24"/>
          <w:vertAlign w:val="superscript"/>
          <w:lang w:val="en-US"/>
        </w:rPr>
        <w:footnoteReference xmlns:w="http://schemas.openxmlformats.org/wordprocessingml/2006/main" w:id="4"/>
      </w:r>
      <w:r xmlns:w="http://schemas.openxmlformats.org/wordprocessingml/2006/main" w:rsidRPr="00E84C88">
        <w:rPr>
          <w:rFonts w:ascii="GHEA Grapalat" w:eastAsia="Times New Roman" w:hAnsi="GHEA Grapalat" w:cs="Arial"/>
          <w:b/>
          <w:sz w:val="20"/>
          <w:szCs w:val="24"/>
          <w:vertAlign w:val="superscript"/>
          <w:lang w:val="hy-AM"/>
        </w:rPr>
        <w:t xml:space="preserve">.1</w:t>
      </w:r>
      <w:r xmlns:w="http://schemas.openxmlformats.org/wordprocessingml/2006/main" w:rsidRPr="00E84C88">
        <w:rPr>
          <w:rFonts w:ascii="GHEA Grapalat" w:eastAsia="Times New Roman" w:hAnsi="GHEA Grapalat" w:cs="Sylfaen"/>
          <w:b/>
          <w:sz w:val="20"/>
          <w:szCs w:val="24"/>
          <w:lang w:val="af-ZA"/>
        </w:rPr>
        <w:t xml:space="preserve"> </w:t>
      </w:r>
    </w:p>
    <w:p w14:paraId="4DB5FBB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Arial" w:eastAsia="Times New Roman" w:hAnsi="Arial" w:cs="Arial"/>
          <w:color w:val="000000"/>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color w:val="000000"/>
          <w:sz w:val="20"/>
          <w:szCs w:val="24"/>
          <w:lang w:val="hy-AM"/>
        </w:rPr>
        <w:t xml:space="preserve">If:</w:t>
      </w:r>
      <w:r xmlns:w="http://schemas.openxmlformats.org/wordprocessingml/2006/main" w:rsidRPr="00E84C88">
        <w:rPr>
          <w:rFonts w:ascii="GHEA Grapalat" w:eastAsia="Times New Roman" w:hAnsi="GHEA Grapalat" w:cs="Arial"/>
          <w:color w:val="000000"/>
          <w:sz w:val="20"/>
          <w:szCs w:val="24"/>
          <w:lang w:val="af-ZA"/>
        </w:rPr>
        <w:t xml:space="preserve"> </w:t>
      </w:r>
      <w:r xmlns:w="http://schemas.openxmlformats.org/wordprocessingml/2006/main" w:rsidRPr="00E84C88">
        <w:rPr>
          <w:rFonts w:ascii="Arial" w:eastAsia="Times New Roman" w:hAnsi="Arial" w:cs="Arial"/>
          <w:color w:val="000000"/>
          <w:sz w:val="20"/>
          <w:szCs w:val="24"/>
          <w:lang w:val="hy-AM"/>
        </w:rPr>
        <w:t xml:space="preserve">of purchase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procedure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organized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and: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selected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recognized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from one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more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part </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submit: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how</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each</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dose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separately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so</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email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qualification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provides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all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qualification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to be presented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amount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 calculated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general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price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relation </w:t>
      </w:r>
      <w:r xmlns:w="http://schemas.openxmlformats.org/wordprocessingml/2006/main" w:rsidRPr="00E84C88">
        <w:rPr>
          <w:rFonts w:ascii="GHEA Grapalat" w:eastAsia="Times New Roman" w:hAnsi="GHEA Grapalat" w:cs="Arial"/>
          <w:color w:val="000000"/>
          <w:sz w:val="20"/>
          <w:szCs w:val="24"/>
          <w:lang w:val="hy-AM"/>
        </w:rPr>
        <w:t xml:space="preserve">to</w:t>
      </w:r>
      <w:r xmlns:w="http://schemas.openxmlformats.org/wordprocessingml/2006/main" w:rsidRPr="00E84C88">
        <w:rPr>
          <w:rFonts w:ascii="GHEA Grapalat" w:eastAsia="Times New Roman" w:hAnsi="GHEA Grapalat" w:cs="Arial"/>
          <w:color w:val="FF0000"/>
          <w:sz w:val="20"/>
          <w:szCs w:val="24"/>
          <w:lang w:val="hy-AM"/>
        </w:rPr>
        <w:t xml:space="preserve"> </w:t>
      </w:r>
      <w:r xmlns:w="http://schemas.openxmlformats.org/wordprocessingml/2006/main" w:rsidRPr="00E84C88">
        <w:rPr>
          <w:rFonts w:ascii="Arial" w:eastAsia="Times New Roman" w:hAnsi="Arial" w:cs="Arial"/>
          <w:b/>
          <w:sz w:val="20"/>
          <w:szCs w:val="20"/>
          <w:lang w:val="hy-AM"/>
        </w:rPr>
        <w:t xml:space="preserve">Cash:</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money</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form</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presented</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4"/>
          <w:lang w:val="hy-AM"/>
        </w:rPr>
        <w:t xml:space="preserve">qualification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need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be transferred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Central</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authorized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body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by name</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opened </w:t>
      </w:r>
      <w:r xmlns:w="http://schemas.openxmlformats.org/wordprocessingml/2006/main" w:rsidRPr="00E84C88">
        <w:rPr>
          <w:rFonts w:ascii="GHEA Grapalat" w:eastAsia="Times New Roman" w:hAnsi="GHEA Grapalat" w:cs="Arial"/>
          <w:b/>
          <w:sz w:val="20"/>
          <w:szCs w:val="24"/>
          <w:lang w:val="hy-AM"/>
        </w:rPr>
        <w:t xml:space="preserve">900008000698 </w:t>
      </w:r>
      <w:r xmlns:w="http://schemas.openxmlformats.org/wordprocessingml/2006/main" w:rsidRPr="00E84C88">
        <w:rPr>
          <w:rFonts w:ascii="Arial" w:eastAsia="Times New Roman" w:hAnsi="Arial" w:cs="Arial"/>
          <w:b/>
          <w:sz w:val="20"/>
          <w:szCs w:val="24"/>
          <w:lang w:val="hy-AM"/>
        </w:rPr>
        <w:t xml:space="preserve">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at the expense </w:t>
      </w:r>
      <w:r xmlns:w="http://schemas.openxmlformats.org/wordprocessingml/2006/main" w:rsidRPr="00E84C88">
        <w:rPr>
          <w:rFonts w:ascii="GHEA Grapalat" w:eastAsia="Times New Roman" w:hAnsi="GHEA Grapalat" w:cs="Arial"/>
          <w:b/>
          <w:sz w:val="20"/>
          <w:szCs w:val="24"/>
          <w:lang w:val="hy-AM"/>
        </w:rPr>
        <w:t xml:space="preserve">of</w:t>
      </w:r>
    </w:p>
    <w:p w14:paraId="59873F66"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presenter</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accepted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Arial"/>
          <w:sz w:val="20"/>
          <w:szCs w:val="24"/>
          <w:lang w:val="hy-AM"/>
        </w:rPr>
        <w:t xml:space="preserve">​</w:t>
      </w:r>
    </w:p>
    <w:p w14:paraId="34981FA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returned </w:t>
      </w:r>
      <w:r xmlns:w="http://schemas.openxmlformats.org/wordprocessingml/2006/main" w:rsidRPr="00E84C88">
        <w:rPr>
          <w:rFonts w:ascii="GHEA Grapalat" w:eastAsia="Times New Roman" w:hAnsi="GHEA Grapalat" w:cs="Arial"/>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person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 </w:t>
      </w:r>
      <w:r xmlns:w="http://schemas.openxmlformats.org/wordprocessingml/2006/main" w:rsidRPr="00E84C88">
        <w:rPr>
          <w:rFonts w:ascii="GHEA Grapalat" w:eastAsia="Times New Roman" w:hAnsi="GHEA Grapalat" w:cs="Arial"/>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solution </w:t>
      </w:r>
      <w:r xmlns:w="http://schemas.openxmlformats.org/wordprocessingml/2006/main" w:rsidRPr="00E84C88">
        <w:rPr>
          <w:rFonts w:ascii="GHEA Grapalat" w:eastAsia="Times New Roman" w:hAnsi="GHEA Grapalat" w:cs="Arial"/>
          <w:sz w:val="20"/>
          <w:szCs w:val="24"/>
          <w:lang w:val="hy-AM"/>
        </w:rPr>
        <w:t xml:space="preserve">.</w:t>
      </w:r>
    </w:p>
    <w:p w14:paraId="4B03C760"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hy-AM"/>
        </w:rPr>
      </w:pPr>
      <w:r xmlns:w="http://schemas.openxmlformats.org/wordprocessingml/2006/main" w:rsidRPr="00E84C88">
        <w:rPr>
          <w:rFonts w:ascii="GHEA Grapalat" w:eastAsia="Times New Roman" w:hAnsi="GHEA Grapalat" w:cs="Sylfaen"/>
          <w:b/>
          <w:sz w:val="20"/>
          <w:szCs w:val="24"/>
          <w:lang w:val="hy-AM"/>
        </w:rPr>
        <w:t xml:space="preserve">10.3.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size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make up</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to be sealed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GHEA Grapalat" w:eastAsia="Times New Roman" w:hAnsi="GHEA Grapalat" w:cs="Sylfaen"/>
          <w:b/>
          <w:sz w:val="20"/>
          <w:szCs w:val="24"/>
          <w:lang w:val="af-ZA"/>
        </w:rPr>
        <w:t xml:space="preserve">10 </w:t>
      </w:r>
      <w:r xmlns:w="http://schemas.openxmlformats.org/wordprocessingml/2006/main" w:rsidRPr="00E84C88">
        <w:rPr>
          <w:rFonts w:ascii="Arial" w:eastAsia="Times New Roman" w:hAnsi="Arial" w:cs="Arial"/>
          <w:b/>
          <w:sz w:val="20"/>
          <w:szCs w:val="24"/>
          <w:lang w:val="hy-AM"/>
        </w:rPr>
        <w:t xml:space="preserve">percent </w:t>
      </w:r>
      <w:r xmlns:w="http://schemas.openxmlformats.org/wordprocessingml/2006/main" w:rsidRPr="00E84C88">
        <w:rPr>
          <w:rFonts w:ascii="GHEA Grapalat" w:eastAsia="Times New Roman" w:hAnsi="GHEA Grapalat" w:cs="Sylfaen"/>
          <w:b/>
          <w:sz w:val="20"/>
          <w:szCs w:val="24"/>
          <w:lang w:val="hy-AM"/>
        </w:rPr>
        <w:t xml:space="preserve">of the </w:t>
      </w:r>
      <w:r xmlns:w="http://schemas.openxmlformats.org/wordprocessingml/2006/main" w:rsidRPr="00E84C88">
        <w:rPr>
          <w:rFonts w:ascii="Arial" w:eastAsia="Times New Roman" w:hAnsi="Arial" w:cs="Arial"/>
          <w:b/>
          <w:sz w:val="20"/>
          <w:szCs w:val="24"/>
          <w:lang w:val="hy-AM"/>
        </w:rPr>
        <w:t xml:space="preserve">contract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introduced</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suffering </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hy-AM"/>
        </w:rPr>
        <w:t xml:space="preserve">5.1) </w:t>
      </w:r>
      <w:r xmlns:w="http://schemas.openxmlformats.org/wordprocessingml/2006/main" w:rsidRPr="00E84C88">
        <w:rPr>
          <w:rFonts w:ascii="Arial" w:eastAsia="Times New Roman" w:hAnsi="Arial" w:cs="Arial"/>
          <w:b/>
          <w:sz w:val="20"/>
          <w:szCs w:val="24"/>
          <w:lang w:val="hy-AM"/>
        </w:rPr>
        <w:t xml:space="preserve">or</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cash</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money</w:t>
      </w:r>
      <w:r xmlns:w="http://schemas.openxmlformats.org/wordprocessingml/2006/main" w:rsidRPr="00E84C88">
        <w:rPr>
          <w:rFonts w:ascii="GHEA Grapalat" w:eastAsia="Times New Roman" w:hAnsi="GHEA Grapalat" w:cs="Sylfae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form </w:t>
      </w:r>
      <w:r xmlns:w="http://schemas.openxmlformats.org/wordprocessingml/2006/main" w:rsidRPr="00E84C88">
        <w:rPr>
          <w:rFonts w:ascii="GHEA Grapalat" w:eastAsia="Times New Roman" w:hAnsi="GHEA Grapalat" w:cs="Sylfaen"/>
          <w:b/>
          <w:sz w:val="20"/>
          <w:szCs w:val="24"/>
          <w:lang w:val="hy-AM"/>
        </w:rPr>
        <w:t xml:space="preserve">of</w:t>
      </w:r>
    </w:p>
    <w:p w14:paraId="6B04890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color w:val="000000"/>
          <w:sz w:val="20"/>
          <w:szCs w:val="24"/>
          <w:lang w:val="hy-AM"/>
        </w:rPr>
      </w:pPr>
      <w:r xmlns:w="http://schemas.openxmlformats.org/wordprocessingml/2006/main" w:rsidRPr="00E84C88">
        <w:rPr>
          <w:rFonts w:ascii="Arial" w:eastAsia="Times New Roman" w:hAnsi="Arial" w:cs="Arial"/>
          <w:color w:val="000000"/>
          <w:sz w:val="20"/>
          <w:szCs w:val="24"/>
          <w:lang w:val="hy-AM"/>
        </w:rPr>
        <w:t xml:space="preserve">If:</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purchase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procedure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organized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and: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selected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participant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recognized</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from one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more</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part</w:t>
      </w:r>
      <w:r xmlns:w="http://schemas.openxmlformats.org/wordprocessingml/2006/main" w:rsidRPr="00E84C88">
        <w:rPr>
          <w:rFonts w:ascii="GHEA Grapalat" w:eastAsia="Times New Roman" w:hAnsi="GHEA Grapalat" w:cs="Arial"/>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can</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submit: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how</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each</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dose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separately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so</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email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provides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all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portions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for </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One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provide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to be presented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case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it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the amount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 calculated</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is</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of the contract</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general</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price</w:t>
      </w:r>
      <w:r xmlns:w="http://schemas.openxmlformats.org/wordprocessingml/2006/main" w:rsidRPr="00E84C88">
        <w:rPr>
          <w:rFonts w:ascii="GHEA Grapalat" w:eastAsia="Times New Roman" w:hAnsi="GHEA Grapalat" w:cs="Sylfaen"/>
          <w:color w:val="000000"/>
          <w:sz w:val="20"/>
          <w:szCs w:val="24"/>
          <w:lang w:val="hy-AM"/>
        </w:rPr>
        <w:t xml:space="preserve"> </w:t>
      </w:r>
      <w:r xmlns:w="http://schemas.openxmlformats.org/wordprocessingml/2006/main" w:rsidRPr="00E84C88">
        <w:rPr>
          <w:rFonts w:ascii="Arial" w:eastAsia="Times New Roman" w:hAnsi="Arial" w:cs="Arial"/>
          <w:color w:val="000000"/>
          <w:sz w:val="20"/>
          <w:szCs w:val="24"/>
          <w:lang w:val="hy-AM"/>
        </w:rPr>
        <w:t xml:space="preserve">in relation </w:t>
      </w:r>
      <w:r xmlns:w="http://schemas.openxmlformats.org/wordprocessingml/2006/main" w:rsidRPr="00E84C88">
        <w:rPr>
          <w:rFonts w:ascii="GHEA Grapalat" w:eastAsia="Times New Roman" w:hAnsi="GHEA Grapalat" w:cs="Arial"/>
          <w:color w:val="000000"/>
          <w:sz w:val="20"/>
          <w:szCs w:val="24"/>
          <w:lang w:val="hy-AM"/>
        </w:rPr>
        <w:t xml:space="preserve">to</w:t>
      </w:r>
    </w:p>
    <w:p w14:paraId="280B06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least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 </w:t>
      </w:r>
      <w:r xmlns:w="http://schemas.openxmlformats.org/wordprocessingml/2006/main" w:rsidRPr="00E84C88">
        <w:rPr>
          <w:rFonts w:ascii="GHEA Grapalat" w:eastAsia="Times New Roman" w:hAnsi="GHEA Grapalat" w:cs="Sylfaen"/>
          <w:sz w:val="20"/>
          <w:szCs w:val="24"/>
          <w:lang w:val="hy-AM"/>
        </w:rPr>
        <w:t xml:space="preserve">90th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 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person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returned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period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expire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w:t>
      </w: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working days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Times New Roman"/>
          <w:sz w:val="20"/>
          <w:szCs w:val="20"/>
          <w:lang w:val="hy-AM"/>
        </w:rPr>
        <w:t xml:space="preserve">​</w:t>
      </w:r>
    </w:p>
    <w:p w14:paraId="4A11A89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b/>
          <w:sz w:val="20"/>
          <w:szCs w:val="24"/>
          <w:lang w:val="hy-AM"/>
        </w:rPr>
      </w:pPr>
      <w:r xmlns:w="http://schemas.openxmlformats.org/wordprocessingml/2006/main" w:rsidRPr="00E84C88">
        <w:rPr>
          <w:rFonts w:ascii="Arial" w:eastAsia="Times New Roman" w:hAnsi="Arial" w:cs="Arial"/>
          <w:b/>
          <w:sz w:val="20"/>
          <w:szCs w:val="20"/>
          <w:lang w:val="hy-AM"/>
        </w:rPr>
        <w:t xml:space="preserve">Cash:</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of money</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form</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presented</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4"/>
          <w:lang w:val="hy-AM"/>
        </w:rPr>
        <w:t xml:space="preserve">of the contract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provision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need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be transferred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Central</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 the 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authorized</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of the body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by name</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opened </w:t>
      </w:r>
      <w:r xmlns:w="http://schemas.openxmlformats.org/wordprocessingml/2006/main" w:rsidRPr="00E84C88">
        <w:rPr>
          <w:rFonts w:ascii="GHEA Grapalat" w:eastAsia="Times New Roman" w:hAnsi="GHEA Grapalat" w:cs="Arial"/>
          <w:b/>
          <w:sz w:val="20"/>
          <w:szCs w:val="24"/>
          <w:lang w:val="hy-AM"/>
        </w:rPr>
        <w:t xml:space="preserve">900008000664 </w:t>
      </w:r>
      <w:r xmlns:w="http://schemas.openxmlformats.org/wordprocessingml/2006/main" w:rsidRPr="00E84C88">
        <w:rPr>
          <w:rFonts w:ascii="Arial" w:eastAsia="Times New Roman" w:hAnsi="Arial" w:cs="Arial"/>
          <w:b/>
          <w:sz w:val="20"/>
          <w:szCs w:val="24"/>
          <w:lang w:val="hy-AM"/>
        </w:rPr>
        <w:t xml:space="preserve">treasury</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at the expense </w:t>
      </w:r>
      <w:r xmlns:w="http://schemas.openxmlformats.org/wordprocessingml/2006/main" w:rsidRPr="00E84C88">
        <w:rPr>
          <w:rFonts w:ascii="GHEA Grapalat" w:eastAsia="Times New Roman" w:hAnsi="GHEA Grapalat" w:cs="Arial"/>
          <w:b/>
          <w:sz w:val="20"/>
          <w:szCs w:val="24"/>
          <w:lang w:val="hy-AM"/>
        </w:rPr>
        <w:t xml:space="preserve">of</w:t>
      </w:r>
    </w:p>
    <w:p w14:paraId="227D7D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10.6 </w:t>
      </w:r>
      <w:r xmlns:w="http://schemas.openxmlformats.org/wordprocessingml/2006/main" w:rsidRPr="00E84C88">
        <w:rPr>
          <w:rFonts w:ascii="Arial" w:eastAsia="Times New Roman" w:hAnsi="Arial" w:cs="Arial"/>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portions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organized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frame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fail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proper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perform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as a result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being resolved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only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that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dose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towards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calculated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money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lang w:val="af-ZA"/>
        </w:rPr>
        <w:t xml:space="preserve">size</w:t>
      </w:r>
      <w:r xmlns:w="http://schemas.openxmlformats.org/wordprocessingml/2006/main" w:rsidRPr="00E84C88">
        <w:rPr>
          <w:rFonts w:ascii="GHEA Grapalat" w:eastAsia="Times New Roman" w:hAnsi="GHEA Grapalat" w:cs="Arial"/>
          <w:b/>
          <w:sz w:val="20"/>
          <w:szCs w:val="24"/>
          <w:lang w:val="hy-AM"/>
        </w:rPr>
        <w:t xml:space="preserve"> </w:t>
      </w:r>
    </w:p>
    <w:p w14:paraId="4350E0BE" w14:textId="77777777" w:rsidR="00532D6C" w:rsidRPr="00E84C88" w:rsidRDefault="00950D0E" w:rsidP="00950D0E">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84C88">
        <w:rPr>
          <w:rFonts w:ascii="GHEA Grapalat" w:hAnsi="GHEA Grapalat" w:cs="Sylfaen"/>
          <w:sz w:val="20"/>
          <w:lang w:val="af-ZA"/>
        </w:rPr>
        <w:t xml:space="preserve">10.7 </w:t>
      </w:r>
      <w:r xmlns:w="http://schemas.openxmlformats.org/wordprocessingml/2006/main" w:rsidRPr="00E84C88">
        <w:rPr>
          <w:rFonts w:ascii="Arial" w:hAnsi="Arial" w:cs="Arial"/>
          <w:sz w:val="20"/>
          <w:lang w:val="af-ZA"/>
        </w:rPr>
        <w:t xml:space="preserve">To the Client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leader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contract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and: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qualification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the bank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and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cash</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money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form</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in case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authorized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the body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represents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basis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arise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on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three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working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during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If</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provision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payment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bank</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rejected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it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 to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documents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complete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presented</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be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based on </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new</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requirement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client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the leader</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bank</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present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is</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rejection</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to receive</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next</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two</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working</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of the day</w:t>
      </w:r>
      <w:r xmlns:w="http://schemas.openxmlformats.org/wordprocessingml/2006/main" w:rsidRPr="00E84C88">
        <w:rPr>
          <w:rFonts w:ascii="GHEA Grapalat" w:hAnsi="GHEA Grapalat" w:cs="Sylfaen"/>
          <w:sz w:val="20"/>
          <w:lang w:val="af-ZA"/>
        </w:rPr>
        <w:t xml:space="preserve"> </w:t>
      </w:r>
      <w:r xmlns:w="http://schemas.openxmlformats.org/wordprocessingml/2006/main" w:rsidRPr="00E84C88">
        <w:rPr>
          <w:rFonts w:ascii="Arial" w:hAnsi="Arial" w:cs="Arial"/>
          <w:sz w:val="20"/>
          <w:lang w:val="af-ZA"/>
        </w:rPr>
        <w:t xml:space="preserve">during</w:t>
      </w:r>
      <w:r xmlns:w="http://schemas.openxmlformats.org/wordprocessingml/2006/main" w:rsidRPr="00E84C88">
        <w:rPr>
          <w:rFonts w:ascii="GHEA Grapalat" w:hAnsi="GHEA Grapalat" w:cs="Sylfaen"/>
          <w:sz w:val="20"/>
          <w:lang w:val="af-ZA"/>
        </w:rPr>
        <w:t xml:space="preserve">​</w:t>
      </w:r>
    </w:p>
    <w:p w14:paraId="10CAB1BE" w14:textId="77777777" w:rsidR="00950D0E" w:rsidRPr="00E84C88" w:rsidRDefault="00950D0E" w:rsidP="00532D6C">
      <w:pPr>
        <w:spacing w:after="0" w:line="240" w:lineRule="auto"/>
        <w:jc w:val="center"/>
        <w:rPr>
          <w:rFonts w:ascii="GHEA Grapalat" w:eastAsia="Times New Roman" w:hAnsi="GHEA Grapalat" w:cs="Times New Roman"/>
          <w:b/>
          <w:sz w:val="24"/>
          <w:lang w:val="af-ZA"/>
        </w:rPr>
      </w:pPr>
    </w:p>
    <w:p w14:paraId="4B117BE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11. </w:t>
      </w:r>
      <w:r xmlns:w="http://schemas.openxmlformats.org/wordprocessingml/2006/main" w:rsidRPr="00E84C88">
        <w:rPr>
          <w:rFonts w:ascii="Arial" w:eastAsia="Times New Roman" w:hAnsi="Arial" w:cs="Arial"/>
          <w:b/>
          <w:sz w:val="20"/>
          <w:szCs w:val="24"/>
          <w:lang w:val="af-ZA"/>
        </w:rPr>
        <w:t xml:space="preserve">PROCEDURE</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NOT ESTABLISHED</w:t>
      </w:r>
      <w:r xmlns:w="http://schemas.openxmlformats.org/wordprocessingml/2006/main" w:rsidRPr="00E84C88">
        <w:rPr>
          <w:rFonts w:ascii="GHEA Grapalat" w:eastAsia="Times New Roman" w:hAnsi="GHEA Grapalat" w:cs="Arial"/>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DECLARE</w:t>
      </w:r>
    </w:p>
    <w:p w14:paraId="78CAF108"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af-ZA"/>
        </w:rPr>
      </w:pPr>
    </w:p>
    <w:p w14:paraId="1C8DAEE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rPr>
        <w:t xml:space="preserve">Article </w:t>
      </w:r>
      <w:r xmlns:w="http://schemas.openxmlformats.org/wordprocessingml/2006/main" w:rsidRPr="00E84C88">
        <w:rPr>
          <w:rFonts w:ascii="GHEA Grapalat" w:eastAsia="Times New Roman" w:hAnsi="GHEA Grapalat" w:cs="Sylfaen"/>
          <w:sz w:val="20"/>
          <w:szCs w:val="24"/>
          <w:lang w:val="af-ZA"/>
        </w:rPr>
        <w:t xml:space="preserve">37 of </w:t>
      </w: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to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declaring </w:t>
      </w:r>
      <w:r xmlns:w="http://schemas.openxmlformats.org/wordprocessingml/2006/main" w:rsidRPr="00E84C88">
        <w:rPr>
          <w:rFonts w:ascii="Arial" w:eastAsia="Times New Roman" w:hAnsi="Arial" w:cs="Arial"/>
          <w:sz w:val="20"/>
          <w:szCs w:val="24"/>
        </w:rPr>
        <w:t xml:space="preserve">if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w:t>
      </w:r>
    </w:p>
    <w:p w14:paraId="027AA1A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 </w:t>
      </w:r>
      <w:r xmlns:w="http://schemas.openxmlformats.org/wordprocessingml/2006/main" w:rsidRPr="00E84C88">
        <w:rPr>
          <w:rFonts w:ascii="Arial" w:eastAsia="Times New Roman" w:hAnsi="Arial" w:cs="Arial"/>
          <w:sz w:val="20"/>
          <w:szCs w:val="24"/>
        </w:rPr>
        <w:t xml:space="preserve">from 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match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conditions </w:t>
      </w:r>
      <w:r xmlns:w="http://schemas.openxmlformats.org/wordprocessingml/2006/main" w:rsidRPr="00E84C88">
        <w:rPr>
          <w:rFonts w:ascii="GHEA Grapalat" w:eastAsia="Times New Roman" w:hAnsi="GHEA Grapalat" w:cs="Sylfaen"/>
          <w:sz w:val="20"/>
          <w:szCs w:val="24"/>
          <w:lang w:val="af-ZA"/>
        </w:rPr>
        <w:t xml:space="preserve">.</w:t>
      </w:r>
    </w:p>
    <w:p w14:paraId="3598CBE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af-ZA"/>
        </w:rPr>
      </w:pPr>
      <w:r xmlns:w="http://schemas.openxmlformats.org/wordprocessingml/2006/main" w:rsidRPr="00E84C88">
        <w:rPr>
          <w:rFonts w:ascii="GHEA Grapalat" w:eastAsia="Times New Roman" w:hAnsi="GHEA Grapalat" w:cs="Sylfaen"/>
          <w:sz w:val="20"/>
          <w:szCs w:val="24"/>
          <w:lang w:val="af-ZA"/>
        </w:rPr>
        <w:t xml:space="preserve">2) </w:t>
      </w:r>
      <w:r xmlns:w="http://schemas.openxmlformats.org/wordprocessingml/2006/main" w:rsidRPr="00E84C88">
        <w:rPr>
          <w:rFonts w:ascii="Arial" w:eastAsia="Times New Roman" w:hAnsi="Arial" w:cs="Arial"/>
          <w:sz w:val="20"/>
          <w:szCs w:val="24"/>
        </w:rPr>
        <w:t xml:space="preserve">pause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have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hy-AM"/>
        </w:rPr>
        <w:t xml:space="preserve">requirement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rPr>
        <w:t xml:space="preserve">after </w:t>
      </w:r>
      <w:r xmlns:w="http://schemas.openxmlformats.org/wordprocessingml/2006/main" w:rsidRPr="00E84C88">
        <w:rPr>
          <w:rFonts w:ascii="Arial" w:eastAsia="Times New Roman" w:hAnsi="Arial" w:cs="Arial"/>
          <w:sz w:val="20"/>
          <w:szCs w:val="24"/>
          <w:lang w:val="hy-AM"/>
        </w:rPr>
        <w:t xml:space="preserve">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communities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needs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organized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completely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respectively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Armenia</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Republic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government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community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Council of Elders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customers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management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executor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authorized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body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leader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foundations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trustees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council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based 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on </w:t>
      </w:r>
      <w:r xmlns:w="http://schemas.openxmlformats.org/wordprocessingml/2006/main" w:rsidRPr="00E84C88">
        <w:rPr>
          <w:rFonts w:ascii="GHEA Grapalat" w:eastAsia="Times New Roman" w:hAnsi="GHEA Grapalat" w:cs="Sylfaen"/>
          <w:color w:val="FFFFFF"/>
          <w:sz w:val="20"/>
          <w:szCs w:val="24"/>
          <w:vertAlign w:val="superscript"/>
          <w:lang w:val="en-US"/>
        </w:rPr>
        <w:footnoteReference xmlns:w="http://schemas.openxmlformats.org/wordprocessingml/2006/main" w:id="5"/>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14:</w:t>
      </w:r>
    </w:p>
    <w:p w14:paraId="41D2376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3)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submitted </w:t>
      </w:r>
      <w:r xmlns:w="http://schemas.openxmlformats.org/wordprocessingml/2006/main" w:rsidRPr="00E84C88">
        <w:rPr>
          <w:rFonts w:ascii="GHEA Grapalat" w:eastAsia="Times New Roman" w:hAnsi="GHEA Grapalat" w:cs="Sylfaen"/>
          <w:sz w:val="20"/>
          <w:szCs w:val="24"/>
          <w:lang w:val="af-ZA"/>
        </w:rPr>
        <w:t xml:space="preserve">.</w:t>
      </w:r>
    </w:p>
    <w:p w14:paraId="38A451E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p>
    <w:p w14:paraId="12E6921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rPr>
        <w:t xml:space="preserve">Similar to </w:t>
      </w:r>
      <w:r xmlns:w="http://schemas.openxmlformats.org/wordprocessingml/2006/main" w:rsidRPr="00E84C88">
        <w:rPr>
          <w:rFonts w:ascii="GHEA Grapalat" w:eastAsia="Times New Roman" w:hAnsi="GHEA Grapalat" w:cs="Sylfaen"/>
          <w:sz w:val="20"/>
          <w:szCs w:val="24"/>
          <w:lang w:val="af-ZA"/>
        </w:rPr>
        <w:t xml:space="preserve">11.2 </w:t>
      </w:r>
      <w:r xmlns:w="http://schemas.openxmlformats.org/wordprocessingml/2006/main" w:rsidRPr="00E84C88">
        <w:rPr>
          <w:rFonts w:ascii="Arial" w:eastAsia="Times New Roman" w:hAnsi="Arial" w:cs="Arial"/>
          <w:sz w:val="20"/>
          <w:szCs w:val="24"/>
          <w:lang w:val="af-ZA"/>
        </w:rPr>
        <w:t xml:space="preserve">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w:t>
      </w:r>
      <w:r xmlns:w="http://schemas.openxmlformats.org/wordprocessingml/2006/main" w:rsidRPr="00E84C88">
        <w:rPr>
          <w:rFonts w:ascii="Arial" w:eastAsia="Times New Roman" w:hAnsi="Arial" w:cs="Arial"/>
          <w:sz w:val="20"/>
          <w:szCs w:val="24"/>
        </w:rPr>
        <w:t xml:space="preserve">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next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the course of time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w:t>
      </w:r>
      <w:r xmlns:w="http://schemas.openxmlformats.org/wordprocessingml/2006/main" w:rsidRPr="00E84C88">
        <w:rPr>
          <w:rFonts w:ascii="Arial" w:eastAsia="Times New Roman" w:hAnsi="Arial" w:cs="Arial"/>
          <w:sz w:val="20"/>
          <w:szCs w:val="24"/>
          <w:lang w:val="af-ZA"/>
        </w:rPr>
        <w:t xml:space="preserve">employer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the 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publication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statement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non-existent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announced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justification.</w:t>
      </w:r>
      <w:r xmlns:w="http://schemas.openxmlformats.org/wordprocessingml/2006/main" w:rsidRPr="00E84C88">
        <w:rPr>
          <w:rFonts w:ascii="GHEA Grapalat" w:eastAsia="Times New Roman" w:hAnsi="GHEA Grapalat" w:cs="Sylfaen"/>
          <w:sz w:val="20"/>
          <w:szCs w:val="24"/>
          <w:lang w:val="af-ZA"/>
        </w:rPr>
        <w:t xml:space="preserve"> </w:t>
      </w:r>
    </w:p>
    <w:p w14:paraId="328026CC" w14:textId="77777777" w:rsidR="00532D6C" w:rsidRPr="00E84C88" w:rsidRDefault="00532D6C" w:rsidP="00532D6C">
      <w:pPr>
        <w:spacing w:after="0" w:line="240" w:lineRule="auto"/>
        <w:ind w:firstLine="567"/>
        <w:jc w:val="both"/>
        <w:rPr>
          <w:rFonts w:ascii="GHEA Grapalat" w:eastAsia="Times New Roman" w:hAnsi="GHEA Grapalat" w:cs="Sylfaen"/>
          <w:sz w:val="20"/>
          <w:szCs w:val="24"/>
          <w:lang w:val="af-ZA"/>
        </w:rPr>
      </w:pPr>
    </w:p>
    <w:p w14:paraId="795D25CA" w14:textId="77777777"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New Roman"/>
          <w:b/>
          <w:sz w:val="20"/>
          <w:szCs w:val="24"/>
          <w:lang w:val="af-ZA"/>
        </w:rPr>
        <w:t xml:space="preserve">12. </w:t>
      </w:r>
      <w:r xmlns:w="http://schemas.openxmlformats.org/wordprocessingml/2006/main" w:rsidRPr="00E84C88">
        <w:rPr>
          <w:rFonts w:ascii="Arial" w:eastAsia="Times New Roman" w:hAnsi="Arial" w:cs="Arial"/>
          <w:b/>
          <w:sz w:val="20"/>
          <w:szCs w:val="24"/>
          <w:lang w:val="af-ZA"/>
        </w:rPr>
        <w:t xml:space="preserve">PURCHASE</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PROCESS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WITH:</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CONNECTED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ACTIONS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 </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OR </w:t>
      </w:r>
      <w:r xmlns:w="http://schemas.openxmlformats.org/wordprocessingml/2006/main" w:rsidRPr="00E84C88">
        <w:rPr>
          <w:rFonts w:ascii="GHEA Grapalat" w:eastAsia="Times New Roman" w:hAnsi="GHEA Grapalat" w:cs="Times New Roman"/>
          <w:b/>
          <w:sz w:val="20"/>
          <w:szCs w:val="24"/>
          <w:lang w:val="af-ZA"/>
        </w:rPr>
        <w:t xml:space="preserve">)</w:t>
      </w:r>
    </w:p>
    <w:p w14:paraId="057FB3BE" w14:textId="77777777"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ACCEPTED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DECISIONS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TO APPEAL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Participant</w:t>
      </w:r>
      <w:r xmlns:w="http://schemas.openxmlformats.org/wordprocessingml/2006/main" w:rsidRPr="00E84C88">
        <w:rPr>
          <w:rFonts w:ascii="GHEA Grapalat" w:eastAsia="Times New Roman" w:hAnsi="GHEA Grapalat" w:cs="Times New Roman"/>
          <w:b/>
          <w:sz w:val="20"/>
          <w:szCs w:val="24"/>
          <w:lang w:val="af-ZA"/>
        </w:rPr>
        <w:t xml:space="preserve"> </w:t>
      </w:r>
    </w:p>
    <w:p w14:paraId="0F1F2F28" w14:textId="77777777" w:rsidR="00436DC2" w:rsidRPr="00E84C88" w:rsidRDefault="00436DC2" w:rsidP="00436DC2">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THE RIGHT</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THE PROCEDURE</w:t>
      </w:r>
    </w:p>
    <w:p w14:paraId="3A60CEAC"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 </w:t>
      </w:r>
      <w:r xmlns:w="http://schemas.openxmlformats.org/wordprocessingml/2006/main" w:rsidRPr="00E84C88">
        <w:rPr>
          <w:rFonts w:ascii="Arial" w:eastAsia="Times New Roman" w:hAnsi="Arial" w:cs="Arial"/>
          <w:sz w:val="20"/>
          <w:szCs w:val="20"/>
          <w:lang w:val="en-US"/>
        </w:rPr>
        <w:t xml:space="preserve">each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interested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right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has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customer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civilian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trial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hereinafter: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Code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in </w:t>
      </w:r>
      <w:r xmlns:w="http://schemas.openxmlformats.org/wordprocessingml/2006/main" w:rsidRPr="00E84C88">
        <w:rPr>
          <w:rFonts w:ascii="Arial" w:eastAsia="Times New Roman" w:hAnsi="Arial" w:cs="Arial"/>
          <w:sz w:val="20"/>
          <w:szCs w:val="20"/>
          <w:lang w:val="en-US"/>
        </w:rPr>
        <w:t xml:space="preserve">order</w:t>
      </w:r>
    </w:p>
    <w:p w14:paraId="2EE57EB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en-US"/>
        </w:rPr>
        <w:t xml:space="preserve">Each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who?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right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has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deadline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subject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characteristics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invitation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the </w:t>
      </w:r>
      <w:r xmlns:w="http://schemas.openxmlformats.org/wordprocessingml/2006/main" w:rsidRPr="00E84C88">
        <w:rPr>
          <w:rFonts w:ascii="Arial" w:eastAsia="Times New Roman" w:hAnsi="Arial" w:cs="Arial"/>
          <w:sz w:val="20"/>
          <w:szCs w:val="20"/>
          <w:lang w:val="en-US"/>
        </w:rPr>
        <w:t xml:space="preserve">requirements</w:t>
      </w:r>
    </w:p>
    <w:p w14:paraId="353B115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administrative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 not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regulated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relationship</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regulator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legislation </w:t>
      </w:r>
      <w:r xmlns:w="http://schemas.openxmlformats.org/wordprocessingml/2006/main" w:rsidRPr="00E84C88">
        <w:rPr>
          <w:rFonts w:ascii="GHEA Grapalat" w:eastAsia="Times New Roman" w:hAnsi="GHEA Grapalat" w:cs="Times New Roman"/>
          <w:sz w:val="20"/>
          <w:szCs w:val="20"/>
          <w:lang w:val="es-ES"/>
        </w:rPr>
        <w:t xml:space="preserve">.</w:t>
      </w:r>
    </w:p>
    <w:p w14:paraId="36150ECC"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3. </w:t>
      </w:r>
      <w:r xmlns:w="http://schemas.openxmlformats.org/wordprocessingml/2006/main" w:rsidRPr="00E84C88">
        <w:rPr>
          <w:rFonts w:ascii="Arial" w:eastAsia="Times New Roman" w:hAnsi="Arial" w:cs="Arial"/>
          <w:sz w:val="20"/>
          <w:szCs w:val="20"/>
          <w:lang w:val="en-US"/>
        </w:rPr>
        <w:t xml:space="preserve">Client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assessor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inactivity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as a result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caused 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damages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compensated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civilian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in </w:t>
      </w:r>
      <w:r xmlns:w="http://schemas.openxmlformats.org/wordprocessingml/2006/main" w:rsidRPr="00E84C88">
        <w:rPr>
          <w:rFonts w:ascii="Arial" w:eastAsia="Times New Roman" w:hAnsi="Arial" w:cs="Arial"/>
          <w:sz w:val="20"/>
          <w:szCs w:val="20"/>
          <w:lang w:val="en-US"/>
        </w:rPr>
        <w:t xml:space="preserve">order</w:t>
      </w:r>
    </w:p>
    <w:p w14:paraId="60E579EE"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4.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invitation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inactivity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customer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claimant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antiquity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term: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6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2</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contract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unilateral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solve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claimant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antiquity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thirty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proofErr xmlns:w="http://schemas.openxmlformats.org/wordprocessingml/2006/main" w:type="gramStart"/>
      <w:r xmlns:w="http://schemas.openxmlformats.org/wordprocessingml/2006/main" w:rsidRPr="00E84C88">
        <w:rPr>
          <w:rFonts w:ascii="GHEA Grapalat" w:eastAsia="Times New Roman" w:hAnsi="GHEA Grapalat" w:cs="Times New Roman"/>
          <w:sz w:val="20"/>
          <w:szCs w:val="20"/>
          <w:lang w:val="es-ES"/>
        </w:rPr>
        <w:t xml:space="preserve">​</w:t>
      </w:r>
      <w:proofErr xmlns:w="http://schemas.openxmlformats.org/wordprocessingml/2006/main" w:type="gramEnd"/>
    </w:p>
    <w:p w14:paraId="5E8386C9"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5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resolved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Yerevan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first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general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jurisdiction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accepting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thirty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during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reasoned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extended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times </w:t>
      </w:r>
      <w:r xmlns:w="http://schemas.openxmlformats.org/wordprocessingml/2006/main" w:rsidRPr="00E84C88">
        <w:rPr>
          <w:rFonts w:ascii="GHEA Grapalat" w:eastAsia="Times New Roman" w:hAnsi="GHEA Grapalat" w:cs="Times New Roman"/>
          <w:sz w:val="20"/>
          <w:szCs w:val="20"/>
          <w:lang w:val="es-ES"/>
        </w:rPr>
        <w:t xml:space="preserve">until</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calendar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by </w:t>
      </w:r>
      <w:r xmlns:w="http://schemas.openxmlformats.org/wordprocessingml/2006/main" w:rsidRPr="00E84C88">
        <w:rPr>
          <w:rFonts w:ascii="Arial" w:eastAsia="Times New Roman" w:hAnsi="Arial" w:cs="Arial"/>
          <w:sz w:val="20"/>
          <w:szCs w:val="20"/>
          <w:lang w:val="en-US"/>
        </w:rPr>
        <w:t xml:space="preserve">day</w:t>
      </w:r>
    </w:p>
    <w:p w14:paraId="76D6B95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12.6.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question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solution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submission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three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term </w:t>
      </w:r>
      <w:r xmlns:w="http://schemas.openxmlformats.org/wordprocessingml/2006/main" w:rsidRPr="00E84C88">
        <w:rPr>
          <w:rFonts w:ascii="GHEA Grapalat" w:eastAsia="Times New Roman" w:hAnsi="GHEA Grapalat" w:cs="Times New Roman"/>
          <w:sz w:val="20"/>
          <w:szCs w:val="20"/>
          <w:lang w:val="es-ES"/>
        </w:rPr>
        <w:t xml:space="preserve">.</w:t>
      </w:r>
    </w:p>
    <w:p w14:paraId="269217A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12.7.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at the same time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given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possession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situated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w:t>
      </w:r>
    </w:p>
    <w:p w14:paraId="4DA226A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12.8. </w:t>
      </w:r>
      <w:r xmlns:w="http://schemas.openxmlformats.org/wordprocessingml/2006/main" w:rsidRPr="00E84C88">
        <w:rPr>
          <w:rFonts w:ascii="Arial" w:eastAsia="Times New Roman" w:hAnsi="Arial" w:cs="Arial"/>
          <w:sz w:val="20"/>
          <w:szCs w:val="20"/>
          <w:lang w:val="en-US"/>
        </w:rPr>
        <w:t xml:space="preserve">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 happening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five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term </w:t>
      </w:r>
      <w:r xmlns:w="http://schemas.openxmlformats.org/wordprocessingml/2006/main" w:rsidRPr="00E84C88">
        <w:rPr>
          <w:rFonts w:ascii="GHEA Grapalat" w:eastAsia="Times New Roman" w:hAnsi="GHEA Grapalat" w:cs="Times New Roman"/>
          <w:sz w:val="20"/>
          <w:szCs w:val="20"/>
          <w:lang w:val="es-ES"/>
        </w:rPr>
        <w:t xml:space="preserve">.</w:t>
      </w:r>
    </w:p>
    <w:p w14:paraId="60B29FD9"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deadline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requirements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 to be fulfilled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available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 </w:t>
      </w:r>
      <w:r xmlns:w="http://schemas.openxmlformats.org/wordprocessingml/2006/main" w:rsidRPr="00E84C88">
        <w:rPr>
          <w:rFonts w:ascii="GHEA Grapalat" w:eastAsia="Times New Roman" w:hAnsi="GHEA Grapalat" w:cs="Times New Roman"/>
          <w:sz w:val="20"/>
          <w:szCs w:val="20"/>
          <w:lang w:val="es-ES"/>
        </w:rPr>
        <w:t xml:space="preserve">and</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plaintiff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referred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facts </w:t>
      </w:r>
      <w:r xmlns:w="http://schemas.openxmlformats.org/wordprocessingml/2006/main" w:rsidRPr="00E84C88">
        <w:rPr>
          <w:rFonts w:ascii="GHEA Grapalat" w:eastAsia="Times New Roman" w:hAnsi="GHEA Grapalat" w:cs="Times New Roman"/>
          <w:sz w:val="20"/>
          <w:szCs w:val="20"/>
          <w:lang w:val="es-ES"/>
        </w:rPr>
        <w:t xml:space="preserve">which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confirmation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possession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situated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evidence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considered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approved</w:t>
      </w:r>
      <w:r xmlns:w="http://schemas.openxmlformats.org/wordprocessingml/2006/main" w:rsidRPr="00E84C88">
        <w:rPr>
          <w:rFonts w:ascii="GHEA Grapalat" w:eastAsia="Times New Roman" w:hAnsi="GHEA Grapalat" w:cs="Times New Roman"/>
          <w:sz w:val="20"/>
          <w:szCs w:val="20"/>
          <w:lang w:val="es-ES"/>
        </w:rPr>
        <w:t xml:space="preserve">​</w:t>
      </w:r>
    </w:p>
    <w:p w14:paraId="3FAB425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9.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pertaining to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affairs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turns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proceedings </w:t>
      </w:r>
      <w:r xmlns:w="http://schemas.openxmlformats.org/wordprocessingml/2006/main" w:rsidRPr="00E84C88">
        <w:rPr>
          <w:rFonts w:ascii="GHEA Grapalat" w:eastAsia="Times New Roman" w:hAnsi="GHEA Grapalat" w:cs="Times New Roman"/>
          <w:sz w:val="20"/>
          <w:szCs w:val="20"/>
          <w:lang w:val="es-ES"/>
        </w:rPr>
        <w:t xml:space="preserve">.</w:t>
      </w:r>
    </w:p>
    <w:p w14:paraId="281CDCC6"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10. </w:t>
      </w:r>
      <w:r xmlns:w="http://schemas.openxmlformats.org/wordprocessingml/2006/main" w:rsidRPr="00E84C88">
        <w:rPr>
          <w:rFonts w:ascii="Arial" w:eastAsia="Times New Roman" w:hAnsi="Arial" w:cs="Arial"/>
          <w:sz w:val="20"/>
          <w:szCs w:val="20"/>
          <w:lang w:val="en-US"/>
        </w:rPr>
        <w:t xml:space="preserve">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s-ES"/>
        </w:rPr>
        <w:t xml:space="preserve">day</w:t>
      </w:r>
    </w:p>
    <w:p w14:paraId="764E513F"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11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customer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five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term </w:t>
      </w:r>
      <w:r xmlns:w="http://schemas.openxmlformats.org/wordprocessingml/2006/main" w:rsidRPr="00E84C88">
        <w:rPr>
          <w:rFonts w:ascii="GHEA Grapalat" w:eastAsia="Times New Roman" w:hAnsi="GHEA Grapalat" w:cs="Times New Roman"/>
          <w:sz w:val="20"/>
          <w:szCs w:val="20"/>
          <w:lang w:val="es-ES"/>
        </w:rPr>
        <w:t xml:space="preserve">.</w:t>
      </w:r>
    </w:p>
    <w:p w14:paraId="358FDC5E"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Courier New"/>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representatives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time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wild </w:t>
      </w:r>
      <w:r xmlns:w="http://schemas.openxmlformats.org/wordprocessingml/2006/main" w:rsidRPr="00E84C88">
        <w:rPr>
          <w:rFonts w:ascii="GHEA Grapalat" w:eastAsia="Times New Roman" w:hAnsi="GHEA Grapalat" w:cs="Times New Roman"/>
          <w:sz w:val="20"/>
          <w:szCs w:val="20"/>
          <w:lang w:val="es-ES"/>
        </w:rPr>
        <w:t xml:space="preserve">like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separately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procedural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actions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perform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notified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communication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through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notices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97 </w:t>
      </w:r>
      <w:r xmlns:w="http://schemas.openxmlformats.org/wordprocessingml/2006/main" w:rsidRPr="00E84C88">
        <w:rPr>
          <w:rFonts w:ascii="Arial" w:eastAsia="Times New Roman" w:hAnsi="Arial" w:cs="Arial"/>
          <w:sz w:val="20"/>
          <w:szCs w:val="20"/>
          <w:lang w:val="en-US"/>
        </w:rPr>
        <w:t xml:space="preserve">of the Code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article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application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post office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send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method</w:t>
      </w:r>
      <w:r xmlns:w="http://schemas.openxmlformats.org/wordprocessingml/2006/main" w:rsidRPr="00E84C88">
        <w:rPr>
          <w:rFonts w:ascii="GHEA Grapalat" w:eastAsia="Times New Roman" w:hAnsi="GHEA Grapalat" w:cs="Times New Roman"/>
          <w:sz w:val="20"/>
          <w:szCs w:val="20"/>
          <w:lang w:val="es-ES"/>
        </w:rPr>
        <w:t xml:space="preserve">​</w:t>
      </w:r>
    </w:p>
    <w:p w14:paraId="6B05CD00"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13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affairs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examination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according to the procedure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initiative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came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conclusion </w:t>
      </w:r>
      <w:r xmlns:w="http://schemas.openxmlformats.org/wordprocessingml/2006/main" w:rsidRPr="00E84C88">
        <w:rPr>
          <w:rFonts w:ascii="GHEA Grapalat" w:eastAsia="Times New Roman" w:hAnsi="GHEA Grapalat" w:cs="Times New Roman"/>
          <w:sz w:val="20"/>
          <w:szCs w:val="20"/>
          <w:lang w:val="es-ES"/>
        </w:rPr>
        <w:t xml:space="preserve">that</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necessary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in </w:t>
      </w:r>
      <w:r xmlns:w="http://schemas.openxmlformats.org/wordprocessingml/2006/main" w:rsidRPr="00E84C88">
        <w:rPr>
          <w:rFonts w:ascii="Arial" w:eastAsia="Times New Roman" w:hAnsi="Arial" w:cs="Arial"/>
          <w:sz w:val="20"/>
          <w:szCs w:val="20"/>
          <w:lang w:val="en-US"/>
        </w:rPr>
        <w:t xml:space="preserve">the session</w:t>
      </w:r>
    </w:p>
    <w:p w14:paraId="58966472"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14.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regarding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person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submit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expiry</w:t>
      </w:r>
      <w:r xmlns:w="http://schemas.openxmlformats.org/wordprocessingml/2006/main" w:rsidRPr="00E84C88">
        <w:rPr>
          <w:rFonts w:ascii="GHEA Grapalat" w:eastAsia="Times New Roman" w:hAnsi="GHEA Grapalat" w:cs="Times New Roman"/>
          <w:sz w:val="20"/>
          <w:szCs w:val="20"/>
          <w:lang w:val="es-ES"/>
        </w:rPr>
        <w:t xml:space="preserve">​</w:t>
      </w:r>
    </w:p>
    <w:p w14:paraId="1C98558A"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15.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answer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present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period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upon expiry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after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three days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within the term </w:t>
      </w:r>
      <w:r xmlns:w="http://schemas.openxmlformats.org/wordprocessingml/2006/main" w:rsidRPr="00E84C88">
        <w:rPr>
          <w:rFonts w:ascii="GHEA Grapalat" w:eastAsia="Times New Roman" w:hAnsi="GHEA Grapalat" w:cs="Times New Roman"/>
          <w:sz w:val="20"/>
          <w:szCs w:val="20"/>
          <w:lang w:val="es-ES"/>
        </w:rPr>
        <w:t xml:space="preserve">.</w:t>
      </w:r>
    </w:p>
    <w:p w14:paraId="1B1646BB"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16. </w:t>
      </w:r>
      <w:r xmlns:w="http://schemas.openxmlformats.org/wordprocessingml/2006/main" w:rsidRPr="00E84C88">
        <w:rPr>
          <w:rFonts w:ascii="Arial" w:eastAsia="Times New Roman" w:hAnsi="Arial" w:cs="Arial"/>
          <w:sz w:val="20"/>
          <w:szCs w:val="20"/>
          <w:lang w:val="en-US"/>
        </w:rPr>
        <w:t xml:space="preserve">The 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examine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question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 resolved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claim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proceedings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accept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by </w:t>
      </w:r>
      <w:r xmlns:w="http://schemas.openxmlformats.org/wordprocessingml/2006/main" w:rsidRPr="00E84C88">
        <w:rPr>
          <w:rFonts w:ascii="Arial" w:eastAsia="Times New Roman" w:hAnsi="Arial" w:cs="Arial"/>
          <w:sz w:val="20"/>
          <w:szCs w:val="20"/>
          <w:lang w:val="en-US"/>
        </w:rPr>
        <w:t xml:space="preserve">decision</w:t>
      </w:r>
    </w:p>
    <w:p w14:paraId="40A4453B"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17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at the base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fallen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circumstances </w:t>
      </w:r>
      <w:r xmlns:w="http://schemas.openxmlformats.org/wordprocessingml/2006/main" w:rsidRPr="00E84C88">
        <w:rPr>
          <w:rFonts w:ascii="Arial" w:eastAsia="Times New Roman" w:hAnsi="Arial" w:cs="Arial"/>
          <w:sz w:val="20"/>
          <w:szCs w:val="20"/>
          <w:lang w:val="en-US"/>
        </w:rPr>
        <w:t xml:space="preserve">like</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given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performance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acceptance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law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otherwise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order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saved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facts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prove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wearing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the </w:t>
      </w:r>
      <w:r xmlns:w="http://schemas.openxmlformats.org/wordprocessingml/2006/main" w:rsidRPr="00E84C88">
        <w:rPr>
          <w:rFonts w:ascii="Arial" w:eastAsia="Times New Roman" w:hAnsi="Arial" w:cs="Arial"/>
          <w:sz w:val="20"/>
          <w:szCs w:val="20"/>
          <w:lang w:val="en-US"/>
        </w:rPr>
        <w:t xml:space="preserve">respondent</w:t>
      </w:r>
    </w:p>
    <w:p w14:paraId="7900C55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18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Respondent: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contested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grounding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submit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evidence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demand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during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justification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proof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impossibility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himself</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independently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 reasons </w:t>
      </w:r>
      <w:r xmlns:w="http://schemas.openxmlformats.org/wordprocessingml/2006/main" w:rsidRPr="00E84C88">
        <w:rPr>
          <w:rFonts w:ascii="GHEA Grapalat" w:eastAsia="Times New Roman" w:hAnsi="GHEA Grapalat" w:cs="Times New Roman"/>
          <w:sz w:val="20"/>
          <w:szCs w:val="20"/>
          <w:lang w:val="es-ES"/>
        </w:rPr>
        <w:t xml:space="preserve">.</w:t>
      </w:r>
    </w:p>
    <w:p w14:paraId="2D9FA3C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19.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except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6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Article </w:t>
      </w:r>
      <w:r xmlns:w="http://schemas.openxmlformats.org/wordprocessingml/2006/main" w:rsidRPr="00E84C88">
        <w:rPr>
          <w:rFonts w:ascii="GHEA Grapalat" w:eastAsia="Times New Roman" w:hAnsi="GHEA Grapalat" w:cs="Times New Roman"/>
          <w:sz w:val="20"/>
          <w:szCs w:val="20"/>
          <w:lang w:val="es-ES"/>
        </w:rPr>
        <w:t xml:space="preserve">2</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 </w:t>
      </w:r>
      <w:r xmlns:w="http://schemas.openxmlformats.org/wordprocessingml/2006/main" w:rsidRPr="00E84C88">
        <w:rPr>
          <w:rFonts w:ascii="GHEA Grapalat" w:eastAsia="Times New Roman" w:hAnsi="GHEA Grapalat" w:cs="Times New Roman"/>
          <w:sz w:val="20"/>
          <w:szCs w:val="20"/>
          <w:lang w:val="es-ES"/>
        </w:rPr>
        <w:t xml:space="preserve">of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automatically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process </w:t>
      </w:r>
      <w:r xmlns:w="http://schemas.openxmlformats.org/wordprocessingml/2006/main" w:rsidRPr="00E84C88">
        <w:rPr>
          <w:rFonts w:ascii="GHEA Grapalat" w:eastAsia="Times New Roman" w:hAnsi="GHEA Grapalat" w:cs="Times New Roman"/>
          <w:sz w:val="20"/>
          <w:szCs w:val="20"/>
          <w:lang w:val="es-ES"/>
        </w:rPr>
        <w:t xml:space="preserve">is </w:t>
      </w:r>
      <w:r xmlns:w="http://schemas.openxmlformats.org/wordprocessingml/2006/main" w:rsidRPr="00E84C88">
        <w:rPr>
          <w:rFonts w:ascii="Arial" w:eastAsia="Times New Roman" w:hAnsi="Arial" w:cs="Arial"/>
          <w:sz w:val="20"/>
          <w:szCs w:val="20"/>
          <w:lang w:val="en-US"/>
        </w:rPr>
        <w:t xml:space="preserve">as follows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Arial" w:eastAsia="Times New Roman" w:hAnsi="Arial" w:cs="Arial"/>
          <w:sz w:val="20"/>
          <w:szCs w:val="20"/>
          <w:lang w:val="en-US"/>
        </w:rPr>
        <w:t xml:space="preserve">of the invitation </w:t>
      </w:r>
      <w:r xmlns:w="http://schemas.openxmlformats.org/wordprocessingml/2006/main" w:rsidRPr="00E84C88">
        <w:rPr>
          <w:rFonts w:ascii="Cambria Math" w:eastAsia="Times New Roman" w:hAnsi="Cambria Math" w:cs="Cambria Math"/>
          <w:sz w:val="20"/>
          <w:szCs w:val="20"/>
          <w:lang w:val="es-ES"/>
        </w:rPr>
        <w:t xml:space="preserve">. with </w:t>
      </w:r>
      <w:r xmlns:w="http://schemas.openxmlformats.org/wordprocessingml/2006/main" w:rsidRPr="00E84C88">
        <w:rPr>
          <w:rFonts w:ascii="GHEA Grapalat" w:eastAsia="Times New Roman" w:hAnsi="GHEA Grapalat" w:cs="Times New Roman"/>
          <w:sz w:val="20"/>
          <w:szCs w:val="20"/>
          <w:lang w:val="es-ES"/>
        </w:rPr>
        <w:t xml:space="preserve">10 </w:t>
      </w:r>
      <w:r xmlns:w="http://schemas.openxmlformats.org/wordprocessingml/2006/main" w:rsidRPr="00E84C88">
        <w:rPr>
          <w:rFonts w:ascii="Arial" w:eastAsia="Times New Roman" w:hAnsi="Arial" w:cs="Arial"/>
          <w:sz w:val="20"/>
          <w:szCs w:val="20"/>
          <w:lang w:val="en-US"/>
        </w:rPr>
        <w:t xml:space="preserve">points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be published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from the date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dispute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exam</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results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first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enter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s-ES"/>
        </w:rPr>
        <w:t xml:space="preserve">day</w:t>
      </w:r>
    </w:p>
    <w:p w14:paraId="605BB96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20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s-ES"/>
        </w:rPr>
        <w:t xml:space="preserve">cases </w:t>
      </w:r>
      <w:r xmlns:w="http://schemas.openxmlformats.org/wordprocessingml/2006/main" w:rsidRPr="00E84C88">
        <w:rPr>
          <w:rFonts w:ascii="GHEA Grapalat" w:eastAsia="Times New Roman" w:hAnsi="GHEA Grapalat" w:cs="Times New Roman"/>
          <w:sz w:val="20"/>
          <w:szCs w:val="20"/>
          <w:lang w:val="es-ES"/>
        </w:rPr>
        <w:t xml:space="preserve">when </w:t>
      </w:r>
      <w:r xmlns:w="http://schemas.openxmlformats.org/wordprocessingml/2006/main" w:rsidRPr="00E84C88">
        <w:rPr>
          <w:rFonts w:ascii="Arial" w:eastAsia="Times New Roman" w:hAnsi="Arial" w:cs="Arial"/>
          <w:sz w:val="20"/>
          <w:szCs w:val="20"/>
          <w:lang w:val="en-US"/>
        </w:rPr>
        <w:t xml:space="preserve">public</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protection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national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safety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interests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necessary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continue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process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Law</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article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bodies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leaders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persons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executive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lead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mediation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makes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process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suspension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eliminate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a point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planned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establishment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sending</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that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decision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 </w:t>
      </w:r>
      <w:r xmlns:w="http://schemas.openxmlformats.org/wordprocessingml/2006/main" w:rsidRPr="00E84C88">
        <w:rPr>
          <w:rFonts w:ascii="GHEA Grapalat" w:eastAsia="Times New Roman" w:hAnsi="GHEA Grapalat" w:cs="Times New Roman"/>
          <w:sz w:val="20"/>
          <w:szCs w:val="20"/>
          <w:lang w:val="es-ES"/>
        </w:rPr>
        <w:t xml:space="preserve">.</w:t>
      </w:r>
    </w:p>
    <w:p w14:paraId="39E56F27"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Courier New"/>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21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since</w:t>
      </w:r>
      <w:r xmlns:w="http://schemas.openxmlformats.org/wordprocessingml/2006/main" w:rsidRPr="00E84C88">
        <w:rPr>
          <w:rFonts w:ascii="GHEA Grapalat" w:eastAsia="Times New Roman" w:hAnsi="GHEA Grapalat" w:cs="Times New Roman"/>
          <w:sz w:val="20"/>
          <w:szCs w:val="20"/>
          <w:lang w:val="es-ES"/>
        </w:rPr>
        <w:t xml:space="preserve">​</w:t>
      </w:r>
    </w:p>
    <w:p w14:paraId="31E5FBDE"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12.22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appraiser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commission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actions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inaction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decisions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connected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with disputes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it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being sent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official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mail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body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court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judgment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part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final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judicial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the act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immediately</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publication</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in the newsletter </w:t>
      </w:r>
      <w:r xmlns:w="http://schemas.openxmlformats.org/wordprocessingml/2006/main" w:rsidRPr="00E84C88">
        <w:rPr>
          <w:rFonts w:ascii="GHEA Grapalat" w:eastAsia="Times New Roman" w:hAnsi="GHEA Grapalat" w:cs="Times New Roman"/>
          <w:sz w:val="20"/>
          <w:szCs w:val="20"/>
          <w:lang w:val="es-ES"/>
        </w:rPr>
        <w:t xml:space="preserve">.</w:t>
      </w:r>
    </w:p>
    <w:p w14:paraId="5EFC3F2D" w14:textId="77777777" w:rsidR="001902F9" w:rsidRPr="00E84C88" w:rsidRDefault="001902F9" w:rsidP="001902F9">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12 </w:t>
      </w:r>
      <w:r xmlns:w="http://schemas.openxmlformats.org/wordprocessingml/2006/main" w:rsidRPr="00E84C88">
        <w:rPr>
          <w:rFonts w:ascii="Cambria Math" w:eastAsia="Times New Roman" w:hAnsi="Cambria Math" w:cs="Cambria Math"/>
          <w:sz w:val="20"/>
          <w:szCs w:val="20"/>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23 </w:t>
      </w:r>
      <w:r xmlns:w="http://schemas.openxmlformats.org/wordprocessingml/2006/main" w:rsidRPr="00E84C88">
        <w:rPr>
          <w:rFonts w:ascii="Cambria Math" w:eastAsia="Times New Roman" w:hAnsi="Cambria Math" w:cs="Cambria Math"/>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Appeal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chargeable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of duties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rates</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State</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toll</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en-US"/>
        </w:rPr>
        <w:t xml:space="preserve">by law.</w:t>
      </w:r>
    </w:p>
    <w:p w14:paraId="0E107EC9" w14:textId="77777777" w:rsidR="00454CDE" w:rsidRPr="00E84C88" w:rsidRDefault="00454CDE" w:rsidP="00436DC2">
      <w:pPr>
        <w:spacing w:after="0" w:line="240" w:lineRule="auto"/>
        <w:jc w:val="center"/>
        <w:rPr>
          <w:rFonts w:ascii="GHEA Grapalat" w:eastAsia="Times New Roman" w:hAnsi="GHEA Grapalat" w:cs="Arial"/>
          <w:b/>
          <w:sz w:val="24"/>
          <w:lang w:val="es-ES"/>
        </w:rPr>
      </w:pPr>
    </w:p>
    <w:p w14:paraId="29DCABE7" w14:textId="77777777" w:rsidR="00532D6C" w:rsidRPr="00E84C88" w:rsidRDefault="00532D6C" w:rsidP="00436DC2">
      <w:pPr xmlns:w="http://schemas.openxmlformats.org/wordprocessingml/2006/main">
        <w:spacing w:after="0" w:line="240" w:lineRule="auto"/>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С </w:t>
      </w:r>
      <w:r xmlns:w="http://schemas.openxmlformats.org/wordprocessingml/2006/main" w:rsidRPr="00E84C88">
        <w:rPr>
          <w:rFonts w:ascii="GHEA Grapalat" w:eastAsia="Times New Roman" w:hAnsi="GHEA Grapalat" w:cs="Times New Roman"/>
          <w:b/>
          <w:sz w:val="24"/>
          <w:lang w:val="af-ZA"/>
        </w:rPr>
        <w:t xml:space="preserve">II:</w:t>
      </w:r>
    </w:p>
    <w:p w14:paraId="11BB9051"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C:</w:t>
      </w:r>
    </w:p>
    <w:p w14:paraId="639C2D45"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C:</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Sh:</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Ts:</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Q:</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Y:</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P:</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S:</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E:</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L:</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And:</w:t>
      </w:r>
    </w:p>
    <w:p w14:paraId="79819298" w14:textId="77777777" w:rsidR="00532D6C" w:rsidRPr="00E84C88" w:rsidRDefault="00532D6C" w:rsidP="00532D6C">
      <w:pPr>
        <w:spacing w:after="0" w:line="240" w:lineRule="auto"/>
        <w:ind w:firstLine="567"/>
        <w:jc w:val="center"/>
        <w:rPr>
          <w:rFonts w:ascii="GHEA Grapalat" w:eastAsia="Times New Roman" w:hAnsi="GHEA Grapalat" w:cs="Times New Roman"/>
          <w:sz w:val="24"/>
          <w:lang w:val="af-ZA"/>
        </w:rPr>
      </w:pPr>
    </w:p>
    <w:p w14:paraId="7AE1C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 </w:t>
      </w:r>
      <w:r xmlns:w="http://schemas.openxmlformats.org/wordprocessingml/2006/main" w:rsidRPr="00E84C88">
        <w:rPr>
          <w:rFonts w:ascii="Arial" w:eastAsia="Times New Roman" w:hAnsi="Arial" w:cs="Arial"/>
          <w:b/>
          <w:sz w:val="20"/>
          <w:szCs w:val="24"/>
          <w:lang w:val="es-ES"/>
        </w:rPr>
        <w:t xml:space="preserve">GENERAL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PROVISIONS:</w:t>
      </w:r>
    </w:p>
    <w:p w14:paraId="435A177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24"/>
          <w:lang w:val="af-ZA"/>
        </w:rPr>
        <w:t xml:space="preserve"> </w:t>
      </w:r>
    </w:p>
    <w:p w14:paraId="7244447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1.1 </w:t>
      </w:r>
      <w:r xmlns:w="http://schemas.openxmlformats.org/wordprocessingml/2006/main" w:rsidRPr="00E84C88">
        <w:rPr>
          <w:rFonts w:ascii="Arial" w:eastAsia="Times New Roman" w:hAnsi="Arial" w:cs="Arial"/>
          <w:sz w:val="20"/>
          <w:szCs w:val="24"/>
        </w:rPr>
        <w:t xml:space="preserve">Herein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purpose: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assist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colleagues</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while preparing.</w:t>
      </w:r>
    </w:p>
    <w:p w14:paraId="4003878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1.2 </w:t>
      </w:r>
      <w:r xmlns:w="http://schemas.openxmlformats.org/wordprocessingml/2006/main" w:rsidRPr="00E84C88">
        <w:rPr>
          <w:rFonts w:ascii="Arial" w:eastAsia="Times New Roman" w:hAnsi="Arial" w:cs="Arial"/>
          <w:sz w:val="20"/>
          <w:szCs w:val="24"/>
        </w:rPr>
        <w:t xml:space="preserve">Expediency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partner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submit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hereby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offered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of 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ways </w:t>
      </w:r>
      <w:r xmlns:w="http://schemas.openxmlformats.org/wordprocessingml/2006/main" w:rsidRPr="00E84C88">
        <w:rPr>
          <w:rFonts w:ascii="GHEA Grapalat" w:eastAsia="Times New Roman" w:hAnsi="GHEA Grapalat" w:cs="Sylfaen"/>
          <w:sz w:val="20"/>
          <w:szCs w:val="24"/>
          <w:lang w:val="af-ZA"/>
        </w:rPr>
        <w:t xml:space="preserve">by </w:t>
      </w:r>
      <w:r xmlns:w="http://schemas.openxmlformats.org/wordprocessingml/2006/main" w:rsidRPr="00E84C88">
        <w:rPr>
          <w:rFonts w:ascii="Arial" w:eastAsia="Times New Roman" w:hAnsi="Arial" w:cs="Arial"/>
          <w:sz w:val="20"/>
          <w:szCs w:val="24"/>
        </w:rPr>
        <w:t xml:space="preserve">keeping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 conditions.</w:t>
      </w:r>
    </w:p>
    <w:p w14:paraId="62745C6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1.3 </w:t>
      </w:r>
      <w:r xmlns:w="http://schemas.openxmlformats.org/wordprocessingml/2006/main" w:rsidRPr="00E84C88">
        <w:rPr>
          <w:rFonts w:ascii="Arial" w:eastAsia="Times New Roman" w:hAnsi="Arial" w:cs="Arial"/>
          <w:sz w:val="20"/>
          <w:szCs w:val="24"/>
        </w:rPr>
        <w:t xml:space="preserve">Applications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Armenian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besides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you 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english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Russian.</w:t>
      </w:r>
      <w:r xmlns:w="http://schemas.openxmlformats.org/wordprocessingml/2006/main" w:rsidRPr="00E84C88">
        <w:rPr>
          <w:rFonts w:ascii="GHEA Grapalat" w:eastAsia="Times New Roman" w:hAnsi="GHEA Grapalat" w:cs="Sylfaen"/>
          <w:sz w:val="20"/>
          <w:szCs w:val="24"/>
          <w:lang w:val="af-ZA"/>
        </w:rPr>
        <w:t xml:space="preserve"> </w:t>
      </w:r>
    </w:p>
    <w:p w14:paraId="2508D081" w14:textId="77777777" w:rsidR="00532D6C" w:rsidRPr="00E84C88" w:rsidRDefault="00532D6C" w:rsidP="00532D6C">
      <w:pPr>
        <w:spacing w:after="0" w:line="240" w:lineRule="auto"/>
        <w:jc w:val="center"/>
        <w:rPr>
          <w:rFonts w:ascii="GHEA Grapalat" w:eastAsia="Times New Roman" w:hAnsi="GHEA Grapalat" w:cs="Times New Roman"/>
          <w:b/>
          <w:sz w:val="24"/>
          <w:lang w:val="af-ZA"/>
        </w:rPr>
      </w:pPr>
    </w:p>
    <w:p w14:paraId="5E33A1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2. </w:t>
      </w:r>
      <w:r xmlns:w="http://schemas.openxmlformats.org/wordprocessingml/2006/main" w:rsidRPr="00E84C88">
        <w:rPr>
          <w:rFonts w:ascii="Arial" w:eastAsia="Times New Roman" w:hAnsi="Arial" w:cs="Arial"/>
          <w:b/>
          <w:sz w:val="20"/>
          <w:szCs w:val="24"/>
          <w:lang w:val="es-ES"/>
        </w:rPr>
        <w:t xml:space="preserve">CURRENT</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THE APPLICATION</w:t>
      </w:r>
    </w:p>
    <w:p w14:paraId="7DC6C37F" w14:textId="77777777" w:rsidR="00532D6C" w:rsidRPr="00E84C88" w:rsidRDefault="00532D6C" w:rsidP="00532D6C">
      <w:pPr>
        <w:spacing w:after="0" w:line="240" w:lineRule="auto"/>
        <w:ind w:firstLine="720"/>
        <w:jc w:val="center"/>
        <w:rPr>
          <w:rFonts w:ascii="GHEA Grapalat" w:eastAsia="Times New Roman" w:hAnsi="GHEA Grapalat" w:cs="Times New Roman"/>
          <w:sz w:val="24"/>
          <w:lang w:val="af-ZA"/>
        </w:rPr>
      </w:pPr>
    </w:p>
    <w:p w14:paraId="4D46DAD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hy-AM"/>
        </w:rPr>
        <w:t xml:space="preserve">To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participate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 </w:t>
      </w:r>
      <w:r xmlns:w="http://schemas.openxmlformats.org/wordprocessingml/2006/main" w:rsidRPr="00E84C88">
        <w:rPr>
          <w:rFonts w:ascii="Arial" w:eastAsia="Times New Roman" w:hAnsi="Arial" w:cs="Arial"/>
          <w:sz w:val="20"/>
          <w:szCs w:val="20"/>
          <w:lang w:val="hy-AM"/>
        </w:rPr>
        <w:t xml:space="preserve">partner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2nd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part </w:t>
      </w:r>
      <w:r xmlns:w="http://schemas.openxmlformats.org/wordprocessingml/2006/main" w:rsidRPr="00E84C88">
        <w:rPr>
          <w:rFonts w:ascii="GHEA Grapalat" w:eastAsia="Times New Roman" w:hAnsi="GHEA Grapalat" w:cs="Times New Roman"/>
          <w:sz w:val="20"/>
          <w:szCs w:val="20"/>
          <w:lang w:val="af-ZA"/>
        </w:rPr>
        <w:t xml:space="preserve">3</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section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attached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planned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w:t>
      </w:r>
    </w:p>
    <w:p w14:paraId="3246661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 application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her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confirmed </w:t>
      </w:r>
      <w:r xmlns:w="http://schemas.openxmlformats.org/wordprocessingml/2006/main" w:rsidRPr="00E84C88">
        <w:rPr>
          <w:rFonts w:ascii="GHEA Grapalat" w:eastAsia="Times New Roman" w:hAnsi="GHEA Grapalat" w:cs="Sylfaen"/>
          <w:sz w:val="20"/>
          <w:szCs w:val="24"/>
          <w:lang w:val="es-ES"/>
        </w:rPr>
        <w:t xml:space="preserve">:</w:t>
      </w:r>
    </w:p>
    <w:p w14:paraId="51C8319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Sylfaen"/>
          <w:b/>
          <w:sz w:val="20"/>
          <w:szCs w:val="24"/>
          <w:lang w:val="es-ES"/>
        </w:rPr>
        <w:t xml:space="preserve">2.1 </w:t>
      </w:r>
      <w:r xmlns:w="http://schemas.openxmlformats.org/wordprocessingml/2006/main" w:rsidRPr="00E84C88">
        <w:rPr>
          <w:rFonts w:ascii="Arial" w:eastAsia="Times New Roman" w:hAnsi="Arial" w:cs="Arial"/>
          <w:b/>
          <w:sz w:val="20"/>
          <w:szCs w:val="24"/>
        </w:rPr>
        <w:t xml:space="preserve">to the procedure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application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statement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according to</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h </w:t>
      </w:r>
      <w:r xmlns:w="http://schemas.openxmlformats.org/wordprocessingml/2006/main" w:rsidRPr="00E84C88">
        <w:rPr>
          <w:rFonts w:ascii="Arial" w:eastAsia="Times New Roman" w:hAnsi="Arial" w:cs="Arial"/>
          <w:b/>
          <w:sz w:val="20"/>
          <w:szCs w:val="24"/>
        </w:rPr>
        <w:t xml:space="preserve">added </w:t>
      </w:r>
      <w:r xmlns:w="http://schemas.openxmlformats.org/wordprocessingml/2006/main" w:rsidRPr="00E84C88">
        <w:rPr>
          <w:rFonts w:ascii="Arial" w:eastAsia="Times New Roman" w:hAnsi="Arial" w:cs="Arial"/>
          <w:b/>
          <w:sz w:val="20"/>
          <w:szCs w:val="24"/>
          <w:lang w:val="af-ZA"/>
        </w:rPr>
        <w:t xml:space="preserve">to </w:t>
      </w:r>
      <w:r xmlns:w="http://schemas.openxmlformats.org/wordprocessingml/2006/main" w:rsidRPr="00E84C88">
        <w:rPr>
          <w:rFonts w:ascii="GHEA Grapalat" w:eastAsia="Times New Roman" w:hAnsi="GHEA Grapalat" w:cs="Sylfaen"/>
          <w:b/>
          <w:sz w:val="20"/>
          <w:szCs w:val="24"/>
          <w:lang w:val="af-ZA"/>
        </w:rPr>
        <w:t xml:space="preserve">N 1 </w:t>
      </w:r>
      <w:r xmlns:w="http://schemas.openxmlformats.org/wordprocessingml/2006/main" w:rsidRPr="00E84C88">
        <w:rPr>
          <w:rFonts w:ascii="GHEA Grapalat" w:eastAsia="Times New Roman" w:hAnsi="GHEA Grapalat" w:cs="Sylfaen"/>
          <w:b/>
          <w:sz w:val="20"/>
          <w:szCs w:val="24"/>
          <w:lang w:val="es-ES"/>
        </w:rPr>
        <w:t xml:space="preserve">.</w:t>
      </w:r>
    </w:p>
    <w:p w14:paraId="08242E0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2.2 </w:t>
      </w:r>
      <w:r xmlns:w="http://schemas.openxmlformats.org/wordprocessingml/2006/main" w:rsidRPr="00E84C88">
        <w:rPr>
          <w:rFonts w:ascii="Arial" w:eastAsia="Times New Roman" w:hAnsi="Arial" w:cs="Arial"/>
          <w:b/>
          <w:sz w:val="20"/>
          <w:szCs w:val="24"/>
          <w:lang w:val="es-ES"/>
        </w:rPr>
        <w:t xml:space="preserve">items</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by</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approved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recommended</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of the product</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description </w:t>
      </w:r>
      <w:r xmlns:w="http://schemas.openxmlformats.org/wordprocessingml/2006/main" w:rsidRPr="00E84C88">
        <w:rPr>
          <w:rFonts w:ascii="Arial" w:eastAsia="Times New Roman" w:hAnsi="Arial" w:cs="Arial"/>
          <w:b/>
          <w:sz w:val="20"/>
          <w:szCs w:val="20"/>
          <w:lang w:val="en-US"/>
        </w:rPr>
        <w:t xml:space="preserve">according </w:t>
      </w:r>
      <w:r xmlns:w="http://schemas.openxmlformats.org/wordprocessingml/2006/main" w:rsidRPr="00E84C88">
        <w:rPr>
          <w:rFonts w:ascii="GHEA Grapalat" w:eastAsia="Times New Roman" w:hAnsi="GHEA Grapalat" w:cs="Times New Roman"/>
          <w:b/>
          <w:sz w:val="20"/>
          <w:szCs w:val="20"/>
          <w:lang w:val="es-ES"/>
        </w:rPr>
        <w:t xml:space="preserve">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Annex </w:t>
      </w:r>
      <w:r xmlns:w="http://schemas.openxmlformats.org/wordprocessingml/2006/main" w:rsidRPr="00E84C88">
        <w:rPr>
          <w:rFonts w:ascii="GHEA Grapalat" w:eastAsia="Times New Roman" w:hAnsi="GHEA Grapalat" w:cs="Times New Roman"/>
          <w:b/>
          <w:sz w:val="20"/>
          <w:szCs w:val="20"/>
          <w:lang w:val="es-ES"/>
        </w:rPr>
        <w:t xml:space="preserve">N </w:t>
      </w:r>
      <w:r xmlns:w="http://schemas.openxmlformats.org/wordprocessingml/2006/main" w:rsidRPr="00E84C88">
        <w:rPr>
          <w:rFonts w:ascii="Arial" w:eastAsia="Times New Roman" w:hAnsi="Arial" w:cs="Arial"/>
          <w:b/>
          <w:sz w:val="20"/>
          <w:szCs w:val="20"/>
          <w:lang w:val="en-US"/>
        </w:rPr>
        <w:t xml:space="preserve">1.1 </w:t>
      </w:r>
      <w:r xmlns:w="http://schemas.openxmlformats.org/wordprocessingml/2006/main" w:rsidRPr="00E84C88">
        <w:rPr>
          <w:rFonts w:ascii="GHEA Grapalat" w:eastAsia="Times New Roman" w:hAnsi="GHEA Grapalat" w:cs="Sylfaen"/>
          <w:b/>
          <w:sz w:val="20"/>
          <w:szCs w:val="24"/>
          <w:lang w:val="es-ES"/>
        </w:rPr>
        <w:t xml:space="preserve">.</w:t>
      </w:r>
    </w:p>
    <w:p w14:paraId="6F067BC9" w14:textId="77777777" w:rsidR="00532D6C" w:rsidRPr="00E84C88" w:rsidRDefault="00532D6C" w:rsidP="00532D6C">
      <w:pPr xmlns:w="http://schemas.openxmlformats.org/wordprocessingml/2006/main">
        <w:spacing w:after="0" w:line="276"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0"/>
          <w:lang w:val="af-ZA" w:eastAsia="ru-RU"/>
        </w:rPr>
        <w:t xml:space="preserve">2.3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 copy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data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carried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through</w:t>
      </w:r>
      <w:r xmlns:w="http://schemas.openxmlformats.org/wordprocessingml/2006/main" w:rsidRPr="00E84C88">
        <w:rPr>
          <w:rFonts w:ascii="GHEA Grapalat" w:eastAsia="Times New Roman" w:hAnsi="GHEA Grapalat" w:cs="Sylfaen"/>
          <w:sz w:val="20"/>
          <w:szCs w:val="24"/>
          <w:lang w:val="af-ZA"/>
        </w:rPr>
        <w:t xml:space="preserve">​</w:t>
      </w:r>
    </w:p>
    <w:p w14:paraId="66C7C58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color w:val="FFFFFF"/>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2.4 </w:t>
      </w:r>
      <w:r xmlns:w="http://schemas.openxmlformats.org/wordprocessingml/2006/main" w:rsidRPr="00E84C88">
        <w:rPr>
          <w:rFonts w:ascii="Arial" w:eastAsia="Times New Roman" w:hAnsi="Arial" w:cs="Arial"/>
          <w:sz w:val="20"/>
          <w:szCs w:val="24"/>
          <w:lang w:val="en-US"/>
        </w:rPr>
        <w:t xml:space="preserve">joint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lang w:val="en-US"/>
        </w:rPr>
        <w:t xml:space="preserve">contract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together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order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consortium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15:00</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6"/>
      </w:r>
    </w:p>
    <w:p w14:paraId="18F1C17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b/>
          <w:sz w:val="20"/>
          <w:szCs w:val="24"/>
          <w:lang w:val="af-ZA"/>
        </w:rPr>
        <w:t xml:space="preserve">2.6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offer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agree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af-ZA"/>
        </w:rPr>
        <w:t xml:space="preserve">N </w:t>
      </w:r>
      <w:r xmlns:w="http://schemas.openxmlformats.org/wordprocessingml/2006/main" w:rsidRPr="00E84C88">
        <w:rPr>
          <w:rFonts w:ascii="Arial" w:eastAsia="Times New Roman" w:hAnsi="Arial" w:cs="Arial"/>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Pricing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 introduced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value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predictable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of profit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total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tax</w:t>
      </w:r>
      <w:r xmlns:w="http://schemas.openxmlformats.org/wordprocessingml/2006/main" w:rsidRPr="00E84C88" w:rsidDel="001A1F55">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of the ingredients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calculation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form.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Worth 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components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gap</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details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they 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 introduced </w:t>
      </w:r>
      <w:r xmlns:w="http://schemas.openxmlformats.org/wordprocessingml/2006/main" w:rsidRPr="00E84C88">
        <w:rPr>
          <w:rFonts w:ascii="GHEA Grapalat" w:eastAsia="Times New Roman" w:hAnsi="GHEA Grapalat" w:cs="Sylfaen"/>
          <w:sz w:val="20"/>
          <w:szCs w:val="24"/>
          <w:lang w:val="af-ZA"/>
        </w:rPr>
        <w:t xml:space="preserve">.</w:t>
      </w:r>
    </w:p>
    <w:p w14:paraId="0D9771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3. </w:t>
      </w:r>
      <w:r xmlns:w="http://schemas.openxmlformats.org/wordprocessingml/2006/main" w:rsidRPr="00E84C88">
        <w:rPr>
          <w:rFonts w:ascii="Arial" w:eastAsia="Times New Roman" w:hAnsi="Arial" w:cs="Arial"/>
          <w:b/>
          <w:sz w:val="20"/>
          <w:szCs w:val="24"/>
          <w:lang w:val="es-ES"/>
        </w:rPr>
        <w:t xml:space="preserve">THE APPLICATION</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TO PREPARE</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PROCEDURE</w:t>
      </w:r>
    </w:p>
    <w:p w14:paraId="05DDDD1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sz w:val="20"/>
          <w:szCs w:val="20"/>
          <w:lang w:val="es-ES"/>
        </w:rPr>
        <w:t xml:space="preserve">3.1 </w:t>
      </w:r>
      <w:r xmlns:w="http://schemas.openxmlformats.org/wordprocessingml/2006/main" w:rsidRPr="00E84C88">
        <w:rPr>
          <w:rFonts w:ascii="Arial" w:eastAsia="Times New Roman" w:hAnsi="Arial" w:cs="Arial"/>
          <w:sz w:val="20"/>
          <w:szCs w:val="20"/>
        </w:rPr>
        <w:t xml:space="preserve">Participant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the application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present</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hereby</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by invitation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defined</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rPr>
        <w:t xml:space="preserve">in order.</w:t>
      </w:r>
      <w:r xmlns:w="http://schemas.openxmlformats.org/wordprocessingml/2006/main" w:rsidRPr="00E84C88">
        <w:rPr>
          <w:rFonts w:ascii="GHEA Grapalat" w:eastAsia="Times New Roman" w:hAnsi="GHEA Grapalat" w:cs="Sylfaen"/>
          <w:sz w:val="20"/>
          <w:szCs w:val="20"/>
          <w:lang w:val="es-ES"/>
        </w:rPr>
        <w:t xml:space="preserve"> </w:t>
      </w:r>
    </w:p>
    <w:p w14:paraId="2B7753A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0"/>
          <w:lang w:val="en-US"/>
        </w:rPr>
        <w:t xml:space="preserve">To participate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the proposals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to them</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pertaining 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documents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put</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envelope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in </w:t>
      </w:r>
      <w:r xmlns:w="http://schemas.openxmlformats.org/wordprocessingml/2006/main" w:rsidRPr="00E84C88">
        <w:rPr>
          <w:rFonts w:ascii="GHEA Grapalat" w:eastAsia="Times New Roman" w:hAnsi="GHEA Grapalat" w:cs="Times New Roman"/>
          <w:b/>
          <w:sz w:val="20"/>
          <w:szCs w:val="20"/>
          <w:lang w:val="es-ES"/>
        </w:rPr>
        <w:t xml:space="preserve">which</w:t>
      </w:r>
      <w:r xmlns:w="http://schemas.openxmlformats.org/wordprocessingml/2006/main" w:rsidRPr="00E84C88">
        <w:rPr>
          <w:rFonts w:ascii="Arial" w:eastAsia="Times New Roman" w:hAnsi="Arial" w:cs="Arial"/>
          <w:b/>
          <w:sz w:val="20"/>
          <w:szCs w:val="20"/>
          <w:lang w:val="en-US"/>
        </w:rPr>
        <w:t xml:space="preserv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gluing</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it</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Presenter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Envelope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included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documents </w:t>
      </w:r>
      <w:r xmlns:w="http://schemas.openxmlformats.org/wordprocessingml/2006/main" w:rsidRPr="00E84C88">
        <w:rPr>
          <w:rFonts w:ascii="Arial" w:eastAsia="Times New Roman" w:hAnsi="Arial" w:cs="Arial"/>
          <w:b/>
          <w:sz w:val="20"/>
          <w:szCs w:val="20"/>
          <w:lang w:val="en-US"/>
        </w:rPr>
        <w:t xml:space="preserve">are being </w:t>
      </w:r>
      <w:r xmlns:w="http://schemas.openxmlformats.org/wordprocessingml/2006/main" w:rsidRPr="00E84C88">
        <w:rPr>
          <w:rFonts w:ascii="GHEA Grapalat" w:eastAsia="Times New Roman" w:hAnsi="GHEA Grapalat" w:cs="Sylfaen"/>
          <w:b/>
          <w:sz w:val="20"/>
          <w:szCs w:val="20"/>
          <w:lang w:val="es-ES"/>
        </w:rPr>
        <w:t xml:space="preserve">prepared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from the original</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except for </w:t>
      </w:r>
      <w:r xmlns:w="http://schemas.openxmlformats.org/wordprocessingml/2006/main" w:rsidRPr="00E84C88">
        <w:rPr>
          <w:rFonts w:ascii="Arial" w:eastAsia="Times New Roman" w:hAnsi="Arial" w:cs="Arial"/>
          <w:b/>
          <w:sz w:val="20"/>
          <w:szCs w:val="20"/>
          <w:lang w:val="es-ES"/>
        </w:rPr>
        <w:t xml:space="preserve">the </w:t>
      </w:r>
      <w:r xmlns:w="http://schemas.openxmlformats.org/wordprocessingml/2006/main" w:rsidRPr="00E84C88">
        <w:rPr>
          <w:rFonts w:ascii="GHEA Grapalat" w:eastAsia="Times New Roman" w:hAnsi="GHEA Grapalat" w:cs="Sylfaen"/>
          <w:b/>
          <w:sz w:val="20"/>
          <w:szCs w:val="20"/>
          <w:lang w:val="es-ES"/>
        </w:rPr>
        <w:t xml:space="preserve">3rd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side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by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provided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or</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approved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documents </w:t>
      </w:r>
      <w:r xmlns:w="http://schemas.openxmlformats.org/wordprocessingml/2006/main" w:rsidRPr="00E84C88">
        <w:rPr>
          <w:rFonts w:ascii="GHEA Grapalat" w:eastAsia="Times New Roman" w:hAnsi="GHEA Grapalat" w:cs="Sylfaen"/>
          <w:b/>
          <w:sz w:val="20"/>
          <w:szCs w:val="20"/>
          <w:lang w:val="es-ES"/>
        </w:rPr>
        <w:t xml:space="preserve">to </w:t>
      </w:r>
      <w:r xmlns:w="http://schemas.openxmlformats.org/wordprocessingml/2006/main" w:rsidRPr="00E84C88">
        <w:rPr>
          <w:rFonts w:ascii="Arial" w:eastAsia="Times New Roman" w:hAnsi="Arial" w:cs="Arial"/>
          <w:b/>
          <w:sz w:val="20"/>
          <w:szCs w:val="20"/>
          <w:lang w:val="es-ES"/>
        </w:rPr>
        <w:t xml:space="preserve">which</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case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is introduced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is</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Sylfaen"/>
          <w:b/>
          <w:sz w:val="20"/>
          <w:szCs w:val="20"/>
          <w:lang w:val="es-ES"/>
        </w:rPr>
        <w:t xml:space="preserve">of </w:t>
      </w:r>
      <w:r xmlns:w="http://schemas.openxmlformats.org/wordprocessingml/2006/main" w:rsidRPr="00E84C88">
        <w:rPr>
          <w:rFonts w:ascii="Arial" w:eastAsia="Times New Roman" w:hAnsi="Arial" w:cs="Arial"/>
          <w:b/>
          <w:sz w:val="20"/>
          <w:szCs w:val="20"/>
          <w:lang w:val="es-ES"/>
        </w:rPr>
        <w:t xml:space="preserve">them </w:t>
      </w:r>
      <w:r xmlns:w="http://schemas.openxmlformats.org/wordprocessingml/2006/main" w:rsidRPr="00E84C88">
        <w:rPr>
          <w:rFonts w:ascii="Arial" w:eastAsia="Times New Roman" w:hAnsi="Arial" w:cs="Arial"/>
          <w:b/>
          <w:sz w:val="20"/>
          <w:szCs w:val="20"/>
          <w:lang w:val="es-ES"/>
        </w:rPr>
        <w:t xml:space="preserve">from the original</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copied</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option </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and </w:t>
      </w:r>
      <w:r xmlns:w="http://schemas.openxmlformats.org/wordprocessingml/2006/main" w:rsidR="009E077A" w:rsidRPr="00E84C88">
        <w:rPr>
          <w:rFonts w:ascii="GHEA Grapalat" w:eastAsia="Times New Roman" w:hAnsi="GHEA Grapalat" w:cs="Times New Roman"/>
          <w:b/>
          <w:sz w:val="20"/>
          <w:szCs w:val="20"/>
          <w:lang w:val="es-ES"/>
        </w:rPr>
        <w:t xml:space="preserve">2/ </w:t>
      </w:r>
      <w:r xmlns:w="http://schemas.openxmlformats.org/wordprocessingml/2006/main" w:rsidRPr="00E84C88">
        <w:rPr>
          <w:rFonts w:ascii="Arial" w:eastAsia="Times New Roman" w:hAnsi="Arial" w:cs="Arial"/>
          <w:b/>
          <w:sz w:val="20"/>
          <w:szCs w:val="20"/>
          <w:lang w:val="es-ES"/>
        </w:rPr>
        <w:t xml:space="preserve">two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examples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copies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documents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of packages</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respectively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being written</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are</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original</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and:</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copy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the words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4"/>
        </w:rPr>
        <w:t xml:space="preserve">in the application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inclusive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original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documents</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instead of</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can</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are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presented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to them</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notarial</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in order</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authenticated</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examples.</w:t>
      </w:r>
      <w:proofErr xmlns:w="http://schemas.openxmlformats.org/wordprocessingml/2006/main" w:type="gramEnd"/>
    </w:p>
    <w:p w14:paraId="1BD04200"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en-US"/>
        </w:rPr>
        <w:t xml:space="preserve">The envelope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hereby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intended </w:t>
      </w:r>
      <w:r xmlns:w="http://schemas.openxmlformats.org/wordprocessingml/2006/main" w:rsidRPr="00E84C88">
        <w:rPr>
          <w:rFonts w:ascii="GHEA Grapalat" w:eastAsia="Times New Roman" w:hAnsi="GHEA Grapalat" w:cs="Times New Roman"/>
          <w:sz w:val="20"/>
          <w:szCs w:val="20"/>
          <w:lang w:val="af-ZA"/>
        </w:rPr>
        <w:t xml:space="preserve">to </w:t>
      </w:r>
      <w:r xmlns:w="http://schemas.openxmlformats.org/wordprocessingml/2006/main" w:rsidRPr="00E84C88">
        <w:rPr>
          <w:rFonts w:ascii="Arial" w:eastAsia="Times New Roman" w:hAnsi="Arial" w:cs="Arial"/>
          <w:sz w:val="20"/>
          <w:szCs w:val="20"/>
          <w:lang w:val="en-US"/>
        </w:rPr>
        <w:t xml:space="preserve">participate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composed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documents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signing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representative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person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authorized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person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hereafter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agent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agent </w:t>
      </w:r>
      <w:r xmlns:w="http://schemas.openxmlformats.org/wordprocessingml/2006/main" w:rsidRPr="00E84C88">
        <w:rPr>
          <w:rFonts w:ascii="GHEA Grapalat" w:eastAsia="Times New Roman" w:hAnsi="GHEA Grapalat" w:cs="Times New Roman"/>
          <w:sz w:val="20"/>
          <w:szCs w:val="20"/>
          <w:lang w:val="af-ZA"/>
        </w:rPr>
        <w:t xml:space="preserve">then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 introduced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latter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that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authority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reserved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about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document</w:t>
      </w:r>
      <w:r xmlns:w="http://schemas.openxmlformats.org/wordprocessingml/2006/main" w:rsidRPr="00E84C88">
        <w:rPr>
          <w:rFonts w:ascii="GHEA Grapalat" w:eastAsia="Times New Roman" w:hAnsi="GHEA Grapalat" w:cs="Sylfaen"/>
          <w:sz w:val="20"/>
          <w:szCs w:val="20"/>
          <w:lang w:val="af-ZA"/>
        </w:rPr>
        <w:t xml:space="preserve">​</w:t>
      </w:r>
    </w:p>
    <w:p w14:paraId="1F80ACCE"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3.2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clause </w:t>
      </w:r>
      <w:r xmlns:w="http://schemas.openxmlformats.org/wordprocessingml/2006/main" w:rsidRPr="00E84C88">
        <w:rPr>
          <w:rFonts w:ascii="GHEA Grapalat" w:eastAsia="Times New Roman" w:hAnsi="GHEA Grapalat" w:cs="Times New Roman"/>
          <w:sz w:val="20"/>
          <w:szCs w:val="20"/>
          <w:lang w:val="af-ZA"/>
        </w:rPr>
        <w:t xml:space="preserve">3.1 </w:t>
      </w:r>
      <w:r xmlns:w="http://schemas.openxmlformats.org/wordprocessingml/2006/main" w:rsidRPr="00E84C88">
        <w:rPr>
          <w:rFonts w:ascii="Arial" w:eastAsia="Times New Roman" w:hAnsi="Arial" w:cs="Arial"/>
          <w:sz w:val="20"/>
          <w:szCs w:val="20"/>
          <w:lang w:val="en-US"/>
        </w:rPr>
        <w:t xml:space="preserve">of the instruction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envelope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make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language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are </w:t>
      </w:r>
      <w:r xmlns:w="http://schemas.openxmlformats.org/wordprocessingml/2006/main" w:rsidRPr="00E84C88">
        <w:rPr>
          <w:rFonts w:ascii="GHEA Grapalat" w:eastAsia="Times New Roman" w:hAnsi="GHEA Grapalat" w:cs="Times New Roman"/>
          <w:sz w:val="20"/>
          <w:szCs w:val="20"/>
          <w:lang w:val="af-ZA"/>
        </w:rPr>
        <w:t xml:space="preserve">:</w:t>
      </w:r>
    </w:p>
    <w:p w14:paraId="26721428"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1) </w:t>
      </w:r>
      <w:r xmlns:w="http://schemas.openxmlformats.org/wordprocessingml/2006/main" w:rsidRPr="00E84C88">
        <w:rPr>
          <w:rFonts w:ascii="Arial" w:eastAsia="Times New Roman" w:hAnsi="Arial" w:cs="Arial"/>
          <w:sz w:val="20"/>
          <w:szCs w:val="20"/>
          <w:lang w:val="en-US"/>
        </w:rPr>
        <w:t xml:space="preserve">of the customer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of the application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place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address </w:t>
      </w:r>
      <w:r xmlns:w="http://schemas.openxmlformats.org/wordprocessingml/2006/main" w:rsidRPr="00E84C88">
        <w:rPr>
          <w:rFonts w:ascii="GHEA Grapalat" w:eastAsia="Times New Roman" w:hAnsi="GHEA Grapalat" w:cs="Times New Roman"/>
          <w:sz w:val="20"/>
          <w:szCs w:val="20"/>
          <w:lang w:val="af-ZA"/>
        </w:rPr>
        <w:t xml:space="preserve">).</w:t>
      </w:r>
    </w:p>
    <w:p w14:paraId="017C1AA7"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code </w:t>
      </w:r>
      <w:r xmlns:w="http://schemas.openxmlformats.org/wordprocessingml/2006/main" w:rsidRPr="00E84C88">
        <w:rPr>
          <w:rFonts w:ascii="GHEA Grapalat" w:eastAsia="Times New Roman" w:hAnsi="GHEA Grapalat" w:cs="Times New Roman"/>
          <w:sz w:val="20"/>
          <w:szCs w:val="20"/>
          <w:lang w:val="af-ZA"/>
        </w:rPr>
        <w:t xml:space="preserve">.</w:t>
      </w:r>
    </w:p>
    <w:p w14:paraId="11171D29"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3) </w:t>
      </w:r>
      <w:r xmlns:w="http://schemas.openxmlformats.org/wordprocessingml/2006/main" w:rsidRPr="00E84C88">
        <w:rPr>
          <w:rFonts w:ascii="Arial" w:eastAsia="Times New Roman" w:hAnsi="Arial" w:cs="Arial"/>
          <w:sz w:val="20"/>
          <w:szCs w:val="20"/>
          <w:lang w:val="en-US"/>
        </w:rPr>
        <w:t xml:space="preserve">do not open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until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session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the </w:t>
      </w:r>
      <w:r xmlns:w="http://schemas.openxmlformats.org/wordprocessingml/2006/main" w:rsidRPr="00E84C88">
        <w:rPr>
          <w:rFonts w:ascii="Arial" w:eastAsia="Times New Roman" w:hAnsi="Arial" w:cs="Arial"/>
          <w:sz w:val="20"/>
          <w:szCs w:val="20"/>
          <w:lang w:val="en-US"/>
        </w:rPr>
        <w:t xml:space="preserve">words</w:t>
      </w:r>
    </w:p>
    <w:p w14:paraId="3EC672FB" w14:textId="77777777" w:rsidR="00532D6C" w:rsidRPr="00E84C88" w:rsidRDefault="00532D6C" w:rsidP="00532D6C">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4) </w:t>
      </w:r>
      <w:r xmlns:w="http://schemas.openxmlformats.org/wordprocessingml/2006/main" w:rsidRPr="00E84C88">
        <w:rPr>
          <w:rFonts w:ascii="Arial" w:eastAsia="Times New Roman" w:hAnsi="Arial" w:cs="Arial"/>
          <w:sz w:val="20"/>
          <w:szCs w:val="20"/>
          <w:lang w:val="en-US"/>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location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phone number </w:t>
      </w:r>
      <w:r xmlns:w="http://schemas.openxmlformats.org/wordprocessingml/2006/main" w:rsidRPr="00E84C88">
        <w:rPr>
          <w:rFonts w:ascii="GHEA Grapalat" w:eastAsia="Times New Roman" w:hAnsi="GHEA Grapalat" w:cs="Times New Roman"/>
          <w:sz w:val="20"/>
          <w:szCs w:val="20"/>
          <w:lang w:val="af-ZA"/>
        </w:rPr>
        <w:t xml:space="preserve">:</w:t>
      </w:r>
    </w:p>
    <w:p w14:paraId="5E35D84B"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E84C88">
        <w:rPr>
          <w:rFonts w:ascii="GHEA Grapalat" w:eastAsia="Times New Roman" w:hAnsi="GHEA Grapalat" w:cs="Sylfaen"/>
          <w:sz w:val="20"/>
          <w:szCs w:val="20"/>
          <w:lang w:val="af-ZA"/>
        </w:rPr>
        <w:t xml:space="preserve">3.3 </w:t>
      </w:r>
      <w:r xmlns:w="http://schemas.openxmlformats.org/wordprocessingml/2006/main" w:rsidRPr="00E84C88">
        <w:rPr>
          <w:rFonts w:ascii="Arial" w:eastAsia="Times New Roman" w:hAnsi="Arial" w:cs="Arial"/>
          <w:sz w:val="20"/>
          <w:szCs w:val="20"/>
          <w:lang w:val="en-US"/>
        </w:rPr>
        <w:t xml:space="preserve">Herein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points </w:t>
      </w:r>
      <w:r xmlns:w="http://schemas.openxmlformats.org/wordprocessingml/2006/main" w:rsidRPr="00E84C88">
        <w:rPr>
          <w:rFonts w:ascii="GHEA Grapalat" w:eastAsia="Times New Roman" w:hAnsi="GHEA Grapalat" w:cs="Sylfaen"/>
          <w:sz w:val="20"/>
          <w:szCs w:val="20"/>
          <w:lang w:val="af-ZA"/>
        </w:rPr>
        <w:t xml:space="preserve">3.1 </w:t>
      </w:r>
      <w:r xmlns:w="http://schemas.openxmlformats.org/wordprocessingml/2006/main" w:rsidRPr="00E84C88">
        <w:rPr>
          <w:rFonts w:ascii="Arial" w:eastAsia="Times New Roman" w:hAnsi="Arial" w:cs="Arial"/>
          <w:sz w:val="20"/>
          <w:szCs w:val="20"/>
          <w:lang w:val="en-US"/>
        </w:rPr>
        <w:t xml:space="preserve">and </w:t>
      </w:r>
      <w:r xmlns:w="http://schemas.openxmlformats.org/wordprocessingml/2006/main" w:rsidRPr="00E84C88">
        <w:rPr>
          <w:rFonts w:ascii="GHEA Grapalat" w:eastAsia="Times New Roman" w:hAnsi="GHEA Grapalat" w:cs="Sylfaen"/>
          <w:sz w:val="20"/>
          <w:szCs w:val="20"/>
          <w:lang w:val="af-ZA"/>
        </w:rPr>
        <w:t xml:space="preserve">3.2 </w:t>
      </w:r>
      <w:r xmlns:w="http://schemas.openxmlformats.org/wordprocessingml/2006/main" w:rsidRPr="00E84C88">
        <w:rPr>
          <w:rFonts w:ascii="Arial" w:eastAsia="Times New Roman" w:hAnsi="Arial" w:cs="Arial"/>
          <w:sz w:val="20"/>
          <w:szCs w:val="20"/>
          <w:lang w:val="en-US"/>
        </w:rPr>
        <w:t xml:space="preserve">of the instruction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requirements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non-compliant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the commission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refusal</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identity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return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to the presenter </w:t>
      </w:r>
      <w:r xmlns:w="http://schemas.openxmlformats.org/wordprocessingml/2006/main" w:rsidRPr="00E84C88">
        <w:rPr>
          <w:rFonts w:ascii="GHEA Grapalat" w:eastAsia="Times New Roman" w:hAnsi="GHEA Grapalat" w:cs="Sylfaen"/>
          <w:sz w:val="20"/>
          <w:szCs w:val="20"/>
          <w:lang w:val="af-ZA"/>
        </w:rPr>
        <w:t xml:space="preserve">.</w:t>
      </w:r>
    </w:p>
    <w:p w14:paraId="3CA4BA10" w14:textId="77777777" w:rsidR="00E84C88" w:rsidRDefault="00E84C88" w:rsidP="00532D6C">
      <w:pPr>
        <w:spacing w:after="0" w:line="240" w:lineRule="auto"/>
        <w:jc w:val="right"/>
        <w:rPr>
          <w:rFonts w:ascii="Arial" w:eastAsia="Times New Roman" w:hAnsi="Arial" w:cs="Arial"/>
          <w:b/>
          <w:sz w:val="20"/>
          <w:szCs w:val="20"/>
          <w:lang w:val="es-ES" w:eastAsia="ru-RU"/>
        </w:rPr>
      </w:pPr>
    </w:p>
    <w:p w14:paraId="43832E3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859A2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D9FF4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A99D41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70DD96"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3DC6D2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0AB388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AF9626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B164F8"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0A6F4F7"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F258A7"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CA85D3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FC612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68D9C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159BAF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D1B13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9FFB00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7AD5FAB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25F457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9B787D2"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71FCC7A1"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19EF8DC"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0DDA51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373D28C"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364B95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489A84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901DA2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1A1572C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8C2A1C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8506CB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CBDB35E"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DCAB0C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26D3C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4EE2A6F"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4370B20B"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2F6410A"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2C29F6EC"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60F290DA"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54ABE239"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6112752E"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1C2642B3"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02D99078"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6F87EAFC"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1682D07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b/>
          <w:sz w:val="20"/>
          <w:szCs w:val="20"/>
          <w:lang w:val="es-ES" w:eastAsia="ru-RU"/>
        </w:rPr>
      </w:pPr>
      <w:r xmlns:w="http://schemas.openxmlformats.org/wordprocessingml/2006/main" w:rsidRPr="00E84C88">
        <w:rPr>
          <w:rFonts w:ascii="Arial" w:eastAsia="Times New Roman" w:hAnsi="Arial" w:cs="Arial"/>
          <w:b/>
          <w:sz w:val="20"/>
          <w:szCs w:val="20"/>
          <w:lang w:val="es-ES" w:eastAsia="ru-RU"/>
        </w:rPr>
        <w:lastRenderedPageBreak xmlns:w="http://schemas.openxmlformats.org/wordprocessingml/2006/main"/>
      </w:r>
      <w:r xmlns:w="http://schemas.openxmlformats.org/wordprocessingml/2006/main" w:rsidRPr="00E84C88">
        <w:rPr>
          <w:rFonts w:ascii="Arial" w:eastAsia="Times New Roman" w:hAnsi="Arial" w:cs="Arial"/>
          <w:b/>
          <w:sz w:val="20"/>
          <w:szCs w:val="20"/>
          <w:lang w:val="es-ES" w:eastAsia="ru-RU"/>
        </w:rPr>
        <w:t xml:space="preserve">Appendix </w:t>
      </w:r>
      <w:r xmlns:w="http://schemas.openxmlformats.org/wordprocessingml/2006/main" w:rsidRPr="00E84C88">
        <w:rPr>
          <w:rFonts w:ascii="GHEA Grapalat" w:eastAsia="Times New Roman" w:hAnsi="GHEA Grapalat" w:cs="Arial"/>
          <w:b/>
          <w:sz w:val="20"/>
          <w:szCs w:val="20"/>
          <w:lang w:val="es-ES" w:eastAsia="ru-RU"/>
        </w:rPr>
        <w:t xml:space="preserve">N 1</w:t>
      </w:r>
    </w:p>
    <w:p w14:paraId="3383C769" w14:textId="680DD9FB"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LM-THAT-GHAPSDB-25/02</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6185D5B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6665C89E" w14:textId="77777777" w:rsidR="00532D6C" w:rsidRPr="00E84C88" w:rsidRDefault="00532D6C" w:rsidP="00532D6C">
      <w:pPr>
        <w:spacing w:after="0" w:line="240" w:lineRule="auto"/>
        <w:jc w:val="center"/>
        <w:rPr>
          <w:rFonts w:ascii="GHEA Grapalat" w:eastAsia="Times New Roman" w:hAnsi="GHEA Grapalat" w:cs="Sylfaen"/>
          <w:b/>
          <w:sz w:val="24"/>
          <w:szCs w:val="24"/>
          <w:lang w:val="es-ES"/>
        </w:rPr>
      </w:pPr>
    </w:p>
    <w:p w14:paraId="69CE33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4"/>
          <w:szCs w:val="24"/>
          <w:lang w:val="es-ES"/>
        </w:rPr>
      </w:pPr>
      <w:r xmlns:w="http://schemas.openxmlformats.org/wordprocessingml/2006/main" w:rsidRPr="00E84C88">
        <w:rPr>
          <w:rFonts w:ascii="Arial" w:eastAsia="Times New Roman" w:hAnsi="Arial" w:cs="Arial"/>
          <w:b/>
          <w:sz w:val="24"/>
          <w:szCs w:val="24"/>
          <w:lang w:val="es-ES"/>
        </w:rPr>
        <w:t xml:space="preserve">APPLICATION </w:t>
      </w:r>
      <w:r xmlns:w="http://schemas.openxmlformats.org/wordprocessingml/2006/main" w:rsidRPr="00E84C88">
        <w:rPr>
          <w:rFonts w:ascii="GHEA Grapalat" w:eastAsia="Times New Roman" w:hAnsi="GHEA Grapalat" w:cs="Arial"/>
          <w:b/>
          <w:sz w:val="24"/>
          <w:szCs w:val="24"/>
          <w:lang w:val="es-ES"/>
        </w:rPr>
        <w:t xml:space="preserve">- </w:t>
      </w:r>
      <w:r xmlns:w="http://schemas.openxmlformats.org/wordprocessingml/2006/main" w:rsidRPr="00E84C88">
        <w:rPr>
          <w:rFonts w:ascii="Arial" w:eastAsia="Times New Roman" w:hAnsi="Arial" w:cs="Arial"/>
          <w:b/>
          <w:sz w:val="24"/>
          <w:szCs w:val="24"/>
          <w:lang w:val="es-ES"/>
        </w:rPr>
        <w:t xml:space="preserve">STATEMENT </w:t>
      </w:r>
      <w:r xmlns:w="http://schemas.openxmlformats.org/wordprocessingml/2006/main" w:rsidRPr="00E84C88">
        <w:rPr>
          <w:rFonts w:ascii="GHEA Grapalat" w:eastAsia="Times New Roman" w:hAnsi="GHEA Grapalat" w:cs="Sylfaen"/>
          <w:b/>
          <w:sz w:val="24"/>
          <w:szCs w:val="24"/>
          <w:lang w:val="es-ES"/>
        </w:rPr>
        <w:t xml:space="preserve">*</w:t>
      </w:r>
    </w:p>
    <w:p w14:paraId="268C821C" w14:textId="77777777" w:rsidR="00532D6C" w:rsidRPr="00E84C88" w:rsidRDefault="00532D6C" w:rsidP="00532D6C">
      <w:pPr xmlns:w="http://schemas.openxmlformats.org/wordprocessingml/2006/main">
        <w:keepNext/>
        <w:spacing w:after="0" w:line="240" w:lineRule="auto"/>
        <w:jc w:val="center"/>
        <w:outlineLvl w:val="5"/>
        <w:rPr>
          <w:rFonts w:ascii="GHEA Grapalat" w:eastAsia="Times New Roman" w:hAnsi="GHEA Grapalat" w:cs="Arial"/>
          <w:b/>
          <w:sz w:val="24"/>
          <w:szCs w:val="24"/>
          <w:lang w:val="es-ES" w:eastAsia="ru-RU"/>
        </w:rPr>
      </w:pPr>
      <w:r xmlns:w="http://schemas.openxmlformats.org/wordprocessingml/2006/main" w:rsidRPr="00E84C88">
        <w:rPr>
          <w:rFonts w:ascii="Arial" w:eastAsia="Times New Roman" w:hAnsi="Arial" w:cs="Arial"/>
          <w:b/>
          <w:sz w:val="24"/>
          <w:szCs w:val="24"/>
          <w:lang w:val="es-ES" w:eastAsia="ru-RU"/>
        </w:rPr>
        <w:t xml:space="preserve">quote</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the survey</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participate</w:t>
      </w:r>
      <w:r xmlns:w="http://schemas.openxmlformats.org/wordprocessingml/2006/main" w:rsidRPr="00E84C88">
        <w:rPr>
          <w:rFonts w:ascii="GHEA Grapalat" w:eastAsia="Times New Roman" w:hAnsi="GHEA Grapalat" w:cs="Arial"/>
          <w:b/>
          <w:sz w:val="24"/>
          <w:szCs w:val="24"/>
          <w:lang w:val="es-ES" w:eastAsia="ru-RU"/>
        </w:rPr>
        <w:t xml:space="preserve">  </w:t>
      </w:r>
    </w:p>
    <w:p w14:paraId="77682F14" w14:textId="77777777" w:rsidR="00532D6C" w:rsidRPr="00E84C88" w:rsidRDefault="00532D6C" w:rsidP="00532D6C">
      <w:pPr>
        <w:spacing w:after="0" w:line="240" w:lineRule="auto"/>
        <w:rPr>
          <w:rFonts w:ascii="GHEA Grapalat" w:eastAsia="Times New Roman" w:hAnsi="GHEA Grapalat" w:cs="Times New Roman"/>
          <w:sz w:val="24"/>
          <w:szCs w:val="24"/>
          <w:lang w:val="es-ES" w:eastAsia="ru-RU"/>
        </w:rPr>
      </w:pPr>
    </w:p>
    <w:p w14:paraId="72E31A5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Arial" w:eastAsia="Times New Roman" w:hAnsi="Arial" w:cs="Arial"/>
          <w:sz w:val="20"/>
          <w:szCs w:val="20"/>
          <w:lang w:val="es-ES"/>
        </w:rPr>
        <w:t xml:space="preserve">reports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that</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wish</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has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p>
    <w:p w14:paraId="0D7629B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vertAlign w:val="superscript"/>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to participate</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14:paraId="092A13B1" w14:textId="50FE275D"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00A406BF">
        <w:rPr>
          <w:rFonts w:ascii="Arial" w:eastAsia="Times New Roman" w:hAnsi="Arial" w:cs="Arial"/>
          <w:color w:val="000000"/>
          <w:sz w:val="20"/>
          <w:szCs w:val="20"/>
          <w:lang w:val="af-ZA"/>
        </w:rPr>
        <w:t xml:space="preserve">LM-THAT-GHAPSDB-25/02</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declared</w:t>
      </w:r>
    </w:p>
    <w:p w14:paraId="2E421D1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the client</w:t>
      </w: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39636A4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16"/>
          <w:szCs w:val="16"/>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portion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portions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invitation</w:t>
      </w:r>
      <w:r xmlns:w="http://schemas.openxmlformats.org/wordprocessingml/2006/main" w:rsidRPr="00E84C88">
        <w:rPr>
          <w:rFonts w:ascii="GHEA Grapalat" w:eastAsia="Times New Roman" w:hAnsi="GHEA Grapalat" w:cs="Sylfaen"/>
          <w:sz w:val="20"/>
          <w:szCs w:val="20"/>
          <w:lang w:val="es-ES"/>
        </w:rPr>
        <w:t xml:space="preserve"> </w:t>
      </w:r>
    </w:p>
    <w:p w14:paraId="35F1EF7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dose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s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number</w:t>
      </w:r>
    </w:p>
    <w:p w14:paraId="1D7CFD8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0"/>
          <w:szCs w:val="20"/>
          <w:lang w:val="es-ES"/>
        </w:rPr>
        <w:t xml:space="preserve">requirements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appropriate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w:t>
      </w:r>
      <w:r xmlns:w="http://schemas.openxmlformats.org/wordprocessingml/2006/main" w:rsidRPr="00E84C88">
        <w:rPr>
          <w:rFonts w:ascii="GHEA Grapalat" w:eastAsia="Times New Roman" w:hAnsi="GHEA Grapalat" w:cs="Sylfaen"/>
          <w:sz w:val="20"/>
          <w:szCs w:val="20"/>
          <w:lang w:val="es-ES"/>
        </w:rPr>
        <w:t xml:space="preserve">​</w:t>
      </w:r>
    </w:p>
    <w:p w14:paraId="5F17E915" w14:textId="77777777" w:rsidR="00532D6C" w:rsidRPr="00E84C88" w:rsidRDefault="00532D6C" w:rsidP="00532D6C">
      <w:pPr>
        <w:spacing w:after="0" w:line="240" w:lineRule="auto"/>
        <w:jc w:val="both"/>
        <w:rPr>
          <w:rFonts w:ascii="GHEA Grapalat" w:eastAsia="Times New Roman" w:hAnsi="GHEA Grapalat" w:cs="Times New Roman"/>
          <w:sz w:val="12"/>
          <w:szCs w:val="12"/>
          <w:u w:val="single"/>
          <w:lang w:val="es-ES"/>
        </w:rPr>
      </w:pPr>
    </w:p>
    <w:p w14:paraId="3355A2D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sz w:val="24"/>
          <w:szCs w:val="24"/>
          <w:lang w:val="es-ES"/>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reports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certification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that</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Sylfaen"/>
          <w:sz w:val="20"/>
          <w:szCs w:val="20"/>
          <w:lang w:val="es-ES"/>
        </w:rPr>
        <w:t xml:space="preserve"> </w:t>
      </w:r>
    </w:p>
    <w:p w14:paraId="7754241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to participate</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71FA2D7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Arial" w:eastAsia="Times New Roman" w:hAnsi="Arial" w:cs="Arial"/>
          <w:sz w:val="20"/>
          <w:szCs w:val="20"/>
          <w:lang w:val="es-ES"/>
        </w:rPr>
        <w:t xml:space="preserve">resident </w:t>
      </w:r>
      <w:r xmlns:w="http://schemas.openxmlformats.org/wordprocessingml/2006/main" w:rsidRPr="00E84C88">
        <w:rPr>
          <w:rFonts w:ascii="GHEA Grapalat" w:eastAsia="Times New Roman" w:hAnsi="GHEA Grapalat" w:cs="Sylfaen"/>
          <w:sz w:val="20"/>
          <w:szCs w:val="20"/>
          <w:lang w:val="es-ES"/>
        </w:rPr>
        <w:t xml:space="preserve">:</w:t>
      </w:r>
    </w:p>
    <w:p w14:paraId="25B04D8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country</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779C3A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                </w:t>
      </w:r>
    </w:p>
    <w:p w14:paraId="3F7CE1E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Times New Roman"/>
          <w:sz w:val="20"/>
          <w:szCs w:val="20"/>
          <w:u w:val="single"/>
          <w:lang w:val="es-ES"/>
        </w:rPr>
        <w:t xml:space="preserve">                                         </w:t>
      </w:r>
      <w:r xmlns:w="http://schemas.openxmlformats.org/wordprocessingml/2006/main" w:rsidRPr="00E84C88">
        <w:rPr>
          <w:rFonts w:ascii="GHEA Grapalat" w:eastAsia="Times New Roman" w:hAnsi="GHEA Grapalat" w:cs="Times New Roman"/>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p>
    <w:p w14:paraId="34F3CEC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to participate</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14:paraId="0851BE42"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u w:val="single"/>
          <w:lang w:val="es-ES"/>
        </w:rPr>
      </w:pPr>
      <w:r xmlns:w="http://schemas.openxmlformats.org/wordprocessingml/2006/main" w:rsidRPr="00E84C88">
        <w:rPr>
          <w:rFonts w:ascii="Arial" w:eastAsia="Times New Roman" w:hAnsi="Arial" w:cs="Arial"/>
          <w:sz w:val="20"/>
          <w:szCs w:val="20"/>
          <w:lang w:val="es-ES"/>
        </w:rPr>
        <w:t xml:space="preserve">tax</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payer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accounting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number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 xml:space="preserve">:</w:t>
      </w:r>
    </w:p>
    <w:p w14:paraId="42FCA266" w14:textId="77777777" w:rsidR="00532D6C" w:rsidRPr="00E84C88" w:rsidRDefault="00532D6C" w:rsidP="00532D6C">
      <w:pPr xmlns:w="http://schemas.openxmlformats.org/wordprocessingml/2006/main">
        <w:spacing w:after="0" w:line="240" w:lineRule="auto"/>
        <w:ind w:left="1416" w:firstLine="708"/>
        <w:jc w:val="both"/>
        <w:rPr>
          <w:rFonts w:ascii="GHEA Grapalat" w:eastAsia="Times New Roman" w:hAnsi="GHEA Grapalat" w:cs="Arial"/>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tax</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the payer</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accounting</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number</w:t>
      </w:r>
    </w:p>
    <w:p w14:paraId="70EEF446"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electronic</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mail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address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w:t>
      </w:r>
    </w:p>
    <w:p w14:paraId="1A1E1DBD" w14:textId="77777777" w:rsidR="00532D6C" w:rsidRPr="00E84C88" w:rsidRDefault="00532D6C" w:rsidP="009E077A">
      <w:pPr xmlns:w="http://schemas.openxmlformats.org/wordprocessingml/2006/main">
        <w:spacing w:after="0" w:line="240" w:lineRule="auto"/>
        <w:jc w:val="both"/>
        <w:rPr>
          <w:rFonts w:ascii="GHEA Grapalat" w:eastAsia="Times New Roman" w:hAnsi="GHEA Grapalat" w:cs="Times New Roman"/>
          <w:sz w:val="10"/>
          <w:szCs w:val="1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electronic</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of mail</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the address</w:t>
      </w:r>
    </w:p>
    <w:p w14:paraId="10679C54"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71E4EC9F"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656931C"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s-ES"/>
        </w:rPr>
        <w:t xml:space="preserve">                                     </w:t>
      </w:r>
    </w:p>
    <w:p w14:paraId="7256830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activity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address</w:t>
      </w:r>
    </w:p>
    <w:p w14:paraId="7BEE3028"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BBA75C6" w14:textId="77777777" w:rsidR="00532D6C" w:rsidRPr="00E84C88" w:rsidRDefault="00532D6C" w:rsidP="00532D6C">
      <w:pPr>
        <w:spacing w:after="0" w:line="240" w:lineRule="auto"/>
        <w:ind w:firstLine="708"/>
        <w:jc w:val="both"/>
        <w:rPr>
          <w:rFonts w:ascii="GHEA Grapalat" w:eastAsia="Times New Roman" w:hAnsi="GHEA Grapalat" w:cs="Arial"/>
          <w:sz w:val="20"/>
          <w:szCs w:val="20"/>
          <w:lang w:val="hy-AM"/>
        </w:rPr>
      </w:pPr>
    </w:p>
    <w:p w14:paraId="3B4527E3"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phone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s-ES"/>
        </w:rPr>
        <w:t xml:space="preserve">                                     </w:t>
      </w:r>
    </w:p>
    <w:p w14:paraId="67180C26" w14:textId="77777777" w:rsidR="00532D6C" w:rsidRPr="00E84C88" w:rsidRDefault="00532D6C" w:rsidP="00532D6C">
      <w:pPr xmlns:w="http://schemas.openxmlformats.org/wordprocessingml/2006/main">
        <w:spacing w:after="0" w:line="240" w:lineRule="auto"/>
        <w:ind w:left="3540"/>
        <w:jc w:val="both"/>
        <w:rPr>
          <w:rFonts w:ascii="GHEA Grapalat" w:eastAsia="Times New Roman" w:hAnsi="GHEA Grapalat" w:cs="Times New Roman"/>
          <w:sz w:val="16"/>
          <w:szCs w:val="16"/>
          <w:lang w:val="hy-AM"/>
        </w:rPr>
      </w:pPr>
      <w:r xmlns:w="http://schemas.openxmlformats.org/wordprocessingml/2006/main" w:rsidRPr="00E84C88">
        <w:rPr>
          <w:rFonts w:ascii="Arial" w:eastAsia="Times New Roman" w:hAnsi="Arial" w:cs="Arial"/>
          <w:sz w:val="16"/>
          <w:szCs w:val="16"/>
          <w:lang w:val="hy-AM"/>
        </w:rPr>
        <w:t xml:space="preserve">phone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number</w:t>
      </w:r>
    </w:p>
    <w:p w14:paraId="20970218" w14:textId="77777777" w:rsidR="00532D6C" w:rsidRPr="00E84C88" w:rsidRDefault="00532D6C" w:rsidP="00532D6C">
      <w:pPr>
        <w:spacing w:after="0" w:line="240" w:lineRule="auto"/>
        <w:ind w:firstLine="709"/>
        <w:rPr>
          <w:rFonts w:ascii="GHEA Grapalat" w:eastAsia="Times New Roman" w:hAnsi="GHEA Grapalat" w:cs="Arial"/>
          <w:sz w:val="20"/>
          <w:szCs w:val="20"/>
          <w:lang w:val="hy-AM"/>
        </w:rPr>
      </w:pPr>
    </w:p>
    <w:p w14:paraId="5C3828F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es-ES"/>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announcement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certification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Arial" w:eastAsia="Times New Roman" w:hAnsi="Arial" w:cs="Arial"/>
          <w:sz w:val="20"/>
          <w:szCs w:val="20"/>
          <w:lang w:val="es-ES"/>
        </w:rPr>
        <w:t xml:space="preserve">that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szCs w:val="24"/>
          <w:lang w:val="hy-AM"/>
        </w:rPr>
        <w:t xml:space="preserve"> </w:t>
      </w:r>
    </w:p>
    <w:p w14:paraId="718841D3"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13524167" w14:textId="4146ED36"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Arial"/>
          <w:sz w:val="20"/>
          <w:szCs w:val="20"/>
          <w:lang w:val="es-ES"/>
        </w:rPr>
        <w:t xml:space="preserve">1) </w:t>
      </w:r>
      <w:r xmlns:w="http://schemas.openxmlformats.org/wordprocessingml/2006/main" w:rsidRPr="00E84C88">
        <w:rPr>
          <w:rFonts w:ascii="Arial" w:eastAsia="Times New Roman" w:hAnsi="Arial" w:cs="Arial"/>
          <w:sz w:val="20"/>
          <w:szCs w:val="20"/>
          <w:lang w:val="es-ES"/>
        </w:rPr>
        <w:t xml:space="preserve">satisfaction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406BF">
        <w:rPr>
          <w:rFonts w:ascii="Arial" w:eastAsia="Times New Roman" w:hAnsi="Arial" w:cs="Arial"/>
          <w:color w:val="000000"/>
          <w:sz w:val="20"/>
          <w:szCs w:val="20"/>
          <w:lang w:val="af-ZA"/>
        </w:rPr>
        <w:t xml:space="preserve">LM-THAT-GHAPSDB-25/02</w:t>
      </w:r>
      <w:r xmlns:w="http://schemas.openxmlformats.org/wordprocessingml/2006/main" w:rsidRPr="00E84C88">
        <w:rPr>
          <w:rFonts w:ascii="GHEA Grapalat" w:eastAsia="Times New Roman" w:hAnsi="GHEA Grapalat" w:cs="Times New Roman"/>
          <w:color w:val="000000"/>
          <w:sz w:val="20"/>
          <w:szCs w:val="20"/>
          <w:lang w:val="af-ZA"/>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right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requirements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selected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recognized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within the term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submit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 </w:t>
      </w:r>
      <w:r xmlns:w="http://schemas.openxmlformats.org/wordprocessingml/2006/main" w:rsidRPr="00E84C88">
        <w:rPr>
          <w:rFonts w:ascii="GHEA Grapalat" w:eastAsia="Times New Roman" w:hAnsi="GHEA Grapalat" w:cs="Sylfaen"/>
          <w:sz w:val="20"/>
          <w:szCs w:val="20"/>
          <w:vertAlign w:val="superscript"/>
          <w:lang w:val="hy-AM"/>
        </w:rPr>
        <w:footnoteReference xmlns:w="http://schemas.openxmlformats.org/wordprocessingml/2006/main" w:id="7"/>
      </w:r>
      <w:r xmlns:w="http://schemas.openxmlformats.org/wordprocessingml/2006/main" w:rsidRPr="00E84C88">
        <w:rPr>
          <w:rFonts w:ascii="GHEA Grapalat" w:eastAsia="Times New Roman" w:hAnsi="GHEA Grapalat" w:cs="Sylfaen"/>
          <w:sz w:val="20"/>
          <w:szCs w:val="20"/>
          <w:lang w:val="es-ES"/>
        </w:rPr>
        <w:t xml:space="preserve">.</w:t>
      </w:r>
      <w:r xmlns:w="http://schemas.openxmlformats.org/wordprocessingml/2006/main" w:rsidRPr="00E84C88">
        <w:rPr>
          <w:rFonts w:ascii="GHEA Grapalat" w:eastAsia="Times New Roman" w:hAnsi="GHEA Grapalat" w:cs="Sylfaen"/>
          <w:sz w:val="20"/>
          <w:szCs w:val="20"/>
          <w:lang w:val="hy-AM"/>
        </w:rPr>
        <w:t xml:space="preserve"> </w:t>
      </w:r>
    </w:p>
    <w:p w14:paraId="55A3C8BC" w14:textId="7D3D46C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Arial"/>
          <w:lang w:val="es-ES"/>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406BF">
        <w:rPr>
          <w:rFonts w:ascii="Arial" w:eastAsia="Times New Roman" w:hAnsi="Arial" w:cs="Arial"/>
          <w:color w:val="000000"/>
          <w:sz w:val="20"/>
          <w:szCs w:val="20"/>
          <w:lang w:val="af-ZA"/>
        </w:rPr>
        <w:t xml:space="preserve">LM-THAT-GHAPZB-25/02</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the survey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Sylfaen"/>
          <w:lang w:val="es-ES"/>
        </w:rPr>
        <w:t xml:space="preserve">  </w:t>
      </w:r>
    </w:p>
    <w:p w14:paraId="0758B69B"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gave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give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dominant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position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abuse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anti-competitive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agreement</w:t>
      </w:r>
      <w:r xmlns:w="http://schemas.openxmlformats.org/wordprocessingml/2006/main" w:rsidRPr="00E84C88">
        <w:rPr>
          <w:rFonts w:ascii="GHEA Grapalat" w:eastAsia="Times New Roman" w:hAnsi="GHEA Grapalat" w:cs="Arial"/>
          <w:sz w:val="20"/>
          <w:szCs w:val="20"/>
          <w:lang w:val="es-ES"/>
        </w:rPr>
        <w:t xml:space="preserve">​</w:t>
      </w:r>
    </w:p>
    <w:p w14:paraId="716217C5"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es-ES"/>
        </w:rPr>
        <w:t xml:space="preserve">absent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to</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p>
    <w:p w14:paraId="5B36DAF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627C6158"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interconnected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persons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u w:val="single"/>
          <w:lang w:val="es-ES"/>
        </w:rPr>
        <w:t xml:space="preserve">  </w:t>
      </w:r>
    </w:p>
    <w:p w14:paraId="58AF5EB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5AD13B9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established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more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fifty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percent</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to</w:t>
      </w:r>
      <w:r xmlns:w="http://schemas.openxmlformats.org/wordprocessingml/2006/main" w:rsidRPr="00E84C88">
        <w:rPr>
          <w:rFonts w:ascii="Arial" w:eastAsia="Times New Roman" w:hAnsi="Arial" w:cs="Arial"/>
          <w:sz w:val="20"/>
          <w:szCs w:val="20"/>
          <w:lang w:val="es-ES"/>
        </w:rPr>
        <w:t xml:space="preserve">​</w:t>
      </w:r>
    </w:p>
    <w:p w14:paraId="27E8EB8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2DA0465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lastRenderedPageBreak xmlns:w="http://schemas.openxmlformats.org/wordprocessingml/2006/main"/>
      </w:r>
      <w:r xmlns:w="http://schemas.openxmlformats.org/wordprocessingml/2006/main" w:rsidRPr="00E84C88">
        <w:rPr>
          <w:rFonts w:ascii="Arial" w:eastAsia="Times New Roman" w:hAnsi="Arial" w:cs="Arial"/>
          <w:sz w:val="20"/>
          <w:szCs w:val="20"/>
          <w:lang w:val="es-ES"/>
        </w:rPr>
        <w:t xml:space="preserve">belonging to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having </w:t>
      </w:r>
      <w:r xmlns:w="http://schemas.openxmlformats.org/wordprocessingml/2006/main" w:rsidRPr="00E84C88">
        <w:rPr>
          <w:rFonts w:ascii="Arial" w:eastAsia="Times New Roman" w:hAnsi="Arial" w:cs="Arial"/>
          <w:sz w:val="20"/>
          <w:szCs w:val="20"/>
          <w:lang w:val="es-ES"/>
        </w:rPr>
        <w:t xml:space="preserve">a </w:t>
      </w:r>
      <w:r xmlns:w="http://schemas.openxmlformats.org/wordprocessingml/2006/main" w:rsidRPr="00E84C88">
        <w:rPr>
          <w:rFonts w:ascii="GHEA Grapalat" w:eastAsia="Times New Roman" w:hAnsi="GHEA Grapalat" w:cs="Arial"/>
          <w:sz w:val="20"/>
          <w:szCs w:val="20"/>
          <w:lang w:val="es-ES"/>
        </w:rPr>
        <w:t xml:space="preserve">share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organizations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simultaneous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w:t>
      </w:r>
      <w:r xmlns:w="http://schemas.openxmlformats.org/wordprocessingml/2006/main" w:rsidRPr="00E84C88">
        <w:rPr>
          <w:rFonts w:ascii="GHEA Grapalat" w:eastAsia="Times New Roman" w:hAnsi="GHEA Grapalat" w:cs="Arial"/>
          <w:sz w:val="20"/>
          <w:szCs w:val="20"/>
          <w:lang w:val="es-ES"/>
        </w:rPr>
        <w:t xml:space="preserve">​</w:t>
      </w:r>
    </w:p>
    <w:p w14:paraId="78B6C567" w14:textId="77777777" w:rsidR="00532D6C" w:rsidRPr="00E84C88" w:rsidRDefault="00532D6C" w:rsidP="00532D6C">
      <w:pPr>
        <w:spacing w:after="0" w:line="240" w:lineRule="auto"/>
        <w:ind w:left="720"/>
        <w:jc w:val="both"/>
        <w:rPr>
          <w:rFonts w:ascii="GHEA Grapalat" w:eastAsia="Times New Roman" w:hAnsi="GHEA Grapalat" w:cs="Arial"/>
          <w:sz w:val="20"/>
          <w:szCs w:val="20"/>
          <w:lang w:val="es-ES"/>
        </w:rPr>
      </w:pPr>
    </w:p>
    <w:p w14:paraId="16BFE5CC" w14:textId="77777777" w:rsidR="00532D6C" w:rsidRPr="00E84C88" w:rsidRDefault="00532D6C" w:rsidP="00532D6C">
      <w:pPr xmlns:w="http://schemas.openxmlformats.org/wordprocessingml/2006/main">
        <w:spacing w:after="0" w:line="240" w:lineRule="auto"/>
        <w:ind w:left="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hy-AM"/>
        </w:rPr>
        <w:t xml:space="preserve">And </w:t>
      </w:r>
      <w:r xmlns:w="http://schemas.openxmlformats.org/wordprocessingml/2006/main" w:rsidRPr="00E84C88">
        <w:rPr>
          <w:rFonts w:ascii="Arial" w:eastAsia="Times New Roman" w:hAnsi="Arial" w:cs="Arial"/>
          <w:sz w:val="20"/>
          <w:szCs w:val="20"/>
          <w:lang w:val="es-ES"/>
        </w:rPr>
        <w:t xml:space="preserve">so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beneficiaries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regarding</w:t>
      </w:r>
    </w:p>
    <w:p w14:paraId="5ADF93C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hy-AM"/>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4E3637BA" w14:textId="77777777" w:rsidR="00532D6C" w:rsidRPr="00E84C88" w:rsidRDefault="00532D6C" w:rsidP="00532D6C">
      <w:pPr>
        <w:spacing w:after="0" w:line="240" w:lineRule="auto"/>
        <w:jc w:val="both"/>
        <w:rPr>
          <w:rFonts w:ascii="GHEA Grapalat" w:eastAsia="Times New Roman" w:hAnsi="GHEA Grapalat" w:cs="Times New Roman"/>
          <w:lang w:val="hy-AM"/>
        </w:rPr>
      </w:pPr>
    </w:p>
    <w:p w14:paraId="1104B8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18"/>
          <w:szCs w:val="18"/>
          <w:vertAlign w:val="superscript"/>
          <w:lang w:val="es-ES"/>
        </w:rPr>
      </w:pPr>
      <w:r xmlns:w="http://schemas.openxmlformats.org/wordprocessingml/2006/main" w:rsidRPr="00E84C88">
        <w:rPr>
          <w:rFonts w:ascii="Arial" w:eastAsia="Times New Roman" w:hAnsi="Arial" w:cs="Arial"/>
          <w:sz w:val="20"/>
          <w:szCs w:val="20"/>
          <w:lang w:val="es-ES"/>
        </w:rPr>
        <w:t xml:space="preserve">information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containing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website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link: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 </w:t>
      </w:r>
      <w:r xmlns:w="http://schemas.openxmlformats.org/wordprocessingml/2006/main" w:rsidRPr="00E84C88">
        <w:rPr>
          <w:rFonts w:ascii="GHEA Grapalat" w:eastAsia="Times New Roman" w:hAnsi="GHEA Grapalat" w:cs="Arial"/>
          <w:sz w:val="18"/>
          <w:szCs w:val="18"/>
          <w:lang w:val="hy-AM"/>
        </w:rPr>
        <w:t xml:space="preserve">**</w:t>
      </w:r>
      <w:r xmlns:w="http://schemas.openxmlformats.org/wordprocessingml/2006/main" w:rsidRPr="00E84C88">
        <w:rPr>
          <w:rFonts w:ascii="GHEA Grapalat" w:eastAsia="Times New Roman" w:hAnsi="GHEA Grapalat" w:cs="Arial"/>
          <w:sz w:val="18"/>
          <w:szCs w:val="18"/>
          <w:vertAlign w:val="superscript"/>
          <w:lang w:val="es-ES"/>
        </w:rPr>
        <w:t xml:space="preserve"> </w:t>
      </w:r>
    </w:p>
    <w:p w14:paraId="7D13EB9B"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00429312"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Attached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 introduced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by</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offered</w:t>
      </w:r>
      <w:r xmlns:w="http://schemas.openxmlformats.org/wordprocessingml/2006/main" w:rsidRPr="00E84C88">
        <w:rPr>
          <w:rFonts w:ascii="GHEA Grapalat" w:eastAsia="Times New Roman" w:hAnsi="GHEA Grapalat" w:cs="Times New Roman"/>
          <w:sz w:val="20"/>
          <w:szCs w:val="24"/>
          <w:lang w:val="es-ES"/>
        </w:rPr>
        <w:t xml:space="preserve"> </w:t>
      </w:r>
    </w:p>
    <w:p w14:paraId="1510D37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418D190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of the product</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complete</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Description:</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according to</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Appendix </w:t>
      </w:r>
      <w:r xmlns:w="http://schemas.openxmlformats.org/wordprocessingml/2006/main" w:rsidRPr="00E84C88">
        <w:rPr>
          <w:rFonts w:ascii="GHEA Grapalat" w:eastAsia="Times New Roman" w:hAnsi="GHEA Grapalat" w:cs="Times New Roman"/>
          <w:sz w:val="20"/>
          <w:szCs w:val="24"/>
          <w:lang w:val="es-ES"/>
        </w:rPr>
        <w:t xml:space="preserve">1.1 </w:t>
      </w:r>
      <w:r xmlns:w="http://schemas.openxmlformats.org/wordprocessingml/2006/main" w:rsidRPr="00E84C88">
        <w:rPr>
          <w:rFonts w:ascii="GHEA Grapalat" w:eastAsia="Times New Roman" w:hAnsi="GHEA Grapalat" w:cs="Times New Roman"/>
          <w:sz w:val="20"/>
          <w:szCs w:val="24"/>
          <w:lang w:val="es-ES"/>
        </w:rPr>
        <w:t xml:space="preserve">.</w:t>
      </w:r>
      <w:r xmlns:w="http://schemas.openxmlformats.org/wordprocessingml/2006/main" w:rsidRPr="00E84C88">
        <w:rPr>
          <w:rFonts w:ascii="Arial" w:eastAsia="Times New Roman" w:hAnsi="Arial" w:cs="Arial"/>
          <w:sz w:val="20"/>
          <w:szCs w:val="24"/>
          <w:lang w:val="es-ES"/>
        </w:rPr>
        <w:t xml:space="preserve">​</w:t>
      </w:r>
    </w:p>
    <w:p w14:paraId="5D0519FA"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27C27D57"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6B4F2D32"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5785D904"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44E3400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_____________</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the leader</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name</w:t>
      </w:r>
      <w:r xmlns:w="http://schemas.openxmlformats.org/wordprocessingml/2006/main" w:rsidRPr="00E84C88">
        <w:rPr>
          <w:rFonts w:ascii="Arial" w:eastAsia="Times New Roman" w:hAnsi="Arial"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a </w:t>
      </w:r>
      <w:r xmlns:w="http://schemas.openxmlformats.org/wordprocessingml/2006/main" w:rsidRPr="00E84C88">
        <w:rPr>
          <w:rFonts w:ascii="Arial" w:eastAsia="Times New Roman" w:hAnsi="Arial" w:cs="Arial"/>
          <w:sz w:val="20"/>
          <w:szCs w:val="24"/>
          <w:vertAlign w:val="superscript"/>
          <w:lang w:val="hy-AM"/>
        </w:rPr>
        <w:t xml:space="preserve">pronoun </w:t>
      </w:r>
      <w:r xmlns:w="http://schemas.openxmlformats.org/wordprocessingml/2006/main" w:rsidRPr="00E84C88">
        <w:rPr>
          <w:rFonts w:ascii="GHEA Grapalat" w:eastAsia="Times New Roman" w:hAnsi="GHEA Grapalat"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 </w:t>
      </w:r>
      <w:r xmlns:w="http://schemas.openxmlformats.org/wordprocessingml/2006/main" w:rsidRPr="00E84C88">
        <w:rPr>
          <w:rFonts w:ascii="GHEA Grapalat" w:eastAsia="Times New Roman" w:hAnsi="GHEA Grapalat" w:cs="Arial"/>
          <w:sz w:val="20"/>
          <w:szCs w:val="24"/>
          <w:vertAlign w:val="superscript"/>
          <w:lang w:val="hy-AM"/>
        </w:rPr>
        <w:t xml:space="preserve">)</w:t>
      </w:r>
    </w:p>
    <w:p w14:paraId="5D1D0524" w14:textId="77777777"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p>
    <w:p w14:paraId="3D5B2EC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E1EC6C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color w:val="FFFFFF"/>
          <w:sz w:val="20"/>
          <w:szCs w:val="24"/>
          <w:vertAlign w:val="superscript"/>
          <w:lang w:val="hy-AM"/>
        </w:rPr>
        <w:footnoteReference xmlns:w="http://schemas.openxmlformats.org/wordprocessingml/2006/main" w:id="8"/>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2DBBF657"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1EE636C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00D15674"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1.1</w:t>
      </w:r>
    </w:p>
    <w:p w14:paraId="79EE5CE7" w14:textId="1F792756"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LM-THAT-GHAPSDB-25/02</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486F1609"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68AD2FE8" w14:textId="77777777" w:rsidR="00532D6C" w:rsidRPr="00E84C88" w:rsidRDefault="00532D6C" w:rsidP="00532D6C">
      <w:pPr>
        <w:spacing w:after="0" w:line="240" w:lineRule="auto"/>
        <w:ind w:left="-66"/>
        <w:jc w:val="center"/>
        <w:rPr>
          <w:rFonts w:ascii="GHEA Grapalat" w:eastAsia="Times New Roman" w:hAnsi="GHEA Grapalat" w:cs="Times New Roman"/>
          <w:b/>
          <w:sz w:val="24"/>
          <w:szCs w:val="24"/>
          <w:lang w:val="es-ES"/>
        </w:rPr>
      </w:pPr>
    </w:p>
    <w:p w14:paraId="5713D2E9"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2E8F299C"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DESCRIPTION:</w:t>
      </w:r>
    </w:p>
    <w:p w14:paraId="453C0DE7"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offered</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of the product</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p>
    <w:p w14:paraId="2BEE34A8"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6C66CD6C" w14:textId="02998AE3"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 xml:space="preserve">      </w:t>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406BF">
        <w:rPr>
          <w:rFonts w:ascii="Arial" w:eastAsia="Times New Roman" w:hAnsi="Arial" w:cs="Arial"/>
          <w:color w:val="000000"/>
          <w:sz w:val="20"/>
          <w:szCs w:val="20"/>
          <w:lang w:val="af-ZA"/>
        </w:rPr>
        <w:t xml:space="preserve">LM-THAT-GHAPSDB-25/02</w:t>
      </w:r>
    </w:p>
    <w:p w14:paraId="3EE3918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u w:val="single"/>
          <w:lang w:val="es-ES"/>
        </w:rPr>
      </w:pPr>
      <w:r xmlns:w="http://schemas.openxmlformats.org/wordprocessingml/2006/main" w:rsidRPr="00E84C88">
        <w:rPr>
          <w:rFonts w:ascii="GHEA Grapalat" w:eastAsia="Times New Roman" w:hAnsi="GHEA Grapalat" w:cs="Times New Roman"/>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p>
    <w:p w14:paraId="3B520A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lang w:val="hy-AM"/>
        </w:rPr>
      </w:pP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product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complete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Description:</w:t>
      </w:r>
      <w:r xmlns:w="http://schemas.openxmlformats.org/wordprocessingml/2006/main" w:rsidRPr="00E84C88">
        <w:rPr>
          <w:rFonts w:ascii="GHEA Grapalat" w:eastAsia="Times New Roman" w:hAnsi="GHEA Grapalat" w:cs="Arial"/>
          <w:sz w:val="20"/>
          <w:szCs w:val="20"/>
          <w:lang w:val="es-ES"/>
        </w:rPr>
        <w:t xml:space="preserve"> </w:t>
      </w:r>
    </w:p>
    <w:p w14:paraId="5556CA23"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7D9591A1"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E84C88" w14:paraId="34B7CEA5" w14:textId="77777777" w:rsidTr="00532D6C">
        <w:tc>
          <w:tcPr>
            <w:tcW w:w="1368" w:type="dxa"/>
            <w:vMerge w:val="restart"/>
            <w:vAlign w:val="center"/>
          </w:tcPr>
          <w:p w14:paraId="6E00C3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Dose</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for</w:t>
            </w:r>
          </w:p>
        </w:tc>
        <w:tc>
          <w:tcPr>
            <w:tcW w:w="8550" w:type="dxa"/>
            <w:gridSpan w:val="5"/>
            <w:vAlign w:val="center"/>
          </w:tcPr>
          <w:p w14:paraId="2E5602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Recommended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of the product</w:t>
            </w:r>
          </w:p>
        </w:tc>
      </w:tr>
      <w:tr w:rsidR="00532D6C" w:rsidRPr="00E84C88" w14:paraId="2E27E77E" w14:textId="77777777" w:rsidTr="00532D6C">
        <w:tc>
          <w:tcPr>
            <w:tcW w:w="1368" w:type="dxa"/>
            <w:vMerge/>
            <w:vAlign w:val="center"/>
          </w:tcPr>
          <w:p w14:paraId="0A7F4FEF"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512A3B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n-US"/>
              </w:rPr>
              <w:t xml:space="preserve">to </w:t>
            </w:r>
            <w:r xmlns:w="http://schemas.openxmlformats.org/wordprocessingml/2006/main" w:rsidRPr="00E84C88">
              <w:rPr>
                <w:rFonts w:ascii="Arial" w:eastAsia="Times New Roman" w:hAnsi="Arial" w:cs="Arial"/>
                <w:b/>
                <w:bCs/>
                <w:sz w:val="16"/>
                <w:szCs w:val="18"/>
                <w:lang w:val="hy-AM"/>
              </w:rPr>
              <w:t xml:space="preserve">Irma</w:t>
            </w:r>
            <w:r xmlns:w="http://schemas.openxmlformats.org/wordprocessingml/2006/main" w:rsidRPr="00E84C88">
              <w:rPr>
                <w:rFonts w:ascii="GHEA Grapalat" w:eastAsia="Times New Roman" w:hAnsi="GHEA Grapalat" w:cs="Times New Roman"/>
                <w:b/>
                <w:bCs/>
                <w:sz w:val="16"/>
                <w:szCs w:val="18"/>
                <w:lang w:val="hy-AM"/>
              </w:rPr>
              <w:t xml:space="preserve"> </w:t>
            </w:r>
            <w:r xmlns:w="http://schemas.openxmlformats.org/wordprocessingml/2006/main" w:rsidRPr="00E84C88">
              <w:rPr>
                <w:rFonts w:ascii="Arial" w:eastAsia="Times New Roman" w:hAnsi="Arial" w:cs="Arial"/>
                <w:b/>
                <w:bCs/>
                <w:sz w:val="16"/>
                <w:szCs w:val="18"/>
                <w:lang w:val="hy-AM"/>
              </w:rPr>
              <w:t xml:space="preserve">name:</w:t>
            </w:r>
          </w:p>
        </w:tc>
        <w:tc>
          <w:tcPr>
            <w:tcW w:w="2003" w:type="dxa"/>
            <w:vAlign w:val="center"/>
          </w:tcPr>
          <w:p w14:paraId="5C4A8E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commodity</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sign</w:t>
            </w:r>
          </w:p>
        </w:tc>
        <w:tc>
          <w:tcPr>
            <w:tcW w:w="1757" w:type="dxa"/>
            <w:vAlign w:val="center"/>
          </w:tcPr>
          <w:p w14:paraId="334E76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brand</w:t>
            </w:r>
          </w:p>
        </w:tc>
        <w:tc>
          <w:tcPr>
            <w:tcW w:w="1530" w:type="dxa"/>
            <w:vAlign w:val="center"/>
          </w:tcPr>
          <w:p w14:paraId="6426E4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of the manufacturer</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name:</w:t>
            </w:r>
          </w:p>
        </w:tc>
        <w:tc>
          <w:tcPr>
            <w:tcW w:w="1800" w:type="dxa"/>
            <w:vAlign w:val="center"/>
          </w:tcPr>
          <w:p w14:paraId="431F98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technical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characteristics</w:t>
            </w:r>
          </w:p>
        </w:tc>
      </w:tr>
      <w:tr w:rsidR="00532D6C" w:rsidRPr="00E84C88" w14:paraId="0BBC9F2E" w14:textId="77777777" w:rsidTr="00532D6C">
        <w:tc>
          <w:tcPr>
            <w:tcW w:w="1368" w:type="dxa"/>
          </w:tcPr>
          <w:p w14:paraId="4BE8885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32C35AF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0B852B52"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0EDB92C1"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18999EC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86DEA2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628A675A" w14:textId="77777777" w:rsidTr="00532D6C">
        <w:tc>
          <w:tcPr>
            <w:tcW w:w="1368" w:type="dxa"/>
          </w:tcPr>
          <w:p w14:paraId="5E336659"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74EA5ED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5E45374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206631E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0B952A9C"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7490654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35D2D801" w14:textId="77777777" w:rsidTr="00532D6C">
        <w:tc>
          <w:tcPr>
            <w:tcW w:w="1368" w:type="dxa"/>
          </w:tcPr>
          <w:p w14:paraId="72ABCC9F"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43D5E34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7F7DDE6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1ACA290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5894C51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E59CB23"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bl>
    <w:p w14:paraId="74B5737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701C1CB5"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018642A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16B857CA"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390CA6AB" w14:textId="77777777" w:rsidR="00532D6C" w:rsidRPr="00E84C88" w:rsidRDefault="00532D6C" w:rsidP="00532D6C">
      <w:pPr>
        <w:spacing w:after="0" w:line="240" w:lineRule="auto"/>
        <w:rPr>
          <w:rFonts w:ascii="GHEA Grapalat" w:eastAsia="Times New Roman" w:hAnsi="GHEA Grapalat" w:cs="Times New Roman"/>
          <w:sz w:val="20"/>
          <w:szCs w:val="24"/>
          <w:lang w:val="es-ES"/>
        </w:rPr>
      </w:pPr>
    </w:p>
    <w:p w14:paraId="3562BBA3"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 xml:space="preserve">    </w:t>
      </w:r>
    </w:p>
    <w:p w14:paraId="27C51F5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hy-AM"/>
        </w:rPr>
      </w:pP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manager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Sylfae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last name </w:t>
      </w:r>
      <w:r xmlns:w="http://schemas.openxmlformats.org/wordprocessingml/2006/main" w:rsidRPr="00E84C88">
        <w:rPr>
          <w:rFonts w:ascii="GHEA Grapalat" w:eastAsia="Times New Roman" w:hAnsi="GHEA Grapalat" w:cs="Sylfaen"/>
          <w:sz w:val="20"/>
          <w:szCs w:val="24"/>
          <w:vertAlign w:val="superscript"/>
          <w:lang w:val="hy-AM"/>
        </w:rPr>
        <w:t xml:space="preserve">)</w:t>
      </w:r>
      <w:r xmlns:w="http://schemas.openxmlformats.org/wordprocessingml/2006/main"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w:t>
      </w:r>
      <w:r xmlns:w="http://schemas.openxmlformats.org/wordprocessingml/2006/main" w:rsidRPr="00E84C88">
        <w:rPr>
          <w:rFonts w:ascii="GHEA Grapalat" w:eastAsia="Times New Roman" w:hAnsi="GHEA Grapalat" w:cs="Sylfaen"/>
          <w:sz w:val="20"/>
          <w:szCs w:val="24"/>
          <w:lang w:val="hy-AM"/>
        </w:rPr>
        <w:t xml:space="preserve"> </w:t>
      </w:r>
    </w:p>
    <w:p w14:paraId="50508FF1"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3DAEFEFF"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7D794C6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w:t>
      </w:r>
      <w:r xmlns:w="http://schemas.openxmlformats.org/wordprocessingml/2006/main" w:rsidRPr="00E84C88">
        <w:rPr>
          <w:rFonts w:ascii="GHEA Grapalat" w:eastAsia="Times New Roman" w:hAnsi="GHEA Grapalat"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31762953"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1D1C1751"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59B740D0" w14:textId="77777777" w:rsidR="00532D6C" w:rsidRPr="00E84C88" w:rsidRDefault="00532D6C" w:rsidP="00532D6C">
      <w:pPr>
        <w:spacing w:after="0" w:line="240" w:lineRule="auto"/>
        <w:rPr>
          <w:rFonts w:ascii="GHEA Grapalat" w:eastAsia="Times New Roman" w:hAnsi="GHEA Grapalat" w:cs="Times New Roman"/>
          <w:sz w:val="16"/>
          <w:szCs w:val="16"/>
          <w:lang w:val="af-ZA" w:eastAsia="ru-RU"/>
        </w:rPr>
      </w:pPr>
    </w:p>
    <w:p w14:paraId="663E42DA"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D97967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B75057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135F67C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E1DAE1D"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3AD606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D594A4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58287D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BA20FFB"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34BF7F6"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47461D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FDB891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4282D5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45F926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18178A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EFF6234"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6677188"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97B45F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9392E7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1B7609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30276B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092661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B62442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3DCC1C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70247E1"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D8C6E4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F6ECCFD" w14:textId="77777777" w:rsidR="00E84C88" w:rsidRDefault="00E84C88" w:rsidP="00E84C88">
      <w:pPr>
        <w:keepNext/>
        <w:spacing w:after="0" w:line="240" w:lineRule="auto"/>
        <w:ind w:firstLine="708"/>
        <w:jc w:val="center"/>
        <w:outlineLvl w:val="2"/>
        <w:rPr>
          <w:rFonts w:ascii="Arial" w:eastAsia="Times New Roman" w:hAnsi="Arial" w:cs="Arial"/>
          <w:b/>
          <w:sz w:val="20"/>
          <w:szCs w:val="20"/>
          <w:lang w:val="hy-AM"/>
        </w:rPr>
      </w:pPr>
      <w:r>
        <w:rPr>
          <w:rFonts w:ascii="Arial" w:eastAsia="Times New Roman" w:hAnsi="Arial" w:cs="Arial"/>
          <w:b/>
          <w:sz w:val="20"/>
          <w:szCs w:val="20"/>
          <w:lang w:val="hy-AM"/>
        </w:rPr>
        <w:lastRenderedPageBreak/>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r>
        <w:rPr>
          <w:rFonts w:ascii="Arial" w:eastAsia="Times New Roman" w:hAnsi="Arial" w:cs="Arial"/>
          <w:b/>
          <w:sz w:val="20"/>
          <w:szCs w:val="20"/>
          <w:lang w:val="hy-AM"/>
        </w:rPr>
        <w:tab/>
      </w:r>
    </w:p>
    <w:p w14:paraId="58BAFF25" w14:textId="77777777" w:rsidR="00532D6C" w:rsidRPr="00E84C88" w:rsidRDefault="00532D6C" w:rsidP="00E84C88">
      <w:pPr xmlns:w="http://schemas.openxmlformats.org/wordprocessingml/2006/main">
        <w:keepNext/>
        <w:spacing w:after="0" w:line="240" w:lineRule="auto"/>
        <w:ind w:firstLine="708"/>
        <w:jc w:val="center"/>
        <w:outlineLvl w:val="2"/>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Appendix 1.2**</w:t>
      </w:r>
    </w:p>
    <w:p w14:paraId="18DB0463" w14:textId="46D997AE" w:rsidR="00532D6C" w:rsidRPr="00E84C88" w:rsidRDefault="00A406BF"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Pr>
          <w:rFonts w:ascii="Arial" w:eastAsia="Times New Roman" w:hAnsi="Arial" w:cs="Arial"/>
          <w:sz w:val="20"/>
          <w:szCs w:val="20"/>
          <w:lang w:val="es-ES"/>
        </w:rPr>
        <w:t xml:space="preserve">With the code LM-THAT-GHAPZB-25/02</w:t>
      </w:r>
    </w:p>
    <w:p w14:paraId="25440A8E" w14:textId="77777777" w:rsidR="00532D6C" w:rsidRPr="00E84C88"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of an invitation to request a quote</w:t>
      </w:r>
    </w:p>
    <w:p w14:paraId="3E55B317" w14:textId="77777777" w:rsidR="00532D6C" w:rsidRPr="00E84C88" w:rsidRDefault="00532D6C" w:rsidP="00532D6C">
      <w:pPr>
        <w:spacing w:after="0" w:line="240" w:lineRule="auto"/>
        <w:jc w:val="right"/>
        <w:rPr>
          <w:rFonts w:ascii="Arial" w:eastAsia="Times New Roman" w:hAnsi="Arial" w:cs="Arial"/>
          <w:sz w:val="20"/>
          <w:szCs w:val="20"/>
          <w:lang w:val="es-ES"/>
        </w:rPr>
      </w:pPr>
    </w:p>
    <w:p w14:paraId="78C45A76" w14:textId="77777777" w:rsidR="00532D6C" w:rsidRPr="00E84C88" w:rsidRDefault="00532D6C" w:rsidP="00532D6C">
      <w:pPr xmlns:w="http://schemas.openxmlformats.org/wordprocessingml/2006/main">
        <w:spacing w:after="0" w:line="240" w:lineRule="auto"/>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FORM</w:t>
      </w:r>
    </w:p>
    <w:p w14:paraId="1FCF4A4B" w14:textId="77777777" w:rsidR="00532D6C" w:rsidRPr="00E84C88" w:rsidRDefault="00532D6C" w:rsidP="00532D6C">
      <w:pPr xmlns:w="http://schemas.openxmlformats.org/wordprocessingml/2006/main">
        <w:spacing w:after="0" w:line="240" w:lineRule="auto"/>
        <w:ind w:left="360" w:hanging="360"/>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STATEMENT OF ACTUAL BENEFICIARIES</w:t>
      </w:r>
    </w:p>
    <w:p w14:paraId="6E61E899" w14:textId="77777777" w:rsidR="00532D6C" w:rsidRPr="00E84C88" w:rsidRDefault="00532D6C" w:rsidP="00532D6C">
      <w:pPr>
        <w:spacing w:after="0" w:line="240" w:lineRule="auto"/>
        <w:ind w:left="360" w:hanging="360"/>
        <w:jc w:val="center"/>
        <w:rPr>
          <w:rFonts w:ascii="Arial" w:eastAsia="Times New Roman" w:hAnsi="Arial" w:cs="Arial"/>
          <w:sz w:val="20"/>
          <w:szCs w:val="20"/>
          <w:lang w:val="es-ES"/>
        </w:rPr>
      </w:pPr>
    </w:p>
    <w:p w14:paraId="3D252F1E"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organization</w:t>
      </w:r>
    </w:p>
    <w:p w14:paraId="568D5D5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E84C88" w14:paraId="32A6D75D" w14:textId="77777777" w:rsidTr="00532D6C">
        <w:tc>
          <w:tcPr>
            <w:tcW w:w="2836" w:type="dxa"/>
            <w:shd w:val="clear" w:color="auto" w:fill="D9E2F3"/>
            <w:vAlign w:val="center"/>
          </w:tcPr>
          <w:p w14:paraId="08431C2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w:t>
            </w:r>
          </w:p>
        </w:tc>
        <w:tc>
          <w:tcPr>
            <w:tcW w:w="6180" w:type="dxa"/>
            <w:vAlign w:val="center"/>
          </w:tcPr>
          <w:p w14:paraId="119C4244"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CCD000C" w14:textId="77777777" w:rsidTr="00532D6C">
        <w:tc>
          <w:tcPr>
            <w:tcW w:w="2836" w:type="dxa"/>
            <w:shd w:val="clear" w:color="auto" w:fill="D9E2F3"/>
            <w:vAlign w:val="center"/>
          </w:tcPr>
          <w:p w14:paraId="45A0C82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name is in Latin</w:t>
            </w:r>
          </w:p>
        </w:tc>
        <w:tc>
          <w:tcPr>
            <w:tcW w:w="6180" w:type="dxa"/>
            <w:vAlign w:val="center"/>
          </w:tcPr>
          <w:p w14:paraId="442B50F1"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0829CCC3" w14:textId="77777777" w:rsidTr="00532D6C">
        <w:tc>
          <w:tcPr>
            <w:tcW w:w="2836" w:type="dxa"/>
            <w:shd w:val="clear" w:color="auto" w:fill="D9E2F3"/>
            <w:vAlign w:val="center"/>
          </w:tcPr>
          <w:p w14:paraId="6F87A5A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registration number</w:t>
            </w:r>
          </w:p>
        </w:tc>
        <w:tc>
          <w:tcPr>
            <w:tcW w:w="6180" w:type="dxa"/>
            <w:vAlign w:val="center"/>
          </w:tcPr>
          <w:p w14:paraId="41EBA51B"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2E28C214" w14:textId="77777777" w:rsidTr="00532D6C">
        <w:tc>
          <w:tcPr>
            <w:tcW w:w="2836" w:type="dxa"/>
            <w:shd w:val="clear" w:color="auto" w:fill="D9E2F3"/>
            <w:vAlign w:val="center"/>
          </w:tcPr>
          <w:p w14:paraId="46A101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Date, month, year of registration</w:t>
            </w:r>
          </w:p>
        </w:tc>
        <w:tc>
          <w:tcPr>
            <w:tcW w:w="6180" w:type="dxa"/>
            <w:vAlign w:val="center"/>
          </w:tcPr>
          <w:p w14:paraId="29B209A5"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BDACA38" w14:textId="77777777" w:rsidTr="00532D6C">
        <w:tc>
          <w:tcPr>
            <w:tcW w:w="2836" w:type="dxa"/>
            <w:shd w:val="clear" w:color="auto" w:fill="D9E2F3"/>
            <w:vAlign w:val="center"/>
          </w:tcPr>
          <w:p w14:paraId="6CAA4983"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Registration address:</w:t>
            </w:r>
          </w:p>
        </w:tc>
        <w:tc>
          <w:tcPr>
            <w:tcW w:w="6180" w:type="dxa"/>
            <w:vAlign w:val="center"/>
          </w:tcPr>
          <w:p w14:paraId="5BD31508"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36E3E562" w14:textId="77777777" w:rsidTr="00532D6C">
        <w:tc>
          <w:tcPr>
            <w:tcW w:w="2836" w:type="dxa"/>
            <w:shd w:val="clear" w:color="auto" w:fill="D9E2F3"/>
            <w:vAlign w:val="center"/>
          </w:tcPr>
          <w:p w14:paraId="238C98E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of registration</w:t>
            </w:r>
          </w:p>
        </w:tc>
        <w:tc>
          <w:tcPr>
            <w:tcW w:w="6180" w:type="dxa"/>
            <w:vAlign w:val="center"/>
          </w:tcPr>
          <w:p w14:paraId="63D3294A"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6C616A97" w14:textId="77777777" w:rsidTr="00532D6C">
        <w:tc>
          <w:tcPr>
            <w:tcW w:w="2836" w:type="dxa"/>
            <w:shd w:val="clear" w:color="auto" w:fill="D9E2F3"/>
            <w:vAlign w:val="center"/>
          </w:tcPr>
          <w:p w14:paraId="5FE3B0D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head of the executive body</w:t>
            </w:r>
          </w:p>
        </w:tc>
        <w:tc>
          <w:tcPr>
            <w:tcW w:w="6180" w:type="dxa"/>
            <w:vAlign w:val="center"/>
          </w:tcPr>
          <w:p w14:paraId="3D046347"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0430DD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A406BF" w14:paraId="6EE3D961" w14:textId="77777777" w:rsidTr="00532D6C">
        <w:tc>
          <w:tcPr>
            <w:tcW w:w="2835" w:type="dxa"/>
            <w:shd w:val="clear" w:color="auto" w:fill="D9E2F3"/>
            <w:vAlign w:val="center"/>
          </w:tcPr>
          <w:p w14:paraId="57774CB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person submitting the declaration</w:t>
            </w:r>
          </w:p>
        </w:tc>
        <w:tc>
          <w:tcPr>
            <w:tcW w:w="6180" w:type="dxa"/>
            <w:vAlign w:val="center"/>
          </w:tcPr>
          <w:p w14:paraId="16C717AC"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505BF03D" w14:textId="77777777" w:rsidTr="00532D6C">
        <w:tc>
          <w:tcPr>
            <w:tcW w:w="2835" w:type="dxa"/>
            <w:shd w:val="clear" w:color="auto" w:fill="D9E2F3"/>
            <w:vAlign w:val="center"/>
          </w:tcPr>
          <w:p w14:paraId="36174B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position of the person submitting the declaration</w:t>
            </w:r>
          </w:p>
        </w:tc>
        <w:tc>
          <w:tcPr>
            <w:tcW w:w="6180" w:type="dxa"/>
            <w:vAlign w:val="center"/>
          </w:tcPr>
          <w:p w14:paraId="36B4C7A6"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21C3231"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Submission of the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A406BF" w14:paraId="37616CB2" w14:textId="77777777" w:rsidTr="00532D6C">
        <w:tc>
          <w:tcPr>
            <w:tcW w:w="2835" w:type="dxa"/>
            <w:shd w:val="clear" w:color="auto" w:fill="D9E2F3"/>
            <w:vAlign w:val="center"/>
          </w:tcPr>
          <w:p w14:paraId="3EBE806E" w14:textId="77777777" w:rsidR="00532D6C" w:rsidRPr="00C9392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s-E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signing</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2D51D4E7" w14:textId="77777777" w:rsidR="00532D6C" w:rsidRPr="00C93928" w:rsidRDefault="00532D6C" w:rsidP="00532D6C">
            <w:pPr>
              <w:spacing w:before="240" w:after="240" w:line="240" w:lineRule="auto"/>
              <w:rPr>
                <w:rFonts w:ascii="GHEA Grapalat" w:eastAsia="GHEA Grapalat" w:hAnsi="GHEA Grapalat" w:cs="GHEA Grapalat"/>
                <w:sz w:val="24"/>
                <w:szCs w:val="24"/>
                <w:lang w:val="es-ES"/>
              </w:rPr>
            </w:pPr>
          </w:p>
        </w:tc>
      </w:tr>
      <w:tr w:rsidR="00532D6C" w:rsidRPr="00E84C88" w14:paraId="15BF3DA3" w14:textId="77777777" w:rsidTr="00532D6C">
        <w:tc>
          <w:tcPr>
            <w:tcW w:w="2835" w:type="dxa"/>
            <w:shd w:val="clear" w:color="auto" w:fill="D9E2F3"/>
            <w:vAlign w:val="center"/>
          </w:tcPr>
          <w:p w14:paraId="2F93CD2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pages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quantity</w:t>
            </w:r>
          </w:p>
        </w:tc>
        <w:tc>
          <w:tcPr>
            <w:tcW w:w="6180" w:type="dxa"/>
            <w:vAlign w:val="center"/>
          </w:tcPr>
          <w:p w14:paraId="5431CE2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964DF26" w14:textId="77777777" w:rsidTr="00532D6C">
        <w:tc>
          <w:tcPr>
            <w:tcW w:w="2835" w:type="dxa"/>
            <w:shd w:val="clear" w:color="auto" w:fill="D9E2F3"/>
            <w:vAlign w:val="center"/>
          </w:tcPr>
          <w:p w14:paraId="64AC4C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representative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signature</w:t>
            </w:r>
          </w:p>
        </w:tc>
        <w:tc>
          <w:tcPr>
            <w:tcW w:w="6180" w:type="dxa"/>
            <w:vAlign w:val="center"/>
          </w:tcPr>
          <w:p w14:paraId="410F776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7DD16CC6" w14:textId="77777777" w:rsidR="00532D6C" w:rsidRPr="00E84C88" w:rsidRDefault="00532D6C" w:rsidP="00532D6C">
      <w:pPr>
        <w:spacing w:after="0" w:line="240" w:lineRule="auto"/>
        <w:rPr>
          <w:rFonts w:ascii="GHEA Grapalat" w:eastAsia="GHEA Grapalat" w:hAnsi="GHEA Grapalat" w:cs="GHEA Grapalat"/>
          <w:sz w:val="24"/>
          <w:szCs w:val="24"/>
          <w:lang w:val="en-US"/>
        </w:rPr>
      </w:pPr>
    </w:p>
    <w:p w14:paraId="6646DC11"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listing</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the data</w:t>
      </w:r>
    </w:p>
    <w:p w14:paraId="477566FF"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484EAE87" w14:textId="77777777" w:rsidTr="00532D6C">
        <w:tc>
          <w:tcPr>
            <w:tcW w:w="2835" w:type="dxa"/>
            <w:shd w:val="clear" w:color="auto" w:fill="D9E2F3"/>
            <w:vAlign w:val="center"/>
          </w:tcPr>
          <w:p w14:paraId="7DFD1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stock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707EB76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5442FFA" w14:textId="77777777" w:rsidTr="00532D6C">
        <w:tc>
          <w:tcPr>
            <w:tcW w:w="2835" w:type="dxa"/>
            <w:shd w:val="clear" w:color="auto" w:fill="D9E2F3"/>
            <w:vAlign w:val="center"/>
          </w:tcPr>
          <w:p w14:paraId="0D8A4F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documents</w:t>
            </w:r>
          </w:p>
        </w:tc>
        <w:tc>
          <w:tcPr>
            <w:tcW w:w="6180" w:type="dxa"/>
            <w:vAlign w:val="center"/>
          </w:tcPr>
          <w:p w14:paraId="0E0E4A4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3F16DC7"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3D498146" w14:textId="77777777" w:rsidTr="00532D6C">
        <w:tc>
          <w:tcPr>
            <w:tcW w:w="2835" w:type="dxa"/>
            <w:shd w:val="clear" w:color="auto" w:fill="D9E2F3"/>
            <w:vAlign w:val="center"/>
          </w:tcPr>
          <w:p w14:paraId="500D2A9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42868C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A1D689A" w14:textId="77777777" w:rsidTr="00532D6C">
        <w:tc>
          <w:tcPr>
            <w:tcW w:w="2835" w:type="dxa"/>
            <w:shd w:val="clear" w:color="auto" w:fill="D9E2F3"/>
            <w:vAlign w:val="center"/>
          </w:tcPr>
          <w:p w14:paraId="47F13D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14:paraId="0CD09CD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142A60" w14:textId="77777777" w:rsidTr="00532D6C">
        <w:tc>
          <w:tcPr>
            <w:tcW w:w="2835" w:type="dxa"/>
            <w:shd w:val="clear" w:color="auto" w:fill="D9E2F3"/>
            <w:vAlign w:val="center"/>
          </w:tcPr>
          <w:p w14:paraId="1542B1E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80" w:type="dxa"/>
            <w:vAlign w:val="center"/>
          </w:tcPr>
          <w:p w14:paraId="3AAF38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764506" w14:textId="77777777" w:rsidTr="00532D6C">
        <w:tc>
          <w:tcPr>
            <w:tcW w:w="2835" w:type="dxa"/>
            <w:shd w:val="clear" w:color="auto" w:fill="D9E2F3"/>
            <w:vAlign w:val="center"/>
          </w:tcPr>
          <w:p w14:paraId="73AA85F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6FE2D79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EF89C50" w14:textId="77777777" w:rsidTr="00532D6C">
        <w:tc>
          <w:tcPr>
            <w:tcW w:w="2835" w:type="dxa"/>
            <w:shd w:val="clear" w:color="auto" w:fill="D9E2F3"/>
            <w:vAlign w:val="center"/>
          </w:tcPr>
          <w:p w14:paraId="1042F0C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14:paraId="731C47B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FA99E1E" w14:textId="77777777" w:rsidTr="00532D6C">
        <w:tc>
          <w:tcPr>
            <w:tcW w:w="2835" w:type="dxa"/>
            <w:shd w:val="clear" w:color="auto" w:fill="D9E2F3"/>
            <w:vAlign w:val="center"/>
          </w:tcPr>
          <w:p w14:paraId="429178B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14:paraId="61D0BB2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3E23D97" w14:textId="77777777" w:rsidTr="00532D6C">
        <w:tc>
          <w:tcPr>
            <w:tcW w:w="2835" w:type="dxa"/>
            <w:shd w:val="clear" w:color="auto" w:fill="D9E2F3"/>
            <w:vAlign w:val="center"/>
          </w:tcPr>
          <w:p w14:paraId="4923A68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lead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14:paraId="77B8B41A"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19616BF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Cs/>
          <w:sz w:val="24"/>
          <w:szCs w:val="24"/>
          <w:lang w:val="en-US"/>
        </w:rPr>
      </w:pPr>
      <w:r xmlns:w="http://schemas.openxmlformats.org/wordprocessingml/2006/main" w:rsidRPr="00E84C88">
        <w:rPr>
          <w:rFonts w:ascii="Arial" w:eastAsia="GHEA Grapalat" w:hAnsi="Arial" w:cs="Arial"/>
          <w:iCs/>
          <w:sz w:val="24"/>
          <w:szCs w:val="24"/>
          <w:lang w:val="en-US"/>
        </w:rPr>
        <w:t xml:space="preserve">Control</w:t>
      </w:r>
      <w:r xmlns:w="http://schemas.openxmlformats.org/wordprocessingml/2006/main" w:rsidRPr="00E84C88">
        <w:rPr>
          <w:rFonts w:ascii="GHEA Grapalat" w:eastAsia="GHEA Grapalat" w:hAnsi="GHEA Grapalat" w:cs="GHEA Grapalat"/>
          <w:iCs/>
          <w:sz w:val="24"/>
          <w:szCs w:val="24"/>
          <w:lang w:val="en-US"/>
        </w:rPr>
        <w:t xml:space="preserve"> </w:t>
      </w:r>
      <w:r xmlns:w="http://schemas.openxmlformats.org/wordprocessingml/2006/main" w:rsidRPr="00E84C88">
        <w:rPr>
          <w:rFonts w:ascii="Arial" w:eastAsia="GHEA Grapalat" w:hAnsi="Arial" w:cs="Arial"/>
          <w:iCs/>
          <w:sz w:val="24"/>
          <w:szCs w:val="24"/>
          <w:lang w:val="en-U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4AE56738" w14:textId="77777777" w:rsidTr="00532D6C">
        <w:tc>
          <w:tcPr>
            <w:tcW w:w="2836" w:type="dxa"/>
            <w:shd w:val="clear" w:color="auto" w:fill="D9E2F3"/>
            <w:vAlign w:val="center"/>
          </w:tcPr>
          <w:p w14:paraId="4977158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7882BEF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5E7FA38" w14:textId="77777777" w:rsidTr="00532D6C">
        <w:tc>
          <w:tcPr>
            <w:tcW w:w="2836" w:type="dxa"/>
            <w:shd w:val="clear" w:color="auto" w:fill="D9E2F3"/>
            <w:vAlign w:val="center"/>
          </w:tcPr>
          <w:p w14:paraId="5DB5A6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14:paraId="1CC0C66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2A8831B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6F770DC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xmlns:w="http://schemas.openxmlformats.org/wordprocessingml/2006/main" w:rsidRPr="00E84C88">
        <w:rPr>
          <w:rFonts w:ascii="Arial" w:eastAsia="GHEA Grapalat" w:hAnsi="Arial" w:cs="Arial"/>
          <w:b/>
          <w:color w:val="000000"/>
          <w:sz w:val="24"/>
          <w:szCs w:val="24"/>
          <w:lang w:val="en-US"/>
        </w:rPr>
        <w:t xml:space="preserve">State </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community</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international</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organization</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participation</w:t>
      </w:r>
    </w:p>
    <w:p w14:paraId="4558B0E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15DD5632" w14:textId="77777777" w:rsidTr="00532D6C">
        <w:tc>
          <w:tcPr>
            <w:tcW w:w="2837" w:type="dxa"/>
            <w:shd w:val="clear" w:color="auto" w:fill="D9E2F3"/>
            <w:vAlign w:val="center"/>
          </w:tcPr>
          <w:p w14:paraId="7686B86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of the 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95DFDC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0A28AF2" w14:textId="77777777" w:rsidTr="00532D6C">
        <w:tc>
          <w:tcPr>
            <w:tcW w:w="2837" w:type="dxa"/>
            <w:shd w:val="clear" w:color="auto" w:fill="D9E2F3"/>
            <w:vAlign w:val="center"/>
          </w:tcPr>
          <w:p w14:paraId="674077A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F3B4A6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E35B6D3" w14:textId="77777777" w:rsidTr="00532D6C">
        <w:tc>
          <w:tcPr>
            <w:tcW w:w="2837" w:type="dxa"/>
            <w:shd w:val="clear" w:color="auto" w:fill="D9E2F3"/>
            <w:vAlign w:val="center"/>
          </w:tcPr>
          <w:p w14:paraId="46B90F8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4494741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C8AE9F" w14:textId="77777777" w:rsidTr="00532D6C">
        <w:tc>
          <w:tcPr>
            <w:tcW w:w="2837" w:type="dxa"/>
            <w:shd w:val="clear" w:color="auto" w:fill="D9E2F3"/>
            <w:vAlign w:val="center"/>
          </w:tcPr>
          <w:p w14:paraId="3DB37FC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14:paraId="2A3A38A2"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169B66EF"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47DFF4C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6A8EBC30" w14:textId="77777777" w:rsidTr="00532D6C">
        <w:tc>
          <w:tcPr>
            <w:tcW w:w="2837" w:type="dxa"/>
            <w:shd w:val="clear" w:color="auto" w:fill="D9E2F3"/>
            <w:vAlign w:val="center"/>
          </w:tcPr>
          <w:p w14:paraId="75BD9F0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0689ABC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0C7E610" w14:textId="77777777" w:rsidTr="00532D6C">
        <w:tc>
          <w:tcPr>
            <w:tcW w:w="2837" w:type="dxa"/>
            <w:shd w:val="clear" w:color="auto" w:fill="D9E2F3"/>
            <w:vAlign w:val="center"/>
          </w:tcPr>
          <w:p w14:paraId="00D67CA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14:paraId="3F796FEE"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8E9965" w14:textId="77777777" w:rsidTr="00532D6C">
        <w:tc>
          <w:tcPr>
            <w:tcW w:w="2837" w:type="dxa"/>
            <w:shd w:val="clear" w:color="auto" w:fill="D9E2F3"/>
            <w:vAlign w:val="center"/>
          </w:tcPr>
          <w:p w14:paraId="7FD1C8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2E0ABA0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6EA2E5B" w14:textId="77777777" w:rsidTr="00532D6C">
        <w:tc>
          <w:tcPr>
            <w:tcW w:w="2837" w:type="dxa"/>
            <w:shd w:val="clear" w:color="auto" w:fill="D9E2F3"/>
            <w:vAlign w:val="center"/>
          </w:tcPr>
          <w:p w14:paraId="359F9A2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14:paraId="46E9715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04AE89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51013692" w14:textId="77777777" w:rsidR="00532D6C" w:rsidRPr="00E84C88" w:rsidRDefault="00532D6C" w:rsidP="00532D6C">
      <w:pPr>
        <w:spacing w:after="0" w:line="240" w:lineRule="auto"/>
        <w:rPr>
          <w:rFonts w:ascii="GHEA Grapalat" w:eastAsia="GHEA Grapalat" w:hAnsi="GHEA Grapalat" w:cs="GHEA Grapalat"/>
          <w:b/>
          <w:sz w:val="24"/>
          <w:szCs w:val="24"/>
          <w:lang w:val="en-US"/>
        </w:rPr>
      </w:pPr>
    </w:p>
    <w:p w14:paraId="36974CE4"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Real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beneficiary</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the data</w:t>
      </w:r>
    </w:p>
    <w:p w14:paraId="656D961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identity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certifier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16BFCA5A" w14:textId="77777777" w:rsidTr="00532D6C">
        <w:tc>
          <w:tcPr>
            <w:tcW w:w="2836" w:type="dxa"/>
            <w:shd w:val="clear" w:color="auto" w:fill="D9E2F3"/>
            <w:vAlign w:val="center"/>
          </w:tcPr>
          <w:p w14:paraId="382444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78" w:type="dxa"/>
            <w:vAlign w:val="center"/>
          </w:tcPr>
          <w:p w14:paraId="62529F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87BD32B" w14:textId="77777777" w:rsidTr="00532D6C">
        <w:tc>
          <w:tcPr>
            <w:tcW w:w="2836" w:type="dxa"/>
            <w:shd w:val="clear" w:color="auto" w:fill="D9E2F3"/>
            <w:vAlign w:val="center"/>
          </w:tcPr>
          <w:p w14:paraId="56C2A8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Surname:</w:t>
            </w:r>
          </w:p>
        </w:tc>
        <w:tc>
          <w:tcPr>
            <w:tcW w:w="6178" w:type="dxa"/>
            <w:vAlign w:val="center"/>
          </w:tcPr>
          <w:p w14:paraId="04BE6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694B125" w14:textId="77777777" w:rsidTr="00532D6C">
        <w:tc>
          <w:tcPr>
            <w:tcW w:w="2836" w:type="dxa"/>
            <w:shd w:val="clear" w:color="auto" w:fill="D9E2F3"/>
            <w:vAlign w:val="center"/>
          </w:tcPr>
          <w:p w14:paraId="6160E2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5CD5867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16A074" w14:textId="77777777" w:rsidTr="00532D6C">
        <w:tc>
          <w:tcPr>
            <w:tcW w:w="2836" w:type="dxa"/>
            <w:shd w:val="clear" w:color="auto" w:fill="D9E2F3"/>
            <w:vAlign w:val="center"/>
          </w:tcPr>
          <w:p w14:paraId="115C7C1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Surname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2412035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F3AEC4D" w14:textId="77777777" w:rsidTr="00532D6C">
        <w:tc>
          <w:tcPr>
            <w:tcW w:w="2836" w:type="dxa"/>
            <w:shd w:val="clear" w:color="auto" w:fill="D9E2F3"/>
            <w:vAlign w:val="center"/>
          </w:tcPr>
          <w:p w14:paraId="191674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Citizenship</w:t>
            </w:r>
          </w:p>
        </w:tc>
        <w:tc>
          <w:tcPr>
            <w:tcW w:w="6178" w:type="dxa"/>
            <w:vAlign w:val="center"/>
          </w:tcPr>
          <w:p w14:paraId="0D7C93B3"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474639D" w14:textId="77777777" w:rsidTr="00532D6C">
        <w:tc>
          <w:tcPr>
            <w:tcW w:w="2836" w:type="dxa"/>
            <w:shd w:val="clear" w:color="auto" w:fill="D9E2F3"/>
            <w:vAlign w:val="center"/>
          </w:tcPr>
          <w:p w14:paraId="128841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birthday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14:paraId="1049A61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01E79E5"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confirmatory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30A898EC" w14:textId="77777777" w:rsidTr="00532D6C">
        <w:tc>
          <w:tcPr>
            <w:tcW w:w="2837" w:type="dxa"/>
            <w:shd w:val="clear" w:color="auto" w:fill="D9E2F3"/>
            <w:vAlign w:val="center"/>
          </w:tcPr>
          <w:p w14:paraId="1C3703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14:paraId="058A95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CC2A627" w14:textId="77777777" w:rsidTr="00532D6C">
        <w:tc>
          <w:tcPr>
            <w:tcW w:w="2837" w:type="dxa"/>
            <w:shd w:val="clear" w:color="auto" w:fill="D9E2F3"/>
            <w:vAlign w:val="center"/>
          </w:tcPr>
          <w:p w14:paraId="4EFF6E4D"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of the 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78" w:type="dxa"/>
            <w:vAlign w:val="center"/>
          </w:tcPr>
          <w:p w14:paraId="38374E4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E5C2AF" w14:textId="77777777" w:rsidTr="00532D6C">
        <w:tc>
          <w:tcPr>
            <w:tcW w:w="2837" w:type="dxa"/>
            <w:shd w:val="clear" w:color="auto" w:fill="D9E2F3"/>
            <w:vAlign w:val="center"/>
          </w:tcPr>
          <w:p w14:paraId="126CEE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Provision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14:paraId="77F43D6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A0CFF13" w14:textId="77777777" w:rsidTr="00532D6C">
        <w:tc>
          <w:tcPr>
            <w:tcW w:w="2837" w:type="dxa"/>
            <w:shd w:val="clear" w:color="auto" w:fill="D9E2F3"/>
            <w:vAlign w:val="center"/>
          </w:tcPr>
          <w:p w14:paraId="5C6A9B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Provider: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body</w:t>
            </w:r>
          </w:p>
        </w:tc>
        <w:tc>
          <w:tcPr>
            <w:tcW w:w="6178" w:type="dxa"/>
            <w:vAlign w:val="center"/>
          </w:tcPr>
          <w:p w14:paraId="00CB15B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4F45CA1" w14:textId="77777777" w:rsidTr="00532D6C">
        <w:tc>
          <w:tcPr>
            <w:tcW w:w="2837" w:type="dxa"/>
            <w:shd w:val="clear" w:color="auto" w:fill="D9E2F3"/>
            <w:vAlign w:val="center"/>
          </w:tcPr>
          <w:p w14:paraId="2FA23D7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PSC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78" w:type="dxa"/>
            <w:vAlign w:val="center"/>
          </w:tcPr>
          <w:p w14:paraId="7E1CE11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1D9254F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accounting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140E2C34" w14:textId="77777777" w:rsidTr="00532D6C">
        <w:tc>
          <w:tcPr>
            <w:tcW w:w="2837" w:type="dxa"/>
            <w:shd w:val="clear" w:color="auto" w:fill="D9E2F3"/>
            <w:vAlign w:val="center"/>
          </w:tcPr>
          <w:p w14:paraId="11D1943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14:paraId="302EF23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11922C5" w14:textId="77777777" w:rsidTr="00532D6C">
        <w:tc>
          <w:tcPr>
            <w:tcW w:w="2837" w:type="dxa"/>
            <w:shd w:val="clear" w:color="auto" w:fill="D9E2F3"/>
            <w:vAlign w:val="center"/>
          </w:tcPr>
          <w:p w14:paraId="7EC277A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14:paraId="0575BE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B5F7DCD" w14:textId="77777777" w:rsidTr="00532D6C">
        <w:tc>
          <w:tcPr>
            <w:tcW w:w="2837" w:type="dxa"/>
            <w:shd w:val="clear" w:color="auto" w:fill="D9E2F3"/>
            <w:vAlign w:val="center"/>
          </w:tcPr>
          <w:p w14:paraId="0C5787E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14:paraId="150491F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3631900" w14:textId="77777777" w:rsidTr="00532D6C">
        <w:tc>
          <w:tcPr>
            <w:tcW w:w="2837" w:type="dxa"/>
            <w:shd w:val="clear" w:color="auto" w:fill="D9E2F3"/>
            <w:vAlign w:val="center"/>
          </w:tcPr>
          <w:p w14:paraId="496A049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of the 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14:paraId="033F6DC7"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7BC2E73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residence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68D4C57F" w14:textId="77777777" w:rsidTr="00532D6C">
        <w:tc>
          <w:tcPr>
            <w:tcW w:w="2837" w:type="dxa"/>
            <w:shd w:val="clear" w:color="auto" w:fill="D9E2F3"/>
            <w:vAlign w:val="center"/>
          </w:tcPr>
          <w:p w14:paraId="7F2C63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14:paraId="6504163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FE8DF56" w14:textId="77777777" w:rsidTr="00532D6C">
        <w:tc>
          <w:tcPr>
            <w:tcW w:w="2837" w:type="dxa"/>
            <w:shd w:val="clear" w:color="auto" w:fill="D9E2F3"/>
            <w:vAlign w:val="center"/>
          </w:tcPr>
          <w:p w14:paraId="45A9759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14:paraId="11114DF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192242D" w14:textId="77777777" w:rsidTr="00532D6C">
        <w:tc>
          <w:tcPr>
            <w:tcW w:w="2837" w:type="dxa"/>
            <w:shd w:val="clear" w:color="auto" w:fill="D9E2F3"/>
            <w:vAlign w:val="center"/>
          </w:tcPr>
          <w:p w14:paraId="03CCC19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14:paraId="612B34B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A3C6EA6" w14:textId="77777777" w:rsidTr="00532D6C">
        <w:tc>
          <w:tcPr>
            <w:tcW w:w="2837" w:type="dxa"/>
            <w:shd w:val="clear" w:color="auto" w:fill="D9E2F3"/>
            <w:vAlign w:val="center"/>
          </w:tcPr>
          <w:p w14:paraId="6E82A81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of the 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14:paraId="25766639"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0B6DBD4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bases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except </w:t>
      </w:r>
      <w:r xmlns:w="http://schemas.openxmlformats.org/wordprocessingml/2006/main" w:rsidRPr="00E84C88">
        <w:rPr>
          <w:rFonts w:ascii="GHEA Grapalat" w:eastAsia="GHEA Grapalat" w:hAnsi="GHEA Grapalat" w:cs="GHEA Grapalat"/>
          <w:color w:val="000000"/>
          <w:sz w:val="24"/>
          <w:szCs w:val="24"/>
        </w:rPr>
        <w:t xml:space="preserve">for </w:t>
      </w: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50BC8DCA" w14:textId="77777777" w:rsidTr="00532D6C">
        <w:trPr>
          <w:trHeight w:val="924"/>
        </w:trPr>
        <w:tc>
          <w:tcPr>
            <w:tcW w:w="9016" w:type="dxa"/>
            <w:gridSpan w:val="2"/>
            <w:vAlign w:val="center"/>
          </w:tcPr>
          <w:p w14:paraId="0C02567C"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14:paraId="1B50F00A" w14:textId="77777777" w:rsidTr="00532D6C">
        <w:trPr>
          <w:trHeight w:val="684"/>
        </w:trPr>
        <w:tc>
          <w:tcPr>
            <w:tcW w:w="4508" w:type="dxa"/>
            <w:shd w:val="clear" w:color="auto" w:fill="D9E2F3"/>
            <w:vAlign w:val="center"/>
          </w:tcPr>
          <w:p w14:paraId="6C9867C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14:paraId="2DD339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E1CC4AD" w14:textId="77777777" w:rsidTr="00532D6C">
        <w:trPr>
          <w:trHeight w:val="1282"/>
        </w:trPr>
        <w:tc>
          <w:tcPr>
            <w:tcW w:w="4508" w:type="dxa"/>
            <w:shd w:val="clear" w:color="auto" w:fill="D9E2F3"/>
            <w:vAlign w:val="center"/>
          </w:tcPr>
          <w:p w14:paraId="0B1566A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14:paraId="4F0F14C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109C7AB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14:paraId="18BF8E88" w14:textId="77777777" w:rsidTr="00532D6C">
        <w:tc>
          <w:tcPr>
            <w:tcW w:w="9016" w:type="dxa"/>
            <w:gridSpan w:val="2"/>
            <w:vAlign w:val="center"/>
          </w:tcPr>
          <w:p w14:paraId="10B206E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means</w:t>
            </w:r>
          </w:p>
        </w:tc>
      </w:tr>
      <w:tr w:rsidR="00532D6C" w:rsidRPr="00E84C88" w14:paraId="2E27B217" w14:textId="77777777" w:rsidTr="00532D6C">
        <w:tc>
          <w:tcPr>
            <w:tcW w:w="9016" w:type="dxa"/>
            <w:gridSpan w:val="2"/>
            <w:vAlign w:val="center"/>
          </w:tcPr>
          <w:p w14:paraId="07CBBD3E"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Times New Roman" w:hAnsi="GHEA Grapalat" w:cs="Times New Roman"/>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14:paraId="43E7E988"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foundations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for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4489DC9C" w14:textId="77777777" w:rsidTr="00532D6C">
        <w:trPr>
          <w:trHeight w:val="924"/>
        </w:trPr>
        <w:tc>
          <w:tcPr>
            <w:tcW w:w="9016" w:type="dxa"/>
            <w:gridSpan w:val="2"/>
            <w:vAlign w:val="center"/>
          </w:tcPr>
          <w:p w14:paraId="32F6E3B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14:paraId="50616E41" w14:textId="77777777" w:rsidTr="00532D6C">
        <w:trPr>
          <w:trHeight w:val="684"/>
        </w:trPr>
        <w:tc>
          <w:tcPr>
            <w:tcW w:w="4508" w:type="dxa"/>
            <w:shd w:val="clear" w:color="auto" w:fill="D9E2F3"/>
            <w:vAlign w:val="center"/>
          </w:tcPr>
          <w:p w14:paraId="77E1284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14:paraId="13D43E2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5CED7C" w14:textId="77777777" w:rsidTr="00532D6C">
        <w:trPr>
          <w:trHeight w:val="1282"/>
        </w:trPr>
        <w:tc>
          <w:tcPr>
            <w:tcW w:w="4508" w:type="dxa"/>
            <w:shd w:val="clear" w:color="auto" w:fill="D9E2F3"/>
            <w:vAlign w:val="center"/>
          </w:tcPr>
          <w:p w14:paraId="44CF98C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14:paraId="6B247948"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714DB670"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14:paraId="4A8F7023" w14:textId="77777777" w:rsidTr="00532D6C">
        <w:tc>
          <w:tcPr>
            <w:tcW w:w="9016" w:type="dxa"/>
            <w:gridSpan w:val="2"/>
            <w:vAlign w:val="center"/>
          </w:tcPr>
          <w:p w14:paraId="010F7F33"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assign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majority</w:t>
            </w:r>
          </w:p>
        </w:tc>
      </w:tr>
      <w:tr w:rsidR="00532D6C" w:rsidRPr="00E84C88" w14:paraId="2328EEFB" w14:textId="77777777" w:rsidTr="00532D6C">
        <w:tc>
          <w:tcPr>
            <w:tcW w:w="9016" w:type="dxa"/>
            <w:gridSpan w:val="2"/>
            <w:vAlign w:val="center"/>
          </w:tcPr>
          <w:p w14:paraId="7BCDD9C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from the 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free of charge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profit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size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benefit</w:t>
            </w:r>
          </w:p>
        </w:tc>
      </w:tr>
      <w:tr w:rsidR="00532D6C" w:rsidRPr="00E84C88" w14:paraId="59934E27" w14:textId="77777777" w:rsidTr="00532D6C">
        <w:tc>
          <w:tcPr>
            <w:tcW w:w="9016" w:type="dxa"/>
            <w:gridSpan w:val="2"/>
            <w:vAlign w:val="center"/>
          </w:tcPr>
          <w:p w14:paraId="7464C98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lastRenderedPageBreak xmlns:w="http://schemas.openxmlformats.org/wordprocessingml/2006/main"/>
            </w: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means</w:t>
            </w:r>
          </w:p>
        </w:tc>
      </w:tr>
      <w:tr w:rsidR="00532D6C" w:rsidRPr="00E84C88" w14:paraId="7DF80C9A" w14:textId="77777777" w:rsidTr="00532D6C">
        <w:tc>
          <w:tcPr>
            <w:tcW w:w="9016" w:type="dxa"/>
            <w:gridSpan w:val="2"/>
            <w:vAlign w:val="center"/>
          </w:tcPr>
          <w:p w14:paraId="032A046A"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e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14:paraId="300875B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regarding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A406BF" w14:paraId="47C747C8" w14:textId="77777777" w:rsidTr="00532D6C">
        <w:tc>
          <w:tcPr>
            <w:tcW w:w="2837" w:type="dxa"/>
            <w:shd w:val="clear" w:color="auto" w:fill="D9E2F3"/>
            <w:vAlign w:val="center"/>
          </w:tcPr>
          <w:p w14:paraId="4F980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become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1567BCE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AA78640" w14:textId="77777777" w:rsidTr="00532D6C">
        <w:tc>
          <w:tcPr>
            <w:tcW w:w="2837" w:type="dxa"/>
            <w:shd w:val="clear" w:color="auto" w:fill="D9E2F3"/>
            <w:vAlign w:val="center"/>
          </w:tcPr>
          <w:p w14:paraId="4319974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towards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implementation</w:t>
            </w:r>
          </w:p>
        </w:tc>
        <w:tc>
          <w:tcPr>
            <w:tcW w:w="6180" w:type="dxa"/>
            <w:vAlign w:val="center"/>
          </w:tcPr>
          <w:p w14:paraId="47CD4D8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Individual</w:t>
            </w:r>
            <w:r xmlns:w="http://schemas.openxmlformats.org/wordprocessingml/2006/main" w:rsidRPr="00E84C88">
              <w:rPr>
                <w:rFonts w:ascii="GHEA Grapalat" w:eastAsia="GHEA Grapalat" w:hAnsi="GHEA Grapalat" w:cs="GHEA Grapalat"/>
                <w:sz w:val="24"/>
                <w:szCs w:val="24"/>
                <w:lang w:val="en-US"/>
              </w:rPr>
              <w:t xml:space="preserve"> </w:t>
            </w:r>
          </w:p>
          <w:p w14:paraId="2A24A3AA" w14:textId="77777777" w:rsidR="00532D6C" w:rsidRPr="00E84C88" w:rsidRDefault="00532D6C" w:rsidP="00532D6C">
            <w:pPr xmlns:w="http://schemas.openxmlformats.org/wordprocessingml/2006/main">
              <w:spacing w:after="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Interrelated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together</w:t>
            </w:r>
          </w:p>
        </w:tc>
      </w:tr>
      <w:tr w:rsidR="00532D6C" w:rsidRPr="00E84C88" w14:paraId="030F3936" w14:textId="77777777" w:rsidTr="00532D6C">
        <w:tc>
          <w:tcPr>
            <w:tcW w:w="2837" w:type="dxa"/>
            <w:shd w:val="clear" w:color="auto" w:fill="D9E2F3"/>
            <w:vAlign w:val="center"/>
          </w:tcPr>
          <w:p w14:paraId="67D628C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For topical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field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official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family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member</w:t>
            </w:r>
          </w:p>
        </w:tc>
        <w:tc>
          <w:tcPr>
            <w:tcW w:w="6180" w:type="dxa"/>
            <w:vAlign w:val="center"/>
          </w:tcPr>
          <w:p w14:paraId="1DE6565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Yes</w:t>
            </w:r>
          </w:p>
          <w:p w14:paraId="288B4C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No</w:t>
            </w:r>
          </w:p>
        </w:tc>
      </w:tr>
    </w:tbl>
    <w:p w14:paraId="7A12781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contact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02F16EAD" w14:textId="77777777" w:rsidTr="00532D6C">
        <w:tc>
          <w:tcPr>
            <w:tcW w:w="2837" w:type="dxa"/>
            <w:shd w:val="clear" w:color="auto" w:fill="D9E2F3"/>
            <w:vAlign w:val="center"/>
          </w:tcPr>
          <w:p w14:paraId="319558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El </w:t>
            </w:r>
            <w:r xmlns:w="http://schemas.openxmlformats.org/wordprocessingml/2006/main" w:rsidRPr="00E84C88">
              <w:rPr>
                <w:rFonts w:ascii="Cambria Math" w:eastAsia="MS Mincho" w:hAnsi="Cambria Math" w:cs="Cambria Math"/>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mail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14:paraId="4966AC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631758" w14:textId="77777777" w:rsidTr="00532D6C">
        <w:tc>
          <w:tcPr>
            <w:tcW w:w="2837" w:type="dxa"/>
            <w:shd w:val="clear" w:color="auto" w:fill="D9E2F3"/>
            <w:vAlign w:val="center"/>
          </w:tcPr>
          <w:p w14:paraId="032F823F"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Phone number</w:t>
            </w:r>
          </w:p>
        </w:tc>
        <w:tc>
          <w:tcPr>
            <w:tcW w:w="6180" w:type="dxa"/>
            <w:vAlign w:val="center"/>
          </w:tcPr>
          <w:p w14:paraId="50A4627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6D83572B" w14:textId="77777777" w:rsidR="00532D6C" w:rsidRPr="00E84C88" w:rsidRDefault="00532D6C" w:rsidP="00532D6C">
      <w:pPr>
        <w:pBdr>
          <w:top w:val="nil"/>
          <w:left w:val="nil"/>
          <w:bottom w:val="nil"/>
          <w:right w:val="nil"/>
          <w:between w:val="nil"/>
        </w:pBdr>
        <w:spacing w:after="0" w:line="240" w:lineRule="auto"/>
        <w:ind w:left="792"/>
        <w:rPr>
          <w:rFonts w:ascii="GHEA Grapalat" w:eastAsia="GHEA Grapalat" w:hAnsi="GHEA Grapalat" w:cs="GHEA Grapalat"/>
          <w:color w:val="000000"/>
          <w:sz w:val="24"/>
          <w:szCs w:val="24"/>
          <w:lang w:val="en-US"/>
        </w:rPr>
      </w:pPr>
    </w:p>
    <w:p w14:paraId="62B4026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Intermediate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legal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persons</w:t>
      </w:r>
    </w:p>
    <w:p w14:paraId="2ECD3E4D"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906BBAB" w14:textId="77777777" w:rsidTr="00532D6C">
        <w:tc>
          <w:tcPr>
            <w:tcW w:w="2835" w:type="dxa"/>
            <w:shd w:val="clear" w:color="auto" w:fill="D9E2F3"/>
            <w:vAlign w:val="center"/>
          </w:tcPr>
          <w:p w14:paraId="12DBE6B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192FC78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5A7738D" w14:textId="77777777" w:rsidTr="00532D6C">
        <w:tc>
          <w:tcPr>
            <w:tcW w:w="2835" w:type="dxa"/>
            <w:shd w:val="clear" w:color="auto" w:fill="D9E2F3"/>
            <w:vAlign w:val="center"/>
          </w:tcPr>
          <w:p w14:paraId="725A745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letter</w:t>
            </w:r>
          </w:p>
        </w:tc>
        <w:tc>
          <w:tcPr>
            <w:tcW w:w="6180" w:type="dxa"/>
            <w:vAlign w:val="center"/>
          </w:tcPr>
          <w:p w14:paraId="132E636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0ADE2AC" w14:textId="77777777" w:rsidTr="00532D6C">
        <w:tc>
          <w:tcPr>
            <w:tcW w:w="2835" w:type="dxa"/>
            <w:shd w:val="clear" w:color="auto" w:fill="D9E2F3"/>
            <w:vAlign w:val="center"/>
          </w:tcPr>
          <w:p w14:paraId="3408D6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number</w:t>
            </w:r>
          </w:p>
        </w:tc>
        <w:tc>
          <w:tcPr>
            <w:tcW w:w="6180" w:type="dxa"/>
            <w:vAlign w:val="center"/>
          </w:tcPr>
          <w:p w14:paraId="522BAD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392D752" w14:textId="77777777" w:rsidTr="00532D6C">
        <w:tc>
          <w:tcPr>
            <w:tcW w:w="2835" w:type="dxa"/>
            <w:shd w:val="clear" w:color="auto" w:fill="D9E2F3"/>
            <w:vAlign w:val="center"/>
          </w:tcPr>
          <w:p w14:paraId="59DDC24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2B72863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CD8F34C" w14:textId="77777777" w:rsidTr="00532D6C">
        <w:tc>
          <w:tcPr>
            <w:tcW w:w="2835" w:type="dxa"/>
            <w:shd w:val="clear" w:color="auto" w:fill="D9E2F3"/>
            <w:vAlign w:val="center"/>
          </w:tcPr>
          <w:p w14:paraId="135B56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address</w:t>
            </w:r>
          </w:p>
        </w:tc>
        <w:tc>
          <w:tcPr>
            <w:tcW w:w="6180" w:type="dxa"/>
            <w:vAlign w:val="center"/>
          </w:tcPr>
          <w:p w14:paraId="32164EC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D14CE1E" w14:textId="77777777" w:rsidTr="00532D6C">
        <w:tc>
          <w:tcPr>
            <w:tcW w:w="2835" w:type="dxa"/>
            <w:shd w:val="clear" w:color="auto" w:fill="D9E2F3"/>
            <w:vAlign w:val="center"/>
          </w:tcPr>
          <w:p w14:paraId="49FA7D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14:paraId="29B26D3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05D3EFC" w14:textId="77777777" w:rsidTr="00532D6C">
        <w:tc>
          <w:tcPr>
            <w:tcW w:w="2835" w:type="dxa"/>
            <w:shd w:val="clear" w:color="auto" w:fill="D9E2F3"/>
            <w:vAlign w:val="center"/>
          </w:tcPr>
          <w:p w14:paraId="6234276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 the 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lead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14:paraId="05D82703"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2446196C"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A406BF" w14:paraId="6F249990" w14:textId="77777777" w:rsidTr="00532D6C">
        <w:trPr>
          <w:trHeight w:val="853"/>
        </w:trPr>
        <w:tc>
          <w:tcPr>
            <w:tcW w:w="2835" w:type="dxa"/>
            <w:vMerge w:val="restart"/>
            <w:shd w:val="clear" w:color="auto" w:fill="D9E2F3"/>
            <w:vAlign w:val="center"/>
          </w:tcPr>
          <w:p w14:paraId="304A0FD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last 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whose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intermediate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p>
        </w:tc>
        <w:tc>
          <w:tcPr>
            <w:tcW w:w="6180" w:type="dxa"/>
          </w:tcPr>
          <w:p w14:paraId="244E692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406BF" w14:paraId="0819D81E" w14:textId="77777777" w:rsidTr="00532D6C">
        <w:trPr>
          <w:trHeight w:val="850"/>
        </w:trPr>
        <w:tc>
          <w:tcPr>
            <w:tcW w:w="2835" w:type="dxa"/>
            <w:vMerge/>
            <w:shd w:val="clear" w:color="auto" w:fill="D9E2F3"/>
            <w:vAlign w:val="center"/>
          </w:tcPr>
          <w:p w14:paraId="6A24237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0770A94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406BF" w14:paraId="0FF1D787" w14:textId="77777777" w:rsidTr="00532D6C">
        <w:trPr>
          <w:trHeight w:val="850"/>
        </w:trPr>
        <w:tc>
          <w:tcPr>
            <w:tcW w:w="2835" w:type="dxa"/>
            <w:vMerge/>
            <w:shd w:val="clear" w:color="auto" w:fill="D9E2F3"/>
            <w:vAlign w:val="center"/>
          </w:tcPr>
          <w:p w14:paraId="62849E8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4C2CA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406BF" w14:paraId="7D6EE4A9" w14:textId="77777777" w:rsidTr="00532D6C">
        <w:trPr>
          <w:trHeight w:val="850"/>
        </w:trPr>
        <w:tc>
          <w:tcPr>
            <w:tcW w:w="2835" w:type="dxa"/>
            <w:vMerge/>
            <w:shd w:val="clear" w:color="auto" w:fill="D9E2F3"/>
            <w:vAlign w:val="center"/>
          </w:tcPr>
          <w:p w14:paraId="4BE60F7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53EB1AC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A406BF" w14:paraId="2547F69D" w14:textId="77777777" w:rsidTr="00532D6C">
        <w:trPr>
          <w:trHeight w:val="850"/>
        </w:trPr>
        <w:tc>
          <w:tcPr>
            <w:tcW w:w="2835" w:type="dxa"/>
            <w:vMerge/>
            <w:shd w:val="clear" w:color="auto" w:fill="D9E2F3"/>
            <w:vAlign w:val="center"/>
          </w:tcPr>
          <w:p w14:paraId="2247133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BB90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4CCBC5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5C94F14" w14:textId="77777777" w:rsidTr="00532D6C">
        <w:tc>
          <w:tcPr>
            <w:tcW w:w="2835" w:type="dxa"/>
            <w:shd w:val="clear" w:color="auto" w:fill="D9E2F3"/>
            <w:vAlign w:val="center"/>
          </w:tcPr>
          <w:p w14:paraId="4D61AD7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stock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3747BA7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208626DF" w14:textId="77777777" w:rsidTr="00532D6C">
        <w:tc>
          <w:tcPr>
            <w:tcW w:w="2835" w:type="dxa"/>
            <w:shd w:val="clear" w:color="auto" w:fill="D9E2F3"/>
            <w:vAlign w:val="center"/>
          </w:tcPr>
          <w:p w14:paraId="26EBA9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documents</w:t>
            </w:r>
          </w:p>
        </w:tc>
        <w:tc>
          <w:tcPr>
            <w:tcW w:w="6180" w:type="dxa"/>
            <w:vAlign w:val="center"/>
          </w:tcPr>
          <w:p w14:paraId="39C0479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58DFE65"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Additional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notes</w:t>
      </w:r>
    </w:p>
    <w:p w14:paraId="43654A2C"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A406BF" w14:paraId="3DFA6281" w14:textId="77777777" w:rsidTr="00532D6C">
        <w:trPr>
          <w:trHeight w:val="773"/>
        </w:trPr>
        <w:tc>
          <w:tcPr>
            <w:tcW w:w="9001" w:type="dxa"/>
            <w:shd w:val="clear" w:color="auto" w:fill="DEEAF6"/>
          </w:tcPr>
          <w:p w14:paraId="1FDB5FE4" w14:textId="77777777" w:rsidR="00532D6C" w:rsidRPr="00E84C88" w:rsidRDefault="00532D6C" w:rsidP="00532D6C">
            <w:pPr xmlns:w="http://schemas.openxmlformats.org/wordprocessingml/2006/main">
              <w:spacing w:before="240"/>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Additional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extra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clarifications </w:t>
            </w:r>
            <w:r xmlns:w="http://schemas.openxmlformats.org/wordprocessingml/2006/main" w:rsidRPr="00E84C88">
              <w:rPr>
                <w:rFonts w:ascii="GHEA Grapalat" w:eastAsia="GHEA Grapalat" w:hAnsi="GHEA Grapalat" w:cs="GHEA Grapalat"/>
                <w:color w:val="000000"/>
                <w:sz w:val="24"/>
                <w:szCs w:val="24"/>
                <w:lang w:val="en-US"/>
              </w:rPr>
              <w:t xml:space="preserve">which</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related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the data</w:t>
            </w:r>
          </w:p>
        </w:tc>
      </w:tr>
      <w:tr w:rsidR="00532D6C" w:rsidRPr="00A406BF" w14:paraId="5CDA275D" w14:textId="77777777" w:rsidTr="00532D6C">
        <w:trPr>
          <w:trHeight w:val="5895"/>
        </w:trPr>
        <w:tc>
          <w:tcPr>
            <w:tcW w:w="9001" w:type="dxa"/>
            <w:shd w:val="clear" w:color="auto" w:fill="auto"/>
          </w:tcPr>
          <w:p w14:paraId="49A1BCF0" w14:textId="77777777" w:rsidR="00532D6C" w:rsidRPr="00E84C88" w:rsidRDefault="00532D6C" w:rsidP="00532D6C">
            <w:pPr>
              <w:spacing w:after="0" w:line="240" w:lineRule="auto"/>
              <w:rPr>
                <w:rFonts w:ascii="GHEA Grapalat" w:eastAsia="GHEA Grapalat" w:hAnsi="GHEA Grapalat" w:cs="GHEA Grapalat"/>
                <w:b/>
                <w:color w:val="000000"/>
                <w:sz w:val="24"/>
                <w:szCs w:val="24"/>
                <w:lang w:val="en-US"/>
              </w:rPr>
            </w:pPr>
          </w:p>
        </w:tc>
      </w:tr>
    </w:tbl>
    <w:p w14:paraId="3825155E"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14:paraId="01B19749"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n-US"/>
        </w:rPr>
      </w:pPr>
    </w:p>
    <w:p w14:paraId="150580B9" w14:textId="77777777" w:rsidR="00532D6C" w:rsidRPr="00E84C88" w:rsidRDefault="00532D6C" w:rsidP="00532D6C">
      <w:pPr>
        <w:spacing w:after="0" w:line="240" w:lineRule="auto"/>
        <w:rPr>
          <w:rFonts w:ascii="GHEA Grapalat" w:eastAsia="Times New Roman" w:hAnsi="GHEA Grapalat" w:cs="Times New Roman"/>
          <w:sz w:val="16"/>
          <w:szCs w:val="16"/>
          <w:lang w:val="hy-AM"/>
        </w:rPr>
      </w:pPr>
    </w:p>
    <w:p w14:paraId="0F27EB57" w14:textId="77777777" w:rsidR="00532D6C" w:rsidRPr="00E84C88" w:rsidRDefault="00532D6C" w:rsidP="00532D6C">
      <w:pPr xmlns:w="http://schemas.openxmlformats.org/wordprocessingml/2006/main">
        <w:spacing w:after="0" w:line="360" w:lineRule="auto"/>
        <w:jc w:val="center"/>
        <w:rPr>
          <w:rFonts w:ascii="GHEA Grapalat" w:eastAsia="GHEA Grapalat" w:hAnsi="GHEA Grapalat" w:cs="GHEA Grapalat"/>
          <w:b/>
          <w:sz w:val="24"/>
          <w:szCs w:val="24"/>
          <w:lang w:val="en-US"/>
        </w:rPr>
      </w:pPr>
      <w:r xmlns:w="http://schemas.openxmlformats.org/wordprocessingml/2006/main" w:rsidRPr="00E84C88">
        <w:rPr>
          <w:rFonts w:ascii="GHEA Grapalat" w:eastAsia="GHEA Grapalat" w:hAnsi="GHEA Grapalat" w:cs="GHEA Grapalat"/>
          <w:b/>
          <w:sz w:val="24"/>
          <w:szCs w:val="24"/>
          <w:lang w:val="en-US"/>
        </w:rPr>
        <w:t xml:space="preserve">I. </w:t>
      </w:r>
      <w:r xmlns:w="http://schemas.openxmlformats.org/wordprocessingml/2006/main" w:rsidRPr="00E84C88">
        <w:rPr>
          <w:rFonts w:ascii="Arial" w:eastAsia="GHEA Grapalat" w:hAnsi="Arial" w:cs="Arial"/>
          <w:b/>
          <w:sz w:val="24"/>
          <w:szCs w:val="24"/>
          <w:lang w:val="en-US"/>
        </w:rPr>
        <w:t xml:space="preserve">Declaration</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filling</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order</w:t>
      </w:r>
    </w:p>
    <w:p w14:paraId="097C2095" w14:textId="77777777" w:rsidR="00532D6C" w:rsidRPr="00E84C88" w:rsidRDefault="00532D6C" w:rsidP="00532D6C">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14:paraId="79FA9B8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1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representative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hereinafter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E2DEBC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inclusive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w:t>
      </w:r>
    </w:p>
    <w:p w14:paraId="62BBFC40"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hy-AM"/>
        </w:rPr>
        <w:t xml:space="preserve">hereby</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hy-AM"/>
        </w:rPr>
        <w:t xml:space="preserve">of the procedure</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en-US"/>
        </w:rPr>
        <w:t xml:space="preserve">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inclusive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documents </w:t>
      </w:r>
      <w:r xmlns:w="http://schemas.openxmlformats.org/wordprocessingml/2006/main" w:rsidRPr="00E84C88">
        <w:rPr>
          <w:rFonts w:ascii="GHEA Grapalat" w:eastAsia="GHEA Grapalat" w:hAnsi="GHEA Grapalat" w:cs="GHEA Grapalat"/>
          <w:sz w:val="24"/>
          <w:szCs w:val="24"/>
          <w:lang w:val="en-US"/>
        </w:rPr>
        <w:t xml:space="preserve">.</w:t>
      </w:r>
    </w:p>
    <w:p w14:paraId="60C908DA"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presentation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pages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quantity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signature </w:t>
      </w:r>
      <w:r xmlns:w="http://schemas.openxmlformats.org/wordprocessingml/2006/main" w:rsidRPr="00E84C88">
        <w:rPr>
          <w:rFonts w:ascii="GHEA Grapalat" w:eastAsia="GHEA Grapalat" w:hAnsi="GHEA Grapalat" w:cs="GHEA Grapalat"/>
          <w:sz w:val="24"/>
          <w:szCs w:val="24"/>
          <w:lang w:val="en-US"/>
        </w:rPr>
        <w:t xml:space="preserve">.</w:t>
      </w:r>
    </w:p>
    <w:p w14:paraId="1B6578B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2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Arial" w:eastAsia="GHEA Grapalat" w:hAnsi="Arial" w:cs="Arial"/>
          <w:sz w:val="24"/>
          <w:szCs w:val="24"/>
          <w:lang w:val="en-US"/>
        </w:rPr>
        <w:t xml:space="preser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Armenia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Republic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justice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of the minister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approved by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disclosure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regulated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markets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list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included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match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controller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complete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next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they 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 for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5th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department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which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ED52FC5"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code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link: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that</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contains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739654E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refers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Arial" w:eastAsia="GHEA Grapalat" w:hAnsi="Arial" w:cs="Arial"/>
          <w:sz w:val="24"/>
          <w:szCs w:val="24"/>
          <w:lang w:val="en-US"/>
        </w:rPr>
        <w:t xml:space="preserve">including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how</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body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lead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w:t>
      </w:r>
      <w:r xmlns:w="http://schemas.openxmlformats.org/wordprocessingml/2006/main" w:rsidRPr="00E84C88">
        <w:rPr>
          <w:rFonts w:ascii="GHEA Grapalat" w:eastAsia="GHEA Grapalat" w:hAnsi="GHEA Grapalat" w:cs="GHEA Grapalat"/>
          <w:sz w:val="24"/>
          <w:szCs w:val="24"/>
          <w:lang w:val="en-US"/>
        </w:rPr>
        <w:t xml:space="preserve">name</w:t>
      </w:r>
    </w:p>
    <w:p w14:paraId="69434468"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level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 </w:t>
      </w:r>
      <w:r xmlns:w="http://schemas.openxmlformats.org/wordprocessingml/2006/main" w:rsidRPr="00E84C88">
        <w:rPr>
          <w:rFonts w:ascii="Arial" w:eastAsia="GHEA Grapalat" w:hAnsi="Arial" w:cs="Arial"/>
          <w:sz w:val="24"/>
          <w:szCs w:val="24"/>
          <w:lang w:val="en-US"/>
        </w:rPr>
        <w:t xml:space="preserve">of the declaration </w:t>
      </w:r>
      <w:r xmlns:w="http://schemas.openxmlformats.org/wordprocessingml/2006/main" w:rsidRPr="00E84C88">
        <w:rPr>
          <w:rFonts w:ascii="Cambria Math" w:eastAsia="MS Mincho" w:hAnsi="Cambria Math" w:cs="Cambria Math"/>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w:t>
      </w:r>
      <w:r xmlns:w="http://schemas.openxmlformats.org/wordprocessingml/2006/main" w:rsidRPr="00E84C88">
        <w:rPr>
          <w:rFonts w:ascii="GHEA Grapalat" w:eastAsia="GHEA Grapalat" w:hAnsi="GHEA Grapalat" w:cs="GHEA Grapalat"/>
          <w:sz w:val="24"/>
          <w:szCs w:val="24"/>
          <w:lang w:val="en-US"/>
        </w:rPr>
        <w:t xml:space="preserve">the 1st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pertaining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p>
    <w:p w14:paraId="54A42F9C"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14:paraId="39C347B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3rd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statement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even </w:t>
      </w:r>
      <w:r xmlns:w="http://schemas.openxmlformats.org/wordprocessingml/2006/main" w:rsidRPr="00E84C88">
        <w:rPr>
          <w:rFonts w:ascii="GHEA Grapalat" w:eastAsia="GHEA Grapalat" w:hAnsi="GHEA Grapalat" w:cs="GHEA Grapalat"/>
          <w:color w:val="000000"/>
          <w:sz w:val="24"/>
          <w:szCs w:val="24"/>
          <w:lang w:val="en-US"/>
        </w:rPr>
        <w:t xml:space="preserve">if</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don't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3A41639"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 </w:t>
      </w:r>
      <w:r xmlns:w="http://schemas.openxmlformats.org/wordprocessingml/2006/main" w:rsidRPr="00E84C88">
        <w:rPr>
          <w:rFonts w:ascii="GHEA Grapalat" w:eastAsia="GHEA Grapalat" w:hAnsi="GHEA Grapalat" w:cs="GHEA Grapalat"/>
          <w:sz w:val="24"/>
          <w:szCs w:val="24"/>
          <w:lang w:val="en-US"/>
        </w:rPr>
        <w:t xml:space="preserve">.</w:t>
      </w:r>
    </w:p>
    <w:p w14:paraId="18F54627" w14:textId="77777777" w:rsidR="00532D6C" w:rsidRPr="00E84C88" w:rsidRDefault="00532D6C" w:rsidP="00454CDE">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with </w:t>
      </w:r>
      <w:r xmlns:w="http://schemas.openxmlformats.org/wordprocessingml/2006/main" w:rsidRPr="00E84C88">
        <w:rPr>
          <w:rFonts w:ascii="Arial" w:eastAsia="GHEA Grapalat" w:hAnsi="Arial" w:cs="Arial"/>
          <w:sz w:val="24"/>
          <w:szCs w:val="24"/>
          <w:lang w:val="en-US"/>
        </w:rPr>
        <w:t xml:space="preserve">expression </w:t>
      </w:r>
      <w:r xmlns:w="http://schemas.openxmlformats.org/wordprocessingml/2006/main" w:rsidRPr="00E84C88">
        <w:rPr>
          <w:rFonts w:ascii="Arial" w:eastAsia="GHEA Grapalat" w:hAnsi="Arial" w:cs="Arial"/>
          <w:sz w:val="24"/>
          <w:szCs w:val="24"/>
          <w:lang w:val="en-US"/>
        </w:rPr>
        <w:t xml:space="preserve">like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kind 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p>
    <w:p w14:paraId="1490F78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4th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separately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quantity.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875843D"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identity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certifier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so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Armenian: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they 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transcription </w:t>
      </w:r>
      <w:r xmlns:w="http://schemas.openxmlformats.org/wordprocessingml/2006/main" w:rsidRPr="00E84C88">
        <w:rPr>
          <w:rFonts w:ascii="GHEA Grapalat" w:eastAsia="GHEA Grapalat" w:hAnsi="GHEA Grapalat" w:cs="GHEA Grapalat"/>
          <w:sz w:val="24"/>
          <w:szCs w:val="24"/>
          <w:lang w:val="en-US"/>
        </w:rPr>
        <w:t xml:space="preserve">.</w:t>
      </w:r>
    </w:p>
    <w:p w14:paraId="6F5ECB7C"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22B13E26"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address</w:t>
      </w:r>
    </w:p>
    <w:p w14:paraId="04A9F314"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differs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address</w:t>
      </w:r>
    </w:p>
    <w:p w14:paraId="06DEED6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whether</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money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washing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terrorism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financing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against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struggle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law</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planned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basis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included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one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grounds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part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follows: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14:paraId="31457509"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lang w:val="en-US"/>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property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possess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share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property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possess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proofErr xmlns:w="http://schemas.openxmlformats.org/wordprocessingml/2006/main" w:type="gramStart"/>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t>
      </w:r>
      <w:proofErr xmlns:w="http://schemas.openxmlformats.org/wordprocessingml/2006/main" w:type="gramEnd"/>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independently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 </w:t>
      </w:r>
      <w:r xmlns:w="http://schemas.openxmlformats.org/wordprocessingml/2006/main" w:rsidRPr="00E84C88">
        <w:rPr>
          <w:rFonts w:ascii="GHEA Grapalat" w:eastAsia="GHEA Grapalat" w:hAnsi="GHEA Grapalat" w:cs="GHEA Grapalat"/>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share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chain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a result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interest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total.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case of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each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previous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multiplying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amount of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continuously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until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 </w:t>
      </w:r>
      <w:r xmlns:w="http://schemas.openxmlformats.org/wordprocessingml/2006/main" w:rsidRPr="00E84C88">
        <w:rPr>
          <w:rFonts w:ascii="GHEA Grapalat" w:eastAsia="GHEA Grapalat" w:hAnsi="GHEA Grapalat" w:cs="GHEA Grapalat"/>
          <w:sz w:val="24"/>
          <w:szCs w:val="24"/>
          <w:lang w:val="en-US"/>
        </w:rPr>
        <w:t xml:space="preserve">and</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same time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 </w:t>
      </w:r>
      <w:r xmlns:w="http://schemas.openxmlformats.org/wordprocessingml/2006/main" w:rsidRPr="00E84C88">
        <w:rPr>
          <w:rFonts w:ascii="GHEA Grapalat" w:eastAsia="GHEA Grapalat" w:hAnsi="GHEA Grapalat" w:cs="GHEA Grapalat"/>
          <w:sz w:val="24"/>
          <w:szCs w:val="24"/>
          <w:lang w:val="en-US"/>
        </w:rPr>
        <w:t xml:space="preserve">and</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50A7A918"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however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based 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w:t>
      </w:r>
      <w:r xmlns:w="http://schemas.openxmlformats.org/wordprocessingml/2006/main" w:rsidRPr="00E84C88">
        <w:rPr>
          <w:rFonts w:ascii="GHEA Grapalat" w:eastAsia="GHEA Grapalat" w:hAnsi="GHEA Grapalat" w:cs="GHEA Grapalat"/>
          <w:sz w:val="24"/>
          <w:szCs w:val="24"/>
          <w:lang w:val="en-US"/>
        </w:rPr>
        <w:t xml:space="preserve">.</w:t>
      </w:r>
    </w:p>
    <w:p w14:paraId="4B0EDADB"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c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w:t>
      </w:r>
    </w:p>
    <w:p w14:paraId="13EED4EF"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xmlns:w="http://schemas.openxmlformats.org/wordprocessingml/2006/main" w:id="6" w:name="_heading=h.gjdgxs" w:colFirst="0" w:colLast="0"/>
      <w:bookmarkEnd xmlns:w="http://schemas.openxmlformats.org/wordprocessingml/2006/main" w:id="6"/>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foundations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disclosure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being 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Underneath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criteria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order </w:t>
      </w:r>
      <w:r xmlns:w="http://schemas.openxmlformats.org/wordprocessingml/2006/main" w:rsidRPr="00E84C88">
        <w:rPr>
          <w:rFonts w:ascii="GHEA Grapalat" w:eastAsia="GHEA Grapalat" w:hAnsi="GHEA Grapalat" w:cs="GHEA Grapalat"/>
          <w:sz w:val="24"/>
          <w:szCs w:val="24"/>
          <w:lang w:val="en-US"/>
        </w:rPr>
        <w:t xml:space="preserve">4 </w:t>
      </w:r>
      <w:r xmlns:w="http://schemas.openxmlformats.org/wordprocessingml/2006/main" w:rsidRPr="00E84C88">
        <w:rPr>
          <w:rFonts w:ascii="Cambria Math" w:eastAsia="MS Mincho" w:hAnsi="Cambria Math" w:cs="Cambria Math"/>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5th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follows: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14:paraId="4C6B925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stakes </w:t>
      </w:r>
      <w:r xmlns:w="http://schemas.openxmlformats.org/wordprocessingml/2006/main" w:rsidRPr="00E84C88">
        <w:rPr>
          <w:rFonts w:ascii="GHEA Grapalat" w:eastAsia="GHEA Grapalat" w:hAnsi="GHEA Grapalat" w:cs="GHEA Grapalat"/>
          <w:sz w:val="24"/>
          <w:szCs w:val="24"/>
          <w:lang w:val="en-US"/>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manner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Item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accounting </w:t>
      </w:r>
      <w:r xmlns:w="http://schemas.openxmlformats.org/wordprocessingml/2006/main" w:rsidRPr="00E84C88">
        <w:rPr>
          <w:rFonts w:ascii="GHEA Grapalat" w:eastAsia="GHEA Grapalat" w:hAnsi="GHEA Grapalat" w:cs="GHEA Grapalat"/>
          <w:sz w:val="24"/>
          <w:szCs w:val="24"/>
          <w:lang w:val="en-US"/>
        </w:rPr>
        <w:t xml:space="preserve">.</w:t>
      </w:r>
    </w:p>
    <w:p w14:paraId="55D9F250"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assign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majority </w:t>
      </w:r>
      <w:r xmlns:w="http://schemas.openxmlformats.org/wordprocessingml/2006/main" w:rsidRPr="00E84C88">
        <w:rPr>
          <w:rFonts w:ascii="GHEA Grapalat" w:eastAsia="GHEA Grapalat" w:hAnsi="GHEA Grapalat" w:cs="GHEA Grapalat"/>
          <w:sz w:val="24"/>
          <w:szCs w:val="24"/>
          <w:lang w:val="en-US"/>
        </w:rPr>
        <w:t xml:space="preserve">.</w:t>
      </w:r>
    </w:p>
    <w:p w14:paraId="2531D7AF"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c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free of charge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profit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lang w:val="en-US"/>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benefit</w:t>
      </w:r>
      <w:r xmlns:w="http://schemas.openxmlformats.org/wordprocessingml/2006/main" w:rsidRPr="00E84C88">
        <w:rPr>
          <w:rFonts w:ascii="GHEA Grapalat" w:eastAsia="GHEA Grapalat" w:hAnsi="GHEA Grapalat" w:cs="GHEA Grapalat"/>
          <w:sz w:val="24"/>
          <w:szCs w:val="24"/>
          <w:lang w:val="en-US"/>
        </w:rPr>
        <w:t xml:space="preserve">​</w:t>
      </w:r>
    </w:p>
    <w:p w14:paraId="042C084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d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d:</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however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based 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w:t>
      </w:r>
      <w:r xmlns:w="http://schemas.openxmlformats.org/wordprocessingml/2006/main" w:rsidRPr="00E84C88">
        <w:rPr>
          <w:rFonts w:ascii="GHEA Grapalat" w:eastAsia="GHEA Grapalat" w:hAnsi="GHEA Grapalat" w:cs="GHEA Grapalat"/>
          <w:sz w:val="24"/>
          <w:szCs w:val="24"/>
          <w:lang w:val="en-US"/>
        </w:rPr>
        <w:t xml:space="preserve">.</w:t>
      </w:r>
    </w:p>
    <w:p w14:paraId="28464C02"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e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matching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w:t>
      </w:r>
    </w:p>
    <w:p w14:paraId="2BDEB5C1"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become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together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 upon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 upon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internal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Underneath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3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article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 </w:t>
      </w:r>
      <w:r xmlns:w="http://schemas.openxmlformats.org/wordprocessingml/2006/main" w:rsidRPr="00E84C88">
        <w:rPr>
          <w:rFonts w:ascii="GHEA Grapalat" w:eastAsia="GHEA Grapalat" w:hAnsi="GHEA Grapalat" w:cs="GHEA Grapalat"/>
          <w:sz w:val="24"/>
          <w:szCs w:val="24"/>
          <w:lang w:val="en-US"/>
        </w:rPr>
        <w:t xml:space="preserve">53</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family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w:t>
      </w:r>
    </w:p>
    <w:p w14:paraId="19EF7C77"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electronic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mail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phone number </w:t>
      </w:r>
      <w:r xmlns:w="http://schemas.openxmlformats.org/wordprocessingml/2006/main" w:rsidRPr="00E84C88">
        <w:rPr>
          <w:rFonts w:ascii="GHEA Grapalat" w:eastAsia="GHEA Grapalat" w:hAnsi="GHEA Grapalat" w:cs="GHEA Grapalat"/>
          <w:sz w:val="24"/>
          <w:szCs w:val="24"/>
          <w:lang w:val="en-US"/>
        </w:rPr>
        <w:t xml:space="preserve">:</w:t>
      </w:r>
    </w:p>
    <w:p w14:paraId="1386A26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5th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 to</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separately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completed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as follows: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2F11BDC3"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letter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Arial" w:eastAsia="GHEA Grapalat" w:hAnsi="Arial" w:cs="Arial"/>
          <w:sz w:val="24"/>
          <w:szCs w:val="24"/>
          <w:lang w:val="en-US"/>
        </w:rPr>
        <w:t xml:space="preserve">including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w:t>
      </w:r>
    </w:p>
    <w:p w14:paraId="56A9A1FA"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controller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this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p>
    <w:p w14:paraId="44B7E03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mandatory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be </w:t>
      </w:r>
      <w:r xmlns:w="http://schemas.openxmlformats.org/wordprocessingml/2006/main" w:rsidRPr="00E84C88">
        <w:rPr>
          <w:rFonts w:ascii="Arial" w:eastAsia="GHEA Grapalat" w:hAnsi="Arial" w:cs="Arial"/>
          <w:sz w:val="24"/>
          <w:szCs w:val="24"/>
          <w:lang w:val="en-US"/>
        </w:rPr>
        <w:t xml:space="preserve">completed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stock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code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as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link: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w:t>
      </w:r>
    </w:p>
    <w:p w14:paraId="5D227DF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6th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 </w:t>
      </w:r>
      <w:r xmlns:w="http://schemas.openxmlformats.org/wordprocessingml/2006/main" w:rsidRPr="00E84C88">
        <w:rPr>
          <w:rFonts w:ascii="GHEA Grapalat" w:eastAsia="GHEA Grapalat" w:hAnsi="GHEA Grapalat" w:cs="GHEA Grapalat"/>
          <w:sz w:val="24"/>
          <w:szCs w:val="24"/>
          <w:lang w:val="en-US"/>
        </w:rPr>
        <w:t xml:space="preserve">which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related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 completed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extra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GHEA Grapalat" w:eastAsia="GHEA Grapalat" w:hAnsi="GHEA Grapalat" w:cs="GHEA Grapalat"/>
          <w:sz w:val="24"/>
          <w:szCs w:val="24"/>
          <w:lang w:val="en-US"/>
        </w:rPr>
        <w:t xml:space="preserve">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which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phrases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p>
    <w:p w14:paraId="0F486074"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representative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p>
    <w:p w14:paraId="66A8FA2F"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B92D82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4B7C4742"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9C69434"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23077F0"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28762581"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7898E3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322CC32"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publishing</w:t>
      </w:r>
      <w:r xmlns:w="http://schemas.openxmlformats.org/wordprocessingml/2006/main" w:rsidRPr="00E84C88">
        <w:rPr>
          <w:rFonts w:ascii="GHEA Grapalat" w:eastAsia="Times New Roman" w:hAnsi="GHEA Grapalat" w:cs="Times New Roman"/>
          <w:sz w:val="16"/>
          <w:szCs w:val="16"/>
          <w:lang w:val="hy-AM"/>
        </w:rPr>
        <w:t xml:space="preserve">​</w:t>
      </w:r>
    </w:p>
    <w:p w14:paraId="790074AD"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 1.2</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app</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no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 introduced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participate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wearable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hereby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with attachment </w:t>
      </w:r>
      <w:r xmlns:w="http://schemas.openxmlformats.org/wordprocessingml/2006/main" w:rsidRPr="00E84C88">
        <w:rPr>
          <w:rFonts w:ascii="GHEA Grapalat" w:eastAsia="Times New Roman" w:hAnsi="GHEA Grapalat" w:cs="Times New Roman"/>
          <w:sz w:val="16"/>
          <w:szCs w:val="16"/>
          <w:lang w:val="hy-AM"/>
        </w:rPr>
        <w:t xml:space="preserve">N 1 </w:t>
      </w:r>
      <w:r xmlns:w="http://schemas.openxmlformats.org/wordprocessingml/2006/main" w:rsidRPr="00E84C88">
        <w:rPr>
          <w:rFonts w:ascii="Arial" w:eastAsia="Times New Roman" w:hAnsi="Arial" w:cs="Arial"/>
          <w:sz w:val="16"/>
          <w:szCs w:val="16"/>
          <w:lang w:val="hy-AM"/>
        </w:rPr>
        <w:t xml:space="preserve">of 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defined 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legal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person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beneficiaries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information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containing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website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link</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present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setting </w:t>
      </w:r>
      <w:r xmlns:w="http://schemas.openxmlformats.org/wordprocessingml/2006/main" w:rsidRPr="00E84C88">
        <w:rPr>
          <w:rFonts w:ascii="GHEA Grapalat" w:eastAsia="Times New Roman" w:hAnsi="GHEA Grapalat" w:cs="Times New Roman"/>
          <w:sz w:val="16"/>
          <w:szCs w:val="16"/>
          <w:lang w:val="hy-AM"/>
        </w:rPr>
        <w:t xml:space="preserve">how</w:t>
      </w:r>
      <w:r xmlns:w="http://schemas.openxmlformats.org/wordprocessingml/2006/main" w:rsidRPr="00E84C88">
        <w:rPr>
          <w:rFonts w:ascii="Arial" w:eastAsia="Times New Roman" w:hAnsi="Arial" w:cs="Arial"/>
          <w:sz w:val="16"/>
          <w:szCs w:val="16"/>
          <w:lang w:val="hy-AM"/>
        </w:rPr>
        <w:t xml:space="preserv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also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participant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individual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entrepreneur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physical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 person</w:t>
      </w:r>
    </w:p>
    <w:p w14:paraId="2188FAE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2</w:t>
      </w:r>
    </w:p>
    <w:p w14:paraId="1F0D17C1" w14:textId="2EAAA146"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LM-THAT-GHAPSDB-25/02</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5454F95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5AED66B9"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es-ES"/>
        </w:rPr>
      </w:pPr>
    </w:p>
    <w:p w14:paraId="608AC04A" w14:textId="77777777" w:rsidR="00532D6C" w:rsidRPr="00E84C88" w:rsidRDefault="00532D6C" w:rsidP="00532D6C">
      <w:pPr xmlns:w="http://schemas.openxmlformats.org/wordprocessingml/2006/main">
        <w:spacing w:after="0" w:line="240" w:lineRule="auto"/>
        <w:ind w:left="-66"/>
        <w:jc w:val="center"/>
        <w:rPr>
          <w:rFonts w:ascii="GHEA Grapalat" w:eastAsia="Times New Roman" w:hAnsi="GHEA Grapalat" w:cs="Times New Roman"/>
          <w:b/>
          <w:sz w:val="20"/>
          <w:szCs w:val="24"/>
          <w:lang w:val="hy-AM"/>
        </w:rPr>
      </w:pPr>
      <w:r xmlns:w="http://schemas.openxmlformats.org/wordprocessingml/2006/main" w:rsidRPr="00E84C88">
        <w:rPr>
          <w:rFonts w:ascii="Arial" w:eastAsia="Times New Roman" w:hAnsi="Arial" w:cs="Arial"/>
          <w:b/>
          <w:sz w:val="20"/>
          <w:szCs w:val="24"/>
          <w:lang w:val="hy-AM"/>
        </w:rPr>
        <w:t xml:space="preserve">C:</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J:</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K:</w:t>
      </w:r>
    </w:p>
    <w:p w14:paraId="45FFC51A" w14:textId="77777777" w:rsidR="00532D6C" w:rsidRPr="00E84C88" w:rsidRDefault="00532D6C" w:rsidP="00532D6C">
      <w:pPr>
        <w:spacing w:after="0" w:line="240" w:lineRule="auto"/>
        <w:ind w:firstLine="567"/>
        <w:rPr>
          <w:rFonts w:ascii="GHEA Grapalat" w:eastAsia="Times New Roman" w:hAnsi="GHEA Grapalat" w:cs="Times New Roman"/>
          <w:sz w:val="24"/>
          <w:szCs w:val="24"/>
          <w:lang w:val="hy-AM"/>
        </w:rPr>
      </w:pPr>
    </w:p>
    <w:p w14:paraId="003957B5" w14:textId="23E13D4B"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hy-AM"/>
        </w:rPr>
      </w:pPr>
      <w:r xmlns:w="http://schemas.openxmlformats.org/wordprocessingml/2006/main" w:rsidRPr="00E84C88">
        <w:rPr>
          <w:rFonts w:ascii="Arial" w:eastAsia="Times New Roman" w:hAnsi="Arial" w:cs="Arial"/>
          <w:sz w:val="20"/>
          <w:szCs w:val="20"/>
          <w:lang w:val="es-ES"/>
        </w:rPr>
        <w:t xml:space="preserve">Studying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A406BF">
        <w:rPr>
          <w:rFonts w:ascii="Arial" w:eastAsia="Times New Roman" w:hAnsi="Arial" w:cs="Arial"/>
          <w:b/>
          <w:color w:val="000000"/>
          <w:sz w:val="24"/>
          <w:szCs w:val="27"/>
          <w:lang w:val="af-ZA"/>
        </w:rPr>
        <w:t xml:space="preserve">LM-THAT-GHAPSDB-25/02</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inquiry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invitation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seems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be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 the contract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4"/>
          <w:szCs w:val="24"/>
          <w:lang w:val="hy-AM"/>
        </w:rPr>
        <w:t xml:space="preserve">the </w:t>
      </w:r>
      <w:r xmlns:w="http://schemas.openxmlformats.org/wordprocessingml/2006/main" w:rsidRPr="00E84C88">
        <w:rPr>
          <w:rFonts w:ascii="Arial" w:eastAsia="Times New Roman" w:hAnsi="Arial" w:cs="Arial"/>
          <w:sz w:val="20"/>
          <w:szCs w:val="20"/>
          <w:lang w:val="es-ES"/>
        </w:rPr>
        <w:t xml:space="preserve">project</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Arial"/>
          <w:sz w:val="20"/>
          <w:szCs w:val="20"/>
          <w:lang w:val="es-ES"/>
        </w:rPr>
        <w:t xml:space="preserve">the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4"/>
          <w:szCs w:val="24"/>
          <w:lang w:val="hy-AM"/>
        </w:rPr>
        <w:t xml:space="preserve">   </w:t>
      </w:r>
    </w:p>
    <w:p w14:paraId="32E6656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en-US"/>
        </w:rPr>
      </w:pPr>
      <w:bookmarkStart xmlns:w="http://schemas.openxmlformats.org/wordprocessingml/2006/main" w:id="7" w:name="_Hlk23147299"/>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to participate</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bookmarkEnd w:id="7"/>
    <w:p w14:paraId="4BCC6E5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0"/>
          <w:lang w:val="es-ES"/>
        </w:rPr>
        <w:t xml:space="preserve">the contract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perform</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 mentioned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general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prices </w:t>
      </w:r>
      <w:r xmlns:w="http://schemas.openxmlformats.org/wordprocessingml/2006/main" w:rsidRPr="00E84C88">
        <w:rPr>
          <w:rFonts w:ascii="GHEA Grapalat" w:eastAsia="Times New Roman" w:hAnsi="GHEA Grapalat" w:cs="Arial"/>
          <w:sz w:val="20"/>
          <w:szCs w:val="20"/>
          <w:lang w:val="es-ES"/>
        </w:rPr>
        <w:t xml:space="preserve">.</w:t>
      </w:r>
    </w:p>
    <w:p w14:paraId="7CB2E7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4"/>
          <w:lang w:val="es-ES"/>
        </w:rPr>
        <w:t xml:space="preserve">RA:</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A406BF" w14:paraId="42658DEF" w14:textId="77777777" w:rsidTr="00532D6C">
        <w:trPr>
          <w:cantSplit/>
          <w:trHeight w:val="916"/>
          <w:jc w:val="center"/>
        </w:trPr>
        <w:tc>
          <w:tcPr>
            <w:tcW w:w="1136" w:type="dxa"/>
            <w:tcBorders>
              <w:top w:val="single" w:sz="4" w:space="0" w:color="auto"/>
              <w:left w:val="single" w:sz="4" w:space="0" w:color="auto"/>
              <w:right w:val="single" w:sz="4" w:space="0" w:color="auto"/>
            </w:tcBorders>
            <w:vAlign w:val="center"/>
          </w:tcPr>
          <w:p w14:paraId="766769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Chapa </w:t>
            </w:r>
            <w:r xmlns:w="http://schemas.openxmlformats.org/wordprocessingml/2006/main" w:rsidRPr="00E84C88">
              <w:rPr>
                <w:rFonts w:ascii="GHEA Grapalat" w:eastAsia="Times New Roman" w:hAnsi="GHEA Grapalat" w:cs="Times New Roman"/>
                <w:b/>
                <w:bCs/>
                <w:sz w:val="16"/>
                <w:szCs w:val="18"/>
                <w:lang w:val="es-ES"/>
              </w:rPr>
              <w:t xml:space="preserve">-</w:t>
            </w:r>
          </w:p>
          <w:p w14:paraId="785A2F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E84C88">
              <w:rPr>
                <w:rFonts w:ascii="Arial" w:eastAsia="Times New Roman" w:hAnsi="Arial" w:cs="Arial"/>
                <w:b/>
                <w:bCs/>
                <w:sz w:val="16"/>
                <w:szCs w:val="18"/>
                <w:lang w:val="es-ES"/>
              </w:rPr>
              <w:t xml:space="preserve">departments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numbers</w:t>
            </w:r>
          </w:p>
        </w:tc>
        <w:tc>
          <w:tcPr>
            <w:tcW w:w="3259" w:type="dxa"/>
            <w:tcBorders>
              <w:top w:val="single" w:sz="4" w:space="0" w:color="auto"/>
              <w:left w:val="single" w:sz="4" w:space="0" w:color="auto"/>
              <w:right w:val="single" w:sz="4" w:space="0" w:color="auto"/>
            </w:tcBorders>
            <w:vAlign w:val="center"/>
          </w:tcPr>
          <w:p w14:paraId="36DC65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Product:</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name:</w:t>
            </w:r>
          </w:p>
        </w:tc>
        <w:tc>
          <w:tcPr>
            <w:tcW w:w="2000" w:type="dxa"/>
            <w:tcBorders>
              <w:top w:val="single" w:sz="4" w:space="0" w:color="auto"/>
              <w:left w:val="single" w:sz="4" w:space="0" w:color="auto"/>
              <w:right w:val="single" w:sz="4" w:space="0" w:color="auto"/>
            </w:tcBorders>
            <w:vAlign w:val="center"/>
          </w:tcPr>
          <w:p w14:paraId="402B64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es-ES"/>
              </w:rPr>
              <w:t xml:space="preserve">is your </w:t>
            </w:r>
            <w:r xmlns:w="http://schemas.openxmlformats.org/wordprocessingml/2006/main" w:rsidRPr="00E84C88">
              <w:rPr>
                <w:rFonts w:ascii="Arial" w:eastAsia="Times New Roman" w:hAnsi="Arial" w:cs="Arial"/>
                <w:b/>
                <w:bCs/>
                <w:sz w:val="16"/>
                <w:szCs w:val="18"/>
                <w:lang w:val="hy-AM"/>
              </w:rPr>
              <w:t xml:space="preserve">price?</w:t>
            </w:r>
          </w:p>
          <w:p w14:paraId="5BB5D0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of cost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and:</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predictable</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of profit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the total </w:t>
            </w:r>
            <w:r xmlns:w="http://schemas.openxmlformats.org/wordprocessingml/2006/main" w:rsidRPr="00E84C88">
              <w:rPr>
                <w:rFonts w:ascii="GHEA Grapalat" w:eastAsia="Times New Roman" w:hAnsi="GHEA Grapalat" w:cs="Sylfaen"/>
                <w:sz w:val="16"/>
                <w:szCs w:val="16"/>
                <w:lang w:val="af-ZA"/>
              </w:rPr>
              <w:t xml:space="preserve">)</w:t>
            </w:r>
          </w:p>
          <w:p w14:paraId="690D79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45094E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VAT </w:t>
            </w:r>
            <w:r xmlns:w="http://schemas.openxmlformats.org/wordprocessingml/2006/main" w:rsidRPr="00E84C88">
              <w:rPr>
                <w:rFonts w:ascii="GHEA Grapalat" w:eastAsia="Times New Roman" w:hAnsi="GHEA Grapalat" w:cs="Times New Roman"/>
                <w:b/>
                <w:bCs/>
                <w:sz w:val="16"/>
                <w:szCs w:val="18"/>
                <w:lang w:val="es-ES"/>
              </w:rPr>
              <w:t xml:space="preserve">**</w:t>
            </w:r>
          </w:p>
          <w:p w14:paraId="11026F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256C2F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General: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price</w:t>
            </w:r>
          </w:p>
          <w:p w14:paraId="426BF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r>
      <w:tr w:rsidR="00532D6C" w:rsidRPr="00E84C88" w14:paraId="4FBA79E7" w14:textId="77777777"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D02E9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3CAB8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304E6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E0F8E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hy-AM"/>
              </w:rPr>
            </w:pPr>
            <w:r xmlns:w="http://schemas.openxmlformats.org/wordprocessingml/2006/main" w:rsidRPr="00E84C88">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5CCE0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hy-AM"/>
              </w:rPr>
              <w:t xml:space="preserve">5 </w:t>
            </w:r>
            <w:r xmlns:w="http://schemas.openxmlformats.org/wordprocessingml/2006/main" w:rsidRPr="00E84C88">
              <w:rPr>
                <w:rFonts w:ascii="GHEA Grapalat" w:eastAsia="Times New Roman" w:hAnsi="GHEA Grapalat" w:cs="Times New Roman"/>
                <w:b/>
                <w:sz w:val="16"/>
                <w:szCs w:val="24"/>
                <w:lang w:val="es-ES"/>
              </w:rPr>
              <w:t xml:space="preserve">= 3+4</w:t>
            </w:r>
          </w:p>
        </w:tc>
      </w:tr>
      <w:tr w:rsidR="00532D6C" w:rsidRPr="00A406BF" w14:paraId="47CEBF1E" w14:textId="77777777"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E370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135A19F2"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A205F3"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AF52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2A88C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A406BF" w14:paraId="53F18009" w14:textId="77777777" w:rsidTr="00532D6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86C6E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0A896011"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371EF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C3C8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99F8FA"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c>
      </w:tr>
      <w:tr w:rsidR="00532D6C" w:rsidRPr="00A406BF" w14:paraId="13D31125"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C9C4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418C8C74"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dose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7F50E3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01AA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7BEA2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08733C82"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4581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C8B828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1BBBA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BC9F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0EF9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42408B7A" w14:textId="77777777" w:rsidTr="00532D6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E50E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977DA4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FD8CCA"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F07A9"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A5B5E8"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r>
    </w:tbl>
    <w:p w14:paraId="4133AD73"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7691DE5B"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550C3122" w14:textId="77777777" w:rsidR="00532D6C" w:rsidRPr="00E84C88" w:rsidRDefault="00532D6C" w:rsidP="00532D6C">
      <w:pPr>
        <w:spacing w:after="0" w:line="240" w:lineRule="auto"/>
        <w:rPr>
          <w:rFonts w:ascii="GHEA Grapalat" w:eastAsia="Times New Roman" w:hAnsi="GHEA Grapalat" w:cs="Times New Roman"/>
          <w:sz w:val="18"/>
          <w:szCs w:val="18"/>
          <w:lang w:val="hy-AM"/>
        </w:rPr>
      </w:pPr>
    </w:p>
    <w:p w14:paraId="4FC5CABB" w14:textId="77777777" w:rsidR="00532D6C" w:rsidRPr="00E84C88" w:rsidRDefault="00532D6C" w:rsidP="00532D6C">
      <w:pPr xmlns:w="http://schemas.openxmlformats.org/wordprocessingml/2006/main">
        <w:spacing w:after="0" w:line="240" w:lineRule="auto"/>
        <w:ind w:left="720"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w:t>
      </w:r>
    </w:p>
    <w:p w14:paraId="71FF388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to participate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of manager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position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surname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w:t>
      </w:r>
      <w:r xmlns:w="http://schemas.openxmlformats.org/wordprocessingml/2006/main" w:rsidRPr="00E84C88">
        <w:rPr>
          <w:rFonts w:ascii="GHEA Grapalat" w:eastAsia="Times New Roman" w:hAnsi="GHEA Grapalat" w:cs="Times New Roman"/>
          <w:sz w:val="20"/>
          <w:szCs w:val="24"/>
          <w:vertAlign w:val="superscript"/>
          <w:lang w:val="hy-AM"/>
        </w:rPr>
        <w:tab xmlns:w="http://schemas.openxmlformats.org/wordprocessingml/2006/main"/>
      </w:r>
    </w:p>
    <w:p w14:paraId="67298A8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3FB37E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9"/>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p>
    <w:p w14:paraId="64168B65"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4FEE9ADA"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FB76C06"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AB7D8F5"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A0ADA0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5A88F9"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354570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4055917"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C37A16C"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386C7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8A544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74D6230"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EBC8CA1"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726BB103"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2872A698"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516DDB47"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7E820642"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p>
    <w:p w14:paraId="5D371F84" w14:textId="77777777" w:rsidR="001902F9"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br w:type="page"/>
      </w:r>
    </w:p>
    <w:p w14:paraId="7A0E284B" w14:textId="556B3885" w:rsidR="001902F9" w:rsidRPr="00E84C88" w:rsidRDefault="001902F9" w:rsidP="001902F9">
      <w:pPr>
        <w:spacing w:after="0" w:line="240" w:lineRule="auto"/>
        <w:ind w:firstLine="567"/>
        <w:jc w:val="right"/>
        <w:rPr>
          <w:rFonts w:ascii="GHEA Grapalat" w:eastAsia="Times New Roman" w:hAnsi="GHEA Grapalat" w:cs="Arial"/>
          <w:b/>
          <w:sz w:val="20"/>
          <w:szCs w:val="20"/>
          <w:lang w:val="hy-AM"/>
        </w:rPr>
      </w:pPr>
    </w:p>
    <w:p w14:paraId="0C2CAF46"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4.2</w:t>
      </w:r>
    </w:p>
    <w:p w14:paraId="294CC4CE" w14:textId="7D9B2EFE"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LM-THAT-GHAPSDB-25/02</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0126EB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4D219CB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1D8611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SUFFERING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14:paraId="3B5CBAF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qualification</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provide </w:t>
      </w:r>
      <w:r xmlns:w="http://schemas.openxmlformats.org/wordprocessingml/2006/main" w:rsidRPr="00E84C88">
        <w:rPr>
          <w:rFonts w:ascii="GHEA Grapalat" w:eastAsia="Times New Roman" w:hAnsi="GHEA Grapalat" w:cs="GHEA Grapalat"/>
          <w:b/>
          <w:sz w:val="18"/>
          <w:szCs w:val="18"/>
          <w:lang w:val="hy-AM"/>
        </w:rPr>
        <w:t xml:space="preserve">)</w:t>
      </w:r>
    </w:p>
    <w:p w14:paraId="6F7EA1E0"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color w:val="FF0000"/>
          <w:sz w:val="20"/>
          <w:szCs w:val="20"/>
          <w:shd w:val="clear" w:color="auto" w:fill="92CDDC"/>
          <w:lang w:val="hy-AM"/>
        </w:rPr>
        <w:t xml:space="preserve">                                                              </w:t>
      </w:r>
    </w:p>
    <w:p w14:paraId="6814F506"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14:paraId="0708E1B1"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7AC6F61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3DDC232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vertAlign w:val="superscript"/>
          <w:lang w:val="hy-AM"/>
        </w:rPr>
        <w:t xml:space="preserve">data </w:t>
      </w:r>
      <w:r xmlns:w="http://schemas.openxmlformats.org/wordprocessingml/2006/main" w:rsidRPr="00E84C88">
        <w:rPr>
          <w:rFonts w:ascii="GHEA Grapalat" w:eastAsia="Times New Roman" w:hAnsi="GHEA Grapalat" w:cs="GHEA Grapalat"/>
          <w:sz w:val="20"/>
          <w:szCs w:val="20"/>
          <w:vertAlign w:val="subscript"/>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charter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unilateral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14:paraId="413C812E"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49349388"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H </w:t>
      </w:r>
      <w:r xmlns:w="http://schemas.openxmlformats.org/wordprocessingml/2006/main" w:rsidRPr="00E84C88">
        <w:rPr>
          <w:rFonts w:ascii="Arial" w:eastAsia="Times New Roman" w:hAnsi="Arial" w:cs="Arial"/>
          <w:b/>
          <w:sz w:val="20"/>
          <w:szCs w:val="20"/>
          <w:lang w:val="en-US"/>
        </w:rPr>
        <w:t xml:space="preserve">consent</w:t>
      </w:r>
      <w:r xmlns:w="http://schemas.openxmlformats.org/wordprocessingml/2006/main" w:rsidRPr="00E84C88">
        <w:rPr>
          <w:rFonts w:ascii="GHEA Grapalat" w:eastAsia="Times New Roman" w:hAnsi="GHEA Grapalat" w:cs="GHEA Grapalat"/>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subject</w:t>
      </w:r>
    </w:p>
    <w:p w14:paraId="010CAFB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                               </w:t>
      </w:r>
    </w:p>
    <w:p w14:paraId="5EBE8547" w14:textId="0F4CB0F0" w:rsidR="00532D6C" w:rsidRPr="00E84C88" w:rsidRDefault="00532D6C" w:rsidP="00730AAF">
      <w:pPr xmlns:w="http://schemas.openxmlformats.org/wordprocessingml/2006/main">
        <w:numPr>
          <w:ilvl w:val="1"/>
          <w:numId w:val="7"/>
        </w:numPr>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ANOC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hereinafter </w:t>
      </w:r>
      <w:r xmlns:w="http://schemas.openxmlformats.org/wordprocessingml/2006/main" w:rsidRPr="00E84C88">
        <w:rPr>
          <w:rFonts w:ascii="GHEA Grapalat" w:eastAsia="Times New Roman" w:hAnsi="GHEA Grapalat" w:cs="GHEA Grapalat"/>
          <w:sz w:val="20"/>
          <w:szCs w:val="20"/>
          <w:lang w:val="pt-BR"/>
        </w:rPr>
        <w:t xml:space="preserve">referred to as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Client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 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A406BF">
        <w:rPr>
          <w:rFonts w:ascii="Arial" w:eastAsia="Times New Roman" w:hAnsi="Arial" w:cs="Arial"/>
          <w:b/>
          <w:color w:val="000000"/>
          <w:sz w:val="24"/>
          <w:szCs w:val="27"/>
          <w:lang w:val="af-ZA"/>
        </w:rPr>
        <w:t xml:space="preserve">LM-THAT-GHAPSDB-25/02</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14:paraId="4E0BE7A9"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Times New Roman"/>
          <w:sz w:val="20"/>
          <w:szCs w:val="20"/>
          <w:vertAlign w:val="superscript"/>
          <w:lang w:val="pt-BR"/>
        </w:rPr>
        <w:t xml:space="preserve">                                                        </w:t>
      </w:r>
    </w:p>
    <w:p w14:paraId="39C30ECB"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selected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planned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obligations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performance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necessary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qualification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provides </w:t>
      </w:r>
      <w:r xmlns:w="http://schemas.openxmlformats.org/wordprocessingml/2006/main" w:rsidRPr="00E84C88">
        <w:rPr>
          <w:rFonts w:ascii="Arial" w:eastAsia="Times New Roman" w:hAnsi="Arial" w:cs="Arial"/>
          <w:sz w:val="20"/>
          <w:szCs w:val="20"/>
          <w:lang w:val="pt-BR"/>
        </w:rPr>
        <w:t xml:space="preserve">the Company </w:t>
      </w:r>
      <w:r xmlns:w="http://schemas.openxmlformats.org/wordprocessingml/2006/main" w:rsidRPr="00E84C88">
        <w:rPr>
          <w:rFonts w:ascii="GHEA Grapalat" w:eastAsia="Times New Roman" w:hAnsi="GHEA Grapalat" w:cs="GHEA Grapalat"/>
          <w:sz w:val="20"/>
          <w:szCs w:val="20"/>
          <w:lang w:val="pt-BR"/>
        </w:rPr>
        <w:t xml:space="preserve">to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GHEA Grapalat" w:eastAsia="Times New Roman" w:hAnsi="GHEA Grapalat" w:cs="GHEA Grapalat"/>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application form </w:t>
      </w:r>
      <w:r xmlns:w="http://schemas.openxmlformats.org/wordprocessingml/2006/main" w:rsidRPr="00E84C88">
        <w:rPr>
          <w:rFonts w:ascii="GHEA Grapalat" w:eastAsia="Times New Roman" w:hAnsi="GHEA Grapalat" w:cs="GHEA Grapalat"/>
          <w:sz w:val="20"/>
          <w:szCs w:val="20"/>
          <w:lang w:val="pt-BR"/>
        </w:rPr>
        <w:t xml:space="preserve">is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GHEA Grapalat" w:eastAsia="Times New Roman" w:hAnsi="GHEA Grapalat" w:cs="GHEA Grapalat"/>
          <w:sz w:val="20"/>
          <w:szCs w:val="20"/>
          <w:lang w:val="pt-BR"/>
        </w:rPr>
        <w:t xml:space="preserve">:</w:t>
      </w:r>
    </w:p>
    <w:p w14:paraId="0B1B57C4"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of suffering</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hy-AM"/>
        </w:rPr>
        <w:t xml:space="preserve">I </w:t>
      </w:r>
      <w:r xmlns:w="http://schemas.openxmlformats.org/wordprocessingml/2006/main" w:rsidRPr="00E84C88">
        <w:rPr>
          <w:rFonts w:ascii="Arial" w:eastAsia="Times New Roman" w:hAnsi="Arial" w:cs="Arial"/>
          <w:color w:val="000000"/>
          <w:sz w:val="20"/>
          <w:szCs w:val="20"/>
          <w:lang w:val="pt-BR"/>
        </w:rPr>
        <w:t xml:space="preserve">agree</w:t>
      </w:r>
      <w:r xmlns:w="http://schemas.openxmlformats.org/wordprocessingml/2006/main" w:rsidRPr="00E84C88">
        <w:rPr>
          <w:rFonts w:ascii="Arial" w:eastAsia="Times New Roman" w:hAnsi="Arial" w:cs="Arial"/>
          <w:color w:val="000000"/>
          <w:sz w:val="20"/>
          <w:szCs w:val="20"/>
          <w:lang w:val="pt-BR"/>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next to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presentable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Arial" w:eastAsia="Times New Roman" w:hAnsi="Arial" w:cs="Arial"/>
          <w:color w:val="000000"/>
          <w:sz w:val="20"/>
          <w:szCs w:val="20"/>
          <w:lang w:val="hy-AM"/>
        </w:rPr>
        <w:t xml:space="preserve">that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3302C1C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completed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charging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connected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how </w:t>
      </w:r>
      <w:r xmlns:w="http://schemas.openxmlformats.org/wordprocessingml/2006/main" w:rsidRPr="00E84C88">
        <w:rPr>
          <w:rFonts w:ascii="Arial" w:eastAsia="Times New Roman" w:hAnsi="Arial" w:cs="Arial"/>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the purpose </w:t>
      </w:r>
      <w:r xmlns:w="http://schemas.openxmlformats.org/wordprocessingml/2006/main" w:rsidRPr="00E84C88">
        <w:rPr>
          <w:rFonts w:ascii="GHEA Grapalat" w:eastAsia="Times New Roman" w:hAnsi="GHEA Grapalat" w:cs="GHEA Grapalat"/>
          <w:color w:val="000000"/>
          <w:sz w:val="20"/>
          <w:szCs w:val="20"/>
          <w:lang w:val="hy-AM"/>
        </w:rPr>
        <w:t xml:space="preserve">of</w:t>
      </w:r>
    </w:p>
    <w:p w14:paraId="0BD01B3A"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amount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49B13B3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writing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manner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F388657"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suffering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GHEA Grapalat" w:eastAsia="Times New Roman" w:hAnsi="GHEA Grapalat" w:cs="GHEA Grapalat"/>
          <w:color w:val="000000"/>
          <w:sz w:val="20"/>
          <w:szCs w:val="20"/>
          <w:lang w:val="hy-AM"/>
        </w:rPr>
        <w:t xml:space="preserve">with </w:t>
      </w:r>
      <w:r xmlns:w="http://schemas.openxmlformats.org/wordprocessingml/2006/main" w:rsidRPr="00E84C88">
        <w:rPr>
          <w:rFonts w:ascii="Arial" w:eastAsia="Times New Roman" w:hAnsi="Arial" w:cs="Arial"/>
          <w:color w:val="000000"/>
          <w:sz w:val="20"/>
          <w:szCs w:val="20"/>
          <w:lang w:val="hy-AM"/>
        </w:rPr>
        <w:t xml:space="preserve">money</w:t>
      </w:r>
    </w:p>
    <w:p w14:paraId="268692A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legality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carried out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14:paraId="13B4920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1.4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t>
      </w:r>
      <w:r xmlns:w="http://schemas.openxmlformats.org/wordprocessingml/2006/main" w:rsidRPr="00E84C88">
        <w:rPr>
          <w:rFonts w:ascii="Arial" w:eastAsia="Times New Roman" w:hAnsi="Arial" w:cs="Arial"/>
          <w:sz w:val="20"/>
          <w:szCs w:val="20"/>
          <w:lang w:val="pt-BR"/>
        </w:rPr>
        <w:t xml:space="preserve">case </w:t>
      </w:r>
      <w:r xmlns:w="http://schemas.openxmlformats.org/wordprocessingml/2006/main" w:rsidRPr="00E84C88">
        <w:rPr>
          <w:rFonts w:ascii="GHEA Grapalat" w:eastAsia="Times New Roman" w:hAnsi="GHEA Grapalat" w:cs="GHEA Grapalat"/>
          <w:sz w:val="20"/>
          <w:szCs w:val="20"/>
          <w:lang w:val="pt-BR"/>
        </w:rPr>
        <w:t xml:space="preserve">if</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leads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unilateral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solution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a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is introduced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with </w:t>
      </w:r>
      <w:r xmlns:w="http://schemas.openxmlformats.org/wordprocessingml/2006/main" w:rsidRPr="00E84C88">
        <w:rPr>
          <w:rFonts w:ascii="Arial" w:eastAsia="Times New Roman" w:hAnsi="Arial" w:cs="Arial"/>
          <w:sz w:val="20"/>
          <w:szCs w:val="20"/>
          <w:lang w:val="hy-AM"/>
        </w:rPr>
        <w:t xml:space="preserve">carriers </w:t>
      </w:r>
      <w:r xmlns:w="http://schemas.openxmlformats.org/wordprocessingml/2006/main" w:rsidRPr="00E84C88">
        <w:rPr>
          <w:rFonts w:ascii="Arial" w:eastAsia="Times New Roman" w:hAnsi="Arial" w:cs="Arial"/>
          <w:sz w:val="20"/>
          <w:szCs w:val="20"/>
          <w:lang w:val="hy-AM"/>
        </w:rPr>
        <w:t xml:space="preserve">like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of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out of print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14:paraId="115287A3" w14:textId="77777777" w:rsidR="00532D6C" w:rsidRPr="00E84C88" w:rsidRDefault="00532D6C" w:rsidP="00532D6C">
      <w:pPr xmlns:w="http://schemas.openxmlformats.org/wordprocessingml/2006/main">
        <w:numPr>
          <w:ilvl w:val="1"/>
          <w:numId w:val="25"/>
        </w:numPr>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submit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62A261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hy-AM"/>
        </w:rPr>
        <w:t xml:space="preserve">1.6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specified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must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14:paraId="3A0360AC"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1.7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satisfy</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the form </w:t>
      </w:r>
      <w:r xmlns:w="http://schemas.openxmlformats.org/wordprocessingml/2006/main" w:rsidRPr="00E84C88">
        <w:rPr>
          <w:rFonts w:ascii="GHEA Grapalat" w:eastAsia="Times New Roman" w:hAnsi="GHEA Grapalat" w:cs="GHEA Grapalat"/>
          <w:sz w:val="20"/>
          <w:szCs w:val="20"/>
          <w:lang w:val="pt-BR"/>
        </w:rPr>
        <w:t xml:space="preserve">of</w:t>
      </w:r>
    </w:p>
    <w:p w14:paraId="2EA0820C"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1.8 </w:t>
      </w:r>
      <w:r xmlns:w="http://schemas.openxmlformats.org/wordprocessingml/2006/main" w:rsidRPr="00E84C88">
        <w:rPr>
          <w:rFonts w:ascii="Arial" w:eastAsia="Times New Roman" w:hAnsi="Arial" w:cs="Arial"/>
          <w:sz w:val="20"/>
          <w:szCs w:val="20"/>
          <w:lang w:val="pt-BR"/>
        </w:rPr>
        <w:t xml:space="preserve">Herein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hy-AM"/>
        </w:rPr>
        <w:t xml:space="preserve">challenge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amount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connected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14:paraId="5EA9DED9"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35D71887"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en-US"/>
        </w:rPr>
      </w:pPr>
      <w:r xmlns:w="http://schemas.openxmlformats.org/wordprocessingml/2006/main" w:rsidRPr="00E84C88">
        <w:rPr>
          <w:rFonts w:ascii="Arial" w:eastAsia="Times New Roman" w:hAnsi="Arial" w:cs="Arial"/>
          <w:b/>
          <w:bCs/>
          <w:sz w:val="20"/>
          <w:szCs w:val="20"/>
          <w:lang w:val="en-US"/>
        </w:rPr>
        <w:t xml:space="preserve">Other:</w:t>
      </w:r>
      <w:r xmlns:w="http://schemas.openxmlformats.org/wordprocessingml/2006/main" w:rsidRPr="00E84C88">
        <w:rPr>
          <w:rFonts w:ascii="GHEA Grapalat" w:eastAsia="Times New Roman" w:hAnsi="GHEA Grapalat" w:cs="GHEA Grapalat"/>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conditions</w:t>
      </w:r>
    </w:p>
    <w:p w14:paraId="17D4C9E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E84C88">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validation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moment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sealed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result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complete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accepted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twentieth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working</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inclusive.</w:t>
      </w:r>
      <w:r xmlns:w="http://schemas.openxmlformats.org/wordprocessingml/2006/main" w:rsidRPr="00E84C88">
        <w:rPr>
          <w:rFonts w:ascii="GHEA Grapalat" w:eastAsia="Times New Roman" w:hAnsi="GHEA Grapalat" w:cs="GHEA Grapalat"/>
          <w:sz w:val="20"/>
          <w:szCs w:val="20"/>
          <w:lang w:val="en-US"/>
        </w:rPr>
        <w:t xml:space="preserve"> </w:t>
      </w:r>
    </w:p>
    <w:p w14:paraId="5951D0F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14:paraId="32C9B8B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14:paraId="7FBF43E6"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GHEA Grapalat"/>
          <w:sz w:val="20"/>
          <w:szCs w:val="20"/>
          <w:lang w:val="hy-AM"/>
        </w:rPr>
        <w:t xml:space="preserve">:</w:t>
      </w:r>
    </w:p>
    <w:p w14:paraId="679CDA7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14:paraId="0775260D"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34418402"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valid conditions </w:t>
      </w:r>
      <w:r xmlns:w="http://schemas.openxmlformats.org/wordprocessingml/2006/main" w:rsidRPr="00E84C88">
        <w:rPr>
          <w:rFonts w:ascii="GHEA Grapalat" w:eastAsia="Times New Roman" w:hAnsi="GHEA Grapalat" w:cs="GHEA Grapalat"/>
          <w:b/>
          <w:sz w:val="20"/>
          <w:szCs w:val="20"/>
          <w:lang w:val="hy-AM"/>
        </w:rPr>
        <w:t xml:space="preserve">:</w:t>
      </w:r>
    </w:p>
    <w:p w14:paraId="50721EE9"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4518B6D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of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name:</w:t>
      </w:r>
    </w:p>
    <w:p w14:paraId="602B736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p>
    <w:p w14:paraId="7DF63430"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of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the address</w:t>
      </w:r>
    </w:p>
    <w:p w14:paraId="693D217A"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693A31E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to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attendant</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bank</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name:</w:t>
      </w:r>
    </w:p>
    <w:p w14:paraId="7898D93B"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1AD2B1BC"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p>
    <w:p w14:paraId="1FF9322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t>
      </w:r>
    </w:p>
    <w:p w14:paraId="3606704A"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300EAA7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14:paraId="3DAE5A11"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p>
    <w:p w14:paraId="64C218E9" w14:textId="77777777" w:rsidR="00532D6C" w:rsidRPr="00E84C88" w:rsidRDefault="00532D6C" w:rsidP="00532D6C">
      <w:pPr>
        <w:spacing w:after="0" w:line="240" w:lineRule="auto"/>
        <w:jc w:val="both"/>
        <w:rPr>
          <w:rFonts w:ascii="GHEA Grapalat" w:eastAsia="Times New Roman" w:hAnsi="GHEA Grapalat" w:cs="GHEA Grapalat"/>
          <w:sz w:val="18"/>
          <w:szCs w:val="18"/>
          <w:lang w:val="hy-AM"/>
        </w:rPr>
      </w:pPr>
    </w:p>
    <w:p w14:paraId="0542A194"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w:t>
      </w:r>
      <w:r xmlns:w="http://schemas.openxmlformats.org/wordprocessingml/2006/main" w:rsidRPr="00E84C88">
        <w:rPr>
          <w:rFonts w:ascii="GHEA Grapalat" w:eastAsia="Times New Roman" w:hAnsi="GHEA Grapalat" w:cs="Times New Roman"/>
          <w:sz w:val="16"/>
          <w:szCs w:val="16"/>
          <w:lang w:val="hy-AM"/>
        </w:rPr>
        <w:t xml:space="preserve">​</w:t>
      </w:r>
    </w:p>
    <w:p w14:paraId="683D52B3"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6A32439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A961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REQUIREMENT </w:t>
            </w:r>
            <w:r xmlns:w="http://schemas.openxmlformats.org/wordprocessingml/2006/main" w:rsidRPr="00E84C88">
              <w:rPr>
                <w:rFonts w:ascii="GHEA Grapalat" w:eastAsia="Times New Roman" w:hAnsi="GHEA Grapalat" w:cs="Sylfaen"/>
                <w:b/>
                <w:bCs/>
                <w:sz w:val="20"/>
                <w:szCs w:val="20"/>
                <w:lang w:val="en-US"/>
              </w:rPr>
              <w:t xml:space="preserve">*</w:t>
            </w:r>
          </w:p>
          <w:p w14:paraId="2C7D9E65"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2E017CD0"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7A27E"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3CA00456"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E048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tc>
      </w:tr>
      <w:tr w:rsidR="00532D6C" w:rsidRPr="00E84C88" w14:paraId="7AFB27BC"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31C8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646C187"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0415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Payer's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8049EF9"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309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3C27192"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3892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09DCA9D3"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BA8E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4E68671F"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BC4C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Tumanyan</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utility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economy </w:t>
            </w:r>
            <w:r xmlns:w="http://schemas.openxmlformats.org/wordprocessingml/2006/main" w:rsidRPr="00E84C88">
              <w:rPr>
                <w:rFonts w:ascii="GHEA Grapalat" w:eastAsia="Times New Roman" w:hAnsi="GHEA Grapalat" w:cs="Arial"/>
                <w:sz w:val="20"/>
                <w:szCs w:val="20"/>
              </w:rPr>
              <w:t xml:space="preserve">&gt;&gt; </w:t>
            </w:r>
            <w:r xmlns:w="http://schemas.openxmlformats.org/wordprocessingml/2006/main" w:rsidRPr="00E84C88">
              <w:rPr>
                <w:rFonts w:ascii="Arial" w:eastAsia="Times New Roman" w:hAnsi="Arial" w:cs="Arial"/>
                <w:sz w:val="20"/>
                <w:szCs w:val="20"/>
                <w:lang w:val="en-US"/>
              </w:rPr>
              <w:t xml:space="preserve">NAOC:</w:t>
            </w:r>
          </w:p>
        </w:tc>
      </w:tr>
      <w:tr w:rsidR="00532D6C" w:rsidRPr="00E84C88" w14:paraId="08CD9C27"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8FAE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4AB24B87"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C34C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BEE521F"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85695" w14:textId="77777777" w:rsidR="00532D6C" w:rsidRPr="00E84C88" w:rsidRDefault="00532D6C" w:rsidP="00454CDE">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2E0B651"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1276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note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7A8FDDD"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F017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6B61E2C"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FDEE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61C3B3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0864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F3D7254"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89C9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of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en-US"/>
              </w:rPr>
              <w:t xml:space="preserve">qualification</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ensure </w:t>
            </w:r>
            <w:r xmlns:w="http://schemas.openxmlformats.org/wordprocessingml/2006/main" w:rsidRPr="00E84C88">
              <w:rPr>
                <w:rFonts w:ascii="Arial" w:eastAsia="Times New Roman" w:hAnsi="Arial" w:cs="Arial"/>
                <w:bCs/>
                <w:sz w:val="20"/>
                <w:szCs w:val="20"/>
                <w:lang w:val="hy-AM"/>
              </w:rPr>
              <w:t xml:space="preserve">it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32ADAE86"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357CFF1"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Arial"/>
                <w:sz w:val="20"/>
                <w:szCs w:val="20"/>
                <w:lang w:val="hy-AM"/>
              </w:rPr>
              <w:t xml:space="preserve">them</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numbers</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p</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charge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p>
          <w:p w14:paraId="2AD118B5"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2B733FB4"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C0D0B31"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0B8447B6"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F9B4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terms: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14:paraId="11D3F5AA"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20AF87CA"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FD97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Adverb</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quantity: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14:paraId="1707C8D0"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5D868415"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08F91B0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14:paraId="578E18A2" w14:textId="77777777" w:rsidR="00532D6C" w:rsidRPr="00E84C88" w:rsidRDefault="00532D6C" w:rsidP="00532D6C">
            <w:pPr>
              <w:spacing w:after="0" w:line="240" w:lineRule="auto"/>
              <w:rPr>
                <w:rFonts w:ascii="GHEA Grapalat" w:eastAsia="Times New Roman" w:hAnsi="GHEA Grapalat" w:cs="Sylfaen"/>
                <w:sz w:val="20"/>
                <w:szCs w:val="20"/>
              </w:rPr>
            </w:pPr>
          </w:p>
          <w:p w14:paraId="0153D0D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077EFD8E"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2DD1EE54" w14:textId="77777777" w:rsidR="00532D6C" w:rsidRPr="00E84C88" w:rsidRDefault="00532D6C" w:rsidP="00532D6C">
            <w:pPr>
              <w:spacing w:after="0" w:line="240" w:lineRule="auto"/>
              <w:rPr>
                <w:rFonts w:ascii="GHEA Grapalat" w:eastAsia="Times New Roman" w:hAnsi="GHEA Grapalat" w:cs="Sylfaen"/>
                <w:sz w:val="20"/>
                <w:szCs w:val="20"/>
              </w:rPr>
            </w:pPr>
          </w:p>
          <w:p w14:paraId="69B0E54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4258549B" w14:textId="77777777" w:rsidR="00532D6C" w:rsidRPr="00E84C88" w:rsidRDefault="00532D6C" w:rsidP="00532D6C">
            <w:pPr>
              <w:spacing w:after="0" w:line="240" w:lineRule="auto"/>
              <w:rPr>
                <w:rFonts w:ascii="GHEA Grapalat" w:eastAsia="Times New Roman" w:hAnsi="GHEA Grapalat" w:cs="Sylfaen"/>
                <w:sz w:val="20"/>
                <w:szCs w:val="20"/>
              </w:rPr>
            </w:pPr>
          </w:p>
          <w:p w14:paraId="51B299D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p>
          <w:p w14:paraId="4BC5D88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000F9433"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0B5190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14:paraId="6E8D2935"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3872C8D2"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268EEFCA"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5491E782"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7C6B38D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871AA44"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7B9DB1D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6BBD7035"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420DEF46"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0C8609F3"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14:paraId="0D386D79"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GHEA Grapalat" w:eastAsia="Times New Roman" w:hAnsi="GHEA Grapalat" w:cs="Tahoma"/>
                <w:color w:val="000000"/>
                <w:sz w:val="20"/>
                <w:szCs w:val="20"/>
                <w:lang w:val="hy-AM"/>
              </w:rPr>
              <w:t xml:space="preserve">                 </w:t>
            </w:r>
          </w:p>
          <w:p w14:paraId="48CC654B"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GHEA Grapalat" w:eastAsia="Times New Roman" w:hAnsi="GHEA Grapalat" w:cs="Tahoma"/>
                <w:color w:val="000000"/>
                <w:sz w:val="20"/>
                <w:szCs w:val="20"/>
              </w:rPr>
              <w:t xml:space="preserve">/____________________/</w:t>
            </w:r>
          </w:p>
          <w:p w14:paraId="6456B9C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6E21BE5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1F90E308"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14627D74"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217392ED"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14:paraId="69D84205"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2869B54D"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7A5D0BA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5E943CB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77E90912"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A406BF" w14:paraId="54D19720"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2BA1347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6266592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0B76EF2F"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CC2928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year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7F7BFE3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52D44E3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35CA2DF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2851175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49FA606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2551B89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4B23833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p w14:paraId="2C6EF4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7A7EDC8"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059EC78"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079F972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10771FB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5089A2E"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0FA35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50FAF9A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74877F9"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to be completed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hereby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defined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of demand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valid conditions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order</w:t>
      </w:r>
      <w:r xmlns:w="http://schemas.openxmlformats.org/wordprocessingml/2006/main" w:rsidRPr="00E84C88">
        <w:rPr>
          <w:rFonts w:ascii="GHEA Grapalat" w:eastAsia="Times New Roman" w:hAnsi="GHEA Grapalat" w:cs="Times New Roman"/>
          <w:sz w:val="16"/>
          <w:szCs w:val="24"/>
          <w:lang w:val="hy-AM"/>
        </w:rPr>
        <w:t xml:space="preserve">​</w:t>
      </w:r>
    </w:p>
    <w:p w14:paraId="422F72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of demand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valid conditions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14:paraId="3144EFA7"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AC118B1" w14:textId="77777777" w:rsidTr="00532D6C">
        <w:tc>
          <w:tcPr>
            <w:tcW w:w="720" w:type="dxa"/>
            <w:tcBorders>
              <w:top w:val="single" w:sz="4" w:space="0" w:color="auto"/>
              <w:left w:val="single" w:sz="4" w:space="0" w:color="auto"/>
              <w:bottom w:val="single" w:sz="4" w:space="0" w:color="auto"/>
              <w:right w:val="single" w:sz="4" w:space="0" w:color="auto"/>
            </w:tcBorders>
          </w:tcPr>
          <w:p w14:paraId="3CAA946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Q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14:paraId="770C69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requisition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14:paraId="323ACF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Marked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14:paraId="153049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of validity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availability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7872C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14:paraId="6659F9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4D75053"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w:t>
            </w:r>
          </w:p>
          <w:p w14:paraId="73314096"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14:paraId="4387C2C9"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payer</w:t>
            </w:r>
          </w:p>
          <w:p w14:paraId="4A488271"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740FFD75" w14:textId="77777777" w:rsidTr="00532D6C">
        <w:tc>
          <w:tcPr>
            <w:tcW w:w="720" w:type="dxa"/>
            <w:tcBorders>
              <w:top w:val="single" w:sz="4" w:space="0" w:color="auto"/>
              <w:left w:val="single" w:sz="4" w:space="0" w:color="auto"/>
              <w:bottom w:val="single" w:sz="4" w:space="0" w:color="auto"/>
              <w:right w:val="single" w:sz="4" w:space="0" w:color="auto"/>
            </w:tcBorders>
          </w:tcPr>
          <w:p w14:paraId="3CDD30D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0CA884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7DF95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176637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611F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5:00</w:t>
            </w:r>
          </w:p>
        </w:tc>
      </w:tr>
      <w:tr w:rsidR="00532D6C" w:rsidRPr="00A406BF" w14:paraId="3FFDE69F" w14:textId="77777777" w:rsidTr="00532D6C">
        <w:tc>
          <w:tcPr>
            <w:tcW w:w="720" w:type="dxa"/>
            <w:tcBorders>
              <w:top w:val="single" w:sz="4" w:space="0" w:color="auto"/>
              <w:left w:val="single" w:sz="4" w:space="0" w:color="auto"/>
              <w:bottom w:val="single" w:sz="4" w:space="0" w:color="auto"/>
              <w:right w:val="single" w:sz="4" w:space="0" w:color="auto"/>
            </w:tcBorders>
          </w:tcPr>
          <w:p w14:paraId="247B56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ABB2D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9BC6C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C907D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E1969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A406BF" w14:paraId="75207760" w14:textId="77777777" w:rsidTr="00532D6C">
        <w:tc>
          <w:tcPr>
            <w:tcW w:w="720" w:type="dxa"/>
            <w:tcBorders>
              <w:top w:val="single" w:sz="4" w:space="0" w:color="auto"/>
              <w:left w:val="single" w:sz="4" w:space="0" w:color="auto"/>
              <w:bottom w:val="single" w:sz="4" w:space="0" w:color="auto"/>
              <w:right w:val="single" w:sz="4" w:space="0" w:color="auto"/>
            </w:tcBorders>
          </w:tcPr>
          <w:p w14:paraId="0A853E3A" w14:textId="77777777" w:rsidR="00532D6C" w:rsidRPr="00E84C88" w:rsidRDefault="00532D6C" w:rsidP="00532D6C">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4B0F01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02F784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CB4AC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A525F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A406BF" w14:paraId="3AAD42C0" w14:textId="77777777" w:rsidTr="00532D6C">
        <w:tc>
          <w:tcPr>
            <w:tcW w:w="720" w:type="dxa"/>
            <w:tcBorders>
              <w:top w:val="single" w:sz="4" w:space="0" w:color="auto"/>
              <w:left w:val="single" w:sz="4" w:space="0" w:color="auto"/>
              <w:bottom w:val="single" w:sz="4" w:space="0" w:color="auto"/>
              <w:right w:val="single" w:sz="4" w:space="0" w:color="auto"/>
            </w:tcBorders>
          </w:tcPr>
          <w:p w14:paraId="799097DB"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B1EA1A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14:paraId="212D19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40D10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039FFF4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2C119C7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hy-AM"/>
              </w:rPr>
              <w:t xml:space="preserve">day</w:t>
            </w:r>
          </w:p>
        </w:tc>
      </w:tr>
      <w:tr w:rsidR="00532D6C" w:rsidRPr="00E84C88" w14:paraId="5E82CA1E" w14:textId="77777777" w:rsidTr="00532D6C">
        <w:tc>
          <w:tcPr>
            <w:tcW w:w="720" w:type="dxa"/>
            <w:tcBorders>
              <w:top w:val="single" w:sz="4" w:space="0" w:color="auto"/>
              <w:left w:val="single" w:sz="4" w:space="0" w:color="auto"/>
              <w:bottom w:val="single" w:sz="4" w:space="0" w:color="auto"/>
              <w:right w:val="single" w:sz="4" w:space="0" w:color="auto"/>
            </w:tcBorders>
          </w:tcPr>
          <w:p w14:paraId="23E68356"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5D494DF0"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603FC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99827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2D2997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name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added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necessity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14:paraId="2FA16A96"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AFAF721" w14:textId="77777777" w:rsidTr="00532D6C">
        <w:tc>
          <w:tcPr>
            <w:tcW w:w="720" w:type="dxa"/>
            <w:tcBorders>
              <w:top w:val="single" w:sz="4" w:space="0" w:color="auto"/>
              <w:left w:val="single" w:sz="4" w:space="0" w:color="auto"/>
              <w:bottom w:val="single" w:sz="4" w:space="0" w:color="auto"/>
              <w:right w:val="single" w:sz="4" w:space="0" w:color="auto"/>
            </w:tcBorders>
          </w:tcPr>
          <w:p w14:paraId="5A90C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7E612A6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70A5C2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2185C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1B8F13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41DA0AB" w14:textId="77777777" w:rsidTr="00532D6C">
        <w:tc>
          <w:tcPr>
            <w:tcW w:w="720" w:type="dxa"/>
            <w:tcBorders>
              <w:top w:val="single" w:sz="4" w:space="0" w:color="auto"/>
              <w:left w:val="single" w:sz="4" w:space="0" w:color="auto"/>
              <w:bottom w:val="single" w:sz="4" w:space="0" w:color="auto"/>
              <w:right w:val="single" w:sz="4" w:space="0" w:color="auto"/>
            </w:tcBorders>
          </w:tcPr>
          <w:p w14:paraId="68E79D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87F1E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5FBE5C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50139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B11B30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10CD3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753CBBDE" w14:textId="77777777" w:rsidTr="00532D6C">
        <w:tc>
          <w:tcPr>
            <w:tcW w:w="720" w:type="dxa"/>
            <w:tcBorders>
              <w:top w:val="single" w:sz="4" w:space="0" w:color="auto"/>
              <w:left w:val="single" w:sz="4" w:space="0" w:color="auto"/>
              <w:bottom w:val="single" w:sz="4" w:space="0" w:color="auto"/>
              <w:right w:val="single" w:sz="4" w:space="0" w:color="auto"/>
            </w:tcBorders>
          </w:tcPr>
          <w:p w14:paraId="0FA99A0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88723E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737976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5D3BD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7239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bounded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2A9A1C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916DE11" w14:textId="77777777" w:rsidTr="00532D6C">
        <w:tc>
          <w:tcPr>
            <w:tcW w:w="720" w:type="dxa"/>
            <w:tcBorders>
              <w:top w:val="single" w:sz="4" w:space="0" w:color="auto"/>
              <w:left w:val="single" w:sz="4" w:space="0" w:color="auto"/>
              <w:bottom w:val="single" w:sz="4" w:space="0" w:color="auto"/>
              <w:right w:val="single" w:sz="4" w:space="0" w:color="auto"/>
            </w:tcBorders>
          </w:tcPr>
          <w:p w14:paraId="360024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E793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14:paraId="4C748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C9DE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40E42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0B911D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7DF9EBAD" w14:textId="77777777" w:rsidTr="00532D6C">
        <w:tc>
          <w:tcPr>
            <w:tcW w:w="720" w:type="dxa"/>
            <w:tcBorders>
              <w:top w:val="single" w:sz="4" w:space="0" w:color="auto"/>
              <w:left w:val="single" w:sz="4" w:space="0" w:color="auto"/>
              <w:bottom w:val="single" w:sz="4" w:space="0" w:color="auto"/>
              <w:right w:val="single" w:sz="4" w:space="0" w:color="auto"/>
            </w:tcBorders>
          </w:tcPr>
          <w:p w14:paraId="5D5207A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EFD0E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of: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3D26F2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2C6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534EE9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Recipient's </w:t>
            </w:r>
            <w:r xmlns:w="http://schemas.openxmlformats.org/wordprocessingml/2006/main" w:rsidRPr="00E84C88">
              <w:rPr>
                <w:rFonts w:ascii="GHEA Grapalat" w:eastAsia="Times New Roman" w:hAnsi="GHEA Grapalat" w:cs="Times New Roman"/>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be 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4AB0D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1E4589B6" w14:textId="77777777" w:rsidTr="00532D6C">
        <w:tc>
          <w:tcPr>
            <w:tcW w:w="720" w:type="dxa"/>
            <w:tcBorders>
              <w:top w:val="single" w:sz="4" w:space="0" w:color="auto"/>
              <w:left w:val="single" w:sz="4" w:space="0" w:color="auto"/>
              <w:bottom w:val="single" w:sz="4" w:space="0" w:color="auto"/>
              <w:right w:val="single" w:sz="4" w:space="0" w:color="auto"/>
            </w:tcBorders>
          </w:tcPr>
          <w:p w14:paraId="77D338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D1FA2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14:paraId="41B5FE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DFF8D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4FF19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02A20FD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A406BF" w14:paraId="0CB5D39D" w14:textId="77777777" w:rsidTr="00532D6C">
        <w:tc>
          <w:tcPr>
            <w:tcW w:w="720" w:type="dxa"/>
            <w:tcBorders>
              <w:top w:val="single" w:sz="4" w:space="0" w:color="auto"/>
              <w:left w:val="single" w:sz="4" w:space="0" w:color="auto"/>
              <w:bottom w:val="single" w:sz="4" w:space="0" w:color="auto"/>
              <w:right w:val="single" w:sz="4" w:space="0" w:color="auto"/>
            </w:tcBorders>
          </w:tcPr>
          <w:p w14:paraId="6CC0DB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DA6C4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41CCE4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C733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1C2B07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9DA74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406BF" w14:paraId="0DCF9F2A" w14:textId="77777777" w:rsidTr="00532D6C">
        <w:tc>
          <w:tcPr>
            <w:tcW w:w="720" w:type="dxa"/>
            <w:tcBorders>
              <w:top w:val="single" w:sz="4" w:space="0" w:color="auto"/>
              <w:left w:val="single" w:sz="4" w:space="0" w:color="auto"/>
              <w:bottom w:val="single" w:sz="4" w:space="0" w:color="auto"/>
              <w:right w:val="single" w:sz="4" w:space="0" w:color="auto"/>
            </w:tcBorders>
          </w:tcPr>
          <w:p w14:paraId="3683DC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BB738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F00DAB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ED3EE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36827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406BF" w14:paraId="75E2D061" w14:textId="77777777" w:rsidTr="00532D6C">
        <w:tc>
          <w:tcPr>
            <w:tcW w:w="720" w:type="dxa"/>
            <w:tcBorders>
              <w:top w:val="single" w:sz="4" w:space="0" w:color="auto"/>
              <w:left w:val="single" w:sz="4" w:space="0" w:color="auto"/>
              <w:bottom w:val="single" w:sz="4" w:space="0" w:color="auto"/>
              <w:right w:val="single" w:sz="4" w:space="0" w:color="auto"/>
            </w:tcBorders>
          </w:tcPr>
          <w:p w14:paraId="7119C4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48EB6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71F9E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C6EBB3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5F11F8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14:paraId="4F89D5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16F6D9BF" w14:textId="77777777" w:rsidTr="00532D6C">
        <w:tc>
          <w:tcPr>
            <w:tcW w:w="720" w:type="dxa"/>
            <w:tcBorders>
              <w:top w:val="single" w:sz="4" w:space="0" w:color="auto"/>
              <w:left w:val="single" w:sz="4" w:space="0" w:color="auto"/>
              <w:bottom w:val="single" w:sz="4" w:space="0" w:color="auto"/>
              <w:right w:val="single" w:sz="4" w:space="0" w:color="auto"/>
            </w:tcBorders>
          </w:tcPr>
          <w:p w14:paraId="1960FD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8D866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60EA2F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1B4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857B2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775871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A406BF" w14:paraId="62C26E9E" w14:textId="77777777" w:rsidTr="00532D6C">
        <w:tc>
          <w:tcPr>
            <w:tcW w:w="720" w:type="dxa"/>
            <w:tcBorders>
              <w:top w:val="single" w:sz="4" w:space="0" w:color="auto"/>
              <w:left w:val="single" w:sz="4" w:space="0" w:color="auto"/>
              <w:bottom w:val="single" w:sz="4" w:space="0" w:color="auto"/>
              <w:right w:val="single" w:sz="4" w:space="0" w:color="auto"/>
            </w:tcBorders>
          </w:tcPr>
          <w:p w14:paraId="170C20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759A6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5562F4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048D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14:paraId="159D5F2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1591D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384A7545" w14:textId="77777777" w:rsidTr="00532D6C">
        <w:tc>
          <w:tcPr>
            <w:tcW w:w="720" w:type="dxa"/>
            <w:tcBorders>
              <w:top w:val="single" w:sz="4" w:space="0" w:color="auto"/>
              <w:left w:val="single" w:sz="4" w:space="0" w:color="auto"/>
              <w:bottom w:val="single" w:sz="4" w:space="0" w:color="auto"/>
              <w:right w:val="single" w:sz="4" w:space="0" w:color="auto"/>
            </w:tcBorders>
          </w:tcPr>
          <w:p w14:paraId="581A8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BC4B9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14FA87D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3A6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EBDF41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40232F72" w14:textId="77777777" w:rsidTr="00532D6C">
        <w:tc>
          <w:tcPr>
            <w:tcW w:w="720" w:type="dxa"/>
            <w:tcBorders>
              <w:top w:val="single" w:sz="4" w:space="0" w:color="auto"/>
              <w:left w:val="single" w:sz="4" w:space="0" w:color="auto"/>
              <w:bottom w:val="single" w:sz="4" w:space="0" w:color="auto"/>
              <w:right w:val="single" w:sz="4" w:space="0" w:color="auto"/>
            </w:tcBorders>
          </w:tcPr>
          <w:p w14:paraId="1B819A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5603A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14:paraId="65E864B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6BA4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7FA035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w:t>
            </w:r>
            <w:r xmlns:w="http://schemas.openxmlformats.org/wordprocessingml/2006/main" w:rsidRPr="00E84C88">
              <w:rPr>
                <w:rFonts w:ascii="Arial" w:eastAsia="Times New Roman" w:hAnsi="Arial" w:cs="Arial"/>
                <w:sz w:val="20"/>
                <w:szCs w:val="20"/>
                <w:lang w:val="hy-AM"/>
              </w:rPr>
              <w:t xml:space="preserve">​</w:t>
            </w:r>
          </w:p>
        </w:tc>
      </w:tr>
      <w:tr w:rsidR="00532D6C" w:rsidRPr="00E84C88" w14:paraId="3D27594C" w14:textId="77777777" w:rsidTr="00532D6C">
        <w:tc>
          <w:tcPr>
            <w:tcW w:w="720" w:type="dxa"/>
            <w:tcBorders>
              <w:top w:val="single" w:sz="4" w:space="0" w:color="auto"/>
              <w:left w:val="single" w:sz="4" w:space="0" w:color="auto"/>
              <w:bottom w:val="single" w:sz="4" w:space="0" w:color="auto"/>
              <w:right w:val="single" w:sz="4" w:space="0" w:color="auto"/>
            </w:tcBorders>
          </w:tcPr>
          <w:p w14:paraId="20DFF7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B141C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D9D43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52C10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6801B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data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BA893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778F6C26" w14:textId="77777777" w:rsidTr="00532D6C">
        <w:tc>
          <w:tcPr>
            <w:tcW w:w="720" w:type="dxa"/>
            <w:tcBorders>
              <w:top w:val="single" w:sz="4" w:space="0" w:color="auto"/>
              <w:left w:val="single" w:sz="4" w:space="0" w:color="auto"/>
              <w:bottom w:val="single" w:sz="4" w:space="0" w:color="auto"/>
              <w:right w:val="single" w:sz="4" w:space="0" w:color="auto"/>
            </w:tcBorders>
          </w:tcPr>
          <w:p w14:paraId="2999832A"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0149B1D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380E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9006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14:paraId="68558F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words</w:t>
            </w:r>
          </w:p>
          <w:p w14:paraId="357AD1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3CBABE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550624E7" w14:textId="77777777" w:rsidTr="00532D6C">
        <w:tc>
          <w:tcPr>
            <w:tcW w:w="720" w:type="dxa"/>
            <w:tcBorders>
              <w:top w:val="single" w:sz="4" w:space="0" w:color="auto"/>
              <w:left w:val="single" w:sz="4" w:space="0" w:color="auto"/>
              <w:bottom w:val="single" w:sz="4" w:space="0" w:color="auto"/>
              <w:right w:val="single" w:sz="4" w:space="0" w:color="auto"/>
            </w:tcBorders>
          </w:tcPr>
          <w:p w14:paraId="5434F1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E2E2D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adjective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14:paraId="1CA5BE9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D8E3FC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530F4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requisition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14:paraId="7222C7D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B58B4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65D91AFE" w14:textId="77777777" w:rsidTr="00532D6C">
        <w:tc>
          <w:tcPr>
            <w:tcW w:w="720" w:type="dxa"/>
            <w:tcBorders>
              <w:top w:val="single" w:sz="4" w:space="0" w:color="auto"/>
              <w:left w:val="single" w:sz="4" w:space="0" w:color="auto"/>
              <w:bottom w:val="single" w:sz="4" w:space="0" w:color="auto"/>
              <w:right w:val="single" w:sz="4" w:space="0" w:color="auto"/>
            </w:tcBorders>
          </w:tcPr>
          <w:p w14:paraId="67C28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2DF3FD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04544B7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0E0FF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2A7A2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 </w:t>
            </w:r>
            <w:r xmlns:w="http://schemas.openxmlformats.org/wordprocessingml/2006/main" w:rsidRPr="00E84C88">
              <w:rPr>
                <w:rFonts w:ascii="GHEA Grapalat" w:eastAsia="Times New Roman" w:hAnsi="GHEA Grapalat" w:cs="Times New Roman"/>
                <w:sz w:val="20"/>
                <w:szCs w:val="20"/>
                <w:lang w:val="hy-AM"/>
              </w:rPr>
              <w:t xml:space="preserve">.</w:t>
            </w:r>
          </w:p>
          <w:p w14:paraId="34230C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FA694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14:paraId="74A88E0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w:t>
            </w:r>
          </w:p>
          <w:p w14:paraId="015CF2B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A406BF" w14:paraId="3E3A9E80"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54ED766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4E494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401944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464F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4F6F66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14:paraId="7FCBFB7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4F7B09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14:paraId="07A75033" w14:textId="77777777" w:rsidTr="00532D6C">
        <w:tc>
          <w:tcPr>
            <w:tcW w:w="720" w:type="dxa"/>
            <w:tcBorders>
              <w:top w:val="single" w:sz="4" w:space="0" w:color="auto"/>
              <w:left w:val="single" w:sz="4" w:space="0" w:color="auto"/>
              <w:bottom w:val="single" w:sz="4" w:space="0" w:color="auto"/>
              <w:right w:val="single" w:sz="4" w:space="0" w:color="auto"/>
            </w:tcBorders>
          </w:tcPr>
          <w:p w14:paraId="69DF76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CDDA2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1DB627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022C2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0081756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018287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757DA477"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8BC735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0A2257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578380C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EFF7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12E9A17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27E3DC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6BA008C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A406BF" w14:paraId="766BCDBB" w14:textId="77777777" w:rsidTr="00532D6C">
        <w:tc>
          <w:tcPr>
            <w:tcW w:w="720" w:type="dxa"/>
            <w:tcBorders>
              <w:top w:val="single" w:sz="4" w:space="0" w:color="auto"/>
              <w:left w:val="single" w:sz="4" w:space="0" w:color="auto"/>
              <w:bottom w:val="single" w:sz="4" w:space="0" w:color="auto"/>
              <w:right w:val="single" w:sz="4" w:space="0" w:color="auto"/>
            </w:tcBorders>
          </w:tcPr>
          <w:p w14:paraId="701B51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32201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2AA746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40EC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BCB9B8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5D1B2BC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7653DF1C"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20C0679C"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0539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729734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DC819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08755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12EF03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675E1F29" w14:textId="77777777" w:rsidTr="00532D6C">
        <w:tc>
          <w:tcPr>
            <w:tcW w:w="720" w:type="dxa"/>
            <w:tcBorders>
              <w:top w:val="single" w:sz="4" w:space="0" w:color="auto"/>
              <w:left w:val="single" w:sz="4" w:space="0" w:color="auto"/>
              <w:bottom w:val="single" w:sz="4" w:space="0" w:color="auto"/>
              <w:right w:val="single" w:sz="4" w:space="0" w:color="auto"/>
            </w:tcBorders>
          </w:tcPr>
          <w:p w14:paraId="0AA31E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2ED6BD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7F22EC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9D18C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7048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0455B71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19FCF63C" w14:textId="77777777" w:rsidTr="00532D6C">
        <w:tc>
          <w:tcPr>
            <w:tcW w:w="720" w:type="dxa"/>
            <w:tcBorders>
              <w:top w:val="single" w:sz="4" w:space="0" w:color="auto"/>
              <w:left w:val="single" w:sz="4" w:space="0" w:color="auto"/>
              <w:bottom w:val="single" w:sz="4" w:space="0" w:color="auto"/>
              <w:right w:val="single" w:sz="4" w:space="0" w:color="auto"/>
            </w:tcBorders>
          </w:tcPr>
          <w:p w14:paraId="20DE43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09BD7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44CEFD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3E4B7B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0868EA7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of an 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3BF7517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7070EAB6" w14:textId="77777777" w:rsidTr="00532D6C">
        <w:tc>
          <w:tcPr>
            <w:tcW w:w="720" w:type="dxa"/>
            <w:tcBorders>
              <w:top w:val="single" w:sz="4" w:space="0" w:color="auto"/>
              <w:left w:val="single" w:sz="4" w:space="0" w:color="auto"/>
              <w:bottom w:val="single" w:sz="4" w:space="0" w:color="auto"/>
              <w:right w:val="single" w:sz="4" w:space="0" w:color="auto"/>
            </w:tcBorders>
          </w:tcPr>
          <w:p w14:paraId="187F11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DCFFE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0F58A18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63A9E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21CE2D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7DC4580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5A4202A6" w14:textId="77777777" w:rsidTr="00532D6C">
        <w:tc>
          <w:tcPr>
            <w:tcW w:w="720" w:type="dxa"/>
            <w:tcBorders>
              <w:top w:val="single" w:sz="4" w:space="0" w:color="auto"/>
              <w:left w:val="single" w:sz="4" w:space="0" w:color="auto"/>
              <w:bottom w:val="single" w:sz="4" w:space="0" w:color="auto"/>
              <w:right w:val="single" w:sz="4" w:space="0" w:color="auto"/>
            </w:tcBorders>
          </w:tcPr>
          <w:p w14:paraId="36E94B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14:paraId="2F123D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69C799E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96728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759609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17F983C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316C767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29099D1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0DCE1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4C51E9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934186A"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E99A13A" w14:textId="77777777" w:rsidR="00532D6C" w:rsidRPr="00E84C88" w:rsidRDefault="00532D6C" w:rsidP="00532D6C">
      <w:pPr>
        <w:spacing w:after="0" w:line="240" w:lineRule="auto"/>
        <w:rPr>
          <w:rFonts w:ascii="GHEA Grapalat" w:eastAsia="Times New Roman" w:hAnsi="GHEA Grapalat" w:cs="Times New Roman"/>
          <w:sz w:val="24"/>
          <w:szCs w:val="24"/>
          <w:lang w:val="en-US"/>
        </w:rPr>
      </w:pPr>
    </w:p>
    <w:p w14:paraId="46CB1EB0" w14:textId="77777777" w:rsidR="00532D6C" w:rsidRPr="00E84C88" w:rsidRDefault="00532D6C" w:rsidP="00532D6C">
      <w:pPr>
        <w:spacing w:after="0" w:line="240" w:lineRule="auto"/>
        <w:jc w:val="center"/>
        <w:rPr>
          <w:rFonts w:ascii="GHEA Grapalat" w:eastAsia="Times New Roman" w:hAnsi="GHEA Grapalat" w:cs="GHEA Grapalat"/>
          <w:lang w:val="hy-AM"/>
        </w:rPr>
      </w:pPr>
    </w:p>
    <w:p w14:paraId="7965200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Arial"/>
          <w:b/>
          <w:sz w:val="20"/>
          <w:szCs w:val="20"/>
          <w:lang w:val="hy-AM"/>
        </w:rPr>
        <w:t xml:space="preserve"> </w:t>
      </w:r>
    </w:p>
    <w:p w14:paraId="378986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GHEA Grapalat"/>
          <w:sz w:val="18"/>
          <w:szCs w:val="18"/>
          <w:lang w:val="hy-AM"/>
        </w:rPr>
      </w:pPr>
      <w:r xmlns:w="http://schemas.openxmlformats.org/wordprocessingml/2006/main" w:rsidRPr="00E84C88">
        <w:rPr>
          <w:rFonts w:ascii="Arial" w:eastAsia="Times New Roman" w:hAnsi="Arial" w:cs="Arial"/>
          <w:b/>
          <w:sz w:val="24"/>
          <w:szCs w:val="24"/>
          <w:lang w:val="hy-AM"/>
        </w:rPr>
        <w:t xml:space="preserve">Appendix </w:t>
      </w:r>
      <w:r xmlns:w="http://schemas.openxmlformats.org/wordprocessingml/2006/main" w:rsidRPr="00E84C88">
        <w:rPr>
          <w:rFonts w:ascii="GHEA Grapalat" w:eastAsia="Times New Roman" w:hAnsi="GHEA Grapalat" w:cs="Sylfaen"/>
          <w:b/>
          <w:sz w:val="24"/>
          <w:szCs w:val="24"/>
          <w:lang w:val="hy-AM"/>
        </w:rPr>
        <w:t xml:space="preserve">5.1</w:t>
      </w:r>
    </w:p>
    <w:p w14:paraId="31FCA8DE" w14:textId="26DFD5CD"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LM-THAT-GHAPSDB-25/02</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44E722F7"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7235412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00119D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SUFFERING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14:paraId="3EC6EA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contract:</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provide </w:t>
      </w:r>
      <w:r xmlns:w="http://schemas.openxmlformats.org/wordprocessingml/2006/main" w:rsidRPr="00E84C88">
        <w:rPr>
          <w:rFonts w:ascii="GHEA Grapalat" w:eastAsia="Times New Roman" w:hAnsi="GHEA Grapalat" w:cs="GHEA Grapalat"/>
          <w:b/>
          <w:sz w:val="18"/>
          <w:szCs w:val="18"/>
          <w:lang w:val="hy-AM"/>
        </w:rPr>
        <w:t xml:space="preserve">)</w:t>
      </w:r>
    </w:p>
    <w:p w14:paraId="70253B25" w14:textId="77777777" w:rsidR="00532D6C" w:rsidRPr="00E84C88" w:rsidRDefault="00532D6C" w:rsidP="00532D6C">
      <w:pPr>
        <w:spacing w:after="0" w:line="240" w:lineRule="auto"/>
        <w:rPr>
          <w:rFonts w:ascii="GHEA Grapalat" w:eastAsia="Times New Roman" w:hAnsi="GHEA Grapalat" w:cs="GHEA Grapalat"/>
          <w:b/>
          <w:sz w:val="20"/>
          <w:szCs w:val="20"/>
          <w:lang w:val="hy-AM"/>
        </w:rPr>
      </w:pPr>
    </w:p>
    <w:p w14:paraId="5F5AFB8B"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14:paraId="4070DC23"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44B9FFF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2E9E352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vertAlign w:val="superscript"/>
          <w:lang w:val="hy-AM"/>
        </w:rPr>
        <w:t xml:space="preserve">data </w:t>
      </w:r>
      <w:r xmlns:w="http://schemas.openxmlformats.org/wordprocessingml/2006/main" w:rsidRPr="00E84C88">
        <w:rPr>
          <w:rFonts w:ascii="GHEA Grapalat" w:eastAsia="Times New Roman" w:hAnsi="GHEA Grapalat" w:cs="GHEA Grapalat"/>
          <w:sz w:val="20"/>
          <w:szCs w:val="20"/>
          <w:vertAlign w:val="subscript"/>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charter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unilateral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as follows: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14:paraId="0669BB0A"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21392602"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Consent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the subject</w:t>
      </w:r>
    </w:p>
    <w:p w14:paraId="2873D71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                               </w:t>
      </w:r>
    </w:p>
    <w:p w14:paraId="7F10832B" w14:textId="20958CE3" w:rsidR="00532D6C" w:rsidRPr="00E84C88" w:rsidRDefault="00532D6C" w:rsidP="00532D6C">
      <w:pPr xmlns:w="http://schemas.openxmlformats.org/wordprocessingml/2006/main">
        <w:numPr>
          <w:ilvl w:val="1"/>
          <w:numId w:val="30"/>
        </w:numPr>
        <w:spacing w:after="0" w:line="240" w:lineRule="auto"/>
        <w:ind w:left="142" w:firstLine="56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ANOC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hereinafter </w:t>
      </w:r>
      <w:r xmlns:w="http://schemas.openxmlformats.org/wordprocessingml/2006/main" w:rsidRPr="00E84C88">
        <w:rPr>
          <w:rFonts w:ascii="GHEA Grapalat" w:eastAsia="Times New Roman" w:hAnsi="GHEA Grapalat" w:cs="GHEA Grapalat"/>
          <w:sz w:val="20"/>
          <w:szCs w:val="20"/>
          <w:lang w:val="pt-BR"/>
        </w:rPr>
        <w:t xml:space="preserve">referred to as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Client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 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A406BF">
        <w:rPr>
          <w:rFonts w:ascii="Arial" w:eastAsia="Times New Roman" w:hAnsi="Arial" w:cs="Arial"/>
          <w:b/>
          <w:color w:val="000000"/>
          <w:sz w:val="24"/>
          <w:szCs w:val="27"/>
          <w:lang w:val="af-ZA"/>
        </w:rPr>
        <w:t xml:space="preserve">LM-THAT-GHAPSDB-25/02</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14:paraId="378510B1"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performance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application form </w:t>
      </w:r>
      <w:r xmlns:w="http://schemas.openxmlformats.org/wordprocessingml/2006/main" w:rsidRPr="00E84C88">
        <w:rPr>
          <w:rFonts w:ascii="GHEA Grapalat" w:eastAsia="Times New Roman" w:hAnsi="GHEA Grapalat" w:cs="GHEA Grapalat"/>
          <w:sz w:val="20"/>
          <w:szCs w:val="20"/>
          <w:lang w:val="pt-BR"/>
        </w:rPr>
        <w:t xml:space="preserve">is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GHEA Grapalat" w:eastAsia="Times New Roman" w:hAnsi="GHEA Grapalat" w:cs="GHEA Grapalat"/>
          <w:sz w:val="20"/>
          <w:szCs w:val="20"/>
          <w:lang w:val="pt-BR"/>
        </w:rPr>
        <w:t xml:space="preserve">:</w:t>
      </w:r>
    </w:p>
    <w:p w14:paraId="06DE2AC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of suffering</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hy-AM"/>
        </w:rPr>
        <w:t xml:space="preserve">I </w:t>
      </w:r>
      <w:r xmlns:w="http://schemas.openxmlformats.org/wordprocessingml/2006/main" w:rsidRPr="00E84C88">
        <w:rPr>
          <w:rFonts w:ascii="Arial" w:eastAsia="Times New Roman" w:hAnsi="Arial" w:cs="Arial"/>
          <w:color w:val="000000"/>
          <w:sz w:val="20"/>
          <w:szCs w:val="20"/>
          <w:lang w:val="pt-BR"/>
        </w:rPr>
        <w:t xml:space="preserve">agree</w:t>
      </w:r>
      <w:r xmlns:w="http://schemas.openxmlformats.org/wordprocessingml/2006/main" w:rsidRPr="00E84C88">
        <w:rPr>
          <w:rFonts w:ascii="Arial" w:eastAsia="Times New Roman" w:hAnsi="Arial" w:cs="Arial"/>
          <w:color w:val="000000"/>
          <w:sz w:val="20"/>
          <w:szCs w:val="20"/>
          <w:lang w:val="pt-BR"/>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next to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presentable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141AB01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completed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charging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connected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how </w:t>
      </w:r>
      <w:r xmlns:w="http://schemas.openxmlformats.org/wordprocessingml/2006/main" w:rsidRPr="00E84C88">
        <w:rPr>
          <w:rFonts w:ascii="Arial" w:eastAsia="Times New Roman" w:hAnsi="Arial" w:cs="Arial"/>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the purpose </w:t>
      </w:r>
      <w:r xmlns:w="http://schemas.openxmlformats.org/wordprocessingml/2006/main" w:rsidRPr="00E84C88">
        <w:rPr>
          <w:rFonts w:ascii="GHEA Grapalat" w:eastAsia="Times New Roman" w:hAnsi="GHEA Grapalat" w:cs="GHEA Grapalat"/>
          <w:color w:val="000000"/>
          <w:sz w:val="20"/>
          <w:szCs w:val="20"/>
          <w:lang w:val="hy-AM"/>
        </w:rPr>
        <w:t xml:space="preserve">of</w:t>
      </w:r>
    </w:p>
    <w:p w14:paraId="5EE1250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specified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amount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E55BDB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writing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manner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Requisition: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3A5B8585"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certification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requirement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suffering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GHEA Grapalat" w:eastAsia="Times New Roman" w:hAnsi="GHEA Grapalat" w:cs="GHEA Grapalat"/>
          <w:color w:val="000000"/>
          <w:sz w:val="20"/>
          <w:szCs w:val="20"/>
          <w:lang w:val="hy-AM"/>
        </w:rPr>
        <w:t xml:space="preserve">with </w:t>
      </w:r>
      <w:r xmlns:w="http://schemas.openxmlformats.org/wordprocessingml/2006/main" w:rsidRPr="00E84C88">
        <w:rPr>
          <w:rFonts w:ascii="Arial" w:eastAsia="Times New Roman" w:hAnsi="Arial" w:cs="Arial"/>
          <w:color w:val="000000"/>
          <w:sz w:val="20"/>
          <w:szCs w:val="20"/>
          <w:lang w:val="hy-AM"/>
        </w:rPr>
        <w:t xml:space="preserve">money</w:t>
      </w:r>
    </w:p>
    <w:p w14:paraId="641E2524"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legality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Requisition: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provide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carried out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14:paraId="7383D082"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Hereby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suffering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a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 introduced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with </w:t>
      </w:r>
      <w:r xmlns:w="http://schemas.openxmlformats.org/wordprocessingml/2006/main" w:rsidRPr="00E84C88">
        <w:rPr>
          <w:rFonts w:ascii="Arial" w:eastAsia="Times New Roman" w:hAnsi="Arial" w:cs="Arial"/>
          <w:sz w:val="20"/>
          <w:szCs w:val="20"/>
          <w:lang w:val="en-US"/>
        </w:rPr>
        <w:t xml:space="preserve">carriers </w:t>
      </w:r>
      <w:r xmlns:w="http://schemas.openxmlformats.org/wordprocessingml/2006/main" w:rsidRPr="00E84C88">
        <w:rPr>
          <w:rFonts w:ascii="Arial" w:eastAsia="Times New Roman" w:hAnsi="Arial" w:cs="Arial"/>
          <w:sz w:val="20"/>
          <w:szCs w:val="20"/>
          <w:lang w:val="en-US"/>
        </w:rPr>
        <w:t xml:space="preserve">like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out of print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14:paraId="22E303CA"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submit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extra</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A1519E5"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specified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for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must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14:paraId="168F6B44"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lang w:val="pt-BR"/>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they 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satisfy</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getting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writing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the form </w:t>
      </w:r>
      <w:r xmlns:w="http://schemas.openxmlformats.org/wordprocessingml/2006/main" w:rsidRPr="00E84C88">
        <w:rPr>
          <w:rFonts w:ascii="GHEA Grapalat" w:eastAsia="Times New Roman" w:hAnsi="GHEA Grapalat" w:cs="GHEA Grapalat"/>
          <w:sz w:val="20"/>
          <w:szCs w:val="20"/>
          <w:lang w:val="pt-BR"/>
        </w:rPr>
        <w:t xml:space="preserve">of</w:t>
      </w:r>
    </w:p>
    <w:p w14:paraId="1712D9F6"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next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hy-AM"/>
        </w:rPr>
        <w:t xml:space="preserve">challenge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the 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amount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connected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14:paraId="49406611"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469880C1"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hy-AM"/>
        </w:rPr>
      </w:pPr>
      <w:r xmlns:w="http://schemas.openxmlformats.org/wordprocessingml/2006/main" w:rsidRPr="00E84C88">
        <w:rPr>
          <w:rFonts w:ascii="GHEA Grapalat" w:eastAsia="Times New Roman" w:hAnsi="GHEA Grapalat" w:cs="GHEA Grapalat"/>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Other</w:t>
      </w:r>
      <w:r xmlns:w="http://schemas.openxmlformats.org/wordprocessingml/2006/main" w:rsidRPr="00E84C88">
        <w:rPr>
          <w:rFonts w:ascii="GHEA Grapalat" w:eastAsia="Times New Roman" w:hAnsi="GHEA Grapalat" w:cs="GHEA Grapalat"/>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conditions</w:t>
      </w:r>
    </w:p>
    <w:p w14:paraId="6390392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2.1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power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moment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strength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sealed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undertaken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twentieth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 </w:t>
      </w:r>
      <w:r xmlns:w="http://schemas.openxmlformats.org/wordprocessingml/2006/main" w:rsidRPr="00E84C88">
        <w:rPr>
          <w:rFonts w:ascii="GHEA Grapalat" w:eastAsia="Times New Roman" w:hAnsi="GHEA Grapalat" w:cs="GHEA Grapalat"/>
          <w:sz w:val="20"/>
          <w:szCs w:val="20"/>
          <w:lang w:val="hy-AM"/>
        </w:rPr>
        <w:t xml:space="preserve">:</w:t>
      </w:r>
    </w:p>
    <w:p w14:paraId="2EECE96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14:paraId="51C3E22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To the 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14:paraId="62C7A6B1"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certified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 to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requirement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GHEA Grapalat"/>
          <w:sz w:val="20"/>
          <w:szCs w:val="20"/>
          <w:lang w:val="hy-AM"/>
        </w:rPr>
        <w:t xml:space="preserve">:</w:t>
      </w:r>
    </w:p>
    <w:p w14:paraId="2052BAC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Herein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regarding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originated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disputes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resolved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14:paraId="20D536E5"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2EA7C2AA"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valid conditions </w:t>
      </w:r>
      <w:r xmlns:w="http://schemas.openxmlformats.org/wordprocessingml/2006/main" w:rsidRPr="00E84C88">
        <w:rPr>
          <w:rFonts w:ascii="GHEA Grapalat" w:eastAsia="Times New Roman" w:hAnsi="GHEA Grapalat" w:cs="GHEA Grapalat"/>
          <w:b/>
          <w:sz w:val="20"/>
          <w:szCs w:val="20"/>
          <w:lang w:val="hy-AM"/>
        </w:rPr>
        <w:t xml:space="preserve">:</w:t>
      </w:r>
    </w:p>
    <w:p w14:paraId="74E3B491"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5E93237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p>
    <w:p w14:paraId="4DC3C78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p>
    <w:p w14:paraId="6ACA23D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address</w:t>
      </w:r>
    </w:p>
    <w:p w14:paraId="67CEBA5C"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0D05CF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to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attendant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p>
    <w:p w14:paraId="548B9878"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A650F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account number</w:t>
      </w:r>
    </w:p>
    <w:p w14:paraId="6211B4D6"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5C536D2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tax</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payer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accounting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number</w:t>
      </w:r>
    </w:p>
    <w:p w14:paraId="079045B9"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44CF6CA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of the director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surname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and:</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signature</w:t>
      </w:r>
    </w:p>
    <w:p w14:paraId="6488F19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t>
      </w:r>
    </w:p>
    <w:p w14:paraId="74A98918"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26FD49F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14:paraId="5E0C5AE1" w14:textId="77777777" w:rsidR="00532D6C" w:rsidRPr="00E84C88" w:rsidRDefault="00532D6C" w:rsidP="00532D6C">
      <w:pPr>
        <w:spacing w:after="0" w:line="240" w:lineRule="auto"/>
        <w:jc w:val="center"/>
        <w:rPr>
          <w:rFonts w:ascii="GHEA Grapalat" w:eastAsia="Times New Roman" w:hAnsi="GHEA Grapalat" w:cs="GHEA Grapalat"/>
          <w:sz w:val="20"/>
          <w:szCs w:val="20"/>
          <w:lang w:val="hy-AM"/>
        </w:rPr>
      </w:pPr>
    </w:p>
    <w:p w14:paraId="1B076021"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secretary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newsletter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w:t>
      </w:r>
      <w:r xmlns:w="http://schemas.openxmlformats.org/wordprocessingml/2006/main" w:rsidRPr="00E84C88">
        <w:rPr>
          <w:rFonts w:ascii="GHEA Grapalat" w:eastAsia="Times New Roman" w:hAnsi="GHEA Grapalat" w:cs="Times New Roman"/>
          <w:sz w:val="20"/>
          <w:szCs w:val="20"/>
          <w:lang w:val="hy-AM"/>
        </w:rPr>
        <w:t xml:space="preserve">​</w:t>
      </w:r>
    </w:p>
    <w:p w14:paraId="04FF852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59A4786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15AC8AB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7036DC8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38E1E"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REQUIREMENT </w:t>
            </w:r>
            <w:r xmlns:w="http://schemas.openxmlformats.org/wordprocessingml/2006/main" w:rsidRPr="00E84C88">
              <w:rPr>
                <w:rFonts w:ascii="GHEA Grapalat" w:eastAsia="Times New Roman" w:hAnsi="GHEA Grapalat" w:cs="Sylfaen"/>
                <w:b/>
                <w:bCs/>
                <w:sz w:val="20"/>
                <w:szCs w:val="20"/>
                <w:lang w:val="en-US"/>
              </w:rPr>
              <w:t xml:space="preserve">*</w:t>
            </w:r>
          </w:p>
          <w:p w14:paraId="7B7FC85F"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3B5CE54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7C06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0FEE002E"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538B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tc>
      </w:tr>
      <w:tr w:rsidR="00532D6C" w:rsidRPr="00E84C88" w14:paraId="11B17A56"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998A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331C95C1"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F5E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Payer's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386AAE2"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9EA19"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D8E86E1"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665D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0E0EF0B"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95D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54FE341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F3C6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Tumanyan</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NAOC:</w:t>
            </w:r>
          </w:p>
        </w:tc>
      </w:tr>
      <w:tr w:rsidR="00532D6C" w:rsidRPr="00E84C88" w14:paraId="04615D28"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E79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CD4A818"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F7E15"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F630B1B"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190F6" w14:textId="77777777" w:rsidR="00532D6C" w:rsidRPr="00E84C88" w:rsidRDefault="00532D6C" w:rsidP="008E294B">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76BFD8CC"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DC734"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note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9DF432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D122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D19D49A"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0243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053F860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DFF80"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A4051A1"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57AA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of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hy-AM"/>
              </w:rPr>
              <w:t xml:space="preserve">contract: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performance</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ensure </w:t>
            </w:r>
            <w:r xmlns:w="http://schemas.openxmlformats.org/wordprocessingml/2006/main" w:rsidRPr="00E84C88">
              <w:rPr>
                <w:rFonts w:ascii="Arial" w:eastAsia="Times New Roman" w:hAnsi="Arial" w:cs="Arial"/>
                <w:bCs/>
                <w:sz w:val="20"/>
                <w:szCs w:val="20"/>
                <w:lang w:val="hy-AM"/>
              </w:rPr>
              <w:t xml:space="preserve">it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1E9E9AE7"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08887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Arial" w:eastAsia="Times New Roman" w:hAnsi="Arial" w:cs="Arial"/>
                <w:sz w:val="20"/>
                <w:szCs w:val="20"/>
                <w:lang w:val="hy-AM"/>
              </w:rPr>
              <w:t xml:space="preserve">to </w:t>
            </w:r>
            <w:r xmlns:w="http://schemas.openxmlformats.org/wordprocessingml/2006/main" w:rsidRPr="00E84C88">
              <w:rPr>
                <w:rFonts w:ascii="GHEA Grapalat" w:eastAsia="Times New Roman" w:hAnsi="GHEA Grapalat" w:cs="Arial"/>
                <w:sz w:val="20"/>
                <w:szCs w:val="20"/>
                <w:lang w:val="hy-AM"/>
              </w:rPr>
              <w:t xml:space="preserve">them</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numbers</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p</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based 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charge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p>
          <w:p w14:paraId="60BF1BE9"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0DF7D86A"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5A960EA"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644D6EB0"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60118"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terms: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14:paraId="4AD4E476"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38D7A3CD"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C3E6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Adverb</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quantity: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14:paraId="4A123DBF"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3A3F6DA7"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43B3BA0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14:paraId="60F46E1D" w14:textId="77777777" w:rsidR="00532D6C" w:rsidRPr="00E84C88" w:rsidRDefault="00532D6C" w:rsidP="00532D6C">
            <w:pPr>
              <w:spacing w:after="0" w:line="240" w:lineRule="auto"/>
              <w:rPr>
                <w:rFonts w:ascii="GHEA Grapalat" w:eastAsia="Times New Roman" w:hAnsi="GHEA Grapalat" w:cs="Sylfaen"/>
                <w:sz w:val="20"/>
                <w:szCs w:val="20"/>
              </w:rPr>
            </w:pPr>
          </w:p>
          <w:p w14:paraId="1C314AF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2A16C0CD"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45EF39BC" w14:textId="77777777" w:rsidR="00532D6C" w:rsidRPr="00E84C88" w:rsidRDefault="00532D6C" w:rsidP="00532D6C">
            <w:pPr>
              <w:spacing w:after="0" w:line="240" w:lineRule="auto"/>
              <w:rPr>
                <w:rFonts w:ascii="GHEA Grapalat" w:eastAsia="Times New Roman" w:hAnsi="GHEA Grapalat" w:cs="Sylfaen"/>
                <w:sz w:val="20"/>
                <w:szCs w:val="20"/>
              </w:rPr>
            </w:pPr>
          </w:p>
          <w:p w14:paraId="0586C32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1DF9918D" w14:textId="77777777" w:rsidR="00532D6C" w:rsidRPr="00E84C88" w:rsidRDefault="00532D6C" w:rsidP="00532D6C">
            <w:pPr>
              <w:spacing w:after="0" w:line="240" w:lineRule="auto"/>
              <w:rPr>
                <w:rFonts w:ascii="GHEA Grapalat" w:eastAsia="Times New Roman" w:hAnsi="GHEA Grapalat" w:cs="Sylfaen"/>
                <w:sz w:val="20"/>
                <w:szCs w:val="20"/>
              </w:rPr>
            </w:pPr>
          </w:p>
          <w:p w14:paraId="0A5194A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p>
          <w:p w14:paraId="76C0C0FA"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5BB82FC1"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0CDF8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14:paraId="3CE8CEEF"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A576ED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1743AA36"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E5A260"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92FEAA"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74085AB"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154B6A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rPr>
              <w:t xml:space="preserve">​</w:t>
            </w:r>
          </w:p>
          <w:p w14:paraId="69F01416"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7C68FDA1"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2E5E7B75"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14:paraId="79B2FE88"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GHEA Grapalat" w:eastAsia="Times New Roman" w:hAnsi="GHEA Grapalat" w:cs="Tahoma"/>
                <w:color w:val="000000"/>
                <w:sz w:val="20"/>
                <w:szCs w:val="20"/>
                <w:lang w:val="hy-AM"/>
              </w:rPr>
              <w:t xml:space="preserve">                 </w:t>
            </w:r>
          </w:p>
          <w:p w14:paraId="62DBAF19"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GHEA Grapalat" w:eastAsia="Times New Roman" w:hAnsi="GHEA Grapalat" w:cs="Tahoma"/>
                <w:color w:val="000000"/>
                <w:sz w:val="20"/>
                <w:szCs w:val="20"/>
              </w:rPr>
              <w:t xml:space="preserve">/____________________/</w:t>
            </w:r>
          </w:p>
          <w:p w14:paraId="20D9507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4BF18F4B"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0D131FD1"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31B85A29"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0867AA71"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14:paraId="0C0278D6"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55E25DAB"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68303E3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1DD0913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 </w:t>
            </w:r>
            <w:r xmlns:w="http://schemas.openxmlformats.org/wordprocessingml/2006/main" w:rsidRPr="00E84C88">
              <w:rPr>
                <w:rFonts w:ascii="GHEA Grapalat" w:eastAsia="Times New Roman" w:hAnsi="GHEA Grapalat" w:cs="Sylfaen"/>
                <w:sz w:val="20"/>
                <w:szCs w:val="20"/>
                <w:lang w:val="en-US"/>
              </w:rPr>
              <w:t xml:space="preserve">/</w:t>
            </w:r>
          </w:p>
          <w:p w14:paraId="655EAEE9"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A406BF" w14:paraId="2684512D"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62D6F34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6B4023A4"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6A4288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32B40795"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year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3F93A39D"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DF898A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6503FCC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65044EA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t>
            </w:r>
            <w:r xmlns:w="http://schemas.openxmlformats.org/wordprocessingml/2006/main" w:rsidRPr="00E84C88">
              <w:rPr>
                <w:rFonts w:ascii="GHEA Grapalat" w:eastAsia="Times New Roman" w:hAnsi="GHEA Grapalat" w:cs="Sylfaen"/>
                <w:sz w:val="20"/>
                <w:szCs w:val="20"/>
                <w:lang w:val="en-US"/>
              </w:rPr>
              <w:t xml:space="preserve">​</w:t>
            </w:r>
          </w:p>
          <w:p w14:paraId="714A5500"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BABD64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1A47AC8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color w:val="000000"/>
                <w:sz w:val="20"/>
                <w:szCs w:val="20"/>
                <w:lang w:val="en-US"/>
              </w:rPr>
              <w:t xml:space="preserve">​</w:t>
            </w:r>
          </w:p>
          <w:p w14:paraId="4AB23E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315EDE7"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B54927A"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3D2AF2C1"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3AFB3ED"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964E75"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F4CC3A7"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EFAE643"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A607746"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to be completed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hereby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defined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of demand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valid conditions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order</w:t>
      </w:r>
      <w:r xmlns:w="http://schemas.openxmlformats.org/wordprocessingml/2006/main" w:rsidRPr="00E84C88">
        <w:rPr>
          <w:rFonts w:ascii="GHEA Grapalat" w:eastAsia="Times New Roman" w:hAnsi="GHEA Grapalat" w:cs="Times New Roman"/>
          <w:sz w:val="16"/>
          <w:szCs w:val="24"/>
          <w:lang w:val="hy-AM"/>
        </w:rPr>
        <w:t xml:space="preserve">​</w:t>
      </w:r>
    </w:p>
    <w:p w14:paraId="21CC97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of demand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valid conditions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14:paraId="40E0498E"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6D33C7A" w14:textId="77777777" w:rsidTr="00532D6C">
        <w:tc>
          <w:tcPr>
            <w:tcW w:w="720" w:type="dxa"/>
            <w:tcBorders>
              <w:top w:val="single" w:sz="4" w:space="0" w:color="auto"/>
              <w:left w:val="single" w:sz="4" w:space="0" w:color="auto"/>
              <w:bottom w:val="single" w:sz="4" w:space="0" w:color="auto"/>
              <w:right w:val="single" w:sz="4" w:space="0" w:color="auto"/>
            </w:tcBorders>
          </w:tcPr>
          <w:p w14:paraId="7772B44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Q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14:paraId="067B3D5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requisition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14:paraId="40ED3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Marked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14:paraId="676F79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of validity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availability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3A8615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14:paraId="4500BDC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487E8CD5"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w:t>
            </w:r>
          </w:p>
          <w:p w14:paraId="39EDB10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14:paraId="6EAD37BA"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payer</w:t>
            </w:r>
          </w:p>
          <w:p w14:paraId="063FC0C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with</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42CC887E" w14:textId="77777777" w:rsidTr="00532D6C">
        <w:tc>
          <w:tcPr>
            <w:tcW w:w="720" w:type="dxa"/>
            <w:tcBorders>
              <w:top w:val="single" w:sz="4" w:space="0" w:color="auto"/>
              <w:left w:val="single" w:sz="4" w:space="0" w:color="auto"/>
              <w:bottom w:val="single" w:sz="4" w:space="0" w:color="auto"/>
              <w:right w:val="single" w:sz="4" w:space="0" w:color="auto"/>
            </w:tcBorders>
          </w:tcPr>
          <w:p w14:paraId="00C3F8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79187B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B37A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611A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487C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5:00</w:t>
            </w:r>
          </w:p>
        </w:tc>
      </w:tr>
      <w:tr w:rsidR="00532D6C" w:rsidRPr="00A406BF" w14:paraId="76D298F8" w14:textId="77777777" w:rsidTr="00532D6C">
        <w:tc>
          <w:tcPr>
            <w:tcW w:w="720" w:type="dxa"/>
            <w:tcBorders>
              <w:top w:val="single" w:sz="4" w:space="0" w:color="auto"/>
              <w:left w:val="single" w:sz="4" w:space="0" w:color="auto"/>
              <w:bottom w:val="single" w:sz="4" w:space="0" w:color="auto"/>
              <w:right w:val="single" w:sz="4" w:space="0" w:color="auto"/>
            </w:tcBorders>
          </w:tcPr>
          <w:p w14:paraId="3B9D2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8071D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3F89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21962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2EADA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of the 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A406BF" w14:paraId="258A136B" w14:textId="77777777" w:rsidTr="00532D6C">
        <w:tc>
          <w:tcPr>
            <w:tcW w:w="720" w:type="dxa"/>
            <w:tcBorders>
              <w:top w:val="single" w:sz="4" w:space="0" w:color="auto"/>
              <w:left w:val="single" w:sz="4" w:space="0" w:color="auto"/>
              <w:bottom w:val="single" w:sz="4" w:space="0" w:color="auto"/>
              <w:right w:val="single" w:sz="4" w:space="0" w:color="auto"/>
            </w:tcBorders>
          </w:tcPr>
          <w:p w14:paraId="084368AB" w14:textId="77777777" w:rsidR="00532D6C" w:rsidRPr="00E84C88" w:rsidRDefault="00532D6C" w:rsidP="00532D6C">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1D13244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0263FF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14428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ECBA51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A406BF" w14:paraId="2B27B388" w14:textId="77777777" w:rsidTr="00532D6C">
        <w:tc>
          <w:tcPr>
            <w:tcW w:w="720" w:type="dxa"/>
            <w:tcBorders>
              <w:top w:val="single" w:sz="4" w:space="0" w:color="auto"/>
              <w:left w:val="single" w:sz="4" w:space="0" w:color="auto"/>
              <w:bottom w:val="single" w:sz="4" w:space="0" w:color="auto"/>
              <w:right w:val="single" w:sz="4" w:space="0" w:color="auto"/>
            </w:tcBorders>
          </w:tcPr>
          <w:p w14:paraId="3D17A718"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4F7218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14:paraId="672431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2839E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E6389C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0BAA9BC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GHEA Grapalat" w:eastAsia="Times New Roman" w:hAnsi="GHEA Grapalat" w:cs="Times New Roman"/>
                <w:sz w:val="20"/>
                <w:szCs w:val="20"/>
                <w:lang w:val="hy-AM"/>
              </w:rPr>
              <w:t xml:space="preserve">day</w:t>
            </w:r>
          </w:p>
        </w:tc>
      </w:tr>
      <w:tr w:rsidR="00532D6C" w:rsidRPr="00E84C88" w14:paraId="0453A0F5" w14:textId="77777777" w:rsidTr="00532D6C">
        <w:tc>
          <w:tcPr>
            <w:tcW w:w="720" w:type="dxa"/>
            <w:tcBorders>
              <w:top w:val="single" w:sz="4" w:space="0" w:color="auto"/>
              <w:left w:val="single" w:sz="4" w:space="0" w:color="auto"/>
              <w:bottom w:val="single" w:sz="4" w:space="0" w:color="auto"/>
              <w:right w:val="single" w:sz="4" w:space="0" w:color="auto"/>
            </w:tcBorders>
          </w:tcPr>
          <w:p w14:paraId="2D1F3AC1"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221DC9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6BC7B64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7A86A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30C9C3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name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added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if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necessity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14:paraId="55D26AAF"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23F05763" w14:textId="77777777" w:rsidTr="00532D6C">
        <w:tc>
          <w:tcPr>
            <w:tcW w:w="720" w:type="dxa"/>
            <w:tcBorders>
              <w:top w:val="single" w:sz="4" w:space="0" w:color="auto"/>
              <w:left w:val="single" w:sz="4" w:space="0" w:color="auto"/>
              <w:bottom w:val="single" w:sz="4" w:space="0" w:color="auto"/>
              <w:right w:val="single" w:sz="4" w:space="0" w:color="auto"/>
            </w:tcBorders>
          </w:tcPr>
          <w:p w14:paraId="175281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335D2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2D035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B07F1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46075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02D4B557" w14:textId="77777777" w:rsidTr="00532D6C">
        <w:tc>
          <w:tcPr>
            <w:tcW w:w="720" w:type="dxa"/>
            <w:tcBorders>
              <w:top w:val="single" w:sz="4" w:space="0" w:color="auto"/>
              <w:left w:val="single" w:sz="4" w:space="0" w:color="auto"/>
              <w:bottom w:val="single" w:sz="4" w:space="0" w:color="auto"/>
              <w:right w:val="single" w:sz="4" w:space="0" w:color="auto"/>
            </w:tcBorders>
          </w:tcPr>
          <w:p w14:paraId="56552B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C6968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12EC3A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B92BC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74D14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031976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12F01F6D" w14:textId="77777777" w:rsidTr="00532D6C">
        <w:tc>
          <w:tcPr>
            <w:tcW w:w="720" w:type="dxa"/>
            <w:tcBorders>
              <w:top w:val="single" w:sz="4" w:space="0" w:color="auto"/>
              <w:left w:val="single" w:sz="4" w:space="0" w:color="auto"/>
              <w:bottom w:val="single" w:sz="4" w:space="0" w:color="auto"/>
              <w:right w:val="single" w:sz="4" w:space="0" w:color="auto"/>
            </w:tcBorders>
          </w:tcPr>
          <w:p w14:paraId="353D81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3A4CE1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34833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80B2F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502D47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bounded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742D8F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6C75164A" w14:textId="77777777" w:rsidTr="00532D6C">
        <w:tc>
          <w:tcPr>
            <w:tcW w:w="720" w:type="dxa"/>
            <w:tcBorders>
              <w:top w:val="single" w:sz="4" w:space="0" w:color="auto"/>
              <w:left w:val="single" w:sz="4" w:space="0" w:color="auto"/>
              <w:bottom w:val="single" w:sz="4" w:space="0" w:color="auto"/>
              <w:right w:val="single" w:sz="4" w:space="0" w:color="auto"/>
            </w:tcBorders>
          </w:tcPr>
          <w:p w14:paraId="20F263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DDE1E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14:paraId="1D3A5C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024F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AA68A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1215E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4E929C5D" w14:textId="77777777" w:rsidTr="00532D6C">
        <w:tc>
          <w:tcPr>
            <w:tcW w:w="720" w:type="dxa"/>
            <w:tcBorders>
              <w:top w:val="single" w:sz="4" w:space="0" w:color="auto"/>
              <w:left w:val="single" w:sz="4" w:space="0" w:color="auto"/>
              <w:bottom w:val="single" w:sz="4" w:space="0" w:color="auto"/>
              <w:right w:val="single" w:sz="4" w:space="0" w:color="auto"/>
            </w:tcBorders>
          </w:tcPr>
          <w:p w14:paraId="62E507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76FB54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 </w:t>
            </w:r>
            <w:r xmlns:w="http://schemas.openxmlformats.org/wordprocessingml/2006/main" w:rsidRPr="00E84C88">
              <w:rPr>
                <w:rFonts w:ascii="Arial" w:eastAsia="Times New Roman" w:hAnsi="Arial" w:cs="Arial"/>
                <w:sz w:val="20"/>
                <w:szCs w:val="20"/>
                <w:lang w:val="hy-AM"/>
              </w:rPr>
              <w:t xml:space="preserve">of:</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14:paraId="638AF6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1701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EA326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Recipient's </w:t>
            </w:r>
            <w:r xmlns:w="http://schemas.openxmlformats.org/wordprocessingml/2006/main" w:rsidRPr="00E84C88">
              <w:rPr>
                <w:rFonts w:ascii="GHEA Grapalat" w:eastAsia="Times New Roman" w:hAnsi="GHEA Grapalat" w:cs="Times New Roman"/>
                <w:sz w:val="20"/>
                <w:szCs w:val="20"/>
                <w:lang w:val="en-US"/>
              </w:rPr>
              <w:t xml:space="preserve">name </w:t>
            </w:r>
            <w:r xmlns:w="http://schemas.openxmlformats.org/wordprocessingml/2006/main" w:rsidRPr="00E84C88">
              <w:rPr>
                <w:rFonts w:ascii="Arial" w:eastAsia="Times New Roman" w:hAnsi="Arial" w:cs="Arial"/>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be 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13F8E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372C1364" w14:textId="77777777" w:rsidTr="00532D6C">
        <w:tc>
          <w:tcPr>
            <w:tcW w:w="720" w:type="dxa"/>
            <w:tcBorders>
              <w:top w:val="single" w:sz="4" w:space="0" w:color="auto"/>
              <w:left w:val="single" w:sz="4" w:space="0" w:color="auto"/>
              <w:bottom w:val="single" w:sz="4" w:space="0" w:color="auto"/>
              <w:right w:val="single" w:sz="4" w:space="0" w:color="auto"/>
            </w:tcBorders>
          </w:tcPr>
          <w:p w14:paraId="69857C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10C80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14:paraId="17AFE9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292FAC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BABC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897EB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 </w:t>
            </w:r>
            <w:r xmlns:w="http://schemas.openxmlformats.org/wordprocessingml/2006/main" w:rsidRPr="00E84C88">
              <w:rPr>
                <w:rFonts w:ascii="GHEA Grapalat" w:eastAsia="Times New Roman" w:hAnsi="GHEA Grapalat" w:cs="Sylfaen"/>
                <w:sz w:val="20"/>
                <w:szCs w:val="20"/>
              </w:rPr>
              <w:t xml:space="preserve">)</w:t>
            </w:r>
          </w:p>
        </w:tc>
      </w:tr>
      <w:tr w:rsidR="00532D6C" w:rsidRPr="00A406BF" w14:paraId="6513F34A" w14:textId="77777777" w:rsidTr="00532D6C">
        <w:tc>
          <w:tcPr>
            <w:tcW w:w="720" w:type="dxa"/>
            <w:tcBorders>
              <w:top w:val="single" w:sz="4" w:space="0" w:color="auto"/>
              <w:left w:val="single" w:sz="4" w:space="0" w:color="auto"/>
              <w:bottom w:val="single" w:sz="4" w:space="0" w:color="auto"/>
              <w:right w:val="single" w:sz="4" w:space="0" w:color="auto"/>
            </w:tcBorders>
          </w:tcPr>
          <w:p w14:paraId="30F0B2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CF51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14:paraId="02B4D8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E218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2C10F4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GHEA Grapalat" w:eastAsia="Times New Roman" w:hAnsi="GHEA Grapalat" w:cs="Times New Roman"/>
                <w:sz w:val="20"/>
                <w:szCs w:val="20"/>
                <w:lang w:val="en-US"/>
              </w:rPr>
              <w:t xml:space="preserve">cases </w:t>
            </w:r>
            <w:r xmlns:w="http://schemas.openxmlformats.org/wordprocessingml/2006/main" w:rsidRPr="00E84C88">
              <w:rPr>
                <w:rFonts w:ascii="Arial" w:eastAsia="Times New Roman" w:hAnsi="Arial" w:cs="Arial"/>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accounted 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7374DB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406BF" w14:paraId="0A16E0D7" w14:textId="77777777" w:rsidTr="00532D6C">
        <w:tc>
          <w:tcPr>
            <w:tcW w:w="720" w:type="dxa"/>
            <w:tcBorders>
              <w:top w:val="single" w:sz="4" w:space="0" w:color="auto"/>
              <w:left w:val="single" w:sz="4" w:space="0" w:color="auto"/>
              <w:bottom w:val="single" w:sz="4" w:space="0" w:color="auto"/>
              <w:right w:val="single" w:sz="4" w:space="0" w:color="auto"/>
            </w:tcBorders>
          </w:tcPr>
          <w:p w14:paraId="49694B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677CA3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3AC41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258EF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8E2A6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A406BF" w14:paraId="4799464F" w14:textId="77777777" w:rsidTr="00532D6C">
        <w:tc>
          <w:tcPr>
            <w:tcW w:w="720" w:type="dxa"/>
            <w:tcBorders>
              <w:top w:val="single" w:sz="4" w:space="0" w:color="auto"/>
              <w:left w:val="single" w:sz="4" w:space="0" w:color="auto"/>
              <w:bottom w:val="single" w:sz="4" w:space="0" w:color="auto"/>
              <w:right w:val="single" w:sz="4" w:space="0" w:color="auto"/>
            </w:tcBorders>
          </w:tcPr>
          <w:p w14:paraId="2ABC51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5953A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14:paraId="18EB67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9DB7D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47B1B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14:paraId="51D0855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59698AB3" w14:textId="77777777" w:rsidTr="00532D6C">
        <w:tc>
          <w:tcPr>
            <w:tcW w:w="720" w:type="dxa"/>
            <w:tcBorders>
              <w:top w:val="single" w:sz="4" w:space="0" w:color="auto"/>
              <w:left w:val="single" w:sz="4" w:space="0" w:color="auto"/>
              <w:bottom w:val="single" w:sz="4" w:space="0" w:color="auto"/>
              <w:right w:val="single" w:sz="4" w:space="0" w:color="auto"/>
            </w:tcBorders>
          </w:tcPr>
          <w:p w14:paraId="5E2B126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56DBAC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4DA266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53E3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2F4979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30CA3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A406BF" w14:paraId="0BBAED13" w14:textId="77777777" w:rsidTr="00532D6C">
        <w:tc>
          <w:tcPr>
            <w:tcW w:w="720" w:type="dxa"/>
            <w:tcBorders>
              <w:top w:val="single" w:sz="4" w:space="0" w:color="auto"/>
              <w:left w:val="single" w:sz="4" w:space="0" w:color="auto"/>
              <w:bottom w:val="single" w:sz="4" w:space="0" w:color="auto"/>
              <w:right w:val="single" w:sz="4" w:space="0" w:color="auto"/>
            </w:tcBorders>
          </w:tcPr>
          <w:p w14:paraId="40FAD7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21DFD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3A4C9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C17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14:paraId="10CFE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accept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connected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2B383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1603CBED" w14:textId="77777777" w:rsidTr="00532D6C">
        <w:tc>
          <w:tcPr>
            <w:tcW w:w="720" w:type="dxa"/>
            <w:tcBorders>
              <w:top w:val="single" w:sz="4" w:space="0" w:color="auto"/>
              <w:left w:val="single" w:sz="4" w:space="0" w:color="auto"/>
              <w:bottom w:val="single" w:sz="4" w:space="0" w:color="auto"/>
              <w:right w:val="single" w:sz="4" w:space="0" w:color="auto"/>
            </w:tcBorders>
          </w:tcPr>
          <w:p w14:paraId="1D25A2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7C7D1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7C0CF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F275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29555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5438E369" w14:textId="77777777" w:rsidTr="00532D6C">
        <w:tc>
          <w:tcPr>
            <w:tcW w:w="720" w:type="dxa"/>
            <w:tcBorders>
              <w:top w:val="single" w:sz="4" w:space="0" w:color="auto"/>
              <w:left w:val="single" w:sz="4" w:space="0" w:color="auto"/>
              <w:bottom w:val="single" w:sz="4" w:space="0" w:color="auto"/>
              <w:right w:val="single" w:sz="4" w:space="0" w:color="auto"/>
            </w:tcBorders>
          </w:tcPr>
          <w:p w14:paraId="2AB2F7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EDDF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14:paraId="14031F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6D588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58D3E6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w:t>
            </w:r>
            <w:r xmlns:w="http://schemas.openxmlformats.org/wordprocessingml/2006/main" w:rsidRPr="00E84C88">
              <w:rPr>
                <w:rFonts w:ascii="Arial" w:eastAsia="Times New Roman" w:hAnsi="Arial" w:cs="Arial"/>
                <w:sz w:val="20"/>
                <w:szCs w:val="20"/>
                <w:lang w:val="hy-AM"/>
              </w:rPr>
              <w:t xml:space="preserve">​</w:t>
            </w:r>
          </w:p>
        </w:tc>
      </w:tr>
      <w:tr w:rsidR="00532D6C" w:rsidRPr="00E84C88" w14:paraId="20B611F3" w14:textId="77777777" w:rsidTr="00532D6C">
        <w:tc>
          <w:tcPr>
            <w:tcW w:w="720" w:type="dxa"/>
            <w:tcBorders>
              <w:top w:val="single" w:sz="4" w:space="0" w:color="auto"/>
              <w:left w:val="single" w:sz="4" w:space="0" w:color="auto"/>
              <w:bottom w:val="single" w:sz="4" w:space="0" w:color="auto"/>
              <w:right w:val="single" w:sz="4" w:space="0" w:color="auto"/>
            </w:tcBorders>
          </w:tcPr>
          <w:p w14:paraId="25790F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304FED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foundations: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54707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0ED63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DFC38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request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data </w:t>
            </w:r>
            <w:r xmlns:w="http://schemas.openxmlformats.org/wordprocessingml/2006/main" w:rsidRPr="00E84C88">
              <w:rPr>
                <w:rFonts w:ascii="GHEA Grapalat" w:eastAsia="Times New Roman" w:hAnsi="GHEA Grapalat" w:cs="Times New Roman"/>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based 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the 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suffering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00667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1EE553BF" w14:textId="77777777" w:rsidTr="00532D6C">
        <w:tc>
          <w:tcPr>
            <w:tcW w:w="720" w:type="dxa"/>
            <w:tcBorders>
              <w:top w:val="single" w:sz="4" w:space="0" w:color="auto"/>
              <w:left w:val="single" w:sz="4" w:space="0" w:color="auto"/>
              <w:bottom w:val="single" w:sz="4" w:space="0" w:color="auto"/>
              <w:right w:val="single" w:sz="4" w:space="0" w:color="auto"/>
            </w:tcBorders>
          </w:tcPr>
          <w:p w14:paraId="03DB5F5D"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1E61C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D57B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FE9A1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14:paraId="70D757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GHEA Grapalat" w:eastAsia="Times New Roman" w:hAnsi="GHEA Grapalat" w:cs="Sylfaen"/>
                <w:sz w:val="20"/>
                <w:szCs w:val="20"/>
                <w:lang w:val="hy-AM"/>
              </w:rPr>
              <w:t xml:space="preserve">the </w:t>
            </w:r>
            <w:r xmlns:w="http://schemas.openxmlformats.org/wordprocessingml/2006/main" w:rsidRPr="00E84C88">
              <w:rPr>
                <w:rFonts w:ascii="Arial" w:eastAsia="Times New Roman" w:hAnsi="Arial" w:cs="Arial"/>
                <w:sz w:val="20"/>
                <w:szCs w:val="20"/>
                <w:lang w:val="hy-AM"/>
              </w:rPr>
              <w:t xml:space="preserve">words</w:t>
            </w:r>
          </w:p>
          <w:p w14:paraId="104DC5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28F4F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141286CE" w14:textId="77777777" w:rsidTr="00532D6C">
        <w:tc>
          <w:tcPr>
            <w:tcW w:w="720" w:type="dxa"/>
            <w:tcBorders>
              <w:top w:val="single" w:sz="4" w:space="0" w:color="auto"/>
              <w:left w:val="single" w:sz="4" w:space="0" w:color="auto"/>
              <w:bottom w:val="single" w:sz="4" w:space="0" w:color="auto"/>
              <w:right w:val="single" w:sz="4" w:space="0" w:color="auto"/>
            </w:tcBorders>
          </w:tcPr>
          <w:p w14:paraId="5ECA848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A4A129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adjective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14:paraId="26B820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D1C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0A012D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requisition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next 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14:paraId="6A3C2F5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1F020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650E16A8" w14:textId="77777777" w:rsidTr="00532D6C">
        <w:tc>
          <w:tcPr>
            <w:tcW w:w="720" w:type="dxa"/>
            <w:tcBorders>
              <w:top w:val="single" w:sz="4" w:space="0" w:color="auto"/>
              <w:left w:val="single" w:sz="4" w:space="0" w:color="auto"/>
              <w:bottom w:val="single" w:sz="4" w:space="0" w:color="auto"/>
              <w:right w:val="single" w:sz="4" w:space="0" w:color="auto"/>
            </w:tcBorders>
          </w:tcPr>
          <w:p w14:paraId="25CA45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BE6C5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3F26B7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B5E2C2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6D1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in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specified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 </w:t>
            </w:r>
            <w:r xmlns:w="http://schemas.openxmlformats.org/wordprocessingml/2006/main" w:rsidRPr="00E84C88">
              <w:rPr>
                <w:rFonts w:ascii="GHEA Grapalat" w:eastAsia="Times New Roman" w:hAnsi="GHEA Grapalat" w:cs="Times New Roman"/>
                <w:sz w:val="20"/>
                <w:szCs w:val="20"/>
                <w:lang w:val="hy-AM"/>
              </w:rPr>
              <w:t xml:space="preserve">.</w:t>
            </w:r>
          </w:p>
          <w:p w14:paraId="54C3962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63DB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14:paraId="07E820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signature</w:t>
            </w:r>
          </w:p>
          <w:p w14:paraId="6F2B23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A406BF" w14:paraId="7DA055B9"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68882A0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AC170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of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7A072C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4BF0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7C574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14:paraId="3B8FDD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19200D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14:paraId="321A6259" w14:textId="77777777" w:rsidTr="00532D6C">
        <w:tc>
          <w:tcPr>
            <w:tcW w:w="720" w:type="dxa"/>
            <w:tcBorders>
              <w:top w:val="single" w:sz="4" w:space="0" w:color="auto"/>
              <w:left w:val="single" w:sz="4" w:space="0" w:color="auto"/>
              <w:bottom w:val="single" w:sz="4" w:space="0" w:color="auto"/>
              <w:right w:val="single" w:sz="4" w:space="0" w:color="auto"/>
            </w:tcBorders>
          </w:tcPr>
          <w:p w14:paraId="0B05A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25A705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1295D1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824A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595EA1A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be completed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1E6C0C2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A406BF" w14:paraId="5A35C0EE"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93BBCAF"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3C26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135A51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AE62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3AE4A2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702F64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65326A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manner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A406BF" w14:paraId="38D9C978" w14:textId="77777777" w:rsidTr="00532D6C">
        <w:tc>
          <w:tcPr>
            <w:tcW w:w="720" w:type="dxa"/>
            <w:tcBorders>
              <w:top w:val="single" w:sz="4" w:space="0" w:color="auto"/>
              <w:left w:val="single" w:sz="4" w:space="0" w:color="auto"/>
              <w:bottom w:val="single" w:sz="4" w:space="0" w:color="auto"/>
              <w:right w:val="single" w:sz="4" w:space="0" w:color="auto"/>
            </w:tcBorders>
          </w:tcPr>
          <w:p w14:paraId="5B3756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4F8D0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0862B5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EC3A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A7E8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63D68C8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348A00CD"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1612E3CD"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DB9F5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1218B55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F261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658A35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full </w:t>
            </w:r>
            <w:r xmlns:w="http://schemas.openxmlformats.org/wordprocessingml/2006/main" w:rsidRPr="00E84C88">
              <w:rPr>
                <w:rFonts w:ascii="Arial" w:eastAsia="Times New Roman" w:hAnsi="Arial" w:cs="Arial"/>
                <w:sz w:val="20"/>
                <w:szCs w:val="20"/>
                <w:lang w:val="en-US"/>
              </w:rPr>
              <w:t xml:space="preserve">of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14:paraId="022730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0C9E575A" w14:textId="77777777" w:rsidTr="00532D6C">
        <w:tc>
          <w:tcPr>
            <w:tcW w:w="720" w:type="dxa"/>
            <w:tcBorders>
              <w:top w:val="single" w:sz="4" w:space="0" w:color="auto"/>
              <w:left w:val="single" w:sz="4" w:space="0" w:color="auto"/>
              <w:bottom w:val="single" w:sz="4" w:space="0" w:color="auto"/>
              <w:right w:val="single" w:sz="4" w:space="0" w:color="auto"/>
            </w:tcBorders>
          </w:tcPr>
          <w:p w14:paraId="2D4D77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0FF39D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0FF8B4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3410B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015FA0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performance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4CAC64A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1D44F4D7" w14:textId="77777777" w:rsidTr="00532D6C">
        <w:tc>
          <w:tcPr>
            <w:tcW w:w="720" w:type="dxa"/>
            <w:tcBorders>
              <w:top w:val="single" w:sz="4" w:space="0" w:color="auto"/>
              <w:left w:val="single" w:sz="4" w:space="0" w:color="auto"/>
              <w:bottom w:val="single" w:sz="4" w:space="0" w:color="auto"/>
              <w:right w:val="single" w:sz="4" w:space="0" w:color="auto"/>
            </w:tcBorders>
          </w:tcPr>
          <w:p w14:paraId="3189E0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16BE4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14:paraId="7322C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A09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49E486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of an 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74BAD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2C512CFB" w14:textId="77777777" w:rsidTr="00532D6C">
        <w:tc>
          <w:tcPr>
            <w:tcW w:w="720" w:type="dxa"/>
            <w:tcBorders>
              <w:top w:val="single" w:sz="4" w:space="0" w:color="auto"/>
              <w:left w:val="single" w:sz="4" w:space="0" w:color="auto"/>
              <w:bottom w:val="single" w:sz="4" w:space="0" w:color="auto"/>
              <w:right w:val="single" w:sz="4" w:space="0" w:color="auto"/>
            </w:tcBorders>
          </w:tcPr>
          <w:p w14:paraId="79718B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405BF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stamp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3B965D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96B6A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3AE94D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355C4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A406BF" w14:paraId="124DC843" w14:textId="77777777" w:rsidTr="00532D6C">
        <w:tc>
          <w:tcPr>
            <w:tcW w:w="720" w:type="dxa"/>
            <w:tcBorders>
              <w:top w:val="single" w:sz="4" w:space="0" w:color="auto"/>
              <w:left w:val="single" w:sz="4" w:space="0" w:color="auto"/>
              <w:bottom w:val="single" w:sz="4" w:space="0" w:color="auto"/>
              <w:right w:val="single" w:sz="4" w:space="0" w:color="auto"/>
            </w:tcBorders>
          </w:tcPr>
          <w:p w14:paraId="413765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14:paraId="0541F6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4E8740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5B516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7F2A09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to be completed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manner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submitted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demand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0ABD11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4D086D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75EE747"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EDB65B5"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1D9C590"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4A7D2C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p>
    <w:p w14:paraId="3F1D7ECD" w14:textId="77777777" w:rsidR="00532D6C" w:rsidRPr="00E84C88" w:rsidRDefault="00532D6C" w:rsidP="00532D6C">
      <w:pPr>
        <w:spacing w:after="0" w:line="240" w:lineRule="auto"/>
        <w:ind w:left="-66"/>
        <w:jc w:val="center"/>
        <w:rPr>
          <w:rFonts w:ascii="GHEA Grapalat" w:eastAsia="Times New Roman" w:hAnsi="GHEA Grapalat" w:cs="Sylfaen"/>
          <w:b/>
          <w:sz w:val="24"/>
          <w:szCs w:val="24"/>
          <w:lang w:val="hy-AM"/>
        </w:rPr>
      </w:pPr>
    </w:p>
    <w:p w14:paraId="6996635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Sylfaen"/>
          <w:b/>
          <w:sz w:val="20"/>
          <w:szCs w:val="20"/>
          <w:lang w:val="hy-AM"/>
        </w:rPr>
        <w:t xml:space="preserve">6</w:t>
      </w:r>
    </w:p>
    <w:p w14:paraId="496D53B9" w14:textId="5D5C47BD" w:rsidR="00532D6C" w:rsidRPr="00E84C88" w:rsidRDefault="00A406BF"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LM-THAT-GHAPSDB-25/02</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0231C19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quote</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inquiry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of invitation</w:t>
      </w:r>
    </w:p>
    <w:p w14:paraId="49DD82F8"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p w14:paraId="51F64341" w14:textId="77777777" w:rsidR="00532D6C" w:rsidRPr="00E84C88" w:rsidRDefault="00532D6C" w:rsidP="00532D6C">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6F7EF950"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Cs w:val="24"/>
          <w:lang w:val="hy-AM"/>
        </w:rPr>
      </w:pPr>
      <w:r xmlns:w="http://schemas.openxmlformats.org/wordprocessingml/2006/main" w:rsidRPr="00E84C88">
        <w:rPr>
          <w:rFonts w:ascii="Arial" w:eastAsia="Times New Roman" w:hAnsi="Arial" w:cs="Arial"/>
          <w:b/>
          <w:szCs w:val="24"/>
          <w:lang w:val="hy-AM"/>
        </w:rPr>
        <w:t xml:space="preserve">STATE</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NEEDS</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FOR:</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OF THE PRODUCT</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SUPPLY</w:t>
      </w:r>
    </w:p>
    <w:p w14:paraId="752F770F"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Armenian"/>
          <w:b/>
          <w:sz w:val="24"/>
          <w:szCs w:val="24"/>
          <w:lang w:val="hy-AM"/>
        </w:rPr>
      </w:pPr>
      <w:r xmlns:w="http://schemas.openxmlformats.org/wordprocessingml/2006/main" w:rsidRPr="00E84C88">
        <w:rPr>
          <w:rFonts w:ascii="Arial" w:eastAsia="Times New Roman" w:hAnsi="Arial" w:cs="Arial"/>
          <w:b/>
          <w:szCs w:val="24"/>
          <w:lang w:val="hy-AM"/>
        </w:rPr>
        <w:t xml:space="preserve">CONTRACT:</w:t>
      </w:r>
      <w:r xmlns:w="http://schemas.openxmlformats.org/wordprocessingml/2006/main" w:rsidRPr="00E84C88">
        <w:rPr>
          <w:rFonts w:ascii="GHEA Grapalat" w:eastAsia="Times New Roman" w:hAnsi="GHEA Grapalat" w:cs="Times Armenian"/>
          <w:b/>
          <w:szCs w:val="24"/>
          <w:lang w:val="hy-AM"/>
        </w:rPr>
        <w:t xml:space="preserve">   </w:t>
      </w:r>
    </w:p>
    <w:p w14:paraId="38F7642C"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 w:val="24"/>
          <w:szCs w:val="24"/>
          <w:u w:val="single"/>
          <w:lang w:val="hy-AM"/>
        </w:rPr>
      </w:pPr>
      <w:r xmlns:w="http://schemas.openxmlformats.org/wordprocessingml/2006/main" w:rsidRPr="00E84C88">
        <w:rPr>
          <w:rFonts w:ascii="GHEA Grapalat" w:eastAsia="Times New Roman" w:hAnsi="GHEA Grapalat" w:cs="Times New Roman"/>
          <w:b/>
          <w:sz w:val="24"/>
          <w:szCs w:val="24"/>
          <w:lang w:val="hy-AM"/>
        </w:rPr>
        <w:t xml:space="preserve">N:</w:t>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p>
    <w:p w14:paraId="05CAD137" w14:textId="77777777" w:rsidR="00532D6C" w:rsidRPr="00E84C88" w:rsidRDefault="00532D6C" w:rsidP="00532D6C">
      <w:pPr>
        <w:spacing w:after="0" w:line="240" w:lineRule="auto"/>
        <w:jc w:val="center"/>
        <w:rPr>
          <w:rFonts w:ascii="GHEA Grapalat" w:eastAsia="Times New Roman" w:hAnsi="GHEA Grapalat" w:cs="Sylfaen"/>
          <w:sz w:val="20"/>
          <w:szCs w:val="24"/>
          <w:lang w:val="hy-AM"/>
        </w:rPr>
      </w:pPr>
    </w:p>
    <w:p w14:paraId="50C8EDAA" w14:textId="77777777" w:rsidR="00532D6C" w:rsidRPr="00E84C88" w:rsidRDefault="00532D6C" w:rsidP="00532D6C">
      <w:pPr xmlns:w="http://schemas.openxmlformats.org/wordprocessingml/2006/main">
        <w:tabs>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u w:val="single"/>
          <w:lang w:val="hy-AM"/>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w:t>
      </w:r>
      <w:r xmlns:w="http://schemas.openxmlformats.org/wordprocessingml/2006/main" w:rsidRPr="00E84C88">
        <w:rPr>
          <w:rFonts w:ascii="GHEA Grapalat" w:eastAsia="Times New Roman" w:hAnsi="GHEA Grapalat" w:cs="Sylfaen"/>
          <w:sz w:val="20"/>
          <w:szCs w:val="24"/>
          <w:lang w:val="hy-AM"/>
        </w:rPr>
        <w:t xml:space="preserve">​</w:t>
      </w:r>
    </w:p>
    <w:p w14:paraId="475285EC" w14:textId="77777777"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3E88F8B"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4"/>
          <w:szCs w:val="24"/>
          <w:u w:val="single"/>
          <w:lang w:val="hy-AM"/>
        </w:rPr>
        <w:t xml:space="preserve">______ </w:t>
      </w:r>
      <w:r xmlns:w="http://schemas.openxmlformats.org/wordprocessingml/2006/main" w:rsidRPr="00E84C88">
        <w:rPr>
          <w:rFonts w:ascii="GHEA Grapalat" w:eastAsia="Times New Roman" w:hAnsi="GHEA Grapalat" w:cs="Times New Roman"/>
          <w:sz w:val="20"/>
          <w:szCs w:val="24"/>
          <w:lang w:val="hy-AM"/>
        </w:rPr>
        <w:t xml:space="preserve">is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 </w:t>
      </w:r>
      <w:r xmlns:w="http://schemas.openxmlformats.org/wordprocessingml/2006/main" w:rsidRPr="00E84C88">
        <w:rPr>
          <w:rFonts w:ascii="GHEA Grapalat" w:eastAsia="Times New Roman" w:hAnsi="GHEA Grapalat" w:cs="Times New Roman"/>
          <w:sz w:val="20"/>
          <w:szCs w:val="24"/>
          <w:lang w:val="hy-AM"/>
        </w:rPr>
        <w:t xml:space="preserve">_____</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charter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director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GHEA Grapalat" w:eastAsia="Times New Roman" w:hAnsi="GHEA Grapalat" w:cs="Times New Roman"/>
          <w:sz w:val="20"/>
          <w:szCs w:val="24"/>
          <w:lang w:val="hy-AM"/>
        </w:rPr>
        <w:t xml:space="preserve">_____________________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charter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following: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p>
    <w:p w14:paraId="4BD7950C"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p>
    <w:p w14:paraId="287DC720"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Armeni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1. </w:t>
      </w:r>
      <w:r xmlns:w="http://schemas.openxmlformats.org/wordprocessingml/2006/main" w:rsidRPr="00E84C88">
        <w:rPr>
          <w:rFonts w:ascii="Arial" w:eastAsia="Times New Roman" w:hAnsi="Arial" w:cs="Arial"/>
          <w:b/>
          <w:sz w:val="20"/>
          <w:szCs w:val="24"/>
          <w:lang w:val="hy-AM"/>
        </w:rPr>
        <w:t xml:space="preserve">AGREEMENT</w:t>
      </w:r>
      <w:r xmlns:w="http://schemas.openxmlformats.org/wordprocessingml/2006/main" w:rsidRPr="00E84C88">
        <w:rPr>
          <w:rFonts w:ascii="GHEA Grapalat" w:eastAsia="Times New Roman" w:hAnsi="GHEA Grapalat" w:cs="Times Armeni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SUBJECT:</w:t>
      </w:r>
    </w:p>
    <w:p w14:paraId="7C4CE153" w14:textId="77777777"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p>
    <w:p w14:paraId="2C6D310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Arial" w:eastAsia="Times New Roman" w:hAnsi="Arial" w:cs="Arial"/>
          <w:sz w:val="20"/>
          <w:szCs w:val="24"/>
          <w:lang w:val="hy-AM"/>
        </w:rPr>
        <w:t xml:space="preserve">by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referred to </w:t>
      </w:r>
      <w:r xmlns:w="http://schemas.openxmlformats.org/wordprocessingml/2006/main" w:rsidRPr="00E84C88">
        <w:rPr>
          <w:rFonts w:ascii="Arial" w:eastAsia="Times New Roman" w:hAnsi="Arial" w:cs="Arial"/>
          <w:sz w:val="20"/>
          <w:szCs w:val="24"/>
          <w:lang w:val="hy-AM"/>
        </w:rPr>
        <w:t xml:space="preserve">as 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Annex </w:t>
      </w:r>
      <w:r xmlns:w="http://schemas.openxmlformats.org/wordprocessingml/2006/main" w:rsidRPr="00E84C88">
        <w:rPr>
          <w:rFonts w:ascii="GHEA Grapalat" w:eastAsia="Times New Roman" w:hAnsi="GHEA Grapalat" w:cs="Times Armenian"/>
          <w:sz w:val="20"/>
          <w:szCs w:val="24"/>
          <w:lang w:val="hy-AM"/>
        </w:rPr>
        <w:t xml:space="preserve">N 1 </w:t>
      </w:r>
      <w:r xmlns:w="http://schemas.openxmlformats.org/wordprocessingml/2006/main" w:rsidRPr="00E84C88">
        <w:rPr>
          <w:rFonts w:ascii="Arial" w:eastAsia="Times New Roman" w:hAnsi="Arial" w:cs="Arial"/>
          <w:sz w:val="20"/>
          <w:szCs w:val="24"/>
          <w:lang w:val="hy-AM"/>
        </w:rPr>
        <w:t xml:space="preserve">of 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profile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schedule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Armenian"/>
          <w:sz w:val="20"/>
          <w:szCs w:val="24"/>
          <w:lang w:val="hy-AM"/>
        </w:rPr>
        <w:t xml:space="preserve"> </w:t>
      </w:r>
    </w:p>
    <w:p w14:paraId="73FEA764" w14:textId="77777777"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p>
    <w:p w14:paraId="0B689CF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b/>
          <w:sz w:val="20"/>
          <w:szCs w:val="24"/>
          <w:lang w:val="hy-AM"/>
        </w:rPr>
        <w:t xml:space="preserve">2.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RIGHTS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RESPONSIBILITIES</w:t>
      </w:r>
    </w:p>
    <w:p w14:paraId="475A9076"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864EBC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2.1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14:paraId="52B7687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2.1.1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deliver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w:t>
      </w:r>
    </w:p>
    <w:p w14:paraId="612ECE2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 </w:t>
      </w:r>
      <w:r xmlns:w="http://schemas.openxmlformats.org/wordprocessingml/2006/main" w:rsidRPr="00E84C88">
        <w:rPr>
          <w:rFonts w:ascii="Arial" w:eastAsia="Times New Roman" w:hAnsi="Arial" w:cs="Arial"/>
          <w:sz w:val="20"/>
          <w:szCs w:val="24"/>
          <w:lang w:val="hy-AM"/>
        </w:rPr>
        <w:t xml:space="preserve">under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specification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14:paraId="5BA8A2B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because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w:t>
      </w:r>
    </w:p>
    <w:p w14:paraId="6F76FE7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 of charge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fine</w:t>
      </w:r>
    </w:p>
    <w:p w14:paraId="430C75E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amount</w:t>
      </w:r>
    </w:p>
    <w:p w14:paraId="501480D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2.1.3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determined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w:t>
      </w:r>
    </w:p>
    <w:p w14:paraId="3D9F114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amount </w:t>
      </w:r>
      <w:r xmlns:w="http://schemas.openxmlformats.org/wordprocessingml/2006/main" w:rsidRPr="00E84C88">
        <w:rPr>
          <w:rFonts w:ascii="GHEA Grapalat" w:eastAsia="Times New Roman" w:hAnsi="GHEA Grapalat" w:cs="Times New Roman"/>
          <w:sz w:val="20"/>
          <w:szCs w:val="24"/>
          <w:lang w:val="hy-AM"/>
        </w:rPr>
        <w:t xml:space="preserve">of</w:t>
      </w:r>
    </w:p>
    <w:p w14:paraId="1A6740A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0627979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choice </w:t>
      </w:r>
      <w:r xmlns:w="http://schemas.openxmlformats.org/wordprocessingml/2006/main" w:rsidRPr="00E84C88">
        <w:rPr>
          <w:rFonts w:ascii="GHEA Grapalat" w:eastAsia="Times New Roman" w:hAnsi="GHEA Grapalat" w:cs="Times New Roman"/>
          <w:sz w:val="20"/>
          <w:szCs w:val="24"/>
          <w:lang w:val="hy-AM"/>
        </w:rPr>
        <w:t xml:space="preserve">:</w:t>
      </w:r>
    </w:p>
    <w:p w14:paraId="37F039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products </w:t>
      </w:r>
      <w:r xmlns:w="http://schemas.openxmlformats.org/wordprocessingml/2006/main" w:rsidRPr="00E84C88">
        <w:rPr>
          <w:rFonts w:ascii="GHEA Grapalat" w:eastAsia="Times New Roman" w:hAnsi="GHEA Grapalat" w:cs="Times New Roman"/>
          <w:sz w:val="20"/>
          <w:szCs w:val="24"/>
          <w:lang w:val="hy-AM"/>
        </w:rPr>
        <w:t xml:space="preserve">.</w:t>
      </w:r>
    </w:p>
    <w:p w14:paraId="15CE56B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products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27E10BB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kind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 of charge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product </w:t>
      </w:r>
      <w:r xmlns:w="http://schemas.openxmlformats.org/wordprocessingml/2006/main" w:rsidRPr="00E84C88">
        <w:rPr>
          <w:rFonts w:ascii="GHEA Grapalat" w:eastAsia="Times New Roman" w:hAnsi="GHEA Grapalat" w:cs="Times New Roman"/>
          <w:sz w:val="20"/>
          <w:szCs w:val="24"/>
          <w:lang w:val="hy-AM"/>
        </w:rPr>
        <w:t xml:space="preserve">.</w:t>
      </w:r>
    </w:p>
    <w:p w14:paraId="7F8A1FA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2.1.5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new</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14:paraId="70EE074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69A7AD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1F66BB8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be completed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of the 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until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 the 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w:t>
      </w:r>
      <w:r xmlns:w="http://schemas.openxmlformats.org/wordprocessingml/2006/main" w:rsidRPr="00E84C88">
        <w:rPr>
          <w:rFonts w:ascii="GHEA Grapalat" w:eastAsia="Times New Roman" w:hAnsi="GHEA Grapalat" w:cs="Times New Roman"/>
          <w:sz w:val="16"/>
          <w:szCs w:val="16"/>
          <w:lang w:val="hy-AM"/>
        </w:rPr>
        <w:t xml:space="preserve">​</w:t>
      </w:r>
    </w:p>
    <w:p w14:paraId="43342F6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440AB58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2.1.6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 </w:t>
      </w:r>
      <w:r xmlns:w="http://schemas.openxmlformats.org/wordprocessingml/2006/main" w:rsidRPr="00E84C88">
        <w:rPr>
          <w:rFonts w:ascii="GHEA Grapalat" w:eastAsia="Times New Roman" w:hAnsi="GHEA Grapalat" w:cs="Times New Roma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high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a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buy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transaction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prices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difference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much </w:t>
      </w:r>
      <w:r xmlns:w="http://schemas.openxmlformats.org/wordprocessingml/2006/main" w:rsidRPr="00E84C88">
        <w:rPr>
          <w:rFonts w:ascii="GHEA Grapalat" w:eastAsia="Times New Roman" w:hAnsi="GHEA Grapalat" w:cs="Times New Roman"/>
          <w:sz w:val="20"/>
          <w:szCs w:val="24"/>
          <w:lang w:val="hy-AM"/>
        </w:rPr>
        <w:t xml:space="preserve">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w:t>
      </w:r>
      <w:r xmlns:w="http://schemas.openxmlformats.org/wordprocessingml/2006/main" w:rsidRPr="00E84C88">
        <w:rPr>
          <w:rFonts w:ascii="GHEA Grapalat" w:eastAsia="Times New Roman" w:hAnsi="GHEA Grapalat" w:cs="Times New Roman"/>
          <w:sz w:val="20"/>
          <w:szCs w:val="24"/>
          <w:lang w:val="hy-AM"/>
        </w:rPr>
        <w:t xml:space="preserve">​</w:t>
      </w:r>
    </w:p>
    <w:p w14:paraId="69E36165"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significantly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w:t>
      </w:r>
    </w:p>
    <w:p w14:paraId="531C5FF8"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2.1.7.1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GHEA Grapalat" w:eastAsia="Times New Roman" w:hAnsi="GHEA Grapalat" w:cs="Times New Roman"/>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p>
    <w:p w14:paraId="029A85BD"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replaced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 </w:t>
      </w:r>
      <w:r xmlns:w="http://schemas.openxmlformats.org/wordprocessingml/2006/main" w:rsidRPr="00E84C88">
        <w:rPr>
          <w:rFonts w:ascii="GHEA Grapalat" w:eastAsia="Times New Roman" w:hAnsi="GHEA Grapalat" w:cs="Times New Roman"/>
          <w:sz w:val="20"/>
          <w:szCs w:val="24"/>
          <w:lang w:val="hy-AM"/>
        </w:rPr>
        <w:t xml:space="preserve">.</w:t>
      </w:r>
    </w:p>
    <w:p w14:paraId="7D095290"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w:t>
      </w:r>
    </w:p>
    <w:p w14:paraId="69B15347"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2.1.8 </w:t>
      </w:r>
      <w:r xmlns:w="http://schemas.openxmlformats.org/wordprocessingml/2006/main" w:rsidRPr="00E84C88">
        <w:rPr>
          <w:rFonts w:ascii="Arial" w:eastAsia="Times New Roman" w:hAnsi="Arial" w:cs="Arial"/>
          <w:sz w:val="20"/>
          <w:szCs w:val="24"/>
          <w:lang w:val="hy-AM"/>
        </w:rPr>
        <w:t xml:space="preserve">Browse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defects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p>
    <w:p w14:paraId="52D4AA07"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12"/>
          <w:szCs w:val="12"/>
          <w:lang w:val="hy-AM"/>
        </w:rPr>
      </w:pPr>
    </w:p>
    <w:p w14:paraId="438BA33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2.2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must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14:paraId="5F01323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2.2.1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actions </w:t>
      </w:r>
      <w:r xmlns:w="http://schemas.openxmlformats.org/wordprocessingml/2006/main" w:rsidRPr="00E84C88">
        <w:rPr>
          <w:rFonts w:ascii="GHEA Grapalat" w:eastAsia="Times New Roman" w:hAnsi="GHEA Grapalat" w:cs="Times New Roman"/>
          <w:sz w:val="20"/>
          <w:szCs w:val="24"/>
          <w:lang w:val="hy-AM"/>
        </w:rPr>
        <w:t xml:space="preserve">.</w:t>
      </w:r>
    </w:p>
    <w:p w14:paraId="4BEF915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 </w:t>
      </w:r>
      <w:r xmlns:w="http://schemas.openxmlformats.org/wordprocessingml/2006/main" w:rsidRPr="00E84C88">
        <w:rPr>
          <w:rFonts w:ascii="GHEA Grapalat" w:eastAsia="Times New Roman" w:hAnsi="GHEA Grapalat" w:cs="Times New Roman"/>
          <w:sz w:val="20"/>
          <w:szCs w:val="24"/>
          <w:lang w:val="hy-AM"/>
        </w:rPr>
        <w:t xml:space="preserve">:</w:t>
      </w:r>
    </w:p>
    <w:p w14:paraId="40A877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2.2.3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 </w:t>
      </w: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14:paraId="19FE283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2.2.4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quantity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variety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notify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drawback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detection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in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period </w:t>
      </w:r>
      <w:r xmlns:w="http://schemas.openxmlformats.org/wordprocessingml/2006/main" w:rsidRPr="00E84C88">
        <w:rPr>
          <w:rFonts w:ascii="GHEA Grapalat" w:eastAsia="Times New Roman" w:hAnsi="GHEA Grapalat" w:cs="Times New Roman"/>
          <w:sz w:val="20"/>
          <w:szCs w:val="24"/>
          <w:lang w:val="hy-AM"/>
        </w:rPr>
        <w:t xml:space="preserve">when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w:t>
      </w:r>
      <w:r xmlns:w="http://schemas.openxmlformats.org/wordprocessingml/2006/main" w:rsidRPr="00E84C88">
        <w:rPr>
          <w:rFonts w:ascii="GHEA Grapalat" w:eastAsia="Times New Roman" w:hAnsi="GHEA Grapalat" w:cs="Times New Roman"/>
          <w:sz w:val="20"/>
          <w:szCs w:val="24"/>
          <w:lang w:val="hy-AM"/>
        </w:rPr>
        <w:t xml:space="preserve">on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nature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significance.</w:t>
      </w:r>
    </w:p>
    <w:p w14:paraId="465AC73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2.2.5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p>
    <w:p w14:paraId="23984F2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219FC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2.3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14:paraId="15FA6A0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2.3.1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w:t>
      </w:r>
    </w:p>
    <w:p w14:paraId="42C19F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2.3.2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amounts </w:t>
      </w:r>
      <w:r xmlns:w="http://schemas.openxmlformats.org/wordprocessingml/2006/main" w:rsidRPr="00E84C88">
        <w:rPr>
          <w:rFonts w:ascii="GHEA Grapalat" w:eastAsia="Times New Roman" w:hAnsi="GHEA Grapalat" w:cs="Times New Roman"/>
          <w:sz w:val="20"/>
          <w:szCs w:val="24"/>
          <w:lang w:val="hy-AM"/>
        </w:rPr>
        <w:t xml:space="preserve">.</w:t>
      </w:r>
    </w:p>
    <w:p w14:paraId="1919639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significantly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contract</w:t>
      </w:r>
    </w:p>
    <w:p w14:paraId="7E0F249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2.3.3.1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repeatedly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dates.</w:t>
      </w:r>
    </w:p>
    <w:p w14:paraId="25FCD6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2.3.4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prematurely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p>
    <w:p w14:paraId="6FBDFEAF"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66E0680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2.4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must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14:paraId="4A03901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Arial" w:eastAsia="Times New Roman" w:hAnsi="Arial" w:cs="Arial"/>
          <w:sz w:val="20"/>
          <w:szCs w:val="24"/>
          <w:lang w:val="hy-AM"/>
        </w:rPr>
        <w:t xml:space="preserve">under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 </w:t>
      </w:r>
      <w:r xmlns:w="http://schemas.openxmlformats.org/wordprocessingml/2006/main" w:rsidRPr="00E84C88">
        <w:rPr>
          <w:rFonts w:ascii="GHEA Grapalat" w:eastAsia="Times New Roman" w:hAnsi="GHEA Grapalat" w:cs="Times Armenian"/>
          <w:sz w:val="20"/>
          <w:szCs w:val="24"/>
          <w:lang w:val="hy-AM"/>
        </w:rPr>
        <w:t xml:space="preserve">:</w:t>
      </w:r>
    </w:p>
    <w:p w14:paraId="05BC6B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2.4.2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sub-clause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 </w:t>
      </w:r>
      <w:r xmlns:w="http://schemas.openxmlformats.org/wordprocessingml/2006/main" w:rsidRPr="00E84C88">
        <w:rPr>
          <w:rFonts w:ascii="Arial" w:eastAsia="Times New Roman" w:hAnsi="Arial" w:cs="Arial"/>
          <w:sz w:val="20"/>
          <w:szCs w:val="24"/>
          <w:lang w:val="hy-AM"/>
        </w:rPr>
        <w:t xml:space="preserve">to clause </w:t>
      </w:r>
      <w:r xmlns:w="http://schemas.openxmlformats.org/wordprocessingml/2006/main" w:rsidRPr="00E84C88">
        <w:rPr>
          <w:rFonts w:ascii="GHEA Grapalat" w:eastAsia="Times New Roman" w:hAnsi="GHEA Grapalat" w:cs="Times New Roman"/>
          <w:sz w:val="20"/>
          <w:szCs w:val="24"/>
          <w:lang w:val="hy-AM"/>
        </w:rPr>
        <w:t xml:space="preserve">2.1.5</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corresponding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terms </w:t>
      </w:r>
      <w:r xmlns:w="http://schemas.openxmlformats.org/wordprocessingml/2006/main" w:rsidRPr="00E84C88">
        <w:rPr>
          <w:rFonts w:ascii="GHEA Grapalat" w:eastAsia="Times New Roman" w:hAnsi="GHEA Grapalat" w:cs="Times New Roman"/>
          <w:sz w:val="20"/>
          <w:szCs w:val="24"/>
          <w:lang w:val="hy-AM"/>
        </w:rPr>
        <w:t xml:space="preserve">.</w:t>
      </w:r>
    </w:p>
    <w:p w14:paraId="2875B5F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2.4.3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rights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14:paraId="46D3A1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2.4.5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at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address </w:t>
      </w:r>
      <w:r xmlns:w="http://schemas.openxmlformats.org/wordprocessingml/2006/main" w:rsidRPr="00E84C88">
        <w:rPr>
          <w:rFonts w:ascii="GHEA Grapalat" w:eastAsia="Times New Roman" w:hAnsi="GHEA Grapalat" w:cs="Times New Roman"/>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certifier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legislation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w:t>
      </w:r>
      <w:r xmlns:w="http://schemas.openxmlformats.org/wordprocessingml/2006/main" w:rsidRPr="00E84C88">
        <w:rPr>
          <w:rFonts w:ascii="GHEA Grapalat" w:eastAsia="Times New Roman" w:hAnsi="GHEA Grapalat" w:cs="Times New Roman"/>
          <w:sz w:val="20"/>
          <w:szCs w:val="24"/>
          <w:lang w:val="hy-AM"/>
        </w:rPr>
        <w:t xml:space="preserve"> </w:t>
      </w:r>
    </w:p>
    <w:p w14:paraId="3FEB39A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2.4.6 </w:t>
      </w:r>
      <w:r xmlns:w="http://schemas.openxmlformats.org/wordprocessingml/2006/main" w:rsidRPr="00E84C88">
        <w:rPr>
          <w:rFonts w:ascii="Arial" w:eastAsia="Times New Roman" w:hAnsi="Arial" w:cs="Arial"/>
          <w:sz w:val="20"/>
          <w:szCs w:val="24"/>
          <w:lang w:val="hy-AM"/>
        </w:rPr>
        <w:t xml:space="preserve">Defective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give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order to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incomplete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p>
    <w:p w14:paraId="3E0EC78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2.4.7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take away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clause </w:t>
      </w: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manage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 </w:t>
      </w:r>
      <w:r xmlns:w="http://schemas.openxmlformats.org/wordprocessingml/2006/main" w:rsidRPr="00E84C88">
        <w:rPr>
          <w:rFonts w:ascii="GHEA Grapalat" w:eastAsia="Times New Roman" w:hAnsi="GHEA Grapalat" w:cs="Times New Roman"/>
          <w:sz w:val="20"/>
          <w:szCs w:val="24"/>
          <w:lang w:val="hy-AM"/>
        </w:rPr>
        <w:t xml:space="preserve">how</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accept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realize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w:t>
      </w:r>
    </w:p>
    <w:p w14:paraId="5809716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2.4.8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p>
    <w:p w14:paraId="7D50D4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2.4.9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documents.</w:t>
      </w:r>
    </w:p>
    <w:p w14:paraId="20F579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2.4.10 </w:t>
      </w:r>
      <w:r xmlns:w="http://schemas.openxmlformats.org/wordprocessingml/2006/main" w:rsidRPr="00E84C88">
        <w:rPr>
          <w:rFonts w:ascii="Arial" w:eastAsia="Times New Roman" w:hAnsi="Arial" w:cs="Arial"/>
          <w:sz w:val="20"/>
          <w:szCs w:val="24"/>
          <w:lang w:val="hy-AM"/>
        </w:rPr>
        <w:t xml:space="preserve">of Clause </w:t>
      </w: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p>
    <w:p w14:paraId="044BFA8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2.4.11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provisions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liquidation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bankruptcy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start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p>
    <w:p w14:paraId="71D7406B" w14:textId="77777777" w:rsidR="00532D6C" w:rsidRPr="00E84C88" w:rsidRDefault="00532D6C" w:rsidP="00532D6C">
      <w:pPr>
        <w:spacing w:after="0" w:line="240" w:lineRule="auto"/>
        <w:ind w:firstLine="709"/>
        <w:jc w:val="both"/>
        <w:rPr>
          <w:rFonts w:ascii="GHEA Grapalat" w:eastAsia="Times New Roman" w:hAnsi="GHEA Grapalat" w:cs="Times New Roman"/>
          <w:sz w:val="24"/>
          <w:szCs w:val="24"/>
          <w:lang w:val="hy-AM"/>
        </w:rPr>
      </w:pPr>
    </w:p>
    <w:p w14:paraId="69CF433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3. </w:t>
      </w:r>
      <w:r xmlns:w="http://schemas.openxmlformats.org/wordprocessingml/2006/main" w:rsidRPr="00E84C88">
        <w:rPr>
          <w:rFonts w:ascii="Arial" w:eastAsia="Times New Roman" w:hAnsi="Arial" w:cs="Arial"/>
          <w:b/>
          <w:sz w:val="20"/>
          <w:szCs w:val="24"/>
          <w:lang w:val="hy-AM"/>
        </w:rPr>
        <w:t xml:space="preserve">AGREEMENT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PAYMENT: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PROCEDURE</w:t>
      </w:r>
    </w:p>
    <w:p w14:paraId="4F52F9B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3.1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make up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________________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17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29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0"/>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GHEA Grapalat" w:eastAsia="Times New Roman" w:hAnsi="GHEA Grapalat" w:cs="Times New Roman"/>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fees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profit.</w:t>
      </w:r>
    </w:p>
    <w:p w14:paraId="3D43903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does not have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add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reduce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p>
    <w:p w14:paraId="63FF7B0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3.2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Times Armenian"/>
          <w:sz w:val="20"/>
          <w:szCs w:val="24"/>
          <w:lang w:val="hy-AM"/>
        </w:rPr>
        <w:t xml:space="preserve">to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u w:val="single"/>
          <w:lang w:val="hy-AM"/>
        </w:rPr>
        <w:t xml:space="preserve">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transfer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 </w:t>
      </w:r>
      <w:r xmlns:w="http://schemas.openxmlformats.org/wordprocessingml/2006/main" w:rsidRPr="00E84C88">
        <w:rPr>
          <w:rFonts w:ascii="GHEA Grapalat" w:eastAsia="Times New Roman" w:hAnsi="GHEA Grapalat" w:cs="Times Armenian"/>
          <w:sz w:val="20"/>
          <w:szCs w:val="24"/>
          <w:lang w:val="hy-AM"/>
        </w:rPr>
        <w:t xml:space="preserve">as</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redemption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performed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make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form.</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repayment </w:t>
      </w:r>
      <w:r xmlns:w="http://schemas.openxmlformats.org/wordprocessingml/2006/main" w:rsidRPr="00E84C88">
        <w:rPr>
          <w:rFonts w:ascii="Arial" w:eastAsia="Times New Roman" w:hAnsi="Arial" w:cs="Arial"/>
          <w:sz w:val="20"/>
          <w:szCs w:val="24"/>
          <w:lang w:val="hy-AM"/>
        </w:rPr>
        <w:t xml:space="preserve">to the </w:t>
      </w:r>
      <w:r xmlns:w="http://schemas.openxmlformats.org/wordprocessingml/2006/main" w:rsidRPr="00E84C88">
        <w:rPr>
          <w:rFonts w:ascii="GHEA Grapalat" w:eastAsia="Times New Roman" w:hAnsi="GHEA Grapalat" w:cs="Times Armenian"/>
          <w:sz w:val="20"/>
          <w:szCs w:val="24"/>
          <w:lang w:val="hy-AM"/>
        </w:rPr>
        <w:t xml:space="preserve">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performed </w:t>
      </w:r>
      <w:r xmlns:w="http://schemas.openxmlformats.org/wordprocessingml/2006/main" w:rsidRPr="00E84C88">
        <w:rPr>
          <w:rFonts w:ascii="GHEA Grapalat" w:eastAsia="Times New Roman" w:hAnsi="GHEA Grapalat" w:cs="Sylfaen"/>
          <w:sz w:val="20"/>
          <w:szCs w:val="24"/>
          <w:lang w:val="hy-AM"/>
        </w:rPr>
        <w:t xml:space="preserve">at </w:t>
      </w:r>
      <w:r xmlns:w="http://schemas.openxmlformats.org/wordprocessingml/2006/main" w:rsidRPr="00E84C88">
        <w:rPr>
          <w:rFonts w:ascii="GHEA Grapalat" w:eastAsia="Times New Roman" w:hAnsi="GHEA Grapalat" w:cs="Sylfaen"/>
          <w:sz w:val="20"/>
          <w:szCs w:val="24"/>
          <w:vertAlign w:val="superscript"/>
          <w:lang w:val="hy-AM"/>
        </w:rPr>
        <w:t xml:space="preserve">6:30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p.m</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1"/>
      </w:r>
      <w:r xmlns:w="http://schemas.openxmlformats.org/wordprocessingml/2006/main" w:rsidRPr="00E84C88">
        <w:rPr>
          <w:rFonts w:ascii="GHEA Grapalat" w:eastAsia="Times New Roman" w:hAnsi="GHEA Grapalat" w:cs="Times New Roman"/>
          <w:sz w:val="20"/>
          <w:szCs w:val="24"/>
          <w:lang w:val="hy-AM"/>
        </w:rPr>
        <w:t xml:space="preserve"> </w:t>
      </w:r>
    </w:p>
    <w:p w14:paraId="5B204D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front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AMD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non-cash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computational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funds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happening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based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Times New Roman"/>
          <w:sz w:val="20"/>
          <w:szCs w:val="24"/>
          <w:lang w:val="hy-AM"/>
        </w:rPr>
        <w:t xml:space="preserve">N 2)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amines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made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GHEA Grapalat" w:eastAsia="Times New Roman" w:hAnsi="GHEA Grapalat" w:cs="Times New Roman"/>
          <w:sz w:val="20"/>
          <w:szCs w:val="24"/>
          <w:lang w:val="hy-AM"/>
        </w:rPr>
        <w:t xml:space="preserve">the 20th </w:t>
      </w:r>
      <w:r xmlns:w="http://schemas.openxmlformats.org/wordprocessingml/2006/main" w:rsidRPr="00E84C88">
        <w:rPr>
          <w:rFonts w:ascii="Arial" w:eastAsia="Times New Roman" w:hAnsi="Arial" w:cs="Arial"/>
          <w:sz w:val="20"/>
          <w:szCs w:val="24"/>
          <w:lang w:val="hy-AM"/>
        </w:rPr>
        <w:t xml:space="preserve">of the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schedule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financial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being implemented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year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December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p>
    <w:p w14:paraId="014F044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4F6351F6"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OF THE 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QUALITY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WARRANTY</w:t>
      </w:r>
    </w:p>
    <w:p w14:paraId="304C191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guarantee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standard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Times New Roman"/>
          <w:sz w:val="20"/>
          <w:szCs w:val="24"/>
          <w:lang w:val="hy-AM"/>
        </w:rPr>
        <w:t xml:space="preserve"> </w:t>
      </w:r>
    </w:p>
    <w:p w14:paraId="726C7587" w14:textId="77777777" w:rsidR="00532D6C" w:rsidRPr="00E84C88" w:rsidRDefault="00532D6C" w:rsidP="00532D6C">
      <w:pPr xmlns:w="http://schemas.openxmlformats.org/wordprocessingml/2006/main">
        <w:spacing w:after="0" w:line="240" w:lineRule="auto"/>
        <w:ind w:firstLine="702"/>
        <w:jc w:val="both"/>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4.2 </w:t>
      </w:r>
      <w:r xmlns:w="http://schemas.openxmlformats.org/wordprocessingml/2006/main" w:rsidRPr="00E84C88">
        <w:rPr>
          <w:rFonts w:ascii="Arial" w:eastAsia="Times New Roman" w:hAnsi="Arial" w:cs="Arial"/>
          <w:sz w:val="20"/>
          <w:szCs w:val="24"/>
          <w:lang w:val="pt-BR"/>
        </w:rPr>
        <w:t xml:space="preserve">Basic</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means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goods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term: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accepted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on the 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next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including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u w:val="single"/>
          <w:lang w:val="pt-BR"/>
        </w:rPr>
        <w:t xml:space="preserve">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calendar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period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application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came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seller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must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at the expense of </w:t>
      </w:r>
      <w:r xmlns:w="http://schemas.openxmlformats.org/wordprocessingml/2006/main" w:rsidRPr="00E84C88">
        <w:rPr>
          <w:rFonts w:ascii="Arial" w:eastAsia="Times New Roman" w:hAnsi="Arial" w:cs="Arial"/>
          <w:sz w:val="20"/>
          <w:szCs w:val="24"/>
          <w:lang w:val="pt-BR"/>
        </w:rPr>
        <w:t xml:space="preserve">the </w:t>
      </w:r>
      <w:r xmlns:w="http://schemas.openxmlformats.org/wordprocessingml/2006/main" w:rsidRPr="00E84C88">
        <w:rPr>
          <w:rFonts w:ascii="GHEA Grapalat" w:eastAsia="Times New Roman" w:hAnsi="GHEA Grapalat" w:cs="Sylfaen"/>
          <w:sz w:val="20"/>
          <w:szCs w:val="24"/>
          <w:lang w:val="pt-BR"/>
        </w:rPr>
        <w:t xml:space="preserve">Buyer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reasonable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within the 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eliminate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vertAlign w:val="superscript"/>
          <w:lang w:val="pt-BR"/>
        </w:rPr>
        <w:t xml:space="preserve">19 </w:t>
      </w:r>
      <w:r xmlns:w="http://schemas.openxmlformats.org/wordprocessingml/2006/main" w:rsidRPr="00E84C88">
        <w:rPr>
          <w:rFonts w:ascii="GHEA Grapalat" w:eastAsia="Times New Roman" w:hAnsi="GHEA Grapalat" w:cs="Sylfaen"/>
          <w:color w:val="FFFFFF"/>
          <w:sz w:val="20"/>
          <w:szCs w:val="24"/>
          <w:vertAlign w:val="superscript"/>
          <w:lang w:val="pt-BR"/>
        </w:rPr>
        <w:t xml:space="preserve">31</w:t>
      </w:r>
      <w:r xmlns:w="http://schemas.openxmlformats.org/wordprocessingml/2006/main" w:rsidRPr="00E84C88">
        <w:rPr>
          <w:rFonts w:ascii="GHEA Grapalat" w:eastAsia="Times New Roman" w:hAnsi="GHEA Grapalat" w:cs="Sylfaen"/>
          <w:color w:val="FFFFFF"/>
          <w:sz w:val="20"/>
          <w:szCs w:val="24"/>
          <w:vertAlign w:val="superscript"/>
          <w:lang w:val="pt-BR"/>
        </w:rPr>
        <w:footnoteReference xmlns:w="http://schemas.openxmlformats.org/wordprocessingml/2006/main" w:id="12"/>
      </w:r>
    </w:p>
    <w:p w14:paraId="45E5AFE2"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1799440D"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5. </w:t>
      </w:r>
      <w:r xmlns:w="http://schemas.openxmlformats.org/wordprocessingml/2006/main" w:rsidRPr="00E84C88">
        <w:rPr>
          <w:rFonts w:ascii="Arial" w:eastAsia="Times New Roman" w:hAnsi="Arial" w:cs="Arial"/>
          <w:b/>
          <w:sz w:val="20"/>
          <w:szCs w:val="24"/>
          <w:lang w:val="hy-AM"/>
        </w:rPr>
        <w:t xml:space="preserve">OF THE 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WITHDRAWAL</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ACCEPTANCE</w:t>
      </w:r>
    </w:p>
    <w:p w14:paraId="6DD45D1E"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5.1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signature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deliver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fixed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bilateral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date</w:t>
      </w:r>
    </w:p>
    <w:p w14:paraId="07054329"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supply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planned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inclusive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seller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deliver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fixing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document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3.1)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delivery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example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w:t>
      </w:r>
    </w:p>
    <w:p w14:paraId="6FEE27BA"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5.2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Sylfaen"/>
          <w:sz w:val="20"/>
          <w:szCs w:val="24"/>
          <w:lang w:val="hy-AM"/>
        </w:rPr>
        <w:t xml:space="preserve">:</w:t>
      </w:r>
    </w:p>
    <w:p w14:paraId="1E76EE6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question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like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situation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 </w:t>
      </w:r>
      <w:r xmlns:w="http://schemas.openxmlformats.org/wordprocessingml/2006/main" w:rsidRPr="00E84C88">
        <w:rPr>
          <w:rFonts w:ascii="GHEA Grapalat" w:eastAsia="Times New Roman" w:hAnsi="GHEA Grapalat" w:cs="Sylfaen"/>
          <w:sz w:val="20"/>
          <w:szCs w:val="24"/>
          <w:lang w:val="hy-AM"/>
        </w:rPr>
        <w:t xml:space="preserve">.</w:t>
      </w:r>
    </w:p>
    <w:p w14:paraId="53A3B09D"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w:t>
      </w:r>
    </w:p>
    <w:p w14:paraId="49BB6BC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record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receive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next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date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example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rejection.</w:t>
      </w:r>
    </w:p>
    <w:p w14:paraId="3622649F"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5.4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statue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inscription </w:t>
      </w:r>
      <w:r xmlns:w="http://schemas.openxmlformats.org/wordprocessingml/2006/main" w:rsidRPr="00E84C88">
        <w:rPr>
          <w:rFonts w:ascii="GHEA Grapalat" w:eastAsia="Times New Roman" w:hAnsi="GHEA Grapalat" w:cs="Sylfaen"/>
          <w:sz w:val="20"/>
          <w:szCs w:val="24"/>
          <w:lang w:val="hy-AM"/>
        </w:rPr>
        <w:t xml:space="preserve">.</w:t>
      </w:r>
    </w:p>
    <w:p w14:paraId="607AEB7F"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p>
    <w:p w14:paraId="66A948C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7597B0C"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6.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RESPONSIBILITY</w:t>
      </w:r>
    </w:p>
    <w:p w14:paraId="0ED227C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maintenance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p>
    <w:p w14:paraId="2F4D659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overdue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Arial" w:eastAsia="Times New Roman" w:hAnsi="Arial" w:cs="Arial"/>
          <w:sz w:val="20"/>
          <w:szCs w:val="24"/>
          <w:lang w:val="hy-AM"/>
        </w:rPr>
        <w:t xml:space="preserve">of the 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14:paraId="473E6F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In Clause </w:t>
      </w: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specification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0.5 </w:t>
      </w:r>
      <w:r xmlns:w="http://schemas.openxmlformats.org/wordprocessingml/2006/main" w:rsidRPr="00E84C88">
        <w:rPr>
          <w:rFonts w:ascii="Arial" w:eastAsia="Times New Roman" w:hAnsi="Arial" w:cs="Arial"/>
          <w:sz w:val="20"/>
          <w:szCs w:val="24"/>
          <w:lang w:val="hy-AM"/>
        </w:rPr>
        <w:t xml:space="preserve">of the price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sidDel="009B7E9C">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amount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20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32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3"/>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client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be 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case</w:t>
      </w:r>
    </w:p>
    <w:p w14:paraId="413BE2B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6.4 </w:t>
      </w:r>
      <w:r xmlns:w="http://schemas.openxmlformats.org/wordprocessingml/2006/main" w:rsidRPr="00E84C88">
        <w:rPr>
          <w:rFonts w:ascii="Arial" w:eastAsia="Times New Roman" w:hAnsi="Arial" w:cs="Arial"/>
          <w:sz w:val="20"/>
          <w:szCs w:val="24"/>
          <w:lang w:val="hy-AM"/>
        </w:rPr>
        <w:t xml:space="preserve">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offset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p>
    <w:p w14:paraId="317590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overdue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Arial" w:eastAsia="Times New Roman" w:hAnsi="Arial" w:cs="Arial"/>
          <w:sz w:val="20"/>
          <w:szCs w:val="24"/>
          <w:lang w:val="hy-AM"/>
        </w:rPr>
        <w:t xml:space="preserve">of the amount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14:paraId="063DE7E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6.6 </w:t>
      </w:r>
      <w:r xmlns:w="http://schemas.openxmlformats.org/wordprocessingml/2006/main" w:rsidRPr="00E84C88">
        <w:rPr>
          <w:rFonts w:ascii="Arial" w:eastAsia="Times New Roman" w:hAnsi="Arial" w:cs="Arial"/>
          <w:sz w:val="20"/>
          <w:szCs w:val="24"/>
          <w:lang w:val="hy-AM"/>
        </w:rPr>
        <w:t xml:space="preserve">Under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unplanned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legislation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p>
    <w:p w14:paraId="0FF6EC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6.7 </w:t>
      </w:r>
      <w:r xmlns:w="http://schemas.openxmlformats.org/wordprocessingml/2006/main" w:rsidRPr="00E84C88">
        <w:rPr>
          <w:rFonts w:ascii="Arial" w:eastAsia="Times New Roman" w:hAnsi="Arial" w:cs="Arial"/>
          <w:sz w:val="20"/>
          <w:szCs w:val="24"/>
          <w:lang w:val="hy-AM"/>
        </w:rPr>
        <w:t xml:space="preserve">Penalties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release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contractual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p>
    <w:p w14:paraId="0EE09031"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808680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58B2E7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7. </w:t>
      </w:r>
      <w:r xmlns:w="http://schemas.openxmlformats.org/wordprocessingml/2006/main" w:rsidRPr="00E84C88">
        <w:rPr>
          <w:rFonts w:ascii="Arial" w:eastAsia="Times New Roman" w:hAnsi="Arial" w:cs="Arial"/>
          <w:b/>
          <w:sz w:val="20"/>
          <w:szCs w:val="24"/>
          <w:lang w:val="hy-AM"/>
        </w:rPr>
        <w:t xml:space="preserve">INVINCIBLE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STRENGTH</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IMPACT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FORCE </w:t>
      </w:r>
      <w:r xmlns:w="http://schemas.openxmlformats.org/wordprocessingml/2006/main" w:rsidRPr="00E84C88">
        <w:rPr>
          <w:rFonts w:ascii="GHEA Grapalat" w:eastAsia="Times New Roman" w:hAnsi="GHEA Grapalat" w:cs="Times New Roman"/>
          <w:b/>
          <w:sz w:val="20"/>
          <w:szCs w:val="24"/>
          <w:lang w:val="hy-AM"/>
        </w:rPr>
        <w:t xml:space="preserve">MAJEURE </w:t>
      </w:r>
      <w:r xmlns:w="http://schemas.openxmlformats.org/wordprocessingml/2006/main" w:rsidRPr="00E84C88">
        <w:rPr>
          <w:rFonts w:ascii="GHEA Grapalat" w:eastAsia="Times New Roman" w:hAnsi="GHEA Grapalat" w:cs="Times New Roman"/>
          <w:b/>
          <w:sz w:val="20"/>
          <w:szCs w:val="24"/>
          <w:lang w:val="hy-AM"/>
        </w:rPr>
        <w:t xml:space="preserve">)</w:t>
      </w:r>
      <w:r xmlns:w="http://schemas.openxmlformats.org/wordprocessingml/2006/main" w:rsidRPr="00E84C88">
        <w:rPr>
          <w:rFonts w:ascii="Arial" w:eastAsia="Times New Roman" w:hAnsi="Arial" w:cs="Arial"/>
          <w:b/>
          <w:sz w:val="20"/>
          <w:szCs w:val="24"/>
          <w:lang w:val="hy-AM"/>
        </w:rPr>
        <w:t xml:space="preserve">​</w:t>
      </w:r>
    </w:p>
    <w:p w14:paraId="5782F408"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55D8BE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getting rid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responsibility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insurmountable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arise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sealing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prevent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earthquake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fire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war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military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announcing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political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agitations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strikes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communication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funds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work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termination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bodies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etc.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impossible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makes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effect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continues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3 ( </w:t>
      </w:r>
      <w:r xmlns:w="http://schemas.openxmlformats.org/wordprocessingml/2006/main" w:rsidRPr="00E84C88">
        <w:rPr>
          <w:rFonts w:ascii="Arial" w:eastAsia="Times New Roman" w:hAnsi="Arial" w:cs="Arial"/>
          <w:sz w:val="20"/>
          <w:szCs w:val="24"/>
          <w:lang w:val="hy-AM"/>
        </w:rPr>
        <w:t xml:space="preserve">three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months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then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aware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keeping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p>
    <w:p w14:paraId="770F6964"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4B07D5"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8. </w:t>
      </w:r>
      <w:r xmlns:w="http://schemas.openxmlformats.org/wordprocessingml/2006/main" w:rsidRPr="00E84C88">
        <w:rPr>
          <w:rFonts w:ascii="Arial" w:eastAsia="Times New Roman" w:hAnsi="Arial" w:cs="Arial"/>
          <w:b/>
          <w:sz w:val="20"/>
          <w:szCs w:val="24"/>
          <w:lang w:val="hy-AM"/>
        </w:rPr>
        <w:t xml:space="preserve">OTHER: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TERMS:</w:t>
      </w:r>
    </w:p>
    <w:p w14:paraId="4A783C70"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1B3682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8.1 </w:t>
      </w:r>
      <w:r xmlns:w="http://schemas.openxmlformats.org/wordprocessingml/2006/main" w:rsidRPr="00E84C88">
        <w:rPr>
          <w:rFonts w:ascii="Arial" w:eastAsia="Times New Roman" w:hAnsi="Arial" w:cs="Arial"/>
          <w:sz w:val="20"/>
          <w:szCs w:val="24"/>
          <w:lang w:val="hy-AM"/>
        </w:rPr>
        <w:t xml:space="preserve">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moment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Armenian"/>
          <w:sz w:val="20"/>
          <w:szCs w:val="24"/>
          <w:lang w:val="hy-AM"/>
        </w:rPr>
        <w:t xml:space="preserve"> </w:t>
      </w:r>
    </w:p>
    <w:p w14:paraId="5AAFADB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finance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Ministry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accounted 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circumstance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21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33</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4"/>
      </w:r>
    </w:p>
    <w:p w14:paraId="20A7D72B"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8.2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 by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stop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arose </w:t>
      </w:r>
      <w:r xmlns:w="http://schemas.openxmlformats.org/wordprocessingml/2006/main" w:rsidRPr="00E84C88">
        <w:rPr>
          <w:rFonts w:ascii="GHEA Grapalat" w:eastAsia="Times New Roman" w:hAnsi="GHEA Grapalat" w:cs="Sylfaen"/>
          <w:sz w:val="20"/>
          <w:szCs w:val="24"/>
          <w:lang w:val="hy-AM"/>
        </w:rPr>
        <w:t xml:space="preserve">against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account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transferred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hy-AM"/>
        </w:rPr>
        <w:t xml:space="preserve">without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debtor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writing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agreement.</w:t>
      </w:r>
      <w:r xmlns:w="http://schemas.openxmlformats.org/wordprocessingml/2006/main" w:rsidRPr="00E84C88">
        <w:rPr>
          <w:rFonts w:ascii="GHEA Grapalat" w:eastAsia="Times New Roman" w:hAnsi="GHEA Grapalat" w:cs="Sylfaen"/>
          <w:sz w:val="20"/>
          <w:szCs w:val="24"/>
          <w:lang w:val="hy-AM"/>
        </w:rPr>
        <w:t xml:space="preserve"> </w:t>
      </w:r>
    </w:p>
    <w:p w14:paraId="61F65201"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hy-AM"/>
        </w:rPr>
      </w:pPr>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8.3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complaints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w:t>
      </w:r>
      <w:r xmlns:w="http://schemas.openxmlformats.org/wordprocessingml/2006/main" w:rsidRPr="00E84C88">
        <w:rPr>
          <w:rFonts w:ascii="GHEA Grapalat" w:eastAsia="Times New Roman" w:hAnsi="GHEA Grapalat" w:cs="Sylfaen"/>
          <w:sz w:val="20"/>
          <w:szCs w:val="24"/>
          <w:lang w:val="hy-AM"/>
        </w:rPr>
        <w:t xml:space="preserve">process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false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recognize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decision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match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legislation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foundations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famous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shopping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would meet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left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risk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compensate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sin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volume </w:t>
      </w:r>
      <w:r xmlns:w="http://schemas.openxmlformats.org/wordprocessingml/2006/main" w:rsidRPr="00E84C88">
        <w:rPr>
          <w:rFonts w:ascii="GHEA Grapalat" w:eastAsia="Times New Roman" w:hAnsi="GHEA Grapalat" w:cs="Sylfae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resolved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color w:val="000000"/>
          <w:sz w:val="24"/>
          <w:szCs w:val="24"/>
          <w:lang w:val="hy-AM"/>
        </w:rPr>
        <w:t xml:space="preserve"> </w:t>
      </w:r>
    </w:p>
    <w:p w14:paraId="41B4D1D8"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8.4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disputes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courts.</w:t>
      </w:r>
    </w:p>
    <w:p w14:paraId="50E3315F"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8.5 </w:t>
      </w: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mutual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will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inseparable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p>
    <w:p w14:paraId="36E9E48D"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Prohibited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factorial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next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years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bought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brought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artificial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change.</w:t>
      </w:r>
    </w:p>
    <w:p w14:paraId="45F1C34C"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independently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factors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influence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Armenia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government.</w:t>
      </w:r>
    </w:p>
    <w:p w14:paraId="66DE1EC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pt-BR"/>
        </w:rPr>
        <w:t xml:space="preserve">8.6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carried out </w:t>
      </w:r>
      <w:r xmlns:w="http://schemas.openxmlformats.org/wordprocessingml/2006/main" w:rsidRPr="00E84C88">
        <w:rPr>
          <w:rFonts w:ascii="Arial" w:eastAsia="Times New Roman" w:hAnsi="Arial" w:cs="Arial"/>
          <w:sz w:val="20"/>
          <w:szCs w:val="24"/>
          <w:lang w:val="hy-AM"/>
        </w:rPr>
        <w:t xml:space="preserve">by whom?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w:t>
      </w:r>
      <w:r xmlns:w="http://schemas.openxmlformats.org/wordprocessingml/2006/main" w:rsidRPr="00E84C88">
        <w:rPr>
          <w:rFonts w:ascii="GHEA Grapalat" w:eastAsia="Times New Roman" w:hAnsi="GHEA Grapalat" w:cs="Times New Roman"/>
          <w:sz w:val="20"/>
          <w:szCs w:val="24"/>
          <w:lang w:val="pt-BR"/>
        </w:rPr>
        <w:t xml:space="preserve">​</w:t>
      </w:r>
    </w:p>
    <w:p w14:paraId="724FFF9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hy-AM"/>
        </w:rPr>
        <w:t xml:space="preserve">1)</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pt-BR"/>
        </w:rPr>
        <w:t xml:space="preserve">seller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wearing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obligations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default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no</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proper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performance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w:t>
      </w:r>
      <w:r xmlns:w="http://schemas.openxmlformats.org/wordprocessingml/2006/main" w:rsidRPr="00E84C88">
        <w:rPr>
          <w:rFonts w:ascii="GHEA Grapalat" w:eastAsia="Times New Roman" w:hAnsi="GHEA Grapalat" w:cs="Times New Roman"/>
          <w:sz w:val="20"/>
          <w:szCs w:val="24"/>
          <w:lang w:val="pt-BR"/>
        </w:rPr>
        <w:t xml:space="preserve">​</w:t>
      </w:r>
    </w:p>
    <w:p w14:paraId="020D971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2)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performance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pt-BR"/>
        </w:rPr>
        <w:t xml:space="preserve">seller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writing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informs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providing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 copy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it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side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person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data:</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done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date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five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working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day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22 :</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5"/>
      </w:r>
    </w:p>
    <w:p w14:paraId="5E69B5E7"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8.7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 being implemented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together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activity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consortium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that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participants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wearing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together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jointly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 </w:t>
      </w:r>
      <w:r xmlns:w="http://schemas.openxmlformats.org/wordprocessingml/2006/main" w:rsidRPr="00E84C88">
        <w:rPr>
          <w:rFonts w:ascii="GHEA Grapalat" w:eastAsia="Times New Roman" w:hAnsi="GHEA Grapalat" w:cs="Times New Roman"/>
          <w:sz w:val="20"/>
          <w:szCs w:val="24"/>
          <w:lang w:val="pt-BR"/>
        </w:rPr>
        <w:t xml:space="preserve">:</w:t>
      </w:r>
      <w:r xmlns:w="http://schemas.openxmlformats.org/wordprocessingml/2006/main" w:rsidRPr="00E84C88">
        <w:rPr>
          <w:rFonts w:ascii="Arial" w:eastAsia="Times New Roman" w:hAnsi="Arial" w:cs="Arial"/>
          <w:sz w:val="20"/>
          <w:szCs w:val="24"/>
          <w:lang w:val="pt-BR"/>
        </w:rPr>
        <w:t xml:space="preser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out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come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unilaterally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 resolved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towards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applies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planned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means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23</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6"/>
      </w:r>
    </w:p>
    <w:p w14:paraId="18743E62"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8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pt-BR"/>
        </w:rPr>
        <w:t xml:space="preserve">8 o'clock</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en-US"/>
        </w:rPr>
        <w:t xml:space="preserve">life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mata </w:t>
      </w:r>
      <w:r xmlns:w="http://schemas.openxmlformats.org/wordprocessingml/2006/main" w:rsidRPr="00E84C88">
        <w:rPr>
          <w:rFonts w:ascii="Arial" w:eastAsia="Times New Roman" w:hAnsi="Arial" w:cs="Arial"/>
          <w:sz w:val="20"/>
          <w:szCs w:val="24"/>
          <w:lang w:val="hy-AM"/>
        </w:rPr>
        <w:t xml:space="preserve">ka </w:t>
      </w:r>
      <w:r xmlns:w="http://schemas.openxmlformats.org/wordprocessingml/2006/main" w:rsidRPr="00E84C88">
        <w:rPr>
          <w:rFonts w:ascii="Arial" w:eastAsia="Times New Roman" w:hAnsi="Arial" w:cs="Arial"/>
          <w:sz w:val="20"/>
          <w:szCs w:val="24"/>
          <w:lang w:val="hy-AM"/>
        </w:rPr>
        <w:t xml:space="preserve">r </w:t>
      </w:r>
      <w:r xmlns:w="http://schemas.openxmlformats.org/wordprocessingml/2006/main" w:rsidRPr="00E84C88">
        <w:rPr>
          <w:rFonts w:ascii="Arial" w:eastAsia="Times New Roman" w:hAnsi="Arial" w:cs="Arial"/>
          <w:sz w:val="20"/>
          <w:szCs w:val="24"/>
          <w:lang w:val="en-US"/>
        </w:rPr>
        <w:t xml:space="preserve">arman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extended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epigram </w:t>
      </w:r>
      <w:r xmlns:w="http://schemas.openxmlformats.org/wordprocessingml/2006/main" w:rsidRPr="00E84C88">
        <w:rPr>
          <w:rFonts w:ascii="Arial" w:eastAsia="Times New Roman" w:hAnsi="Arial" w:cs="Arial"/>
          <w:sz w:val="20"/>
          <w:szCs w:val="24"/>
          <w:lang w:val="en-US"/>
        </w:rPr>
        <w:t xml:space="preserve">p</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Expiration </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of recommendation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availability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lang w:val="pt-BR"/>
        </w:rPr>
        <w:t xml:space="preserve">in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provided </w:t>
      </w:r>
      <w:r xmlns:w="http://schemas.openxmlformats.org/wordprocessingml/2006/main" w:rsidRPr="00E84C88">
        <w:rPr>
          <w:rFonts w:ascii="Arial" w:eastAsia="Times New Roman" w:hAnsi="Arial" w:cs="Arial"/>
          <w:sz w:val="20"/>
          <w:szCs w:val="24"/>
          <w:lang w:val="hy-AM"/>
        </w:rPr>
        <w:t xml:space="preserve">that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approx</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gone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of the product</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of use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requirement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Seller's: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suggestion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initially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of supply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for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period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upon expiry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at least </w:t>
      </w:r>
      <w:r xmlns:w="http://schemas.openxmlformats.org/wordprocessingml/2006/main" w:rsidRPr="00E84C88">
        <w:rPr>
          <w:rFonts w:ascii="GHEA Grapalat" w:eastAsia="Times New Roman" w:hAnsi="GHEA Grapalat" w:cs="Sylfaen"/>
          <w:sz w:val="20"/>
          <w:szCs w:val="24"/>
          <w:lang w:val="pt-BR"/>
        </w:rPr>
        <w:t xml:space="preserve">5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before</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Arial" w:eastAsia="Times New Roman" w:hAnsi="Arial" w:cs="Arial"/>
          <w:sz w:val="20"/>
          <w:szCs w:val="24"/>
          <w:lang w:val="pt-BR"/>
        </w:rPr>
        <w:t xml:space="preserv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hereby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a point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case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long </w:t>
      </w:r>
      <w:r xmlns:w="http://schemas.openxmlformats.org/wordprocessingml/2006/main" w:rsidRPr="00E84C88">
        <w:rPr>
          <w:rFonts w:ascii="Arial" w:eastAsia="Times New Roman" w:hAnsi="Arial" w:cs="Arial"/>
          <w:sz w:val="20"/>
          <w:szCs w:val="24"/>
          <w:lang w:val="pt-BR"/>
        </w:rPr>
        <w:t xml:space="preserve">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delivered</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period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extended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one</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times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Sylfaen"/>
          <w:sz w:val="20"/>
          <w:szCs w:val="24"/>
          <w:lang w:val="pt-BR"/>
        </w:rPr>
        <w:t xml:space="preserve">30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more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term</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pt-BR"/>
        </w:rPr>
        <w:t xml:space="preserve">​</w:t>
      </w:r>
    </w:p>
    <w:p w14:paraId="3E89E974" w14:textId="77777777" w:rsidR="00532D6C" w:rsidRPr="00E84C88" w:rsidRDefault="00532D6C" w:rsidP="00532D6C">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8.9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savings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benefit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p>
    <w:p w14:paraId="4BCDD54A" w14:textId="77777777" w:rsidR="00532D6C" w:rsidRPr="00E84C88" w:rsidRDefault="00532D6C" w:rsidP="00532D6C">
      <w:pPr xmlns:w="http://schemas.openxmlformats.org/wordprocessingml/2006/main">
        <w:tabs>
          <w:tab w:val="num" w:pos="0"/>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inclusive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derived 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field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they are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influence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derived from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relationship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regulated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connected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relationship</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norms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p>
    <w:p w14:paraId="327C630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8.10 </w:t>
      </w:r>
      <w:r xmlns:w="http://schemas.openxmlformats.org/wordprocessingml/2006/main" w:rsidRPr="00E84C88">
        <w:rPr>
          <w:rFonts w:ascii="Arial" w:eastAsia="Times New Roman" w:hAnsi="Arial" w:cs="Arial"/>
          <w:sz w:val="20"/>
          <w:szCs w:val="24"/>
          <w:lang w:val="hy-AM"/>
        </w:rPr>
        <w:t xml:space="preserve">P </w:t>
      </w:r>
      <w:r xmlns:w="http://schemas.openxmlformats.org/wordprocessingml/2006/main" w:rsidRPr="00E84C88">
        <w:rPr>
          <w:rFonts w:ascii="Arial" w:eastAsia="Times New Roman" w:hAnsi="Arial" w:cs="Arial"/>
          <w:spacing w:val="-4"/>
          <w:sz w:val="20"/>
          <w:szCs w:val="20"/>
          <w:lang w:val="hy-AM" w:eastAsia="ru-RU"/>
        </w:rPr>
        <w:t xml:space="preserve">Agreement</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pacing w:val="-4"/>
          <w:sz w:val="20"/>
          <w:szCs w:val="20"/>
          <w:lang w:val="hy-AM" w:eastAsia="ru-RU"/>
        </w:rPr>
        <w:t xml:space="preserve">no</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change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ower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tunes</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default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as a result</w:t>
      </w:r>
      <w:r xmlns:w="http://schemas.openxmlformats.org/wordprocessingml/2006/main" w:rsidRPr="00E84C88" w:rsidDel="00591DE3">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except </w:t>
      </w:r>
      <w:r xmlns:w="http://schemas.openxmlformats.org/wordprocessingml/2006/main" w:rsidRPr="00E84C88">
        <w:rPr>
          <w:rFonts w:ascii="GHEA Grapalat" w:eastAsia="Times New Roman" w:hAnsi="GHEA Grapalat" w:cs="Times New Roman"/>
          <w:sz w:val="20"/>
          <w:szCs w:val="20"/>
          <w:lang w:val="hy-AM" w:eastAsia="ru-RU"/>
        </w:rPr>
        <w:t xml:space="preserve">for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legislation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reduction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cases </w:t>
      </w:r>
      <w:r xmlns:w="http://schemas.openxmlformats.org/wordprocessingml/2006/main" w:rsidRPr="00E84C88">
        <w:rPr>
          <w:rFonts w:ascii="GHEA Grapalat" w:eastAsia="Times New Roman" w:hAnsi="GHEA Grapalat" w:cs="Times New Roman"/>
          <w:sz w:val="20"/>
          <w:szCs w:val="20"/>
          <w:lang w:val="hy-AM" w:eastAsia="ru-RU"/>
        </w:rPr>
        <w:t xml:space="preserve">:</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 </w:t>
      </w:r>
      <w:r xmlns:w="http://schemas.openxmlformats.org/wordprocessingml/2006/main" w:rsidRPr="00E84C88">
        <w:rPr>
          <w:rFonts w:ascii="GHEA Grapalat" w:eastAsia="Times New Roman" w:hAnsi="GHEA Grapalat" w:cs="Times New Roman"/>
          <w:sz w:val="20"/>
          <w:szCs w:val="20"/>
          <w:lang w:val="hy-AM" w:eastAsia="ru-RU"/>
        </w:rPr>
        <w:t xml:space="preserve">the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 </w:t>
      </w:r>
      <w:r xmlns:w="http://schemas.openxmlformats.org/wordprocessingml/2006/main" w:rsidRPr="00E84C88">
        <w:rPr>
          <w:rFonts w:ascii="GHEA Grapalat" w:eastAsia="Times New Roman" w:hAnsi="GHEA Grapalat" w:cs="Times New Roman"/>
          <w:sz w:val="20"/>
          <w:szCs w:val="20"/>
          <w:lang w:val="hy-AM" w:eastAsia="ru-RU"/>
        </w:rPr>
        <w:t xml:space="preserve">of </w:t>
      </w:r>
      <w:r xmlns:w="http://schemas.openxmlformats.org/wordprocessingml/2006/main" w:rsidRPr="00E84C88">
        <w:rPr>
          <w:rFonts w:ascii="Arial" w:eastAsia="Times New Roman" w:hAnsi="Arial" w:cs="Arial"/>
          <w:sz w:val="20"/>
          <w:szCs w:val="20"/>
          <w:lang w:val="hy-AM" w:eastAsia="ru-RU"/>
        </w:rPr>
        <w:t xml:space="preserve">the 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default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solution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before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legislation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deduction </w:t>
      </w:r>
      <w:r xmlns:w="http://schemas.openxmlformats.org/wordprocessingml/2006/main" w:rsidRPr="00E84C88">
        <w:rPr>
          <w:rFonts w:ascii="GHEA Grapalat" w:eastAsia="Times New Roman" w:hAnsi="GHEA Grapalat" w:cs="Times New Roman"/>
          <w:sz w:val="20"/>
          <w:szCs w:val="20"/>
          <w:lang w:val="hy-AM" w:eastAsia="ru-RU"/>
        </w:rPr>
        <w:t xml:space="preserve">.</w:t>
      </w:r>
    </w:p>
    <w:p w14:paraId="68EFFA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8.11 </w:t>
      </w:r>
      <w:r xmlns:w="http://schemas.openxmlformats.org/wordprocessingml/2006/main" w:rsidRPr="00E84C88">
        <w:rPr>
          <w:rFonts w:ascii="Arial" w:eastAsia="Times New Roman" w:hAnsi="Arial" w:cs="Arial"/>
          <w:sz w:val="20"/>
          <w:szCs w:val="20"/>
          <w:lang w:val="hy-AM" w:eastAsia="ru-RU"/>
        </w:rPr>
        <w:t xml:space="preserve">Seller's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undertaken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to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do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perform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based 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w:t>
      </w:r>
      <w:r xmlns:w="http://schemas.openxmlformats.org/wordprocessingml/2006/main" w:rsidRPr="00E84C88">
        <w:rPr>
          <w:rFonts w:ascii="GHEA Grapalat" w:eastAsia="Times New Roman" w:hAnsi="GHEA Grapalat" w:cs="Times New Roman"/>
          <w:sz w:val="20"/>
          <w:szCs w:val="20"/>
          <w:lang w:val="hy-AM" w:eastAsia="ru-RU"/>
        </w:rPr>
        <w:t xml:space="preserve">www.procurement.am</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active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internet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website: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section </w:t>
      </w:r>
      <w:r xmlns:w="http://schemas.openxmlformats.org/wordprocessingml/2006/main" w:rsidRPr="00E84C88">
        <w:rPr>
          <w:rFonts w:ascii="Arial" w:eastAsia="Times New Roman" w:hAnsi="Arial" w:cs="Arial"/>
          <w:sz w:val="20"/>
          <w:szCs w:val="20"/>
          <w:lang w:val="hy-AM" w:eastAsia="ru-RU"/>
        </w:rPr>
        <w:t xml:space="preserve">by </w:t>
      </w:r>
      <w:r xmlns:w="http://schemas.openxmlformats.org/wordprocessingml/2006/main" w:rsidRPr="00E84C88">
        <w:rPr>
          <w:rFonts w:ascii="GHEA Grapalat" w:eastAsia="Times New Roman" w:hAnsi="GHEA Grapalat" w:cs="Times New Roman"/>
          <w:sz w:val="20"/>
          <w:szCs w:val="20"/>
          <w:lang w:val="hy-AM" w:eastAsia="ru-RU"/>
        </w:rPr>
        <w:t xml:space="preserve">specifying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Date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Seller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notified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notice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hereof</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a point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next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w:t>
      </w:r>
      <w:r xmlns:w="http://schemas.openxmlformats.org/wordprocessingml/2006/main" w:rsidRPr="00E84C88">
        <w:rPr>
          <w:rFonts w:ascii="GHEA Grapalat" w:eastAsia="Times New Roman" w:hAnsi="GHEA Grapalat" w:cs="Times New Roman"/>
          <w:sz w:val="20"/>
          <w:szCs w:val="20"/>
          <w:lang w:val="hy-AM" w:eastAsia="ru-RU"/>
        </w:rPr>
        <w:t xml:space="preserve">: </w:t>
      </w:r>
      <w:bookmarkStart xmlns:w="http://schemas.openxmlformats.org/wordprocessingml/2006/main" w:id="16" w:name="_Hlk23253914"/>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unilateral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Seller's: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post office </w:t>
      </w:r>
      <w:r xmlns:w="http://schemas.openxmlformats.org/wordprocessingml/2006/main" w:rsidRPr="00E84C88">
        <w:rPr>
          <w:rFonts w:ascii="GHEA Grapalat" w:eastAsia="Times New Roman" w:hAnsi="GHEA Grapalat" w:cs="Times New Roman"/>
          <w:sz w:val="20"/>
          <w:szCs w:val="20"/>
          <w:lang w:val="hy-AM" w:eastAsia="ru-RU"/>
        </w:rPr>
        <w:t xml:space="preserve">.</w:t>
      </w:r>
      <w:bookmarkEnd xmlns:w="http://schemas.openxmlformats.org/wordprocessingml/2006/main" w:id="16"/>
      <w:r xmlns:w="http://schemas.openxmlformats.org/wordprocessingml/2006/main" w:rsidRPr="00E84C88">
        <w:rPr>
          <w:rFonts w:ascii="GHEA Grapalat" w:eastAsia="Times New Roman" w:hAnsi="GHEA Grapalat" w:cs="Times New Roman"/>
          <w:sz w:val="20"/>
          <w:szCs w:val="20"/>
          <w:lang w:val="hy-AM" w:eastAsia="ru-RU"/>
        </w:rPr>
        <w:t xml:space="preserve">   </w:t>
      </w:r>
    </w:p>
    <w:p w14:paraId="5956D8D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8.12 </w:t>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of 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originated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disputes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negotiations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through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case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disputes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resolved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judicial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p>
    <w:p w14:paraId="73CABB0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8.13 </w:t>
      </w:r>
      <w:r xmlns:w="http://schemas.openxmlformats.org/wordprocessingml/2006/main" w:rsidRPr="00E84C88">
        <w:rPr>
          <w:rFonts w:ascii="Arial" w:eastAsia="Times New Roman" w:hAnsi="Arial" w:cs="Arial"/>
          <w:sz w:val="20"/>
          <w:szCs w:val="20"/>
          <w:lang w:val="hy-AM" w:eastAsia="ru-RU"/>
        </w:rPr>
        <w:t xml:space="preserve">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made up</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 from </w:t>
      </w:r>
      <w:r xmlns:w="http://schemas.openxmlformats.org/wordprocessingml/2006/main" w:rsidRPr="00E84C88">
        <w:rPr>
          <w:rFonts w:ascii="GHEA Grapalat" w:eastAsia="Times New Roman" w:hAnsi="GHEA Grapalat" w:cs="Times New Roman"/>
          <w:sz w:val="20"/>
          <w:szCs w:val="20"/>
          <w:lang w:val="hy-AM" w:eastAsia="ru-RU"/>
        </w:rPr>
        <w:t xml:space="preserve">____ </w:t>
      </w:r>
      <w:r xmlns:w="http://schemas.openxmlformats.org/wordprocessingml/2006/main" w:rsidRPr="00E84C88">
        <w:rPr>
          <w:rFonts w:ascii="Arial" w:eastAsia="Times New Roman" w:hAnsi="Arial" w:cs="Arial"/>
          <w:sz w:val="20"/>
          <w:szCs w:val="20"/>
          <w:lang w:val="hy-AM" w:eastAsia="ru-RU"/>
        </w:rPr>
        <w:t xml:space="preserve">page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sealed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two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example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equal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legal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power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side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given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 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 example.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Annexes </w:t>
      </w:r>
      <w:r xmlns:w="http://schemas.openxmlformats.org/wordprocessingml/2006/main" w:rsidRPr="00E84C88">
        <w:rPr>
          <w:rFonts w:ascii="GHEA Grapalat" w:eastAsia="Times New Roman" w:hAnsi="GHEA Grapalat" w:cs="Times New Roman"/>
          <w:sz w:val="20"/>
          <w:szCs w:val="20"/>
          <w:lang w:val="hy-AM" w:eastAsia="ru-RU"/>
        </w:rPr>
        <w:t xml:space="preserve">N 1, N 2, N 3 </w:t>
      </w:r>
      <w:r xmlns:w="http://schemas.openxmlformats.org/wordprocessingml/2006/main" w:rsidRPr="00E84C88">
        <w:rPr>
          <w:rFonts w:ascii="Arial" w:eastAsia="Times New Roman" w:hAnsi="Arial" w:cs="Arial"/>
          <w:sz w:val="20"/>
          <w:szCs w:val="20"/>
          <w:lang w:val="hy-AM" w:eastAsia="ru-RU"/>
        </w:rPr>
        <w:t xml:space="preserve">and </w:t>
      </w:r>
      <w:r xmlns:w="http://schemas.openxmlformats.org/wordprocessingml/2006/main" w:rsidRPr="00E84C88">
        <w:rPr>
          <w:rFonts w:ascii="GHEA Grapalat" w:eastAsia="Times New Roman" w:hAnsi="GHEA Grapalat" w:cs="Times New Roman"/>
          <w:sz w:val="20"/>
          <w:szCs w:val="20"/>
          <w:lang w:val="hy-AM" w:eastAsia="ru-RU"/>
        </w:rPr>
        <w:t xml:space="preserve">N 3.1 </w:t>
      </w:r>
      <w:r xmlns:w="http://schemas.openxmlformats.org/wordprocessingml/2006/main" w:rsidRPr="00E84C88">
        <w:rPr>
          <w:rFonts w:ascii="Arial" w:eastAsia="Times New Roman" w:hAnsi="Arial" w:cs="Arial"/>
          <w:sz w:val="20"/>
          <w:szCs w:val="20"/>
          <w:lang w:val="hy-AM" w:eastAsia="ru-RU"/>
        </w:rPr>
        <w:t xml:space="preserve">of the contract </w:t>
      </w:r>
      <w:r xmlns:w="http://schemas.openxmlformats.org/wordprocessingml/2006/main" w:rsidRPr="00E84C88">
        <w:rPr>
          <w:rFonts w:ascii="Arial" w:eastAsia="Times New Roman" w:hAnsi="Arial" w:cs="Arial"/>
          <w:sz w:val="20"/>
          <w:szCs w:val="20"/>
          <w:lang w:val="hy-AM" w:eastAsia="ru-RU"/>
        </w:rPr>
        <w:t xml:space="preserve">are </w:t>
      </w:r>
      <w:r xmlns:w="http://schemas.openxmlformats.org/wordprocessingml/2006/main" w:rsidRPr="00E84C88">
        <w:rPr>
          <w:rFonts w:ascii="GHEA Grapalat" w:eastAsia="Times New Roman" w:hAnsi="GHEA Grapalat" w:cs="Times New Roman"/>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inseparable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w:t>
      </w:r>
    </w:p>
    <w:p w14:paraId="4376CBF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8.14 </w:t>
      </w:r>
      <w:r xmlns:w="http://schemas.openxmlformats.org/wordprocessingml/2006/main" w:rsidRPr="00E84C88">
        <w:rPr>
          <w:rFonts w:ascii="Arial" w:eastAsia="Times New Roman" w:hAnsi="Arial" w:cs="Arial"/>
          <w:sz w:val="20"/>
          <w:szCs w:val="20"/>
          <w:lang w:val="hy-AM" w:eastAsia="ru-RU"/>
        </w:rPr>
        <w:t xml:space="preserve">of 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connected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relations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towards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right.</w:t>
      </w:r>
    </w:p>
    <w:p w14:paraId="3F7BD8D0" w14:textId="77777777" w:rsidR="00532D6C" w:rsidRPr="00E84C88" w:rsidRDefault="00532D6C" w:rsidP="00532D6C">
      <w:pPr>
        <w:spacing w:after="0" w:line="240" w:lineRule="auto"/>
        <w:ind w:firstLine="567"/>
        <w:jc w:val="both"/>
        <w:rPr>
          <w:rFonts w:ascii="GHEA Grapalat" w:eastAsia="Times New Roman" w:hAnsi="GHEA Grapalat" w:cs="Sylfaen"/>
          <w:sz w:val="20"/>
          <w:szCs w:val="24"/>
          <w:u w:val="single"/>
          <w:lang w:val="hy-AM"/>
        </w:rPr>
      </w:pPr>
      <w:r w:rsidRPr="00E84C88">
        <w:rPr>
          <w:rFonts w:ascii="GHEA Grapalat" w:eastAsia="Times New Roman" w:hAnsi="GHEA Grapalat" w:cs="Times New Roman"/>
          <w:sz w:val="20"/>
          <w:szCs w:val="20"/>
          <w:lang w:val="hy-AM" w:eastAsia="ru-RU"/>
        </w:rPr>
        <w:tab/>
      </w:r>
    </w:p>
    <w:p w14:paraId="0D3976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9.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addresses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banking</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valid conditions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signatures</w:t>
      </w:r>
    </w:p>
    <w:p w14:paraId="708CD5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5EB3D7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0CA2449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E84C88" w14:paraId="69B8F2C7" w14:textId="77777777" w:rsidTr="00532D6C">
        <w:tc>
          <w:tcPr>
            <w:tcW w:w="4536" w:type="dxa"/>
          </w:tcPr>
          <w:p w14:paraId="482D40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0B216EB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u w:val="single"/>
                <w:lang w:val="en-US"/>
              </w:rPr>
            </w:pPr>
            <w:r xmlns:w="http://schemas.openxmlformats.org/wordprocessingml/2006/main" w:rsidRPr="00E84C88">
              <w:rPr>
                <w:rFonts w:ascii="GHEA Grapalat" w:eastAsia="Times New Roman" w:hAnsi="GHEA Grapalat" w:cs="Times New Roman"/>
                <w:u w:val="single"/>
                <w:lang w:val="en-US"/>
              </w:rPr>
              <w:t xml:space="preserve"> </w:t>
            </w:r>
          </w:p>
          <w:p w14:paraId="1CA0298F" w14:textId="77777777" w:rsidR="00532D6C" w:rsidRPr="00E84C88" w:rsidRDefault="00532D6C" w:rsidP="00532D6C">
            <w:pPr>
              <w:spacing w:after="0" w:line="240" w:lineRule="auto"/>
              <w:rPr>
                <w:rFonts w:ascii="GHEA Grapalat" w:eastAsia="Times New Roman" w:hAnsi="GHEA Grapalat" w:cs="Times New Roman"/>
                <w:sz w:val="24"/>
                <w:szCs w:val="24"/>
                <w:lang w:val="hy-AM"/>
              </w:rPr>
            </w:pPr>
          </w:p>
          <w:p w14:paraId="476721B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A84A63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2DE8A1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hy-AM"/>
              </w:rPr>
            </w:pPr>
            <w:r xmlns:w="http://schemas.openxmlformats.org/wordprocessingml/2006/main" w:rsidRPr="00E84C88">
              <w:rPr>
                <w:rFonts w:ascii="Arial" w:eastAsia="Times New Roman" w:hAnsi="Arial" w:cs="Arial"/>
                <w:sz w:val="18"/>
                <w:szCs w:val="18"/>
                <w:lang w:val="hy-AM"/>
              </w:rPr>
              <w:t xml:space="preserve">K.</w:t>
            </w:r>
            <w:r xmlns:w="http://schemas.openxmlformats.org/wordprocessingml/2006/main" w:rsidRPr="00E84C88">
              <w:rPr>
                <w:rFonts w:ascii="GHEA Grapalat" w:eastAsia="Times New Roman" w:hAnsi="GHEA Grapalat" w:cs="Times New Roma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T:</w:t>
            </w:r>
          </w:p>
        </w:tc>
        <w:tc>
          <w:tcPr>
            <w:tcW w:w="760" w:type="dxa"/>
          </w:tcPr>
          <w:p w14:paraId="508E8D89"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tc>
        <w:tc>
          <w:tcPr>
            <w:tcW w:w="4343" w:type="dxa"/>
          </w:tcPr>
          <w:p w14:paraId="07D8A3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hy-AM"/>
              </w:rPr>
            </w:pPr>
            <w:r xmlns:w="http://schemas.openxmlformats.org/wordprocessingml/2006/main" w:rsidRPr="00E84C88">
              <w:rPr>
                <w:rFonts w:ascii="Arial" w:eastAsia="Times New Roman" w:hAnsi="Arial" w:cs="Arial"/>
                <w:b/>
                <w:bCs/>
                <w:sz w:val="24"/>
                <w:szCs w:val="24"/>
                <w:lang w:val="hy-AM"/>
              </w:rPr>
              <w:t xml:space="preserve">SELLER</w:t>
            </w:r>
          </w:p>
          <w:p w14:paraId="1CF215D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0E3D711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662937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63D85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1132EC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lang w:val="hy-AM"/>
              </w:rPr>
            </w:pPr>
            <w:r xmlns:w="http://schemas.openxmlformats.org/wordprocessingml/2006/main" w:rsidRPr="00E84C88">
              <w:rPr>
                <w:rFonts w:ascii="Arial" w:eastAsia="Times New Roman" w:hAnsi="Arial" w:cs="Arial"/>
                <w:sz w:val="18"/>
                <w:szCs w:val="18"/>
                <w:lang w:val="hy-AM"/>
              </w:rPr>
              <w:t xml:space="preserve">K.</w:t>
            </w:r>
            <w:r xmlns:w="http://schemas.openxmlformats.org/wordprocessingml/2006/main" w:rsidRPr="00E84C88">
              <w:rPr>
                <w:rFonts w:ascii="GHEA Grapalat" w:eastAsia="Times New Roman" w:hAnsi="GHEA Grapalat" w:cs="Times New Roma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T:</w:t>
            </w:r>
          </w:p>
        </w:tc>
      </w:tr>
    </w:tbl>
    <w:p w14:paraId="7746A79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C9829E3"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Of necessity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 included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non-contradictory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provisions.</w:t>
      </w:r>
    </w:p>
    <w:p w14:paraId="248BE82C"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26569975"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349DD31"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23B789C7"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532D5D20"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0E5A798F"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sectPr w:rsidR="00532D6C" w:rsidRPr="00E84C88" w:rsidSect="00532D6C">
          <w:pgSz w:w="11906" w:h="16838" w:code="9"/>
          <w:pgMar w:top="426" w:right="662" w:bottom="426" w:left="1138" w:header="562" w:footer="562" w:gutter="0"/>
          <w:cols w:space="720"/>
        </w:sectPr>
      </w:pPr>
    </w:p>
    <w:p w14:paraId="3FF609C3"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1</w:t>
      </w:r>
    </w:p>
    <w:p w14:paraId="5CE15B2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4C71B9E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14:paraId="41F6E17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hy-AM"/>
        </w:rPr>
      </w:pPr>
    </w:p>
    <w:p w14:paraId="37344B54"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p>
    <w:p w14:paraId="6C3A98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 </w:t>
      </w:r>
      <w:r xmlns:w="http://schemas.openxmlformats.org/wordprocessingml/2006/main" w:rsidRPr="00E84C88">
        <w:rPr>
          <w:rFonts w:ascii="GHEA Grapalat" w:eastAsia="Times New Roman" w:hAnsi="GHEA Grapalat" w:cs="Times New Roman"/>
          <w:sz w:val="20"/>
          <w:szCs w:val="24"/>
          <w:lang w:val="hy-AM"/>
        </w:rPr>
        <w:t xml:space="preserve">*</w:t>
      </w:r>
    </w:p>
    <w:p w14:paraId="1F01EEC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E84C88" w14:paraId="344C2325" w14:textId="77777777" w:rsidTr="00532D6C">
        <w:tc>
          <w:tcPr>
            <w:tcW w:w="15423" w:type="dxa"/>
            <w:gridSpan w:val="12"/>
          </w:tcPr>
          <w:p w14:paraId="28327F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Product:</w:t>
            </w:r>
          </w:p>
        </w:tc>
      </w:tr>
      <w:tr w:rsidR="00532D6C" w:rsidRPr="00E84C88" w14:paraId="494E6049" w14:textId="77777777" w:rsidTr="00532D6C">
        <w:trPr>
          <w:trHeight w:val="219"/>
        </w:trPr>
        <w:tc>
          <w:tcPr>
            <w:tcW w:w="864" w:type="dxa"/>
            <w:vMerge w:val="restart"/>
            <w:vAlign w:val="center"/>
          </w:tcPr>
          <w:p w14:paraId="67ED03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dose</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number</w:t>
            </w:r>
          </w:p>
        </w:tc>
        <w:tc>
          <w:tcPr>
            <w:tcW w:w="1134" w:type="dxa"/>
            <w:vMerge w:val="restart"/>
            <w:vAlign w:val="center"/>
          </w:tcPr>
          <w:p w14:paraId="0AAE3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with a plan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according 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n-US"/>
              </w:rPr>
              <w:t xml:space="preserve">(CPV)</w:t>
            </w:r>
          </w:p>
        </w:tc>
        <w:tc>
          <w:tcPr>
            <w:tcW w:w="1134" w:type="dxa"/>
            <w:vMerge w:val="restart"/>
            <w:vAlign w:val="center"/>
          </w:tcPr>
          <w:p w14:paraId="57D469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name:</w:t>
            </w:r>
            <w:r xmlns:w="http://schemas.openxmlformats.org/wordprocessingml/2006/main" w:rsidRPr="00E84C88">
              <w:rPr>
                <w:rFonts w:ascii="GHEA Grapalat" w:eastAsia="Times New Roman" w:hAnsi="GHEA Grapalat" w:cs="Times New Roman"/>
                <w:sz w:val="18"/>
                <w:szCs w:val="24"/>
                <w:lang w:val="en-US"/>
              </w:rPr>
              <w:t xml:space="preserve"> </w:t>
            </w:r>
          </w:p>
        </w:tc>
        <w:tc>
          <w:tcPr>
            <w:tcW w:w="1560" w:type="dxa"/>
            <w:vMerge w:val="restart"/>
            <w:vAlign w:val="center"/>
          </w:tcPr>
          <w:p w14:paraId="0ADFA61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commodity</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sign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stamp</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and: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of the manufacturer</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name </w:t>
            </w:r>
            <w:r xmlns:w="http://schemas.openxmlformats.org/wordprocessingml/2006/main" w:rsidRPr="00E84C88">
              <w:rPr>
                <w:rFonts w:ascii="GHEA Grapalat" w:eastAsia="Times New Roman" w:hAnsi="GHEA Grapalat" w:cs="Times New Roman"/>
                <w:sz w:val="18"/>
                <w:szCs w:val="24"/>
                <w:lang w:val="en-US"/>
              </w:rPr>
              <w:t xml:space="preserve">**</w:t>
            </w:r>
          </w:p>
        </w:tc>
        <w:tc>
          <w:tcPr>
            <w:tcW w:w="3240" w:type="dxa"/>
            <w:vMerge w:val="restart"/>
            <w:vAlign w:val="center"/>
          </w:tcPr>
          <w:p w14:paraId="40F3BDB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technical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characteristic</w:t>
            </w:r>
          </w:p>
        </w:tc>
        <w:tc>
          <w:tcPr>
            <w:tcW w:w="966" w:type="dxa"/>
            <w:vMerge w:val="restart"/>
            <w:vAlign w:val="center"/>
          </w:tcPr>
          <w:p w14:paraId="61C1C4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measurement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unit</w:t>
            </w:r>
          </w:p>
        </w:tc>
        <w:tc>
          <w:tcPr>
            <w:tcW w:w="924" w:type="dxa"/>
            <w:vMerge w:val="restart"/>
            <w:vAlign w:val="center"/>
          </w:tcPr>
          <w:p w14:paraId="619D98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unit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AMD</w:t>
            </w:r>
          </w:p>
        </w:tc>
        <w:tc>
          <w:tcPr>
            <w:tcW w:w="1127" w:type="dxa"/>
            <w:vMerge w:val="restart"/>
            <w:vAlign w:val="center"/>
          </w:tcPr>
          <w:p w14:paraId="75E8CE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AMD</w:t>
            </w:r>
          </w:p>
        </w:tc>
        <w:tc>
          <w:tcPr>
            <w:tcW w:w="1127" w:type="dxa"/>
            <w:vMerge w:val="restart"/>
            <w:vAlign w:val="center"/>
          </w:tcPr>
          <w:p w14:paraId="7F4E146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quantity</w:t>
            </w:r>
          </w:p>
        </w:tc>
        <w:tc>
          <w:tcPr>
            <w:tcW w:w="3347" w:type="dxa"/>
            <w:gridSpan w:val="3"/>
            <w:vAlign w:val="center"/>
          </w:tcPr>
          <w:p w14:paraId="71724F0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of supply</w:t>
            </w:r>
          </w:p>
        </w:tc>
      </w:tr>
      <w:tr w:rsidR="00532D6C" w:rsidRPr="00E84C88" w14:paraId="33B094FB" w14:textId="77777777" w:rsidTr="00532D6C">
        <w:trPr>
          <w:trHeight w:val="445"/>
        </w:trPr>
        <w:tc>
          <w:tcPr>
            <w:tcW w:w="864" w:type="dxa"/>
            <w:vMerge/>
            <w:vAlign w:val="center"/>
          </w:tcPr>
          <w:p w14:paraId="5ED0B8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0852040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4D7079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560" w:type="dxa"/>
            <w:vMerge/>
            <w:vAlign w:val="center"/>
          </w:tcPr>
          <w:p w14:paraId="6F0136BB"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3240" w:type="dxa"/>
            <w:vMerge/>
            <w:vAlign w:val="center"/>
          </w:tcPr>
          <w:p w14:paraId="1C9D9D6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66" w:type="dxa"/>
            <w:vMerge/>
            <w:vAlign w:val="center"/>
          </w:tcPr>
          <w:p w14:paraId="65ABF01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24" w:type="dxa"/>
            <w:vMerge/>
            <w:vAlign w:val="center"/>
          </w:tcPr>
          <w:p w14:paraId="1026E91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3FC7FFED"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76B1FD4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262" w:type="dxa"/>
            <w:vAlign w:val="center"/>
          </w:tcPr>
          <w:p w14:paraId="254DEF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the address</w:t>
            </w:r>
          </w:p>
        </w:tc>
        <w:tc>
          <w:tcPr>
            <w:tcW w:w="792" w:type="dxa"/>
            <w:vAlign w:val="center"/>
          </w:tcPr>
          <w:p w14:paraId="39DE3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subject 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quantity</w:t>
            </w:r>
          </w:p>
        </w:tc>
        <w:tc>
          <w:tcPr>
            <w:tcW w:w="1293" w:type="dxa"/>
            <w:vAlign w:val="center"/>
          </w:tcPr>
          <w:p w14:paraId="1C9A46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Date </w:t>
            </w:r>
            <w:r xmlns:w="http://schemas.openxmlformats.org/wordprocessingml/2006/main" w:rsidRPr="00E84C88">
              <w:rPr>
                <w:rFonts w:ascii="GHEA Grapalat" w:eastAsia="Times New Roman" w:hAnsi="GHEA Grapalat" w:cs="Times New Roman"/>
                <w:sz w:val="18"/>
                <w:szCs w:val="24"/>
                <w:lang w:val="en-US"/>
              </w:rPr>
              <w:t xml:space="preserve">***</w:t>
            </w:r>
          </w:p>
          <w:p w14:paraId="6584D371"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r>
      <w:tr w:rsidR="00532D6C" w:rsidRPr="00A406BF" w14:paraId="04B9CFEF" w14:textId="77777777" w:rsidTr="00532D6C">
        <w:trPr>
          <w:trHeight w:val="246"/>
        </w:trPr>
        <w:tc>
          <w:tcPr>
            <w:tcW w:w="864" w:type="dxa"/>
          </w:tcPr>
          <w:p w14:paraId="18502F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1:</w:t>
            </w:r>
          </w:p>
        </w:tc>
        <w:tc>
          <w:tcPr>
            <w:tcW w:w="1134" w:type="dxa"/>
          </w:tcPr>
          <w:p w14:paraId="573A7AC4" w14:textId="77777777" w:rsidR="00997EE9" w:rsidRPr="00E84C88" w:rsidRDefault="00997EE9" w:rsidP="00997EE9">
            <w:pPr xmlns:w="http://schemas.openxmlformats.org/wordprocessingml/2006/main">
              <w:spacing w:after="0" w:line="240" w:lineRule="auto"/>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79849F6B" w14:textId="77777777" w:rsidR="00532D6C" w:rsidRPr="00E84C88" w:rsidRDefault="00532D6C" w:rsidP="00532D6C">
            <w:pPr>
              <w:spacing w:after="0" w:line="240" w:lineRule="auto"/>
              <w:rPr>
                <w:rFonts w:ascii="GHEA Grapalat" w:eastAsia="Times New Roman" w:hAnsi="GHEA Grapalat" w:cs="Times New Roman"/>
                <w:b/>
                <w:sz w:val="24"/>
                <w:szCs w:val="24"/>
                <w:lang w:val="en-US"/>
              </w:rPr>
            </w:pPr>
          </w:p>
        </w:tc>
        <w:tc>
          <w:tcPr>
            <w:tcW w:w="1134" w:type="dxa"/>
            <w:vAlign w:val="center"/>
          </w:tcPr>
          <w:p w14:paraId="6FE4D3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ama </w:t>
            </w:r>
            <w:r xmlns:w="http://schemas.openxmlformats.org/wordprocessingml/2006/main" w:rsidRPr="00E84C88">
              <w:rPr>
                <w:rFonts w:ascii="Arial" w:eastAsia="Times New Roman" w:hAnsi="Arial" w:cs="Arial"/>
                <w:b/>
                <w:sz w:val="18"/>
                <w:szCs w:val="14"/>
                <w:lang w:val="en-US"/>
              </w:rPr>
              <w:t xml:space="preserve">rai</w:t>
            </w:r>
          </w:p>
        </w:tc>
        <w:tc>
          <w:tcPr>
            <w:tcW w:w="1560" w:type="dxa"/>
          </w:tcPr>
          <w:p w14:paraId="389259E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3240" w:type="dxa"/>
          </w:tcPr>
          <w:p w14:paraId="619081C8" w14:textId="77777777" w:rsidR="00532D6C" w:rsidRPr="00E84C88" w:rsidRDefault="00532D6C" w:rsidP="00532D6C">
            <w:pPr xmlns:w="http://schemas.openxmlformats.org/wordprocessingml/2006/main">
              <w:widowControl w:val="0"/>
              <w:autoSpaceDE w:val="0"/>
              <w:autoSpaceDN w:val="0"/>
              <w:adjustRightInd w:val="0"/>
              <w:spacing w:after="0" w:line="240" w:lineRule="auto"/>
              <w:jc w:val="both"/>
              <w:rPr>
                <w:rFonts w:ascii="GHEA Grapalat" w:eastAsia="Times LatArm" w:hAnsi="GHEA Grapalat" w:cs="Times LatArm"/>
                <w:sz w:val="18"/>
                <w:szCs w:val="24"/>
                <w:lang w:val="en-US"/>
              </w:rPr>
            </w:pPr>
            <w:proofErr xmlns:w="http://schemas.openxmlformats.org/wordprocessingml/2006/main" w:type="gramStart"/>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number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index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46</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density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150C </w:t>
            </w:r>
            <w:r xmlns:w="http://schemas.openxmlformats.org/wordprocessingml/2006/main" w:rsidRPr="00E84C88">
              <w:rPr>
                <w:rFonts w:ascii="GHEA Grapalat" w:eastAsia="Times LatArm" w:hAnsi="GHEA Grapalat" w:cs="Times LatArm"/>
                <w:sz w:val="18"/>
                <w:szCs w:val="24"/>
                <w:lang w:val="en-US"/>
              </w:rPr>
              <w:t xml:space="preserve">820-845 </w:t>
            </w:r>
            <w:r xmlns:w="http://schemas.openxmlformats.org/wordprocessingml/2006/main" w:rsidRPr="00E84C88">
              <w:rPr>
                <w:rFonts w:ascii="Arial" w:eastAsia="Times LatArm" w:hAnsi="Arial" w:cs="Arial"/>
                <w:sz w:val="18"/>
                <w:szCs w:val="24"/>
                <w:lang w:val="en-US"/>
              </w:rPr>
              <w:t xml:space="preserve">kg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Polycyclic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aromatic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hydrocarbons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massive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part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sulfur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content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mg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kg</w:t>
            </w:r>
            <w:r xmlns:w="http://schemas.openxmlformats.org/wordprocessingml/2006/main" w:rsidRPr="00E84C88">
              <w:rPr>
                <w:rFonts w:ascii="GHEA Grapalat" w:eastAsia="Times LatArm" w:hAnsi="GHEA Grapalat" w:cs="Times LatArm"/>
                <w:sz w:val="18"/>
                <w:szCs w:val="24"/>
                <w:lang w:val="en-US"/>
              </w:rPr>
              <w:t xml:space="preser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Flare up</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low </w:t>
            </w:r>
            <w:r xmlns:w="http://schemas.openxmlformats.org/wordprocessingml/2006/main" w:rsidRPr="00E84C88">
              <w:rPr>
                <w:rFonts w:ascii="GHEA Grapalat" w:eastAsia="Times LatArm" w:hAnsi="GHEA Grapalat" w:cs="Times LatArm"/>
                <w:sz w:val="18"/>
                <w:szCs w:val="24"/>
                <w:lang w:val="en-US"/>
              </w:rPr>
              <w:t xml:space="preserve">carbon</w:t>
            </w:r>
            <w:r xmlns:w="http://schemas.openxmlformats.org/wordprocessingml/2006/main" w:rsidRPr="00E84C88">
              <w:rPr>
                <w:rFonts w:ascii="Arial" w:eastAsia="Times LatArm" w:hAnsi="Arial" w:cs="Arial"/>
                <w:sz w:val="18"/>
                <w:szCs w:val="24"/>
                <w:lang w:val="en-US"/>
              </w:rPr>
              <w:t xml:space="preser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the balance in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sediment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0.3%</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viscosity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40 ºC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2.0</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up to </w:t>
            </w:r>
            <w:r xmlns:w="http://schemas.openxmlformats.org/wordprocessingml/2006/main" w:rsidRPr="00E84C88">
              <w:rPr>
                <w:rFonts w:ascii="GHEA Grapalat" w:eastAsia="Times LatArm" w:hAnsi="GHEA Grapalat" w:cs="Times LatArm"/>
                <w:sz w:val="18"/>
                <w:szCs w:val="24"/>
                <w:lang w:val="en-US"/>
              </w:rPr>
              <w:t xml:space="preserve">4.5 </w:t>
            </w:r>
            <w:r xmlns:w="http://schemas.openxmlformats.org/wordprocessingml/2006/main" w:rsidRPr="00E84C88">
              <w:rPr>
                <w:rFonts w:ascii="Arial" w:eastAsia="Times LatArm" w:hAnsi="Arial" w:cs="Arial"/>
                <w:sz w:val="18"/>
                <w:szCs w:val="24"/>
                <w:lang w:val="en-US"/>
              </w:rPr>
              <w:t xml:space="preserve">mm </w:t>
            </w:r>
            <w:r xmlns:w="http://schemas.openxmlformats.org/wordprocessingml/2006/main" w:rsidRPr="00E84C88">
              <w:rPr>
                <w:rFonts w:ascii="GHEA Grapalat" w:eastAsia="Times LatArm" w:hAnsi="GHEA Grapalat" w:cs="Times LatArm"/>
                <w:sz w:val="18"/>
                <w:szCs w:val="24"/>
                <w:lang w:val="en-US"/>
              </w:rPr>
              <w:t xml:space="preserve">² / </w:t>
            </w:r>
            <w:r xmlns:w="http://schemas.openxmlformats.org/wordprocessingml/2006/main" w:rsidRPr="00E84C88">
              <w:rPr>
                <w:rFonts w:ascii="Arial" w:eastAsia="Times LatArm" w:hAnsi="Arial" w:cs="Arial"/>
                <w:sz w:val="18"/>
                <w:szCs w:val="24"/>
                <w:lang w:val="en-US"/>
              </w:rPr>
              <w:t xml:space="preserve">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blur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high</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safety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marking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packaging: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RA:</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GHEA Grapalat" w:eastAsia="Times LatArm" w:hAnsi="GHEA Grapalat" w:cs="Times LatArm"/>
                <w:sz w:val="18"/>
                <w:szCs w:val="24"/>
                <w:lang w:val="en-US"/>
              </w:rPr>
              <w:t xml:space="preserve">of </w:t>
            </w:r>
            <w:proofErr xmlns:w="http://schemas.openxmlformats.org/wordprocessingml/2006/main" w:type="gramEnd"/>
            <w:r xmlns:w="http://schemas.openxmlformats.org/wordprocessingml/2006/main" w:rsidRPr="00E84C88">
              <w:rPr>
                <w:rFonts w:ascii="Arial" w:eastAsia="Times LatArm" w:hAnsi="Arial" w:cs="Arial"/>
                <w:sz w:val="18"/>
                <w:szCs w:val="24"/>
                <w:lang w:val="en-US"/>
              </w:rPr>
              <w:t xml:space="preserve">the government </w:t>
            </w:r>
            <w:r xmlns:w="http://schemas.openxmlformats.org/wordprocessingml/2006/main" w:rsidRPr="00E84C88">
              <w:rPr>
                <w:rFonts w:ascii="Arial" w:eastAsia="Times LatArm" w:hAnsi="Arial" w:cs="Arial"/>
                <w:sz w:val="18"/>
                <w:szCs w:val="24"/>
                <w:lang w:val="en-US"/>
              </w:rPr>
              <w:t xml:space="preserve">in </w:t>
            </w:r>
            <w:r xmlns:w="http://schemas.openxmlformats.org/wordprocessingml/2006/main" w:rsidRPr="00E84C88">
              <w:rPr>
                <w:rFonts w:ascii="GHEA Grapalat" w:eastAsia="Times LatArm" w:hAnsi="GHEA Grapalat" w:cs="Times LatArm"/>
                <w:sz w:val="18"/>
                <w:szCs w:val="24"/>
                <w:lang w:val="en-US"/>
              </w:rPr>
              <w:t xml:space="preserve">2004</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GHEA Grapalat" w:eastAsia="Times LatArm" w:hAnsi="GHEA Grapalat" w:cs="Times LatArm"/>
                <w:sz w:val="18"/>
                <w:szCs w:val="24"/>
                <w:lang w:val="en-US"/>
              </w:rPr>
              <w:t xml:space="preserve">N </w:t>
            </w:r>
            <w:r xmlns:w="http://schemas.openxmlformats.org/wordprocessingml/2006/main" w:rsidRPr="00E84C88">
              <w:rPr>
                <w:rFonts w:ascii="Arial" w:eastAsia="Times LatArm" w:hAnsi="Arial" w:cs="Arial"/>
                <w:sz w:val="18"/>
                <w:szCs w:val="24"/>
                <w:lang w:val="en-US"/>
              </w:rPr>
              <w:t xml:space="preserve">1592 </w:t>
            </w:r>
            <w:r xmlns:w="http://schemas.openxmlformats.org/wordprocessingml/2006/main" w:rsidRPr="00E84C88">
              <w:rPr>
                <w:rFonts w:ascii="Arial" w:eastAsia="Times LatArm" w:hAnsi="Arial" w:cs="Arial"/>
                <w:sz w:val="18"/>
                <w:szCs w:val="24"/>
                <w:lang w:val="en-US"/>
              </w:rPr>
              <w:t xml:space="preserve">of </w:t>
            </w:r>
            <w:r xmlns:w="http://schemas.openxmlformats.org/wordprocessingml/2006/main" w:rsidRPr="00E84C88">
              <w:rPr>
                <w:rFonts w:ascii="Arial" w:eastAsia="Times LatArm" w:hAnsi="Arial" w:cs="Arial"/>
                <w:sz w:val="18"/>
                <w:szCs w:val="24"/>
                <w:lang w:val="en-US"/>
              </w:rPr>
              <w:t xml:space="preserve">November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by decision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Confirmed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internal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combustion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motorized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fuels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technical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of the regulation</w:t>
            </w:r>
          </w:p>
          <w:p w14:paraId="7FCFC7B2" w14:textId="777777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color w:val="000000"/>
                <w:sz w:val="16"/>
                <w:szCs w:val="16"/>
                <w:lang w:val="hy-AM"/>
              </w:rPr>
              <w:t xml:space="preserve">Supply</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 being implemented</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00E84C88">
              <w:rPr>
                <w:rFonts w:ascii="Arial" w:eastAsia="Times New Roman" w:hAnsi="Arial" w:cs="Arial"/>
                <w:color w:val="000000"/>
                <w:sz w:val="16"/>
                <w:szCs w:val="16"/>
                <w:lang w:val="en-US"/>
              </w:rPr>
              <w:t xml:space="preserve">with coupons of the specified format </w:t>
            </w:r>
            <w:r xmlns:w="http://schemas.openxmlformats.org/wordprocessingml/2006/main" w:rsidR="00E84C88">
              <w:rPr>
                <w:rFonts w:ascii="Arial" w:eastAsia="Times New Roman" w:hAnsi="Arial" w:cs="Arial"/>
                <w:color w:val="000000"/>
                <w:sz w:val="16"/>
                <w:szCs w:val="16"/>
                <w:lang w:val="hy-AM"/>
              </w:rPr>
              <w:t xml:space="preserve">.</w:t>
            </w:r>
          </w:p>
        </w:tc>
        <w:tc>
          <w:tcPr>
            <w:tcW w:w="966" w:type="dxa"/>
            <w:vAlign w:val="center"/>
          </w:tcPr>
          <w:p w14:paraId="612CE3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Arial" w:eastAsia="Times New Roman" w:hAnsi="Arial" w:cs="Arial"/>
                <w:sz w:val="20"/>
                <w:szCs w:val="24"/>
                <w:lang w:val="en-US"/>
              </w:rPr>
              <w:t xml:space="preserve">liter</w:t>
            </w:r>
          </w:p>
        </w:tc>
        <w:tc>
          <w:tcPr>
            <w:tcW w:w="924" w:type="dxa"/>
            <w:vAlign w:val="center"/>
          </w:tcPr>
          <w:p w14:paraId="120EB55A" w14:textId="1A79EE4C" w:rsidR="00532D6C" w:rsidRPr="00D52182" w:rsidRDefault="00A1458F"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490:</w:t>
            </w:r>
          </w:p>
        </w:tc>
        <w:tc>
          <w:tcPr>
            <w:tcW w:w="1127" w:type="dxa"/>
            <w:vAlign w:val="center"/>
          </w:tcPr>
          <w:p w14:paraId="594FF272" w14:textId="04403E83" w:rsidR="00532D6C" w:rsidRPr="00D52182" w:rsidRDefault="00A1458F"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2450000</w:t>
            </w:r>
          </w:p>
        </w:tc>
        <w:tc>
          <w:tcPr>
            <w:tcW w:w="1127" w:type="dxa"/>
            <w:vAlign w:val="center"/>
          </w:tcPr>
          <w:p w14:paraId="6B14D475"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62" w:type="dxa"/>
            <w:vAlign w:val="center"/>
          </w:tcPr>
          <w:p w14:paraId="19276C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rPr>
              <w:t xml:space="preserve">Tumanyan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community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central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street</w:t>
            </w:r>
          </w:p>
        </w:tc>
        <w:tc>
          <w:tcPr>
            <w:tcW w:w="792" w:type="dxa"/>
            <w:vAlign w:val="center"/>
          </w:tcPr>
          <w:p w14:paraId="187CA50F"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93" w:type="dxa"/>
            <w:vAlign w:val="center"/>
          </w:tcPr>
          <w:p w14:paraId="00D4F4A3" w14:textId="05A35864" w:rsidR="00532D6C" w:rsidRPr="00E84C88" w:rsidRDefault="00532D6C" w:rsidP="00B35FE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 </w:t>
            </w:r>
            <w:r xmlns:w="http://schemas.openxmlformats.org/wordprocessingml/2006/main" w:rsidRPr="00E84C88">
              <w:rPr>
                <w:rFonts w:ascii="GHEA Grapalat" w:eastAsia="Times New Roman" w:hAnsi="GHEA Grapalat" w:cs="Times New Roman"/>
                <w:sz w:val="20"/>
                <w:szCs w:val="24"/>
                <w:lang w:val="hy-AM"/>
              </w:rPr>
              <w:t xml:space="preserve">31.12.2025</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p>
        </w:tc>
      </w:tr>
    </w:tbl>
    <w:p w14:paraId="676AB893"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0437BFF2"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69CB67A6"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3B54491C"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2B85900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18"/>
          <w:szCs w:val="18"/>
          <w:lang w:val="pt-BR"/>
        </w:rPr>
        <w:t xml:space="preserve">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phased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in </w:t>
      </w:r>
      <w:r xmlns:w="http://schemas.openxmlformats.org/wordprocessingml/2006/main" w:rsidRPr="00E84C88">
        <w:rPr>
          <w:rFonts w:ascii="Arial" w:eastAsia="Times New Roman" w:hAnsi="Arial" w:cs="Arial"/>
          <w:sz w:val="18"/>
          <w:szCs w:val="18"/>
          <w:lang w:val="pt-BR"/>
        </w:rPr>
        <w:t xml:space="preserve">the </w:t>
      </w:r>
      <w:r xmlns:w="http://schemas.openxmlformats.org/wordprocessingml/2006/main" w:rsidRPr="00E84C88">
        <w:rPr>
          <w:rFonts w:ascii="GHEA Grapalat" w:eastAsia="Times New Roman" w:hAnsi="GHEA Grapalat" w:cs="Sylfaen"/>
          <w:sz w:val="18"/>
          <w:szCs w:val="18"/>
          <w:lang w:val="pt-BR"/>
        </w:rPr>
        <w:t xml:space="preserve">first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stage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should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 defined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least </w:t>
      </w:r>
      <w:r xmlns:w="http://schemas.openxmlformats.org/wordprocessingml/2006/main" w:rsidRPr="00E84C88">
        <w:rPr>
          <w:rFonts w:ascii="GHEA Grapalat" w:eastAsia="Times New Roman" w:hAnsi="GHEA Grapalat" w:cs="Sylfaen"/>
          <w:sz w:val="18"/>
          <w:szCs w:val="18"/>
          <w:lang w:val="pt-BR"/>
        </w:rPr>
        <w:t xml:space="preserve">20 </w:t>
      </w:r>
      <w:r xmlns:w="http://schemas.openxmlformats.org/wordprocessingml/2006/main" w:rsidRPr="00E84C88">
        <w:rPr>
          <w:rFonts w:ascii="Arial" w:eastAsia="Times New Roman" w:hAnsi="Arial" w:cs="Arial"/>
          <w:sz w:val="18"/>
          <w:szCs w:val="18"/>
          <w:lang w:val="pt-BR"/>
        </w:rPr>
        <w:t xml:space="preserve">calendar days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which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 happening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rights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duties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performance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condition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except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 </w:t>
      </w:r>
      <w:r xmlns:w="http://schemas.openxmlformats.org/wordprocessingml/2006/main" w:rsidRPr="00E84C88">
        <w:rPr>
          <w:rFonts w:ascii="GHEA Grapalat" w:eastAsia="Times New Roman" w:hAnsi="GHEA Grapalat" w:cs="Sylfaen"/>
          <w:sz w:val="18"/>
          <w:szCs w:val="18"/>
          <w:lang w:val="pt-BR"/>
        </w:rPr>
        <w:t xml:space="preserve">when</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selected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participant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term </w:t>
      </w:r>
      <w:r xmlns:w="http://schemas.openxmlformats.org/wordprocessingml/2006/main" w:rsidRPr="00E84C88">
        <w:rPr>
          <w:rFonts w:ascii="GHEA Grapalat" w:eastAsia="Times New Roman" w:hAnsi="GHEA Grapalat" w:cs="Sylfaen"/>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delivery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deadline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to </w:t>
      </w:r>
      <w:r xmlns:w="http://schemas.openxmlformats.org/wordprocessingml/2006/main" w:rsidRPr="00E84C88">
        <w:rPr>
          <w:rFonts w:ascii="Arial" w:eastAsia="Times New Roman" w:hAnsi="Arial" w:cs="Arial"/>
          <w:sz w:val="18"/>
          <w:szCs w:val="18"/>
          <w:lang w:val="pt-BR"/>
        </w:rPr>
        <w:t xml:space="preserve">be </w:t>
      </w:r>
      <w:r xmlns:w="http://schemas.openxmlformats.org/wordprocessingml/2006/main" w:rsidRPr="00E84C88">
        <w:rPr>
          <w:rFonts w:ascii="Arial" w:eastAsia="Times New Roman" w:hAnsi="Arial" w:cs="Arial"/>
          <w:sz w:val="18"/>
          <w:szCs w:val="18"/>
          <w:lang w:val="pt-BR"/>
        </w:rPr>
        <w:t xml:space="preserve">than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given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year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December </w:t>
      </w:r>
      <w:r xmlns:w="http://schemas.openxmlformats.org/wordprocessingml/2006/main" w:rsidRPr="00E84C88">
        <w:rPr>
          <w:rFonts w:ascii="GHEA Grapalat" w:eastAsia="Times New Roman" w:hAnsi="GHEA Grapalat" w:cs="Sylfaen"/>
          <w:sz w:val="18"/>
          <w:szCs w:val="18"/>
          <w:lang w:val="pt-BR"/>
        </w:rPr>
        <w:t xml:space="preserve">25 </w:t>
      </w:r>
      <w:r xmlns:w="http://schemas.openxmlformats.org/wordprocessingml/2006/main" w:rsidRPr="00E84C88">
        <w:rPr>
          <w:rFonts w:ascii="GHEA Grapalat" w:eastAsia="Times New Roman" w:hAnsi="GHEA Grapalat" w:cs="Sylfaen"/>
          <w:sz w:val="18"/>
          <w:szCs w:val="18"/>
          <w:lang w:val="pt-BR"/>
        </w:rPr>
        <w:t xml:space="preserve">.</w:t>
      </w:r>
      <w:r xmlns:w="http://schemas.openxmlformats.org/wordprocessingml/2006/main" w:rsidRPr="00E84C88">
        <w:rPr>
          <w:rFonts w:ascii="Arial" w:eastAsia="Times New Roman" w:hAnsi="Arial" w:cs="Arial"/>
          <w:sz w:val="18"/>
          <w:szCs w:val="18"/>
          <w:lang w:val="pt-BR"/>
        </w:rPr>
        <w:t xml:space="preserve">​</w:t>
      </w:r>
    </w:p>
    <w:p w14:paraId="3DF39372" w14:textId="77777777" w:rsidR="00532D6C" w:rsidRPr="00E84C88" w:rsidRDefault="00532D6C" w:rsidP="00532D6C">
      <w:pPr>
        <w:spacing w:after="0" w:line="240" w:lineRule="auto"/>
        <w:jc w:val="both"/>
        <w:rPr>
          <w:rFonts w:ascii="GHEA Grapalat" w:eastAsia="Times New Roman" w:hAnsi="GHEA Grapalat" w:cs="Sylfaen"/>
          <w:sz w:val="12"/>
          <w:szCs w:val="12"/>
          <w:lang w:val="pt-BR"/>
        </w:rPr>
      </w:pPr>
    </w:p>
    <w:p w14:paraId="446C3EA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pt-BR" w:eastAsia="ru-RU"/>
        </w:rPr>
      </w:pPr>
      <w:r xmlns:w="http://schemas.openxmlformats.org/wordprocessingml/2006/main" w:rsidRPr="00E84C88">
        <w:rPr>
          <w:rFonts w:ascii="GHEA Grapalat" w:eastAsia="Times New Roman" w:hAnsi="GHEA Grapalat" w:cs="Times New Roman"/>
          <w:sz w:val="20"/>
          <w:szCs w:val="20"/>
          <w:lang w:val="pt-BR" w:eastAsia="ru-RU"/>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selected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participate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application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introduce yourself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one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producers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produced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different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brand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mark</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having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goods </w:t>
      </w:r>
      <w:r xmlns:w="http://schemas.openxmlformats.org/wordprocessingml/2006/main" w:rsidRPr="00E84C88">
        <w:rPr>
          <w:rFonts w:ascii="GHEA Grapalat" w:eastAsia="Times New Roman" w:hAnsi="GHEA Grapalat" w:cs="Sylfaen"/>
          <w:sz w:val="18"/>
          <w:szCs w:val="18"/>
          <w:lang w:val="pt-BR"/>
        </w:rPr>
        <w:t xml:space="preserve">then</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hy-AM"/>
        </w:rPr>
        <w:t xml:space="preserve">of them</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enough</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rated ones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 included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hereby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application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participate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offered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 </w:t>
      </w:r>
      <w:r xmlns:w="http://schemas.openxmlformats.org/wordprocessingml/2006/main" w:rsidRPr="00E84C88">
        <w:rPr>
          <w:rFonts w:ascii="GHEA Grapalat" w:eastAsia="Times New Roman" w:hAnsi="GHEA Grapalat" w:cs="Sylfaen"/>
          <w:sz w:val="18"/>
          <w:szCs w:val="18"/>
          <w:lang w:val="pt-BR"/>
        </w:rPr>
        <w:t xml:space="preserve">name</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regarding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information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performance </w:t>
      </w:r>
      <w:r xmlns:w="http://schemas.openxmlformats.org/wordprocessingml/2006/main" w:rsidRPr="00E84C88">
        <w:rPr>
          <w:rFonts w:ascii="GHEA Grapalat" w:eastAsia="Times New Roman" w:hAnsi="GHEA Grapalat" w:cs="Sylfaen"/>
          <w:sz w:val="18"/>
          <w:szCs w:val="18"/>
          <w:lang w:val="pt-BR"/>
        </w:rPr>
        <w:t xml:space="preserve">then</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removed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sign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sidDel="00EB35E7">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column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seller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the buyer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latter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a representative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warranty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letter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compliance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certificate</w:t>
      </w:r>
      <w:r xmlns:w="http://schemas.openxmlformats.org/wordprocessingml/2006/main" w:rsidRPr="00E84C88">
        <w:rPr>
          <w:rFonts w:ascii="GHEA Grapalat" w:eastAsia="Times New Roman" w:hAnsi="GHEA Grapalat" w:cs="Sylfaen"/>
          <w:sz w:val="18"/>
          <w:szCs w:val="18"/>
          <w:lang w:val="pt-BR"/>
        </w:rPr>
        <w:t xml:space="preserve">​</w:t>
      </w:r>
    </w:p>
    <w:p w14:paraId="07AC5607" w14:textId="77777777" w:rsidR="00532D6C" w:rsidRPr="00E84C88" w:rsidRDefault="00532D6C" w:rsidP="00532D6C">
      <w:pPr>
        <w:spacing w:after="0" w:line="240" w:lineRule="auto"/>
        <w:jc w:val="both"/>
        <w:rPr>
          <w:rFonts w:ascii="GHEA Grapalat" w:eastAsia="Times New Roman" w:hAnsi="GHEA Grapalat" w:cs="Times New Roman"/>
          <w:sz w:val="12"/>
          <w:szCs w:val="12"/>
          <w:lang w:val="pt-BR"/>
        </w:rPr>
      </w:pPr>
    </w:p>
    <w:p w14:paraId="796CF75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based 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column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period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 being implemented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funds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date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since </w:t>
      </w:r>
      <w:r xmlns:w="http://schemas.openxmlformats.org/wordprocessingml/2006/main" w:rsidRPr="00E84C88">
        <w:rPr>
          <w:rFonts w:ascii="GHEA Grapalat" w:eastAsia="Times New Roman" w:hAnsi="GHEA Grapalat" w:cs="Sylfaen"/>
          <w:sz w:val="18"/>
          <w:szCs w:val="18"/>
          <w:lang w:val="pt-BR"/>
        </w:rPr>
        <w:t xml:space="preserve">:</w:t>
      </w:r>
    </w:p>
    <w:p w14:paraId="645A02F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1D7ECE30" w14:textId="77777777" w:rsidTr="00532D6C">
        <w:trPr>
          <w:jc w:val="center"/>
        </w:trPr>
        <w:tc>
          <w:tcPr>
            <w:tcW w:w="4536" w:type="dxa"/>
          </w:tcPr>
          <w:p w14:paraId="6C31DF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505C1786" w14:textId="77777777" w:rsidR="00532D6C" w:rsidRPr="00E84C88" w:rsidRDefault="00532D6C" w:rsidP="00532D6C">
            <w:pPr>
              <w:spacing w:after="0" w:line="240" w:lineRule="auto"/>
              <w:rPr>
                <w:rFonts w:ascii="GHEA Grapalat" w:eastAsia="Times New Roman" w:hAnsi="GHEA Grapalat" w:cs="Times New Roman"/>
              </w:rPr>
            </w:pPr>
          </w:p>
          <w:p w14:paraId="77FF3DD4" w14:textId="77777777" w:rsidR="00532D6C" w:rsidRPr="00E84C88" w:rsidRDefault="00532D6C" w:rsidP="00532D6C">
            <w:pPr>
              <w:spacing w:after="0" w:line="240" w:lineRule="auto"/>
              <w:rPr>
                <w:rFonts w:ascii="GHEA Grapalat" w:eastAsia="Times New Roman" w:hAnsi="GHEA Grapalat" w:cs="Times New Roman"/>
                <w:sz w:val="24"/>
                <w:szCs w:val="24"/>
              </w:rPr>
            </w:pPr>
          </w:p>
          <w:p w14:paraId="15F3D9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46DEF0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71BD73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c>
          <w:tcPr>
            <w:tcW w:w="760" w:type="dxa"/>
          </w:tcPr>
          <w:p w14:paraId="0BFD6D8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145E8C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14:paraId="0A35BCC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A96D0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16B701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05B2C9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36EF8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r>
    </w:tbl>
    <w:p w14:paraId="24B8C63B"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20"/>
          <w:szCs w:val="24"/>
        </w:rPr>
        <w:br xmlns:w="http://schemas.openxmlformats.org/wordprocessingml/2006/main" w:type="page"/>
      </w: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2</w:t>
      </w:r>
    </w:p>
    <w:p w14:paraId="5F998126"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1EFC861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14:paraId="58B100C9"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19781675"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2F024E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Arial" w:eastAsia="Times New Roman" w:hAnsi="Arial" w:cs="Arial"/>
          <w:sz w:val="20"/>
          <w:szCs w:val="24"/>
          <w:lang w:val="en-US"/>
        </w:rPr>
        <w:t xml:space="preserve">PAYMENT:</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SCHEDULE </w:t>
      </w:r>
      <w:r xmlns:w="http://schemas.openxmlformats.org/wordprocessingml/2006/main" w:rsidRPr="00E84C88">
        <w:rPr>
          <w:rFonts w:ascii="GHEA Grapalat" w:eastAsia="Times New Roman" w:hAnsi="GHEA Grapalat" w:cs="Times New Roman"/>
          <w:sz w:val="20"/>
          <w:szCs w:val="24"/>
          <w:lang w:val="en-US"/>
        </w:rPr>
        <w:t xml:space="preserve">*</w:t>
      </w:r>
    </w:p>
    <w:p w14:paraId="068AC06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Sylfae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AMD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199"/>
        <w:gridCol w:w="1946"/>
        <w:gridCol w:w="685"/>
        <w:gridCol w:w="685"/>
        <w:gridCol w:w="685"/>
        <w:gridCol w:w="685"/>
        <w:gridCol w:w="685"/>
        <w:gridCol w:w="685"/>
        <w:gridCol w:w="685"/>
        <w:gridCol w:w="685"/>
        <w:gridCol w:w="685"/>
        <w:gridCol w:w="685"/>
        <w:gridCol w:w="663"/>
        <w:gridCol w:w="685"/>
        <w:gridCol w:w="1592"/>
      </w:tblGrid>
      <w:tr w:rsidR="00532D6C" w:rsidRPr="00E84C88" w14:paraId="14134D10" w14:textId="77777777" w:rsidTr="00532D6C">
        <w:tc>
          <w:tcPr>
            <w:tcW w:w="15693" w:type="dxa"/>
            <w:gridSpan w:val="16"/>
          </w:tcPr>
          <w:p w14:paraId="1404B7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Product:</w:t>
            </w:r>
          </w:p>
        </w:tc>
      </w:tr>
      <w:tr w:rsidR="00532D6C" w:rsidRPr="00A406BF" w14:paraId="000DF80A" w14:textId="77777777" w:rsidTr="00532D6C">
        <w:tc>
          <w:tcPr>
            <w:tcW w:w="1812" w:type="dxa"/>
            <w:vAlign w:val="center"/>
          </w:tcPr>
          <w:p w14:paraId="438024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dose</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number</w:t>
            </w:r>
          </w:p>
        </w:tc>
        <w:tc>
          <w:tcPr>
            <w:tcW w:w="2323" w:type="dxa"/>
            <w:vAlign w:val="center"/>
          </w:tcPr>
          <w:p w14:paraId="260D9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with a plan</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according to</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s-ES"/>
              </w:rPr>
              <w:t xml:space="preserve">(CPV)</w:t>
            </w:r>
          </w:p>
        </w:tc>
        <w:tc>
          <w:tcPr>
            <w:tcW w:w="2085" w:type="dxa"/>
            <w:vAlign w:val="center"/>
          </w:tcPr>
          <w:p w14:paraId="71C34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name:</w:t>
            </w:r>
          </w:p>
        </w:tc>
        <w:tc>
          <w:tcPr>
            <w:tcW w:w="9473" w:type="dxa"/>
            <w:gridSpan w:val="13"/>
            <w:vAlign w:val="center"/>
          </w:tcPr>
          <w:p w14:paraId="6C4A78EC" w14:textId="777777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in front of</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payments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is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to </w:t>
            </w:r>
            <w:r xmlns:w="http://schemas.openxmlformats.org/wordprocessingml/2006/main" w:rsidRPr="00E84C88">
              <w:rPr>
                <w:rFonts w:ascii="GHEA Grapalat" w:eastAsia="Times New Roman" w:hAnsi="GHEA Grapalat" w:cs="Times New Roman"/>
                <w:sz w:val="18"/>
                <w:szCs w:val="24"/>
                <w:lang w:val="es-ES"/>
              </w:rPr>
              <w:t xml:space="preserve">be </w:t>
            </w:r>
            <w:r xmlns:w="http://schemas.openxmlformats.org/wordprocessingml/2006/main" w:rsidRPr="00E84C88">
              <w:rPr>
                <w:rFonts w:ascii="Arial" w:eastAsia="Times New Roman" w:hAnsi="Arial" w:cs="Arial"/>
                <w:sz w:val="18"/>
                <w:szCs w:val="24"/>
                <w:lang w:val="es-ES"/>
              </w:rPr>
              <w:t xml:space="preserve">implemented </w:t>
            </w:r>
            <w:r xmlns:w="http://schemas.openxmlformats.org/wordprocessingml/2006/main" w:rsidRPr="00E84C88">
              <w:rPr>
                <w:rFonts w:ascii="Arial" w:eastAsia="Times New Roman" w:hAnsi="Arial" w:cs="Arial"/>
                <w:sz w:val="18"/>
                <w:szCs w:val="24"/>
                <w:lang w:val="es-ES"/>
              </w:rPr>
              <w:t xml:space="preserve">in </w:t>
            </w:r>
            <w:r xmlns:w="http://schemas.openxmlformats.org/wordprocessingml/2006/main" w:rsidRPr="00E84C88">
              <w:rPr>
                <w:rFonts w:ascii="GHEA Grapalat" w:eastAsia="Times New Roman" w:hAnsi="GHEA Grapalat" w:cs="Times New Roman"/>
                <w:sz w:val="18"/>
                <w:szCs w:val="24"/>
                <w:lang w:val="es-ES"/>
              </w:rPr>
              <w:t xml:space="preserve">2024 </w:t>
            </w:r>
            <w:r xmlns:w="http://schemas.openxmlformats.org/wordprocessingml/2006/main" w:rsidRPr="00E84C88">
              <w:rPr>
                <w:rFonts w:ascii="GHEA Grapalat" w:eastAsia="Times New Roman" w:hAnsi="GHEA Grapalat" w:cs="Times New Roman"/>
                <w:sz w:val="18"/>
                <w:szCs w:val="24"/>
                <w:lang w:val="es-ES"/>
              </w:rPr>
              <w:t xml:space="preserve">according </w:t>
            </w:r>
            <w:r xmlns:w="http://schemas.openxmlformats.org/wordprocessingml/2006/main" w:rsidRPr="00E84C88">
              <w:rPr>
                <w:rFonts w:ascii="Arial" w:eastAsia="Times New Roman" w:hAnsi="Arial" w:cs="Arial"/>
                <w:sz w:val="18"/>
                <w:szCs w:val="24"/>
                <w:lang w:val="es-ES"/>
              </w:rPr>
              <w:t xml:space="preserve">to</w:t>
            </w:r>
            <w:r xmlns:w="http://schemas.openxmlformats.org/wordprocessingml/2006/main" w:rsidR="00E84C88">
              <w:rPr>
                <w:rFonts w:eastAsia="Times New Roman" w:cs="Times New Roman"/>
                <w:sz w:val="18"/>
                <w:szCs w:val="24"/>
                <w:lang w:val="hy-AM"/>
              </w:rPr>
              <w:t xml:space="preserve">​</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of months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that</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among </w:t>
            </w:r>
            <w:r xmlns:w="http://schemas.openxmlformats.org/wordprocessingml/2006/main" w:rsidRPr="00E84C88">
              <w:rPr>
                <w:rFonts w:ascii="GHEA Grapalat" w:eastAsia="Times New Roman" w:hAnsi="GHEA Grapalat" w:cs="Times New Roman"/>
                <w:sz w:val="18"/>
                <w:szCs w:val="24"/>
                <w:lang w:val="es-ES"/>
              </w:rPr>
              <w:t xml:space="preserve">**</w:t>
            </w:r>
          </w:p>
        </w:tc>
      </w:tr>
      <w:tr w:rsidR="00532D6C" w:rsidRPr="00E84C88" w14:paraId="491F0AFF" w14:textId="77777777" w:rsidTr="00532D6C">
        <w:trPr>
          <w:trHeight w:val="1538"/>
        </w:trPr>
        <w:tc>
          <w:tcPr>
            <w:tcW w:w="1812" w:type="dxa"/>
          </w:tcPr>
          <w:p w14:paraId="32F1465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323" w:type="dxa"/>
          </w:tcPr>
          <w:p w14:paraId="6D234B1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2085" w:type="dxa"/>
          </w:tcPr>
          <w:p w14:paraId="7E05C67D"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470" w:type="dxa"/>
            <w:textDirection w:val="btLr"/>
            <w:vAlign w:val="center"/>
          </w:tcPr>
          <w:p w14:paraId="3E9CAEB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january</w:t>
            </w:r>
          </w:p>
        </w:tc>
        <w:tc>
          <w:tcPr>
            <w:tcW w:w="470" w:type="dxa"/>
            <w:textDirection w:val="btLr"/>
            <w:vAlign w:val="center"/>
          </w:tcPr>
          <w:p w14:paraId="1BE734FE"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February</w:t>
            </w:r>
          </w:p>
        </w:tc>
        <w:tc>
          <w:tcPr>
            <w:tcW w:w="685" w:type="dxa"/>
            <w:textDirection w:val="btLr"/>
            <w:vAlign w:val="center"/>
          </w:tcPr>
          <w:p w14:paraId="0FE8A29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march</w:t>
            </w:r>
          </w:p>
        </w:tc>
        <w:tc>
          <w:tcPr>
            <w:tcW w:w="685" w:type="dxa"/>
            <w:textDirection w:val="btLr"/>
            <w:vAlign w:val="center"/>
          </w:tcPr>
          <w:p w14:paraId="6AB1EB58"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april</w:t>
            </w:r>
          </w:p>
        </w:tc>
        <w:tc>
          <w:tcPr>
            <w:tcW w:w="685" w:type="dxa"/>
            <w:textDirection w:val="btLr"/>
            <w:vAlign w:val="center"/>
          </w:tcPr>
          <w:p w14:paraId="469E782B"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may</w:t>
            </w:r>
          </w:p>
        </w:tc>
        <w:tc>
          <w:tcPr>
            <w:tcW w:w="685" w:type="dxa"/>
            <w:textDirection w:val="btLr"/>
            <w:vAlign w:val="center"/>
          </w:tcPr>
          <w:p w14:paraId="4874E45C"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june</w:t>
            </w:r>
          </w:p>
        </w:tc>
        <w:tc>
          <w:tcPr>
            <w:tcW w:w="685" w:type="dxa"/>
            <w:textDirection w:val="btLr"/>
            <w:vAlign w:val="center"/>
          </w:tcPr>
          <w:p w14:paraId="476975FD"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July</w:t>
            </w:r>
            <w:r xmlns:w="http://schemas.openxmlformats.org/wordprocessingml/2006/main" w:rsidRPr="00E84C88">
              <w:rPr>
                <w:rFonts w:ascii="GHEA Grapalat" w:eastAsia="Times New Roman" w:hAnsi="GHEA Grapalat" w:cs="Times Armenian"/>
                <w:sz w:val="18"/>
                <w:lang w:val="pt-BR"/>
              </w:rPr>
              <w:t xml:space="preserve"> </w:t>
            </w:r>
          </w:p>
        </w:tc>
        <w:tc>
          <w:tcPr>
            <w:tcW w:w="685" w:type="dxa"/>
            <w:textDirection w:val="btLr"/>
            <w:vAlign w:val="center"/>
          </w:tcPr>
          <w:p w14:paraId="33E0393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august</w:t>
            </w:r>
          </w:p>
        </w:tc>
        <w:tc>
          <w:tcPr>
            <w:tcW w:w="685" w:type="dxa"/>
            <w:textDirection w:val="btLr"/>
            <w:vAlign w:val="center"/>
          </w:tcPr>
          <w:p w14:paraId="3BFF9F57"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September</w:t>
            </w:r>
            <w:r xmlns:w="http://schemas.openxmlformats.org/wordprocessingml/2006/main" w:rsidRPr="00E84C88">
              <w:rPr>
                <w:rFonts w:ascii="GHEA Grapalat" w:eastAsia="Times New Roman" w:hAnsi="GHEA Grapalat" w:cs="Times Armenian"/>
                <w:sz w:val="18"/>
                <w:lang w:val="pt-BR"/>
              </w:rPr>
              <w:t xml:space="preserve"> </w:t>
            </w:r>
          </w:p>
        </w:tc>
        <w:tc>
          <w:tcPr>
            <w:tcW w:w="685" w:type="dxa"/>
            <w:textDirection w:val="btLr"/>
            <w:vAlign w:val="center"/>
          </w:tcPr>
          <w:p w14:paraId="5890947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October</w:t>
            </w:r>
          </w:p>
        </w:tc>
        <w:tc>
          <w:tcPr>
            <w:tcW w:w="685" w:type="dxa"/>
            <w:textDirection w:val="btLr"/>
            <w:vAlign w:val="center"/>
          </w:tcPr>
          <w:p w14:paraId="3D9C542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lang w:val="pt-BR"/>
              </w:rPr>
              <w:t xml:space="preserve">november</w:t>
            </w:r>
          </w:p>
        </w:tc>
        <w:tc>
          <w:tcPr>
            <w:tcW w:w="685" w:type="dxa"/>
            <w:textDirection w:val="btLr"/>
            <w:vAlign w:val="center"/>
          </w:tcPr>
          <w:p w14:paraId="315420A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december</w:t>
            </w:r>
          </w:p>
        </w:tc>
        <w:tc>
          <w:tcPr>
            <w:tcW w:w="1683" w:type="dxa"/>
            <w:vAlign w:val="center"/>
          </w:tcPr>
          <w:p w14:paraId="03745B2B" w14:textId="77777777" w:rsidR="00532D6C" w:rsidRPr="00E84C88" w:rsidRDefault="00532D6C" w:rsidP="00532D6C">
            <w:pPr xmlns:w="http://schemas.openxmlformats.org/wordprocessingml/2006/main">
              <w:spacing w:after="0" w:line="240" w:lineRule="auto"/>
              <w:ind w:right="-1"/>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That's all</w:t>
            </w:r>
          </w:p>
          <w:p w14:paraId="21DA273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
        </w:tc>
      </w:tr>
      <w:tr w:rsidR="00B35FE4" w:rsidRPr="00E84C88" w14:paraId="1D08A1DC" w14:textId="77777777" w:rsidTr="00FF493B">
        <w:trPr>
          <w:trHeight w:val="1538"/>
        </w:trPr>
        <w:tc>
          <w:tcPr>
            <w:tcW w:w="1812" w:type="dxa"/>
            <w:vAlign w:val="center"/>
          </w:tcPr>
          <w:p w14:paraId="46F5C44F"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0"/>
                <w:szCs w:val="24"/>
                <w:lang w:val="es-ES"/>
              </w:rPr>
            </w:pPr>
            <w:bookmarkStart xmlns:w="http://schemas.openxmlformats.org/wordprocessingml/2006/main" w:id="17" w:name="_GoBack" w:colFirst="3" w:colLast="11"/>
            <w:r xmlns:w="http://schemas.openxmlformats.org/wordprocessingml/2006/main" w:rsidRPr="00E84C88">
              <w:rPr>
                <w:rFonts w:ascii="GHEA Grapalat" w:eastAsia="Times New Roman" w:hAnsi="GHEA Grapalat" w:cs="Times New Roman"/>
                <w:sz w:val="20"/>
                <w:szCs w:val="24"/>
                <w:lang w:val="es-ES"/>
              </w:rPr>
              <w:t xml:space="preserve">1:</w:t>
            </w:r>
          </w:p>
        </w:tc>
        <w:tc>
          <w:tcPr>
            <w:tcW w:w="2323" w:type="dxa"/>
            <w:vAlign w:val="center"/>
          </w:tcPr>
          <w:p w14:paraId="5D78E536"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01FE32A5" w14:textId="77777777" w:rsidR="00B35FE4" w:rsidRPr="00E84C88" w:rsidRDefault="00B35FE4" w:rsidP="00B35FE4">
            <w:pPr>
              <w:spacing w:after="0" w:line="240" w:lineRule="auto"/>
              <w:jc w:val="center"/>
              <w:rPr>
                <w:rFonts w:ascii="GHEA Grapalat" w:eastAsia="Times New Roman" w:hAnsi="GHEA Grapalat" w:cs="Times New Roman"/>
                <w:b/>
                <w:sz w:val="24"/>
                <w:szCs w:val="24"/>
                <w:lang w:val="en-US"/>
              </w:rPr>
            </w:pPr>
          </w:p>
        </w:tc>
        <w:tc>
          <w:tcPr>
            <w:tcW w:w="2085" w:type="dxa"/>
            <w:vAlign w:val="center"/>
          </w:tcPr>
          <w:p w14:paraId="0FE9983F"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ama </w:t>
            </w:r>
            <w:r xmlns:w="http://schemas.openxmlformats.org/wordprocessingml/2006/main" w:rsidRPr="00E84C88">
              <w:rPr>
                <w:rFonts w:ascii="Arial" w:eastAsia="Times New Roman" w:hAnsi="Arial" w:cs="Arial"/>
                <w:b/>
                <w:sz w:val="18"/>
                <w:szCs w:val="14"/>
                <w:lang w:val="en-US"/>
              </w:rPr>
              <w:t xml:space="preserve">rai</w:t>
            </w:r>
          </w:p>
        </w:tc>
        <w:tc>
          <w:tcPr>
            <w:tcW w:w="470" w:type="dxa"/>
            <w:vAlign w:val="center"/>
          </w:tcPr>
          <w:p w14:paraId="1CF3B338" w14:textId="1012D651"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0" w:type="dxa"/>
            <w:vAlign w:val="center"/>
          </w:tcPr>
          <w:p w14:paraId="300749AD" w14:textId="541D2F73"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22A2489E" w14:textId="16F7A29A"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46C895E9" w14:textId="03ADCFDF"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182BF48C" w14:textId="78294AE4"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69515DB9" w14:textId="055AC0C3"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71856B41" w14:textId="24E9A1C8"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26708FC8" w14:textId="6A437706"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4748A62D" w14:textId="031A4111"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491BE0DE" w14:textId="175FE745"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4D8E7A4A" w14:textId="2E429463"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685" w:type="dxa"/>
            <w:vAlign w:val="center"/>
          </w:tcPr>
          <w:p w14:paraId="6DF65A52" w14:textId="438B74BB"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1683" w:type="dxa"/>
          </w:tcPr>
          <w:p w14:paraId="1EF3FC25" w14:textId="77777777" w:rsidR="00B35FE4" w:rsidRPr="00E84C88" w:rsidRDefault="00B35FE4" w:rsidP="00B35FE4">
            <w:pPr>
              <w:spacing w:after="0" w:line="240" w:lineRule="auto"/>
              <w:jc w:val="center"/>
              <w:rPr>
                <w:rFonts w:ascii="GHEA Grapalat" w:eastAsia="Times New Roman" w:hAnsi="GHEA Grapalat" w:cs="Times New Roman"/>
                <w:sz w:val="20"/>
                <w:szCs w:val="24"/>
                <w:lang w:val="pt-BR"/>
              </w:rPr>
            </w:pPr>
          </w:p>
          <w:p w14:paraId="111CD0C4" w14:textId="77777777" w:rsidR="00B35FE4" w:rsidRPr="00E84C88" w:rsidRDefault="00B35FE4" w:rsidP="00B35FE4">
            <w:pPr>
              <w:spacing w:after="0" w:line="240" w:lineRule="auto"/>
              <w:jc w:val="center"/>
              <w:rPr>
                <w:rFonts w:ascii="GHEA Grapalat" w:eastAsia="Times New Roman" w:hAnsi="GHEA Grapalat" w:cs="Times New Roman"/>
                <w:sz w:val="20"/>
                <w:szCs w:val="24"/>
                <w:lang w:val="pt-BR"/>
              </w:rPr>
            </w:pPr>
          </w:p>
          <w:p w14:paraId="1981A0F5"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b/>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bookmarkEnd w:id="17"/>
    </w:tbl>
    <w:p w14:paraId="6F363A01" w14:textId="77777777" w:rsidR="00532D6C" w:rsidRPr="00E84C88" w:rsidRDefault="00532D6C" w:rsidP="00532D6C">
      <w:pPr>
        <w:spacing w:after="0" w:line="240" w:lineRule="auto"/>
        <w:rPr>
          <w:rFonts w:ascii="GHEA Grapalat" w:eastAsia="Times New Roman" w:hAnsi="GHEA Grapalat" w:cs="Times New Roman"/>
          <w:sz w:val="18"/>
          <w:szCs w:val="18"/>
          <w:lang w:val="en-US"/>
        </w:rPr>
      </w:pPr>
    </w:p>
    <w:p w14:paraId="0E5C245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Payment:</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subject to</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the amounts</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is introduced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incremental</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in the order of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based 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hereby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schedule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completed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funds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with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the same </w:t>
      </w:r>
      <w:r xmlns:w="http://schemas.openxmlformats.org/wordprocessingml/2006/main" w:rsidRPr="00E84C88">
        <w:rPr>
          <w:rFonts w:ascii="Arial" w:eastAsia="Times New Roman" w:hAnsi="Arial" w:cs="Arial"/>
          <w:sz w:val="18"/>
          <w:szCs w:val="18"/>
          <w:lang w:val="pt-BR"/>
        </w:rPr>
        <w:t xml:space="preserve">time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inseparable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w:t>
      </w:r>
    </w:p>
    <w:p w14:paraId="7FEAC75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18"/>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amounts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percent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when sealing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percent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instead of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specifically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money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size</w:t>
      </w:r>
    </w:p>
    <w:p w14:paraId="6CEE351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p w14:paraId="09787194"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6819FBAB" w14:textId="77777777" w:rsidTr="00532D6C">
        <w:trPr>
          <w:jc w:val="center"/>
        </w:trPr>
        <w:tc>
          <w:tcPr>
            <w:tcW w:w="4536" w:type="dxa"/>
          </w:tcPr>
          <w:p w14:paraId="6CA9FE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509DF5BE" w14:textId="77777777" w:rsidR="00532D6C" w:rsidRPr="00E84C88" w:rsidRDefault="00532D6C" w:rsidP="00532D6C">
            <w:pPr>
              <w:spacing w:after="0" w:line="240" w:lineRule="auto"/>
              <w:rPr>
                <w:rFonts w:ascii="GHEA Grapalat" w:eastAsia="Times New Roman" w:hAnsi="GHEA Grapalat" w:cs="Times New Roman"/>
              </w:rPr>
            </w:pPr>
          </w:p>
          <w:p w14:paraId="56E961A6" w14:textId="77777777" w:rsidR="00532D6C" w:rsidRPr="00E84C88" w:rsidRDefault="00532D6C" w:rsidP="00532D6C">
            <w:pPr>
              <w:spacing w:after="0" w:line="240" w:lineRule="auto"/>
              <w:rPr>
                <w:rFonts w:ascii="GHEA Grapalat" w:eastAsia="Times New Roman" w:hAnsi="GHEA Grapalat" w:cs="Times New Roman"/>
                <w:sz w:val="24"/>
                <w:szCs w:val="24"/>
              </w:rPr>
            </w:pPr>
          </w:p>
          <w:p w14:paraId="5253FF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7B70AA4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2C412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c>
          <w:tcPr>
            <w:tcW w:w="760" w:type="dxa"/>
          </w:tcPr>
          <w:p w14:paraId="5B4A7D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53AAFB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14:paraId="617AE53F"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2B98B63"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632525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2311771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70117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w:t>
            </w:r>
            <w:r xmlns:w="http://schemas.openxmlformats.org/wordprocessingml/2006/main" w:rsidRPr="00E84C88">
              <w:rPr>
                <w:rFonts w:ascii="GHEA Grapalat" w:eastAsia="Times New Roman" w:hAnsi="GHEA Grapalat" w:cs="Times New Roman"/>
                <w:sz w:val="18"/>
                <w:szCs w:val="18"/>
              </w:rPr>
              <w:t xml:space="preserve">​ </w:t>
            </w:r>
            <w:r xmlns:w="http://schemas.openxmlformats.org/wordprocessingml/2006/main" w:rsidRPr="00E84C88">
              <w:rPr>
                <w:rFonts w:ascii="Arial" w:eastAsia="Times New Roman" w:hAnsi="Arial" w:cs="Arial"/>
                <w:sz w:val="18"/>
                <w:szCs w:val="18"/>
              </w:rPr>
              <w:t xml:space="preserve">T:</w:t>
            </w:r>
          </w:p>
        </w:tc>
      </w:tr>
    </w:tbl>
    <w:p w14:paraId="47D8B7A5" w14:textId="77777777" w:rsidR="00532D6C" w:rsidRPr="00E84C88" w:rsidRDefault="00532D6C" w:rsidP="00532D6C">
      <w:pPr>
        <w:spacing w:after="0" w:line="240" w:lineRule="auto"/>
        <w:rPr>
          <w:rFonts w:ascii="GHEA Grapalat" w:eastAsia="Times New Roman" w:hAnsi="GHEA Grapalat" w:cs="Times New Roman"/>
          <w:sz w:val="20"/>
          <w:szCs w:val="24"/>
        </w:rPr>
        <w:sectPr w:rsidR="00532D6C" w:rsidRPr="00E84C88" w:rsidSect="00532D6C">
          <w:footnotePr>
            <w:pos w:val="beneathText"/>
          </w:footnotePr>
          <w:pgSz w:w="16838" w:h="11906" w:orient="landscape" w:code="9"/>
          <w:pgMar w:top="662" w:right="533" w:bottom="1138" w:left="720" w:header="562" w:footer="562" w:gutter="0"/>
          <w:cols w:space="720"/>
        </w:sectPr>
      </w:pPr>
    </w:p>
    <w:p w14:paraId="600A1DB1" w14:textId="77777777" w:rsidR="00532D6C" w:rsidRPr="00E84C88" w:rsidRDefault="00532D6C" w:rsidP="00532D6C">
      <w:pPr>
        <w:spacing w:after="0" w:line="240" w:lineRule="auto"/>
        <w:rPr>
          <w:rFonts w:ascii="GHEA Grapalat" w:eastAsia="Times New Roman" w:hAnsi="GHEA Grapalat" w:cs="Times New Roman"/>
          <w:sz w:val="20"/>
          <w:szCs w:val="24"/>
        </w:rPr>
      </w:pPr>
    </w:p>
    <w:p w14:paraId="7F21E697"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rPr>
      </w:pP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 </w:t>
      </w:r>
      <w:r xmlns:w="http://schemas.openxmlformats.org/wordprocessingml/2006/main" w:rsidRPr="00E84C88">
        <w:rPr>
          <w:rFonts w:ascii="GHEA Grapalat" w:eastAsia="Times New Roman" w:hAnsi="GHEA Grapalat" w:cs="Times New Roman"/>
          <w:sz w:val="18"/>
          <w:szCs w:val="24"/>
        </w:rPr>
        <w:t xml:space="preserve">3</w:t>
      </w:r>
    </w:p>
    <w:p w14:paraId="5298202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31161D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of the contract</w:t>
      </w:r>
    </w:p>
    <w:p w14:paraId="3884426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p w14:paraId="44F4868B"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532D6C" w:rsidRPr="00A406BF" w14:paraId="0FCA0276" w14:textId="77777777" w:rsidTr="00532D6C">
        <w:trPr>
          <w:tblCellSpacing w:w="7" w:type="dxa"/>
          <w:jc w:val="center"/>
        </w:trPr>
        <w:tc>
          <w:tcPr>
            <w:tcW w:w="0" w:type="auto"/>
            <w:vAlign w:val="center"/>
          </w:tcPr>
          <w:p w14:paraId="73DA5883" w14:textId="77777777" w:rsidR="00532D6C" w:rsidRPr="00E84C88" w:rsidRDefault="002C777F"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w14="http://schemas.microsoft.com/office/word/2010/wordml" xmlns:v="urn:schemas-microsoft-com:vml" xmlns:o="urn:schemas-microsoft-com:office:office">
              <w:rPr>
                <w:rFonts w:ascii="GHEA Grapalat" w:eastAsia="Times New Roman" w:hAnsi="GHEA Grapalat" w:cs="Times New Roman"/>
                <w:noProof/>
                <w:sz w:val="24"/>
                <w:szCs w:val="24"/>
                <w:lang w:eastAsia="ru-RU"/>
              </w:rPr>
              <w:pict xmlns:w="http://schemas.openxmlformats.org/wordprocessingml/2006/main" xmlns:w14="http://schemas.microsoft.com/office/word/2010/wordml" xmlns:v="urn:schemas-microsoft-com:vml" xmlns:o="urn:schemas-microsoft-com:office:office" w14:anchorId="7349D25D">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E84C88">
              <w:rPr>
                <w:rFonts w:ascii="Arial" w:eastAsia="Times New Roman" w:hAnsi="Arial" w:cs="Arial"/>
                <w:iCs/>
                <w:color w:val="000000"/>
                <w:sz w:val="21"/>
                <w:szCs w:val="21"/>
                <w:lang w:val="en-US"/>
              </w:rPr>
              <w:t xml:space="preserve">of the contract</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side</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p>
          <w:p w14:paraId="1A8287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1C9572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2C451E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w:t>
            </w:r>
          </w:p>
          <w:p w14:paraId="72BBCC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w:t>
            </w:r>
          </w:p>
          <w:p w14:paraId="29B394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w:t>
            </w:r>
          </w:p>
        </w:tc>
        <w:tc>
          <w:tcPr>
            <w:tcW w:w="0" w:type="auto"/>
            <w:vAlign w:val="center"/>
          </w:tcPr>
          <w:p w14:paraId="69587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Client:</w:t>
            </w:r>
          </w:p>
          <w:p w14:paraId="029F1A4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________________________________</w:t>
            </w:r>
          </w:p>
          <w:p w14:paraId="2CC05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________________________________</w:t>
            </w:r>
          </w:p>
          <w:p w14:paraId="6B086B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w:t>
            </w:r>
          </w:p>
          <w:p w14:paraId="3D0B0D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w:t>
            </w:r>
          </w:p>
          <w:p w14:paraId="6C157F8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tc>
      </w:tr>
    </w:tbl>
    <w:p w14:paraId="53CD2722"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GHEA Grapalat"/>
          <w:iCs/>
          <w:color w:val="000000"/>
          <w:sz w:val="21"/>
          <w:szCs w:val="21"/>
          <w:lang w:val="pt-BR"/>
        </w:rPr>
      </w:pPr>
      <w:r xmlns:w="http://schemas.openxmlformats.org/wordprocessingml/2006/main" w:rsidRPr="00E84C88">
        <w:rPr>
          <w:rFonts w:ascii="GHEA Grapalat" w:eastAsia="Times New Roman" w:hAnsi="GHEA Grapalat" w:cs="Courier New"/>
          <w:iCs/>
          <w:color w:val="000000"/>
          <w:sz w:val="21"/>
          <w:szCs w:val="21"/>
          <w:lang w:val="pt-BR"/>
        </w:rPr>
        <w:t xml:space="preserve">  </w:t>
      </w:r>
    </w:p>
    <w:p w14:paraId="00631B06" w14:textId="77777777" w:rsidR="00532D6C" w:rsidRPr="00E84C88" w:rsidRDefault="00532D6C" w:rsidP="00532D6C">
      <w:pPr>
        <w:spacing w:after="0" w:line="240" w:lineRule="auto"/>
        <w:ind w:firstLine="375"/>
        <w:rPr>
          <w:rFonts w:ascii="GHEA Grapalat" w:eastAsia="Times New Roman" w:hAnsi="GHEA Grapalat" w:cs="Times New Roman"/>
          <w:iCs/>
          <w:color w:val="000000"/>
          <w:sz w:val="15"/>
          <w:szCs w:val="21"/>
          <w:lang w:val="pt-BR"/>
        </w:rPr>
      </w:pPr>
    </w:p>
    <w:p w14:paraId="75105638"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PROTOCOL </w:t>
      </w:r>
      <w:r xmlns:w="http://schemas.openxmlformats.org/wordprocessingml/2006/main" w:rsidRPr="00E84C88">
        <w:rPr>
          <w:rFonts w:ascii="GHEA Grapalat" w:eastAsia="Times New Roman" w:hAnsi="GHEA Grapalat" w:cs="Times New Roman"/>
          <w:b/>
          <w:bCs/>
          <w:iCs/>
          <w:color w:val="000000"/>
          <w:lang w:val="pt-BR"/>
        </w:rPr>
        <w:t xml:space="preserve">N:</w:t>
      </w:r>
    </w:p>
    <w:p w14:paraId="0EC8A686"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b/>
          <w:bCs/>
          <w:iCs/>
          <w:color w:val="000000"/>
          <w:lang w:val="pt-BR"/>
        </w:rPr>
      </w:pPr>
      <w:r xmlns:w="http://schemas.openxmlformats.org/wordprocessingml/2006/main" w:rsidRPr="00E84C88">
        <w:rPr>
          <w:rFonts w:ascii="Arial" w:eastAsia="Times New Roman" w:hAnsi="Arial" w:cs="Arial"/>
          <w:b/>
          <w:bCs/>
          <w:iCs/>
          <w:color w:val="000000"/>
          <w:lang w:val="en-US"/>
        </w:rPr>
        <w:t xml:space="preserve">CONTRACT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OR:</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THAT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MI:</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PART: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PERFORMANCE</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RESULTS:</w:t>
      </w:r>
      <w:r xmlns:w="http://schemas.openxmlformats.org/wordprocessingml/2006/main" w:rsidRPr="00E84C88">
        <w:rPr>
          <w:rFonts w:ascii="GHEA Grapalat" w:eastAsia="Times New Roman" w:hAnsi="GHEA Grapalat" w:cs="Times New Roman"/>
          <w:b/>
          <w:bCs/>
          <w:iCs/>
          <w:color w:val="000000"/>
          <w:lang w:val="pt-BR"/>
        </w:rPr>
        <w:t xml:space="preserve"> </w:t>
      </w:r>
    </w:p>
    <w:p w14:paraId="42A90E10"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RECEPTION </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ACCEPTANCE</w:t>
      </w:r>
    </w:p>
    <w:p w14:paraId="6A8D5C2B"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es-ES"/>
        </w:rPr>
      </w:pPr>
    </w:p>
    <w:p w14:paraId="4C15CE17" w14:textId="77777777" w:rsidR="00532D6C" w:rsidRPr="00E84C88" w:rsidRDefault="00532D6C" w:rsidP="00532D6C">
      <w:pPr xmlns:w="http://schemas.openxmlformats.org/wordprocessingml/2006/main">
        <w:spacing w:after="0" w:line="240" w:lineRule="auto"/>
        <w:ind w:firstLine="540"/>
        <w:jc w:val="both"/>
        <w:rPr>
          <w:rFonts w:ascii="GHEA Grapalat" w:eastAsia="Times New Roman" w:hAnsi="GHEA Grapalat" w:cs="Times New Roman"/>
          <w:iCs/>
          <w:sz w:val="20"/>
          <w:szCs w:val="20"/>
          <w:lang w:val="es-ES"/>
        </w:rPr>
      </w:pPr>
      <w:r xmlns:w="http://schemas.openxmlformats.org/wordprocessingml/2006/main" w:rsidRPr="00E84C88">
        <w:rPr>
          <w:rFonts w:ascii="GHEA Grapalat" w:eastAsia="Times New Roman" w:hAnsi="GHEA Grapalat" w:cs="Times New Roman"/>
          <w:color w:val="000000"/>
          <w:sz w:val="21"/>
          <w:szCs w:val="21"/>
          <w:lang w:val="es-ES" w:eastAsia="ru-RU"/>
        </w:rPr>
        <w:t xml:space="preserve">                     </w:t>
      </w:r>
      <w:r xmlns:w="http://schemas.openxmlformats.org/wordprocessingml/2006/main" w:rsidRPr="00E84C88">
        <w:rPr>
          <w:rFonts w:ascii="GHEA Grapalat" w:eastAsia="Times New Roman" w:hAnsi="GHEA Grapalat" w:cs="Times New Roman"/>
          <w:iCs/>
          <w:sz w:val="20"/>
          <w:szCs w:val="20"/>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eastAsia="ru-RU"/>
        </w:rPr>
        <w:t xml:space="preserve">20 </w:t>
      </w:r>
      <w:r xmlns:w="http://schemas.openxmlformats.org/wordprocessingml/2006/main" w:rsidRPr="00E84C88">
        <w:rPr>
          <w:rFonts w:ascii="Arial" w:eastAsia="Times New Roman" w:hAnsi="Arial" w:cs="Arial"/>
          <w:color w:val="000000"/>
          <w:sz w:val="21"/>
          <w:szCs w:val="21"/>
          <w:lang w:val="en-AU" w:eastAsia="ru-RU"/>
        </w:rPr>
        <w:t xml:space="preserve">years</w:t>
      </w:r>
      <w:r xmlns:w="http://schemas.openxmlformats.org/wordprocessingml/2006/main" w:rsidRPr="00E84C88">
        <w:rPr>
          <w:rFonts w:ascii="GHEA Grapalat" w:eastAsia="Times New Roman" w:hAnsi="GHEA Grapalat" w:cs="Times New Roman"/>
          <w:color w:val="000000"/>
          <w:sz w:val="21"/>
          <w:szCs w:val="21"/>
          <w:lang w:val="es-ES" w:eastAsia="ru-RU"/>
        </w:rPr>
        <w:t xml:space="preserve">​</w:t>
      </w:r>
    </w:p>
    <w:p w14:paraId="7B90147B" w14:textId="77777777" w:rsidR="00532D6C" w:rsidRPr="00E84C88" w:rsidRDefault="00532D6C" w:rsidP="00532D6C">
      <w:pPr>
        <w:spacing w:after="0" w:line="240" w:lineRule="auto"/>
        <w:jc w:val="both"/>
        <w:rPr>
          <w:rFonts w:ascii="GHEA Grapalat" w:eastAsia="Times New Roman" w:hAnsi="GHEA Grapalat" w:cs="Times New Roman"/>
          <w:iCs/>
          <w:sz w:val="20"/>
          <w:szCs w:val="20"/>
          <w:lang w:val="es-ES"/>
        </w:rPr>
      </w:pPr>
    </w:p>
    <w:p w14:paraId="616EA180"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Name of the contract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hereinafter: </w:t>
      </w:r>
      <w:r xmlns:w="http://schemas.openxmlformats.org/wordprocessingml/2006/main" w:rsidRPr="00E84C88">
        <w:rPr>
          <w:rFonts w:ascii="GHEA Grapalat" w:eastAsia="Times New Roman" w:hAnsi="GHEA Grapalat" w:cs="Times New Roman"/>
          <w:color w:val="000000"/>
          <w:sz w:val="21"/>
          <w:szCs w:val="21"/>
          <w:lang w:val="es-ES"/>
        </w:rPr>
        <w:t xml:space="preserve">Contract </w:t>
      </w:r>
      <w:r xmlns:w="http://schemas.openxmlformats.org/wordprocessingml/2006/main" w:rsidRPr="00E84C88">
        <w:rPr>
          <w:rFonts w:ascii="Arial" w:eastAsia="Times New Roman" w:hAnsi="Arial" w:cs="Arial"/>
          <w:color w:val="000000"/>
          <w:sz w:val="21"/>
          <w:szCs w:val="21"/>
          <w:lang w:val="en-US"/>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name </w:t>
      </w:r>
      <w:r xmlns:w="http://schemas.openxmlformats.org/wordprocessingml/2006/main" w:rsidRPr="00E84C88">
        <w:rPr>
          <w:rFonts w:ascii="Arial" w:eastAsia="Times New Roman" w:hAnsi="Arial" w:cs="Arial"/>
          <w:color w:val="000000"/>
          <w:sz w:val="21"/>
          <w:szCs w:val="21"/>
          <w:lang w:val="en-US"/>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____________________________________________________________________________________________</w:t>
      </w:r>
    </w:p>
    <w:p w14:paraId="6C369E3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sealing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date </w:t>
      </w:r>
      <w:r xmlns:w="http://schemas.openxmlformats.org/wordprocessingml/2006/main" w:rsidRPr="00E84C88">
        <w:rPr>
          <w:rFonts w:ascii="GHEA Grapalat" w:eastAsia="Times New Roman" w:hAnsi="GHEA Grapalat" w:cs="Times New Roman"/>
          <w:color w:val="000000"/>
          <w:sz w:val="21"/>
          <w:szCs w:val="21"/>
          <w:lang w:val="es-ES"/>
        </w:rPr>
        <w:t xml:space="preserve">: ____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 </w:t>
      </w:r>
      <w:r xmlns:w="http://schemas.openxmlformats.org/wordprocessingml/2006/main" w:rsidRPr="00E84C88">
        <w:rPr>
          <w:rFonts w:ascii="Arial" w:eastAsia="Times New Roman" w:hAnsi="Arial" w:cs="Arial"/>
          <w:color w:val="000000"/>
          <w:sz w:val="21"/>
          <w:szCs w:val="21"/>
          <w:lang w:val="en-US"/>
        </w:rPr>
        <w:t xml:space="preserve">20</w:t>
      </w:r>
    </w:p>
    <w:p w14:paraId="0660815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number </w:t>
      </w:r>
      <w:r xmlns:w="http://schemas.openxmlformats.org/wordprocessingml/2006/main" w:rsidRPr="00E84C88">
        <w:rPr>
          <w:rFonts w:ascii="GHEA Grapalat" w:eastAsia="Times New Roman" w:hAnsi="GHEA Grapalat" w:cs="Times New Roman"/>
          <w:color w:val="000000"/>
          <w:sz w:val="21"/>
          <w:szCs w:val="21"/>
          <w:lang w:val="es-ES"/>
        </w:rPr>
        <w:t xml:space="preserve">: __________</w:t>
      </w:r>
    </w:p>
    <w:p w14:paraId="3F4ECD08"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E84C88">
        <w:rPr>
          <w:rFonts w:ascii="Arial" w:eastAsia="Times New Roman" w:hAnsi="Arial" w:cs="Arial"/>
          <w:iCs/>
          <w:color w:val="000000"/>
          <w:sz w:val="21"/>
          <w:szCs w:val="21"/>
          <w:lang w:val="en-US"/>
        </w:rPr>
        <w:t xml:space="preserve">Client: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and:</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the side</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basis</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accepting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of the contract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performance</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regarding</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20:00</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in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out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written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N ___ </w:t>
      </w:r>
      <w:r xmlns:w="http://schemas.openxmlformats.org/wordprocessingml/2006/main" w:rsidRPr="00E84C88">
        <w:rPr>
          <w:rFonts w:ascii="Arial" w:eastAsia="Times New Roman" w:hAnsi="Arial" w:cs="Arial"/>
          <w:color w:val="000000"/>
          <w:sz w:val="21"/>
          <w:szCs w:val="21"/>
          <w:lang w:val="hy-AM"/>
        </w:rPr>
        <w:t xml:space="preserve">account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the invoice </w:t>
      </w:r>
      <w:r xmlns:w="http://schemas.openxmlformats.org/wordprocessingml/2006/main" w:rsidRPr="00E84C88">
        <w:rPr>
          <w:rFonts w:ascii="Arial" w:eastAsia="Times New Roman" w:hAnsi="Arial" w:cs="Arial"/>
          <w:color w:val="000000"/>
          <w:sz w:val="21"/>
          <w:szCs w:val="21"/>
          <w:lang w:val="es-ES"/>
        </w:rPr>
        <w:t xml:space="preserve">was drawn </w:t>
      </w:r>
      <w:r xmlns:w="http://schemas.openxmlformats.org/wordprocessingml/2006/main" w:rsidRPr="00E84C88">
        <w:rPr>
          <w:rFonts w:ascii="GHEA Grapalat" w:eastAsia="Times New Roman" w:hAnsi="GHEA Grapalat" w:cs="Times New Roman"/>
          <w:color w:val="000000"/>
          <w:sz w:val="21"/>
          <w:szCs w:val="21"/>
          <w:lang w:val="hy-AM"/>
        </w:rPr>
        <w:t xml:space="preserve">up</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hereby</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the record</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of the following: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about</w:t>
      </w:r>
      <w:r xmlns:w="http://schemas.openxmlformats.org/wordprocessingml/2006/main" w:rsidRPr="00E84C88">
        <w:rPr>
          <w:rFonts w:ascii="GHEA Grapalat" w:eastAsia="Times New Roman" w:hAnsi="GHEA Grapalat" w:cs="Times New Roman"/>
          <w:color w:val="000000"/>
          <w:sz w:val="21"/>
          <w:szCs w:val="21"/>
          <w:lang w:val="es-ES"/>
        </w:rPr>
        <w:t xml:space="preserve">​</w:t>
      </w:r>
    </w:p>
    <w:p w14:paraId="4D1C915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E84C88">
        <w:rPr>
          <w:rFonts w:ascii="Arial" w:eastAsia="Times New Roman" w:hAnsi="Arial" w:cs="Arial"/>
          <w:iCs/>
          <w:color w:val="000000"/>
          <w:sz w:val="21"/>
          <w:szCs w:val="21"/>
          <w:lang w:val="en-US"/>
        </w:rPr>
        <w:t xml:space="preserve">of the contract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within</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of the contract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iCs/>
          <w:snapToGrid w:val="0"/>
          <w:color w:val="000000"/>
          <w:sz w:val="21"/>
          <w:szCs w:val="21"/>
          <w:lang w:val="es-ES"/>
        </w:rPr>
        <w:t xml:space="preserve">side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supply</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is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as follows: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products:</w:t>
      </w:r>
    </w:p>
    <w:p w14:paraId="5C014E03" w14:textId="77777777"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E84C88" w14:paraId="112FBED4" w14:textId="77777777" w:rsidTr="00532D6C">
        <w:trPr>
          <w:jc w:val="right"/>
        </w:trPr>
        <w:tc>
          <w:tcPr>
            <w:tcW w:w="357" w:type="dxa"/>
            <w:vMerge w:val="restart"/>
            <w:shd w:val="clear" w:color="auto" w:fill="auto"/>
            <w:vAlign w:val="center"/>
          </w:tcPr>
          <w:p w14:paraId="391AAF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14:paraId="4FDA9FC2" w14:textId="77777777" w:rsidR="00532D6C" w:rsidRPr="00E84C88" w:rsidRDefault="00532D6C" w:rsidP="00532D6C">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Provided</w:t>
            </w:r>
            <w:r xmlns:w="http://schemas.openxmlformats.org/wordprocessingml/2006/main" w:rsidRPr="00E84C88">
              <w:rPr>
                <w:rFonts w:ascii="GHEA Grapalat" w:eastAsia="Times New Roman" w:hAnsi="GHEA Grapalat" w:cs="Courier New"/>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goods</w:t>
            </w:r>
          </w:p>
        </w:tc>
      </w:tr>
      <w:tr w:rsidR="00532D6C" w:rsidRPr="00A406BF" w14:paraId="6E3B2E84" w14:textId="77777777" w:rsidTr="00532D6C">
        <w:trPr>
          <w:jc w:val="right"/>
        </w:trPr>
        <w:tc>
          <w:tcPr>
            <w:tcW w:w="357" w:type="dxa"/>
            <w:vMerge/>
            <w:shd w:val="clear" w:color="auto" w:fill="auto"/>
          </w:tcPr>
          <w:p w14:paraId="6FB88D5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14:paraId="16129F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name:</w:t>
            </w:r>
          </w:p>
        </w:tc>
        <w:tc>
          <w:tcPr>
            <w:tcW w:w="1440" w:type="dxa"/>
            <w:vMerge w:val="restart"/>
            <w:shd w:val="clear" w:color="auto" w:fill="auto"/>
            <w:vAlign w:val="center"/>
          </w:tcPr>
          <w:p w14:paraId="638ACA2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technical</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characteristic</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briefly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essay</w:t>
            </w:r>
          </w:p>
        </w:tc>
        <w:tc>
          <w:tcPr>
            <w:tcW w:w="2916" w:type="dxa"/>
            <w:gridSpan w:val="2"/>
            <w:shd w:val="clear" w:color="auto" w:fill="auto"/>
            <w:vAlign w:val="center"/>
          </w:tcPr>
          <w:p w14:paraId="5E7A2C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quantitative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indicator</w:t>
            </w:r>
          </w:p>
        </w:tc>
        <w:tc>
          <w:tcPr>
            <w:tcW w:w="2976" w:type="dxa"/>
            <w:gridSpan w:val="2"/>
            <w:shd w:val="clear" w:color="auto" w:fill="auto"/>
            <w:vAlign w:val="center"/>
          </w:tcPr>
          <w:p w14:paraId="0FFED8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performance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period</w:t>
            </w:r>
          </w:p>
        </w:tc>
        <w:tc>
          <w:tcPr>
            <w:tcW w:w="1168" w:type="dxa"/>
            <w:vMerge w:val="restart"/>
            <w:shd w:val="clear" w:color="auto" w:fill="auto"/>
            <w:vAlign w:val="center"/>
          </w:tcPr>
          <w:p w14:paraId="3EC957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subject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thousand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AMD </w:t>
            </w:r>
            <w:r xmlns:w="http://schemas.openxmlformats.org/wordprocessingml/2006/main" w:rsidRPr="00E84C88">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14:paraId="4D2061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due date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schedule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4F6B9AAD" w14:textId="77777777" w:rsidTr="00532D6C">
        <w:trPr>
          <w:trHeight w:val="1105"/>
          <w:jc w:val="right"/>
        </w:trPr>
        <w:tc>
          <w:tcPr>
            <w:tcW w:w="357" w:type="dxa"/>
            <w:vMerge/>
            <w:tcBorders>
              <w:bottom w:val="single" w:sz="4" w:space="0" w:color="auto"/>
            </w:tcBorders>
            <w:shd w:val="clear" w:color="auto" w:fill="auto"/>
          </w:tcPr>
          <w:p w14:paraId="6F745DA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14:paraId="5E390E6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14:paraId="4DEA7DAD"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14:paraId="37E444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approved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the schedule</w:t>
            </w:r>
          </w:p>
        </w:tc>
        <w:tc>
          <w:tcPr>
            <w:tcW w:w="1116" w:type="dxa"/>
            <w:tcBorders>
              <w:bottom w:val="single" w:sz="4" w:space="0" w:color="auto"/>
            </w:tcBorders>
            <w:shd w:val="clear" w:color="auto" w:fill="auto"/>
            <w:vAlign w:val="center"/>
          </w:tcPr>
          <w:p w14:paraId="4B1701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842" w:type="dxa"/>
            <w:tcBorders>
              <w:bottom w:val="single" w:sz="4" w:space="0" w:color="auto"/>
            </w:tcBorders>
            <w:shd w:val="clear" w:color="auto" w:fill="auto"/>
            <w:vAlign w:val="center"/>
          </w:tcPr>
          <w:p w14:paraId="4C99DA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approved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the schedule</w:t>
            </w:r>
          </w:p>
        </w:tc>
        <w:tc>
          <w:tcPr>
            <w:tcW w:w="1134" w:type="dxa"/>
            <w:tcBorders>
              <w:bottom w:val="single" w:sz="4" w:space="0" w:color="auto"/>
            </w:tcBorders>
            <w:shd w:val="clear" w:color="auto" w:fill="auto"/>
            <w:vAlign w:val="center"/>
          </w:tcPr>
          <w:p w14:paraId="4555316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168" w:type="dxa"/>
            <w:vMerge/>
            <w:tcBorders>
              <w:bottom w:val="single" w:sz="4" w:space="0" w:color="auto"/>
            </w:tcBorders>
            <w:shd w:val="clear" w:color="auto" w:fill="auto"/>
            <w:vAlign w:val="center"/>
          </w:tcPr>
          <w:p w14:paraId="7054B91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14:paraId="7D4EB46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72AFEDB4" w14:textId="77777777" w:rsidTr="00532D6C">
        <w:trPr>
          <w:jc w:val="right"/>
        </w:trPr>
        <w:tc>
          <w:tcPr>
            <w:tcW w:w="357" w:type="dxa"/>
            <w:shd w:val="clear" w:color="auto" w:fill="auto"/>
            <w:vAlign w:val="center"/>
          </w:tcPr>
          <w:p w14:paraId="6E19AEC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14:paraId="6A539AA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14:paraId="2461E5A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14:paraId="5AB3BC0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14:paraId="3C40AD7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14:paraId="184B50B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14:paraId="1C63ABC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14:paraId="36C1FFCF"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14:paraId="4B7F6E1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6886A433" w14:textId="77777777" w:rsidTr="00532D6C">
        <w:trPr>
          <w:jc w:val="right"/>
        </w:trPr>
        <w:tc>
          <w:tcPr>
            <w:tcW w:w="357" w:type="dxa"/>
            <w:shd w:val="clear" w:color="auto" w:fill="auto"/>
          </w:tcPr>
          <w:p w14:paraId="623F01CF"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14:paraId="26353FF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14:paraId="63E29694"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14:paraId="06B7950B"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14:paraId="4BDD8257"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14:paraId="0BDE180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14:paraId="624D7965"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14:paraId="51370D41"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14:paraId="4804503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r>
    </w:tbl>
    <w:p w14:paraId="10561E48"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GHEA Grapalat"/>
          <w:iCs/>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p>
    <w:p w14:paraId="52D47D42"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Times New Roman"/>
          <w:iCs/>
          <w:snapToGrid w:val="0"/>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Present</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bilateral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confirmation</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for</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basis</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constituted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account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the invoice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positive</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es-ES"/>
        </w:rPr>
        <w:t xml:space="preserve">the conclusion</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is</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hereby</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constituent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part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attached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w:t>
      </w:r>
    </w:p>
    <w:p w14:paraId="3CD6234B"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7E14D7AC"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
          <w:szCs w:val="21"/>
          <w:lang w:val="es-ES"/>
        </w:rPr>
      </w:pPr>
    </w:p>
    <w:p w14:paraId="00A2E31D"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Times New Roman"/>
          <w:iCs/>
          <w:snapToGrid w:val="0"/>
          <w:color w:val="000000"/>
          <w:sz w:val="2"/>
          <w:szCs w:val="21"/>
          <w:lang w:val="es-ES"/>
        </w:rPr>
      </w:pPr>
      <w:r xmlns:w="http://schemas.openxmlformats.org/wordprocessingml/2006/main" w:rsidRPr="00E84C88">
        <w:rPr>
          <w:rFonts w:ascii="GHEA Grapalat" w:eastAsia="Times New Roman" w:hAnsi="GHEA Grapalat"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E84C88" w14:paraId="78F3F72A" w14:textId="77777777" w:rsidTr="00532D6C">
        <w:trPr>
          <w:trHeight w:val="266"/>
          <w:tblCellSpacing w:w="7" w:type="dxa"/>
          <w:jc w:val="center"/>
        </w:trPr>
        <w:tc>
          <w:tcPr>
            <w:tcW w:w="0" w:type="auto"/>
            <w:vAlign w:val="center"/>
          </w:tcPr>
          <w:p w14:paraId="03EF8C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handed over</w:t>
            </w:r>
            <w:r xmlns:w="http://schemas.openxmlformats.org/wordprocessingml/2006/main" w:rsidRPr="00E84C88">
              <w:rPr>
                <w:rFonts w:ascii="GHEA Grapalat" w:eastAsia="Times New Roman" w:hAnsi="GHEA Grapalat" w:cs="Times New Roman"/>
                <w:iCs/>
                <w:color w:val="000000"/>
                <w:sz w:val="21"/>
                <w:szCs w:val="21"/>
                <w:lang w:val="en-US"/>
              </w:rPr>
              <w:t xml:space="preserve"> </w:t>
            </w:r>
          </w:p>
        </w:tc>
        <w:tc>
          <w:tcPr>
            <w:tcW w:w="0" w:type="auto"/>
            <w:vAlign w:val="center"/>
          </w:tcPr>
          <w:p w14:paraId="17E64B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accepted</w:t>
            </w:r>
          </w:p>
        </w:tc>
      </w:tr>
      <w:tr w:rsidR="00532D6C" w:rsidRPr="00E84C88" w14:paraId="576FC7C9" w14:textId="77777777" w:rsidTr="00532D6C">
        <w:trPr>
          <w:trHeight w:val="473"/>
          <w:tblCellSpacing w:w="7" w:type="dxa"/>
          <w:jc w:val="center"/>
        </w:trPr>
        <w:tc>
          <w:tcPr>
            <w:tcW w:w="0" w:type="auto"/>
            <w:vAlign w:val="center"/>
          </w:tcPr>
          <w:p w14:paraId="425E0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2CB110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c>
          <w:tcPr>
            <w:tcW w:w="0" w:type="auto"/>
            <w:vAlign w:val="center"/>
          </w:tcPr>
          <w:p w14:paraId="1FD62BC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6593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r>
      <w:tr w:rsidR="00532D6C" w:rsidRPr="00E84C88" w14:paraId="36D4168C" w14:textId="77777777" w:rsidTr="00532D6C">
        <w:trPr>
          <w:trHeight w:val="503"/>
          <w:tblCellSpacing w:w="7" w:type="dxa"/>
          <w:jc w:val="center"/>
        </w:trPr>
        <w:tc>
          <w:tcPr>
            <w:tcW w:w="0" w:type="auto"/>
            <w:vAlign w:val="center"/>
          </w:tcPr>
          <w:p w14:paraId="76505D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041974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c>
          <w:tcPr>
            <w:tcW w:w="0" w:type="auto"/>
            <w:vAlign w:val="center"/>
          </w:tcPr>
          <w:p w14:paraId="5F9BE39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A76B3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r>
      <w:tr w:rsidR="00532D6C" w:rsidRPr="00E84C88" w14:paraId="2D5B3C04" w14:textId="77777777" w:rsidTr="00532D6C">
        <w:trPr>
          <w:trHeight w:val="281"/>
          <w:tblCellSpacing w:w="7" w:type="dxa"/>
          <w:jc w:val="center"/>
        </w:trPr>
        <w:tc>
          <w:tcPr>
            <w:tcW w:w="0" w:type="auto"/>
            <w:vAlign w:val="center"/>
          </w:tcPr>
          <w:p w14:paraId="0171D45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K.</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T.</w:t>
            </w:r>
            <w:r xmlns:w="http://schemas.openxmlformats.org/wordprocessingml/2006/main" w:rsidRPr="00E84C88">
              <w:rPr>
                <w:rFonts w:ascii="GHEA Grapalat" w:eastAsia="Times New Roman" w:hAnsi="GHEA Grapalat" w:cs="Times New Roman"/>
                <w:iCs/>
                <w:color w:val="000000"/>
                <w:sz w:val="21"/>
                <w:szCs w:val="21"/>
                <w:lang w:val="en-US"/>
              </w:rPr>
              <w:t xml:space="preserve">​</w:t>
            </w:r>
            <w:r xmlns:w="http://schemas.openxmlformats.org/wordprocessingml/2006/main" w:rsidRPr="00E84C88">
              <w:rPr>
                <w:rFonts w:ascii="GHEA Grapalat" w:eastAsia="Times New Roman" w:hAnsi="GHEA Grapalat" w:cs="Courier New"/>
                <w:iCs/>
                <w:color w:val="000000"/>
                <w:sz w:val="21"/>
                <w:szCs w:val="21"/>
                <w:lang w:val="en-US"/>
              </w:rPr>
              <w:t xml:space="preserve"> </w:t>
            </w:r>
            <w:r xmlns:w="http://schemas.openxmlformats.org/wordprocessingml/2006/main" w:rsidRPr="00E84C88">
              <w:rPr>
                <w:rFonts w:ascii="GHEA Grapalat" w:eastAsia="Times New Roman" w:hAnsi="GHEA Grapalat" w:cs="GHEA Grapalat"/>
                <w:iCs/>
                <w:color w:val="000000"/>
                <w:sz w:val="21"/>
                <w:szCs w:val="21"/>
                <w:lang w:val="en-US"/>
              </w:rPr>
              <w:t xml:space="preserve">                                                                                </w:t>
            </w:r>
          </w:p>
        </w:tc>
        <w:tc>
          <w:tcPr>
            <w:tcW w:w="0" w:type="auto"/>
            <w:vAlign w:val="center"/>
          </w:tcPr>
          <w:p w14:paraId="06EC2BDC"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E84C88">
              <w:rPr>
                <w:rFonts w:ascii="GHEA Grapalat" w:eastAsia="Times New Roman" w:hAnsi="GHEA Grapalat" w:cs="Courier New"/>
                <w:iCs/>
                <w:color w:val="000000"/>
                <w:sz w:val="21"/>
                <w:szCs w:val="21"/>
                <w:lang w:val="en-US"/>
              </w:rPr>
              <w:t xml:space="preserve"> </w:t>
            </w:r>
            <w:r xmlns:w="http://schemas.openxmlformats.org/wordprocessingml/2006/main" w:rsidRPr="00E84C88">
              <w:rPr>
                <w:rFonts w:ascii="GHEA Grapalat" w:eastAsia="Times New Roman" w:hAnsi="GHEA Grapalat" w:cs="GHEA Grapalat"/>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K.</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T.</w:t>
            </w:r>
            <w:r xmlns:w="http://schemas.openxmlformats.org/wordprocessingml/2006/main" w:rsidRPr="00E84C88">
              <w:rPr>
                <w:rFonts w:ascii="GHEA Grapalat" w:eastAsia="Times New Roman" w:hAnsi="GHEA Grapalat" w:cs="Times New Roman"/>
                <w:iCs/>
                <w:color w:val="000000"/>
                <w:sz w:val="21"/>
                <w:szCs w:val="21"/>
                <w:lang w:val="en-US"/>
              </w:rPr>
              <w:t xml:space="preserve">​</w:t>
            </w:r>
          </w:p>
        </w:tc>
      </w:tr>
    </w:tbl>
    <w:p w14:paraId="201A2110"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2573161A"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4B23B6E1"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342BA64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p>
    <w:p w14:paraId="0995B2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pt-BR"/>
        </w:rPr>
        <w:lastRenderedPageBreak xmlns:w="http://schemas.openxmlformats.org/wordprocessingml/2006/main"/>
      </w:r>
      <w:r xmlns:w="http://schemas.openxmlformats.org/wordprocessingml/2006/main" w:rsidRPr="00E84C88">
        <w:rPr>
          <w:rFonts w:ascii="Arial" w:eastAsia="Times New Roman" w:hAnsi="Arial" w:cs="Arial"/>
          <w:sz w:val="20"/>
          <w:szCs w:val="24"/>
          <w:lang w:val="pt-BR"/>
        </w:rPr>
        <w:t xml:space="preserve">Appendix </w:t>
      </w:r>
      <w:r xmlns:w="http://schemas.openxmlformats.org/wordprocessingml/2006/main" w:rsidRPr="00E84C88">
        <w:rPr>
          <w:rFonts w:ascii="GHEA Grapalat" w:eastAsia="Times New Roman" w:hAnsi="GHEA Grapalat" w:cs="Sylfaen"/>
          <w:sz w:val="20"/>
          <w:szCs w:val="24"/>
          <w:lang w:val="en-US"/>
        </w:rPr>
        <w:t xml:space="preserve">3.1</w:t>
      </w:r>
    </w:p>
    <w:p w14:paraId="4EF09CA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20 </w:t>
      </w:r>
      <w:r xmlns:w="http://schemas.openxmlformats.org/wordprocessingml/2006/main" w:rsidRPr="00E84C88">
        <w:rPr>
          <w:rFonts w:ascii="Arial" w:eastAsia="Times New Roman" w:hAnsi="Arial" w:cs="Arial"/>
          <w:sz w:val="20"/>
          <w:szCs w:val="24"/>
          <w:lang w:val="pt-BR"/>
        </w:rPr>
        <w:t xml:space="preserve">years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sealed</w:t>
      </w:r>
      <w:r xmlns:w="http://schemas.openxmlformats.org/wordprocessingml/2006/main" w:rsidRPr="00E84C88">
        <w:rPr>
          <w:rFonts w:ascii="GHEA Grapalat" w:eastAsia="Times New Roman" w:hAnsi="GHEA Grapalat" w:cs="Sylfaen"/>
          <w:sz w:val="20"/>
          <w:szCs w:val="24"/>
          <w:lang w:val="pt-BR"/>
        </w:rPr>
        <w:t xml:space="preserve"> </w:t>
      </w:r>
    </w:p>
    <w:p w14:paraId="7FB57D3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code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the contract</w:t>
      </w:r>
    </w:p>
    <w:p w14:paraId="70909D2F"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76EB12ED"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3341FBDE" w14:textId="77777777" w:rsidR="00532D6C" w:rsidRPr="00E84C88" w:rsidRDefault="00532D6C" w:rsidP="00532D6C">
      <w:pPr>
        <w:spacing w:after="0" w:line="240" w:lineRule="auto"/>
        <w:ind w:left="-142" w:firstLine="142"/>
        <w:jc w:val="center"/>
        <w:rPr>
          <w:rFonts w:ascii="GHEA Grapalat" w:eastAsia="Times New Roman" w:hAnsi="GHEA Grapalat" w:cs="Sylfaen"/>
          <w:sz w:val="24"/>
          <w:szCs w:val="24"/>
          <w:lang w:val="en-US"/>
        </w:rPr>
      </w:pPr>
    </w:p>
    <w:p w14:paraId="056851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rPr>
      </w:pPr>
      <w:r xmlns:w="http://schemas.openxmlformats.org/wordprocessingml/2006/main" w:rsidRPr="00E84C88">
        <w:rPr>
          <w:rFonts w:ascii="Arial" w:eastAsia="Times New Roman" w:hAnsi="Arial" w:cs="Arial"/>
          <w:bCs/>
          <w:sz w:val="18"/>
          <w:szCs w:val="18"/>
          <w:lang w:val="en-US"/>
        </w:rPr>
        <w:t xml:space="preserve">ACT </w:t>
      </w:r>
      <w:r xmlns:w="http://schemas.openxmlformats.org/wordprocessingml/2006/main" w:rsidRPr="00E84C88">
        <w:rPr>
          <w:rFonts w:ascii="GHEA Grapalat" w:eastAsia="Times New Roman" w:hAnsi="GHEA Grapalat" w:cs="Sylfaen"/>
          <w:bCs/>
          <w:sz w:val="18"/>
          <w:szCs w:val="18"/>
          <w:lang w:val="en-US"/>
        </w:rPr>
        <w:t xml:space="preserve">N:</w:t>
      </w:r>
      <w:r xmlns:w="http://schemas.openxmlformats.org/wordprocessingml/2006/main" w:rsidRPr="00E84C88">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E84C88">
        <w:rPr>
          <w:rFonts w:ascii="GHEA Grapalat" w:eastAsia="Times New Roman" w:hAnsi="GHEA Grapalat" w:cs="Sylfaen"/>
          <w:bCs/>
          <w:sz w:val="18"/>
          <w:szCs w:val="18"/>
          <w:lang w:val="en-US"/>
        </w:rPr>
        <w:t xml:space="preserve">           </w:t>
      </w:r>
    </w:p>
    <w:p w14:paraId="0E0CBF1A" w14:textId="77777777" w:rsidR="00532D6C" w:rsidRPr="00E84C88" w:rsidRDefault="00532D6C" w:rsidP="00532D6C">
      <w:pPr xmlns:w="http://schemas.openxmlformats.org/wordprocessingml/2006/main">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E84C88">
        <w:rPr>
          <w:rFonts w:ascii="Arial" w:eastAsia="Times New Roman" w:hAnsi="Arial" w:cs="Arial"/>
          <w:bCs/>
          <w:sz w:val="18"/>
          <w:szCs w:val="18"/>
          <w:lang w:val="en-US"/>
        </w:rPr>
        <w:t xml:space="preserve">of the contract</w:t>
      </w:r>
      <w:proofErr xmlns:w="http://schemas.openxmlformats.org/wordprocessingml/2006/main" w:type="gramEnd"/>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result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the buyer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deliver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fact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fix</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regarding</w:t>
      </w:r>
      <w:r xmlns:w="http://schemas.openxmlformats.org/wordprocessingml/2006/main" w:rsidRPr="00E84C88">
        <w:rPr>
          <w:rFonts w:ascii="GHEA Grapalat" w:eastAsia="Times New Roman" w:hAnsi="GHEA Grapalat" w:cs="Sylfaen"/>
          <w:bCs/>
          <w:sz w:val="18"/>
          <w:szCs w:val="18"/>
          <w:lang w:val="en-US"/>
        </w:rPr>
        <w:t xml:space="preserve">                                                                                                                               </w:t>
      </w:r>
    </w:p>
    <w:p w14:paraId="1A0C031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18"/>
          <w:szCs w:val="18"/>
          <w:lang w:val="en-US"/>
        </w:rPr>
      </w:pPr>
      <w:r xmlns:w="http://schemas.openxmlformats.org/wordprocessingml/2006/main" w:rsidRPr="00E84C88">
        <w:rPr>
          <w:rFonts w:ascii="GHEA Grapalat" w:eastAsia="Times New Roman" w:hAnsi="GHEA Grapalat" w:cs="Sylfaen"/>
          <w:bCs/>
          <w:sz w:val="18"/>
          <w:szCs w:val="18"/>
          <w:lang w:val="en-US"/>
        </w:rPr>
        <w:t xml:space="preserve">                                                                                                                        </w:t>
      </w:r>
    </w:p>
    <w:p w14:paraId="59E051F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18"/>
          <w:lang w:val="en-US"/>
        </w:rPr>
      </w:pPr>
    </w:p>
    <w:p w14:paraId="0DB64AAE"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20"/>
          <w:szCs w:val="24"/>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recorded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 xml:space="preserve">        </w:t>
      </w:r>
      <w:r xmlns:w="http://schemas.openxmlformats.org/wordprocessingml/2006/main" w:rsidRPr="00E84C88">
        <w:rPr>
          <w:rFonts w:ascii="GHEA Grapalat" w:eastAsia="Times New Roman" w:hAnsi="GHEA Grapalat" w:cs="Sylfaen"/>
          <w:sz w:val="20"/>
          <w:szCs w:val="24"/>
          <w:lang w:val="en-US"/>
        </w:rPr>
        <w:t xml:space="preserve">of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p>
    <w:p w14:paraId="255B9AAD"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12"/>
          <w:szCs w:val="16"/>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12"/>
          <w:szCs w:val="16"/>
          <w:lang w:val="en-US"/>
        </w:rPr>
        <w:t xml:space="preserve">Buyer's: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name:</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Seller's: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name:</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p>
    <w:p w14:paraId="4649B1CB"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between </w:t>
      </w:r>
      <w:r xmlns:w="http://schemas.openxmlformats.org/wordprocessingml/2006/main" w:rsidRPr="00E84C88">
        <w:rPr>
          <w:rFonts w:ascii="GHEA Grapalat" w:eastAsia="Times New Roman" w:hAnsi="GHEA Grapalat" w:cs="Sylfaen"/>
          <w:sz w:val="20"/>
          <w:szCs w:val="24"/>
          <w:lang w:val="en-US"/>
        </w:rPr>
        <w:t xml:space="preserve">20</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to</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 </w:t>
      </w:r>
      <w:r xmlns:w="http://schemas.openxmlformats.org/wordprocessingml/2006/main" w:rsidRPr="00E84C88">
        <w:rPr>
          <w:rFonts w:ascii="GHEA Grapalat" w:eastAsia="Times New Roman" w:hAnsi="GHEA Grapalat" w:cs="Sylfaen"/>
          <w:sz w:val="20"/>
          <w:szCs w:val="24"/>
          <w:lang w:val="hy-AM"/>
        </w:rPr>
        <w:t xml:space="preserve">N:</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p>
    <w:p w14:paraId="14369583"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Arial" w:eastAsia="Times New Roman" w:hAnsi="Arial" w:cs="Arial"/>
          <w:sz w:val="12"/>
          <w:szCs w:val="16"/>
          <w:lang w:val="hy-AM"/>
        </w:rPr>
        <w:t xml:space="preserve">of the 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sealing</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the date</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of the 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the number</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p>
    <w:p w14:paraId="0D12712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 is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 old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to</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purpose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specified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products </w:t>
      </w:r>
      <w:r xmlns:w="http://schemas.openxmlformats.org/wordprocessingml/2006/main" w:rsidRPr="00E84C88">
        <w:rPr>
          <w:rFonts w:ascii="GHEA Grapalat" w:eastAsia="Times New Roman" w:hAnsi="GHEA Grapalat" w:cs="Sylfaen"/>
          <w:sz w:val="20"/>
          <w:szCs w:val="24"/>
          <w:lang w:val="hy-AM"/>
        </w:rPr>
        <w:t xml:space="preserve">.</w:t>
      </w:r>
    </w:p>
    <w:p w14:paraId="178A8463" w14:textId="77777777" w:rsidR="00532D6C" w:rsidRPr="00E84C88" w:rsidRDefault="00532D6C" w:rsidP="00532D6C">
      <w:pPr>
        <w:tabs>
          <w:tab w:val="left" w:pos="2972"/>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E84C88" w14:paraId="461D248D" w14:textId="77777777"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0580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E84C88">
              <w:rPr>
                <w:rFonts w:ascii="Arial" w:eastAsia="Times New Roman" w:hAnsi="Arial" w:cs="Arial"/>
                <w:bCs/>
                <w:sz w:val="18"/>
                <w:szCs w:val="18"/>
                <w:lang w:val="en-US" w:eastAsia="ru-RU"/>
              </w:rPr>
              <w:t xml:space="preserve">Product:</w:t>
            </w:r>
          </w:p>
        </w:tc>
      </w:tr>
      <w:tr w:rsidR="00532D6C" w:rsidRPr="00E84C88" w14:paraId="065886F4"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003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6C587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measurement</w:t>
            </w:r>
            <w:r xmlns:w="http://schemas.openxmlformats.org/wordprocessingml/2006/main" w:rsidRPr="00E84C88">
              <w:rPr>
                <w:rFonts w:ascii="GHEA Grapalat" w:eastAsia="Times New Roman" w:hAnsi="GHEA Grapalat" w:cs="Sylfae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unit</w:t>
            </w:r>
            <w:r xmlns:w="http://schemas.openxmlformats.org/wordprocessingml/2006/main" w:rsidRPr="00E84C88">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A09D5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actual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0DDB773E"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3DFE55"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52C57E"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6F389B"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r w:rsidR="00532D6C" w:rsidRPr="00E84C88" w14:paraId="35B76655"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7A2C56"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03BC87"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B64665A"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bl>
    <w:p w14:paraId="57DDAA56" w14:textId="77777777"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4"/>
          <w:szCs w:val="24"/>
          <w:lang w:val="en-US" w:eastAsia="ru-RU"/>
        </w:rPr>
      </w:pPr>
    </w:p>
    <w:p w14:paraId="6DDC8ED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the act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made up</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of </w:t>
      </w:r>
      <w:r xmlns:w="http://schemas.openxmlformats.org/wordprocessingml/2006/main" w:rsidRPr="00E84C88">
        <w:rPr>
          <w:rFonts w:ascii="GHEA Grapalat" w:eastAsia="Times New Roman" w:hAnsi="GHEA Grapalat" w:cs="Sylfaen"/>
          <w:sz w:val="20"/>
          <w:szCs w:val="24"/>
          <w:lang w:val="en-US"/>
        </w:rPr>
        <w:t xml:space="preserve">2 </w:t>
      </w:r>
      <w:r xmlns:w="http://schemas.openxmlformats.org/wordprocessingml/2006/main" w:rsidRPr="00E84C88">
        <w:rPr>
          <w:rFonts w:ascii="Arial" w:eastAsia="Times New Roman" w:hAnsi="Arial" w:cs="Arial"/>
          <w:sz w:val="20"/>
          <w:szCs w:val="24"/>
          <w:lang w:val="en-US"/>
        </w:rPr>
        <w:t xml:space="preserve">copies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to the side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one 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lang w:val="en-US"/>
        </w:rPr>
        <w:t xml:space="preserve">for </w:t>
      </w:r>
      <w:r xmlns:w="http://schemas.openxmlformats.org/wordprocessingml/2006/main" w:rsidRPr="00E84C88">
        <w:rPr>
          <w:rFonts w:ascii="Arial" w:eastAsia="Times New Roman" w:hAnsi="Arial" w:cs="Arial"/>
          <w:sz w:val="20"/>
          <w:szCs w:val="24"/>
          <w:lang w:val="en-US"/>
        </w:rPr>
        <w:t xml:space="preserve">example</w:t>
      </w:r>
    </w:p>
    <w:p w14:paraId="415FBF24"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hy-AM"/>
        </w:rPr>
      </w:pPr>
    </w:p>
    <w:p w14:paraId="1134B268" w14:textId="77777777" w:rsidR="00532D6C" w:rsidRPr="00E84C88" w:rsidRDefault="00532D6C" w:rsidP="00532D6C">
      <w:pPr>
        <w:spacing w:after="0" w:line="240" w:lineRule="auto"/>
        <w:jc w:val="center"/>
        <w:rPr>
          <w:rFonts w:ascii="GHEA Grapalat" w:eastAsia="Times New Roman" w:hAnsi="GHEA Grapalat" w:cs="Sylfaen"/>
          <w:lang w:val="hy-AM"/>
        </w:rPr>
      </w:pPr>
    </w:p>
    <w:p w14:paraId="2DACE998" w14:textId="77777777" w:rsidR="00532D6C" w:rsidRPr="00E84C88" w:rsidRDefault="00532D6C" w:rsidP="00532D6C">
      <w:pPr>
        <w:spacing w:after="0" w:line="240" w:lineRule="auto"/>
        <w:jc w:val="center"/>
        <w:rPr>
          <w:rFonts w:ascii="GHEA Grapalat" w:eastAsia="Times New Roman" w:hAnsi="GHEA Grapalat" w:cs="Sylfaen"/>
          <w:sz w:val="14"/>
          <w:szCs w:val="14"/>
          <w:lang w:val="hy-AM"/>
        </w:rPr>
      </w:pPr>
    </w:p>
    <w:p w14:paraId="5D8A2D54" w14:textId="77777777" w:rsidR="00532D6C" w:rsidRPr="00E84C88" w:rsidRDefault="00532D6C" w:rsidP="00532D6C">
      <w:pPr>
        <w:spacing w:after="0" w:line="240" w:lineRule="auto"/>
        <w:jc w:val="center"/>
        <w:rPr>
          <w:rFonts w:ascii="GHEA Grapalat" w:eastAsia="Times New Roman" w:hAnsi="GHEA Grapalat" w:cs="Sylfaen"/>
          <w:lang w:val="hy-AM"/>
        </w:rPr>
      </w:pPr>
    </w:p>
    <w:p w14:paraId="18F9E9C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lang w:val="en-US"/>
        </w:rPr>
      </w:pPr>
      <w:r xmlns:w="http://schemas.openxmlformats.org/wordprocessingml/2006/main" w:rsidRPr="00E84C88">
        <w:rPr>
          <w:rFonts w:ascii="Arial" w:eastAsia="Times New Roman" w:hAnsi="Arial" w:cs="Arial"/>
          <w:lang w:val="en-US"/>
        </w:rPr>
        <w:t xml:space="preserve">THE SIDES</w:t>
      </w:r>
    </w:p>
    <w:p w14:paraId="468B21BB" w14:textId="77777777" w:rsidR="00532D6C" w:rsidRPr="00E84C88" w:rsidRDefault="00532D6C" w:rsidP="00532D6C">
      <w:pPr>
        <w:spacing w:after="0" w:line="240" w:lineRule="auto"/>
        <w:jc w:val="center"/>
        <w:rPr>
          <w:rFonts w:ascii="GHEA Grapalat" w:eastAsia="Times New Roman" w:hAnsi="GHEA Grapalat" w:cs="Sylfaen"/>
          <w:lang w:val="en-US"/>
        </w:rPr>
      </w:pPr>
    </w:p>
    <w:p w14:paraId="6299EEFA"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p w14:paraId="4671EA2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E84C88" w14:paraId="5E31A503" w14:textId="77777777" w:rsidTr="00532D6C">
        <w:tc>
          <w:tcPr>
            <w:tcW w:w="4785" w:type="dxa"/>
          </w:tcPr>
          <w:p w14:paraId="1B3195C5"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Arial" w:eastAsia="Times New Roman" w:hAnsi="Arial" w:cs="Arial"/>
                <w:b/>
                <w:bCs/>
                <w:lang w:val="en-US"/>
              </w:rPr>
              <w:t xml:space="preserve">Delivered</w:t>
            </w:r>
          </w:p>
        </w:tc>
        <w:tc>
          <w:tcPr>
            <w:tcW w:w="5223" w:type="dxa"/>
          </w:tcPr>
          <w:p w14:paraId="584B5CBD"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GHEA Grapalat" w:eastAsia="Times New Roman" w:hAnsi="GHEA Grapalat" w:cs="Sylfaen"/>
                <w:b/>
                <w:bCs/>
                <w:lang w:val="en-US"/>
              </w:rPr>
              <w:t xml:space="preserve">        </w:t>
            </w:r>
            <w:r xmlns:w="http://schemas.openxmlformats.org/wordprocessingml/2006/main" w:rsidRPr="00E84C88">
              <w:rPr>
                <w:rFonts w:ascii="Arial" w:eastAsia="Times New Roman" w:hAnsi="Arial" w:cs="Arial"/>
                <w:b/>
                <w:bCs/>
                <w:lang w:val="en-US"/>
              </w:rPr>
              <w:t xml:space="preserve">Accepted</w:t>
            </w:r>
          </w:p>
        </w:tc>
      </w:tr>
    </w:tbl>
    <w:p w14:paraId="31944293" w14:textId="77777777" w:rsidR="00532D6C" w:rsidRPr="00E84C88" w:rsidRDefault="00532D6C" w:rsidP="00532D6C">
      <w:pPr xmlns:w="http://schemas.openxmlformats.org/wordprocessingml/2006/main">
        <w:tabs>
          <w:tab w:val="left" w:pos="360"/>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sidRPr="00E84C88">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eastAsia="ru-RU"/>
        </w:rPr>
        <w:t xml:space="preserve">the application</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designed by</w:t>
      </w:r>
      <w:r xmlns:w="http://schemas.openxmlformats.org/wordprocessingml/2006/main" w:rsidRPr="00E84C88">
        <w:rPr>
          <w:rFonts w:ascii="GHEA Grapalat" w:eastAsia="Times New Roman" w:hAnsi="GHEA Grapalat" w:cs="Sylfaen"/>
          <w:sz w:val="20"/>
          <w:szCs w:val="20"/>
          <w:lang w:val="en-US" w:eastAsia="ru-RU"/>
        </w:rPr>
        <w:t xml:space="preserve"> </w:t>
      </w:r>
      <w:r xmlns:w="http://schemas.openxmlformats.org/wordprocessingml/2006/main" w:rsidRPr="00E84C88">
        <w:rPr>
          <w:rFonts w:ascii="Arial" w:eastAsia="Times New Roman" w:hAnsi="Arial" w:cs="Arial"/>
          <w:sz w:val="20"/>
          <w:szCs w:val="20"/>
          <w:lang w:val="en-US" w:eastAsia="ru-RU"/>
        </w:rPr>
        <w:t xml:space="preserve">representative </w:t>
      </w:r>
      <w:r xmlns:w="http://schemas.openxmlformats.org/wordprocessingml/2006/main" w:rsidRPr="00E84C88">
        <w:rPr>
          <w:rFonts w:ascii="GHEA Grapalat" w:eastAsia="Times New Roman" w:hAnsi="GHEA Grapalat" w:cs="Sylfaen"/>
          <w:sz w:val="20"/>
          <w:szCs w:val="20"/>
          <w:lang w:val="en-US" w:eastAsia="ru-RU"/>
        </w:rPr>
        <w:t xml:space="preserve">:</w:t>
      </w:r>
    </w:p>
    <w:p w14:paraId="1FCADD1E"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E84C88" w14:paraId="194AFE11" w14:textId="77777777" w:rsidTr="00532D6C">
        <w:trPr>
          <w:tblCellSpacing w:w="7" w:type="dxa"/>
          <w:jc w:val="center"/>
        </w:trPr>
        <w:tc>
          <w:tcPr>
            <w:tcW w:w="0" w:type="auto"/>
            <w:vAlign w:val="center"/>
          </w:tcPr>
          <w:p w14:paraId="449187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1E19CD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c>
          <w:tcPr>
            <w:tcW w:w="0" w:type="auto"/>
            <w:vAlign w:val="center"/>
          </w:tcPr>
          <w:p w14:paraId="5EF9C8E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2F9C46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r>
      <w:tr w:rsidR="00532D6C" w:rsidRPr="00E84C88" w14:paraId="36100C2F" w14:textId="77777777" w:rsidTr="00532D6C">
        <w:trPr>
          <w:tblCellSpacing w:w="7" w:type="dxa"/>
          <w:jc w:val="center"/>
        </w:trPr>
        <w:tc>
          <w:tcPr>
            <w:tcW w:w="0" w:type="auto"/>
            <w:vAlign w:val="center"/>
          </w:tcPr>
          <w:p w14:paraId="6D0195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70C42E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c>
          <w:tcPr>
            <w:tcW w:w="0" w:type="auto"/>
            <w:vAlign w:val="center"/>
          </w:tcPr>
          <w:p w14:paraId="313B6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4EFC09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r>
      <w:tr w:rsidR="00532D6C" w:rsidRPr="00E84C88" w14:paraId="56829A76" w14:textId="77777777" w:rsidTr="00532D6C">
        <w:trPr>
          <w:tblCellSpacing w:w="7" w:type="dxa"/>
          <w:jc w:val="center"/>
        </w:trPr>
        <w:tc>
          <w:tcPr>
            <w:tcW w:w="0" w:type="auto"/>
            <w:vAlign w:val="center"/>
          </w:tcPr>
          <w:p w14:paraId="20B02857"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                              </w:t>
            </w:r>
          </w:p>
        </w:tc>
        <w:tc>
          <w:tcPr>
            <w:tcW w:w="0" w:type="auto"/>
            <w:vAlign w:val="center"/>
          </w:tcPr>
          <w:p w14:paraId="21084D1A" w14:textId="77777777"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p>
        </w:tc>
      </w:tr>
    </w:tbl>
    <w:p w14:paraId="6B6C8DA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3E8382B5"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563A2C6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10C62C4F" w14:textId="77777777" w:rsidR="00532D6C" w:rsidRPr="00E84C88" w:rsidRDefault="00532D6C" w:rsidP="00597465">
      <w:pPr>
        <w:spacing w:after="0" w:line="240" w:lineRule="auto"/>
        <w:ind w:left="-142" w:firstLine="142"/>
        <w:rPr>
          <w:rFonts w:ascii="GHEA Grapalat" w:eastAsia="Times New Roman" w:hAnsi="GHEA Grapalat" w:cs="Sylfaen"/>
          <w:b/>
          <w:sz w:val="24"/>
          <w:szCs w:val="24"/>
          <w:lang w:val="en-US"/>
        </w:rPr>
        <w:sectPr w:rsidR="00532D6C" w:rsidRPr="00E84C88" w:rsidSect="00532D6C">
          <w:footnotePr>
            <w:pos w:val="beneathText"/>
          </w:footnotePr>
          <w:pgSz w:w="11906" w:h="16838" w:code="9"/>
          <w:pgMar w:top="720" w:right="662" w:bottom="533" w:left="1138" w:header="562" w:footer="562" w:gutter="0"/>
          <w:cols w:space="720"/>
        </w:sectPr>
      </w:pPr>
    </w:p>
    <w:p w14:paraId="6748EA1A" w14:textId="77777777" w:rsidR="0022569E" w:rsidRPr="00597465" w:rsidRDefault="0022569E" w:rsidP="00597465">
      <w:pPr>
        <w:spacing w:after="0" w:line="240" w:lineRule="auto"/>
        <w:rPr>
          <w:rFonts w:ascii="GHEA Grapalat" w:hAnsi="GHEA Grapalat"/>
          <w:lang w:val="en-US"/>
        </w:rPr>
      </w:pPr>
    </w:p>
    <w:sectPr w:rsidR="0022569E" w:rsidRPr="00597465" w:rsidSect="00532D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AD052" w14:textId="77777777" w:rsidR="002C777F" w:rsidRDefault="002C777F" w:rsidP="00532D6C">
      <w:pPr>
        <w:spacing w:after="0" w:line="240" w:lineRule="auto"/>
      </w:pPr>
      <w:r>
        <w:separator/>
      </w:r>
    </w:p>
  </w:endnote>
  <w:endnote w:type="continuationSeparator" w:id="0">
    <w:p w14:paraId="3BEE5CB6" w14:textId="77777777" w:rsidR="002C777F" w:rsidRDefault="002C777F"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C3E29" w14:textId="77777777" w:rsidR="002C777F" w:rsidRDefault="002C777F" w:rsidP="00532D6C">
      <w:pPr>
        <w:spacing w:after="0" w:line="240" w:lineRule="auto"/>
      </w:pPr>
      <w:r>
        <w:separator/>
      </w:r>
    </w:p>
  </w:footnote>
  <w:footnote w:type="continuationSeparator" w:id="0">
    <w:p w14:paraId="3F2B3115" w14:textId="77777777" w:rsidR="002C777F" w:rsidRDefault="002C777F" w:rsidP="00532D6C">
      <w:pPr>
        <w:spacing w:after="0" w:line="240" w:lineRule="auto"/>
      </w:pPr>
      <w:r>
        <w:continuationSeparator/>
      </w:r>
    </w:p>
  </w:footnote>
  <w:footnote w:id="1">
    <w:p w14:paraId="169388FD" w14:textId="77777777" w:rsidR="00C93928" w:rsidRPr="006265F4" w:rsidRDefault="00C93928" w:rsidP="00532D6C">
      <w:pPr xmlns:w="http://schemas.openxmlformats.org/wordprocessingml/2006/main">
        <w:pStyle w:val="af2"/>
        <w:jc w:val="both"/>
        <w:rPr>
          <w:lang w:val="en-US"/>
        </w:rPr>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If this invitation does not envisage the submission of information on the trademark, brand name, brand and name of the manufacturer of the product offered by the participant, then the sub-paragraph "as well as the trademark, brand name, brand and name of the manufacturer of the offered product" shall be removed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At the same time, the participant can present products produced by more than one manufacturer, as well as products with different trademarks, brand names and brands.</w:t>
      </w:r>
    </w:p>
  </w:footnote>
  <w:footnote w:id="2">
    <w:p w14:paraId="34FB2216" w14:textId="77777777" w:rsidR="00C93928" w:rsidRPr="00D60ADB" w:rsidRDefault="00C93928" w:rsidP="00532D6C">
      <w:pPr xmlns:w="http://schemas.openxmlformats.org/wordprocessingml/2006/main">
        <w:pStyle w:val="af2"/>
        <w:rPr>
          <w:lang w:val="en-US"/>
        </w:rPr>
      </w:pPr>
      <w:r xmlns:w="http://schemas.openxmlformats.org/wordprocessingml/2006/main" w:rsidRPr="006265F4">
        <w:rPr>
          <w:rStyle w:val="af6"/>
          <w:color w:val="FFFFFF"/>
        </w:rPr>
        <w:footnoteRef xmlns:w="http://schemas.openxmlformats.org/wordprocessingml/2006/main"/>
      </w:r>
      <w:r xmlns:w="http://schemas.openxmlformats.org/wordprocessingml/2006/main" w:rsidRPr="00D60ADB">
        <w:rPr>
          <w:lang w:val="en-US"/>
        </w:rPr>
        <w:t xml:space="preserve"> </w:t>
      </w:r>
      <w:r xmlns:w="http://schemas.openxmlformats.org/wordprocessingml/2006/main">
        <w:rPr>
          <w:vertAlign w:val="superscript"/>
          <w:lang w:val="en-US"/>
        </w:rPr>
        <w:t xml:space="preserve">10 </w:t>
      </w:r>
      <w:r xmlns:w="http://schemas.openxmlformats.org/wordprocessingml/2006/main" w:rsidRPr="006265F4">
        <w:rPr>
          <w:rFonts w:ascii="GHEA Grapalat" w:hAnsi="GHEA Grapalat" w:cs="Sylfaen"/>
          <w:i/>
          <w:sz w:val="16"/>
          <w:szCs w:val="16"/>
        </w:rPr>
        <w:t xml:space="preserve">Defined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w:t>
      </w:r>
      <w:r xmlns:w="http://schemas.openxmlformats.org/wordprocessingml/2006/main" w:rsidRPr="006265F4">
        <w:rPr>
          <w:rFonts w:ascii="GHEA Grapalat" w:hAnsi="GHEA Grapalat" w:cs="Sylfaen"/>
          <w:i/>
          <w:sz w:val="16"/>
          <w:szCs w:val="16"/>
        </w:rPr>
        <w:t xml:space="preserve">the </w:t>
      </w:r>
      <w:r xmlns:w="http://schemas.openxmlformats.org/wordprocessingml/2006/main" w:rsidRPr="00D60ADB">
        <w:rPr>
          <w:rFonts w:ascii="GHEA Grapalat" w:hAnsi="GHEA Grapalat" w:cs="Sylfaen"/>
          <w:i/>
          <w:sz w:val="16"/>
          <w:szCs w:val="16"/>
          <w:lang w:val="en-US"/>
        </w:rPr>
        <w:t xml:space="preserve">employer</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by </w:t>
      </w:r>
      <w:r xmlns:w="http://schemas.openxmlformats.org/wordprocessingml/2006/main" w:rsidRPr="00D60ADB">
        <w:rPr>
          <w:rFonts w:ascii="GHEA Grapalat" w:hAnsi="GHEA Grapalat" w:cs="Sylfaen"/>
          <w:i/>
          <w:sz w:val="16"/>
          <w:szCs w:val="16"/>
          <w:lang w:val="en-US"/>
        </w:rPr>
        <w:t xml:space="preserve">:</w:t>
      </w:r>
    </w:p>
  </w:footnote>
  <w:footnote w:id="3">
    <w:p w14:paraId="21577579" w14:textId="77777777" w:rsidR="00C93928" w:rsidRPr="006265F4" w:rsidRDefault="00C93928" w:rsidP="00532D6C">
      <w:pPr xmlns:w="http://schemas.openxmlformats.org/wordprocessingml/2006/main">
        <w:pStyle w:val="af2"/>
        <w:rPr>
          <w:rFonts w:ascii="Sylfaen" w:hAnsi="Sylfaen"/>
          <w:lang w:val="en-US"/>
        </w:rPr>
      </w:pPr>
      <w:r xmlns:w="http://schemas.openxmlformats.org/wordprocessingml/2006/main" w:rsidRPr="006265F4">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vertAlign w:val="superscript"/>
          <w:lang w:val="en-US"/>
        </w:rPr>
        <w:t xml:space="preserve">1 1 </w:t>
      </w:r>
      <w:r xmlns:w="http://schemas.openxmlformats.org/wordprocessingml/2006/main" w:rsidRPr="006265F4">
        <w:rPr>
          <w:rFonts w:ascii="GHEA Grapalat" w:hAnsi="GHEA Grapalat" w:cs="Sylfaen"/>
          <w:i/>
          <w:sz w:val="16"/>
          <w:szCs w:val="16"/>
        </w:rPr>
        <w:t xml:space="preserve">Herein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sentence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the invitation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removed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is </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if</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purchase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procedure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no</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being organized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in portions </w:t>
      </w:r>
      <w:r xmlns:w="http://schemas.openxmlformats.org/wordprocessingml/2006/main" w:rsidRPr="00D60ADB">
        <w:rPr>
          <w:rFonts w:ascii="GHEA Grapalat" w:hAnsi="GHEA Grapalat" w:cs="Sylfaen"/>
          <w:i/>
          <w:sz w:val="16"/>
          <w:szCs w:val="16"/>
          <w:lang w:val="en-US"/>
        </w:rPr>
        <w:t xml:space="preserve">.</w:t>
      </w:r>
    </w:p>
  </w:footnote>
  <w:footnote w:id="4">
    <w:p w14:paraId="334279F3" w14:textId="77777777" w:rsidR="00C93928" w:rsidRPr="000B7538" w:rsidRDefault="00C93928"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5A72DB">
        <w:rPr>
          <w:rStyle w:val="af6"/>
        </w:rPr>
        <w:footnoteRef xmlns:w="http://schemas.openxmlformats.org/wordprocessingml/2006/main"/>
      </w:r>
      <w:r xmlns:w="http://schemas.openxmlformats.org/wordprocessingml/2006/main" w:rsidRPr="000B7538">
        <w:rPr>
          <w:rFonts w:ascii="Calibri" w:hAnsi="Calibri"/>
          <w:vertAlign w:val="superscript"/>
          <w:lang w:val="hy-AM"/>
        </w:rPr>
        <w:t xml:space="preserve">.1:</w:t>
      </w:r>
      <w:r xmlns:w="http://schemas.openxmlformats.org/wordprocessingml/2006/main" w:rsidRPr="00D60ADB">
        <w:rPr>
          <w:lang w:val="en-US"/>
        </w:rPr>
        <w:t xml:space="preserve"> </w:t>
      </w:r>
      <w:r xmlns:w="http://schemas.openxmlformats.org/wordprocessingml/2006/main" w:rsidRPr="000B7538">
        <w:rPr>
          <w:rFonts w:ascii="GHEA Grapalat" w:hAnsi="GHEA Grapalat" w:cs="Sylfaen"/>
          <w:i/>
          <w:sz w:val="16"/>
          <w:szCs w:val="16"/>
          <w:lang w:val="hy-AM"/>
        </w:rPr>
        <w:t xml:space="preserve">If the price of the given portion in the purchase order:</w:t>
      </w:r>
    </w:p>
    <w:p w14:paraId="184D34B3" w14:textId="77777777" w:rsidR="00C93928" w:rsidRPr="000B7538" w:rsidRDefault="00C93928"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purchases, then the words "or guarantees provided by banks or insurance organizations" are removed from this paragraph.</w:t>
      </w:r>
    </w:p>
    <w:p w14:paraId="64EB6D33" w14:textId="77777777" w:rsidR="00C93928" w:rsidRPr="000B7538" w:rsidRDefault="00C93928"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seventy times the purchase base unit, but is more than twenty-five times, then the words &lt;&lt;damage (appendix 4.2) or &gt;&gt; are removed from this paragraph, and the number &lt;&lt;20&gt;&gt; is replaced by the number &lt;&lt;90&gt;&gt;,</w:t>
      </w:r>
    </w:p>
    <w:p w14:paraId="36C923E1" w14:textId="77777777" w:rsidR="00C93928" w:rsidRPr="00D533CD" w:rsidRDefault="00C93928"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seventy times the base unit of purchases, then the words "damage (appendix 4.2)" or "&gt;" are removed from this paragraph, the number "15" is replaced by the number "30" and the number "20" is: With the number &lt;&lt;90&gt;&gt;,</w:t>
      </w:r>
    </w:p>
  </w:footnote>
  <w:footnote w:id="5">
    <w:p w14:paraId="5D724D39" w14:textId="77777777" w:rsidR="00C93928" w:rsidRPr="00D14A3F" w:rsidRDefault="00C93928" w:rsidP="00532D6C">
      <w:pPr xmlns:w="http://schemas.openxmlformats.org/wordprocessingml/2006/main">
        <w:pStyle w:val="af2"/>
        <w:rPr>
          <w:rFonts w:ascii="GHEA Grapalat" w:hAnsi="GHEA Grapalat"/>
          <w:lang w:val="hy-AM"/>
        </w:rPr>
      </w:pPr>
      <w:r xmlns:w="http://schemas.openxmlformats.org/wordprocessingml/2006/main" w:rsidRPr="00D14A3F">
        <w:rPr>
          <w:rFonts w:ascii="GHEA Grapalat" w:hAnsi="GHEA Grapalat" w:cs="Sylfaen"/>
          <w:i/>
          <w:sz w:val="16"/>
          <w:szCs w:val="16"/>
          <w:vertAlign w:val="superscript"/>
          <w:lang w:val="hy-AM"/>
        </w:rPr>
        <w:t xml:space="preserve">14 </w:t>
      </w:r>
      <w:r xmlns:w="http://schemas.openxmlformats.org/wordprocessingml/2006/main" w:rsidRPr="00D60ADB">
        <w:rPr>
          <w:rFonts w:ascii="GHEA Grapalat" w:hAnsi="GHEA Grapalat" w:cs="Sylfaen"/>
          <w:i/>
          <w:sz w:val="16"/>
          <w:szCs w:val="16"/>
          <w:lang w:val="hy-AM"/>
        </w:rPr>
        <w:t xml:space="preserve">This clause is edited according to the relevant client.</w:t>
      </w:r>
      <w:r xmlns:w="http://schemas.openxmlformats.org/wordprocessingml/2006/main" w:rsidRPr="00D14A3F">
        <w:rPr>
          <w:rFonts w:ascii="GHEA Grapalat" w:hAnsi="GHEA Grapalat"/>
          <w:lang w:val="hy-AM"/>
        </w:rPr>
        <w:t xml:space="preserve"> </w:t>
      </w:r>
    </w:p>
  </w:footnote>
  <w:footnote w:id="6">
    <w:p w14:paraId="05095F6C" w14:textId="77777777" w:rsidR="00C93928" w:rsidRPr="006265F4" w:rsidRDefault="00C93928"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In the case of participation in the order of </w:t>
      </w:r>
      <w:r xmlns:w="http://schemas.openxmlformats.org/wordprocessingml/2006/main" w:rsidRPr="006265F4">
        <w:rPr>
          <w:rFonts w:ascii="GHEA Grapalat" w:hAnsi="GHEA Grapalat" w:cs="Sylfaen"/>
          <w:i/>
          <w:sz w:val="16"/>
          <w:szCs w:val="16"/>
          <w:lang w:val="es-ES" w:eastAsia="en-US"/>
        </w:rPr>
        <w:t xml:space="preserve">joint </w:t>
      </w:r>
      <w:r xmlns:w="http://schemas.openxmlformats.org/wordprocessingml/2006/main" w:rsidRPr="00D60ADB">
        <w:rPr>
          <w:rFonts w:ascii="GHEA Grapalat" w:hAnsi="GHEA Grapalat" w:cs="Sylfaen"/>
          <w:i/>
          <w:sz w:val="16"/>
          <w:szCs w:val="16"/>
          <w:lang w:val="hy-AM"/>
        </w:rPr>
        <w:t xml:space="preserve">activity (consortium), the documents included in the application and approved by the participant must be approved by all members of the consortium.</w:t>
      </w:r>
    </w:p>
  </w:footnote>
  <w:footnote w:id="7">
    <w:p w14:paraId="539E724C" w14:textId="77777777" w:rsidR="00C93928" w:rsidRPr="000B7538" w:rsidRDefault="00C93928"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If the regulation provided for in the second sentence of point 2.4 of part 1 of this invitation is applied, then the words "obliging, in the event of being recognized as a selected participant, in the manner and time specified in the invitation, to submit qualification assurance" are replaced by "the latter or of this procedure". the organization that produces the products supplied by the latter, as an official representative, has </w:t>
      </w:r>
      <w:r xmlns:w="http://schemas.openxmlformats.org/wordprocessingml/2006/main" w:rsidRPr="000B7538">
        <w:rPr>
          <w:rFonts w:ascii="GHEA Grapalat" w:hAnsi="GHEA Grapalat"/>
          <w:i/>
          <w:sz w:val="16"/>
          <w:szCs w:val="16"/>
          <w:lang w:val="hy-AM" w:eastAsia="ru-RU"/>
        </w:rPr>
        <w:t xml:space="preserve">at least a credit rating awarded by international reputable organizations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 as of the date of opening the bids. </w:t>
        </w:r>
      </w:hyperlink>
      <w:r xmlns:w="http://schemas.openxmlformats.org/wordprocessingml/2006/main" w:rsidRPr="000B7538">
        <w:rPr>
          <w:rFonts w:ascii="GHEA Grapalat" w:hAnsi="GHEA Grapalat"/>
          <w:i/>
          <w:sz w:val="16"/>
          <w:szCs w:val="16"/>
          <w:lang w:val="hy-AM" w:eastAsia="ru-RU"/>
        </w:rPr>
        <w:t xml:space="preserve">In the amount of the sovereign rating granted to the Republic of Armenia.</w:t>
      </w:r>
    </w:p>
    <w:p w14:paraId="0093B311" w14:textId="77777777" w:rsidR="00C93928" w:rsidRPr="00D60ADB" w:rsidRDefault="00C93928"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in words. In addition, the size of the rating and the name of the organization with the creditworthiness rating are also indicated.</w:t>
      </w:r>
    </w:p>
  </w:footnote>
  <w:footnote w:id="8">
    <w:p w14:paraId="3D494467" w14:textId="77777777" w:rsidR="00C93928" w:rsidRPr="005F1C06" w:rsidRDefault="00C93928"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*to be completed</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is</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commission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secretary</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by </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until</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the invitation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in the newsletter</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publishing.</w:t>
      </w:r>
    </w:p>
    <w:p w14:paraId="3ED20A39" w14:textId="77777777" w:rsidR="00C93928" w:rsidRPr="00D60ADB" w:rsidRDefault="00C93928"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the participant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statement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when filling out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containing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website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link </w:t>
      </w:r>
      <w:r xmlns:w="http://schemas.openxmlformats.org/wordprocessingml/2006/main" w:rsidRPr="00D60ADB">
        <w:rPr>
          <w:rFonts w:ascii="GHEA Grapalat" w:hAnsi="GHEA Grapalat"/>
          <w:i/>
          <w:lang w:val="af-ZA" w:eastAsia="ru-RU"/>
        </w:rPr>
        <w:t xml:space="preserve">if</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that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about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defined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order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need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logically</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D60ADB">
        <w:rPr>
          <w:rFonts w:ascii="GHEA Grapalat" w:hAnsi="GHEA Grapalat"/>
          <w:i/>
          <w:lang w:val="af-ZA" w:eastAsia="ru-RU"/>
        </w:rPr>
        <w:t xml:space="preserve">the </w:t>
      </w:r>
      <w:r xmlns:w="http://schemas.openxmlformats.org/wordprocessingml/2006/main" w:rsidRPr="005F1C06">
        <w:rPr>
          <w:rFonts w:ascii="GHEA Grapalat" w:hAnsi="GHEA Grapalat"/>
          <w:i/>
          <w:lang w:eastAsia="ru-RU"/>
        </w:rPr>
        <w:t xml:space="preserve">information</w:t>
      </w:r>
    </w:p>
    <w:p w14:paraId="1ADEF3BE" w14:textId="77777777" w:rsidR="00C93928" w:rsidRPr="00D60ADB" w:rsidRDefault="00C93928" w:rsidP="00532D6C">
      <w:pPr>
        <w:pStyle w:val="31"/>
        <w:spacing w:line="240" w:lineRule="auto"/>
        <w:ind w:left="142" w:firstLine="0"/>
        <w:rPr>
          <w:rFonts w:ascii="GHEA Grapalat" w:hAnsi="GHEA Grapalat"/>
          <w:i/>
          <w:lang w:val="af-ZA" w:eastAsia="ru-RU"/>
        </w:rPr>
      </w:pPr>
    </w:p>
    <w:p w14:paraId="76397AFD" w14:textId="77777777" w:rsidR="00C93928" w:rsidRPr="00D60ADB" w:rsidRDefault="00C93928"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such</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however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must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 not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Pr>
          <w:rFonts w:ascii="GHEA Grapalat" w:hAnsi="GHEA Grapalat"/>
          <w:i/>
          <w:lang w:val="hy-AM" w:eastAsia="ru-RU"/>
        </w:rPr>
        <w:t xml:space="preserve">the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application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statement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when filling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containing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website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link: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words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replacement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is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declaration: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according to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in the words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of </w:t>
      </w:r>
      <w:r xmlns:w="http://schemas.openxmlformats.org/wordprocessingml/2006/main">
        <w:rPr>
          <w:rFonts w:ascii="GHEA Grapalat" w:hAnsi="GHEA Grapalat"/>
          <w:i/>
        </w:rPr>
        <w:t xml:space="preserve">appendix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p>
    <w:p w14:paraId="16303A3E" w14:textId="77777777" w:rsidR="00C93928" w:rsidRPr="00D60ADB" w:rsidRDefault="00C93928" w:rsidP="00532D6C">
      <w:pPr>
        <w:pStyle w:val="af2"/>
        <w:jc w:val="both"/>
        <w:rPr>
          <w:rFonts w:ascii="GHEA Grapalat" w:hAnsi="GHEA Grapalat"/>
          <w:i/>
          <w:lang w:val="af-ZA"/>
        </w:rPr>
      </w:pPr>
    </w:p>
    <w:p w14:paraId="53371997" w14:textId="77777777" w:rsidR="00C93928" w:rsidRPr="00D60ADB" w:rsidRDefault="00C93928"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if</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the participant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individual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entrepreneur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or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physical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person </w:t>
      </w:r>
      <w:r xmlns:w="http://schemas.openxmlformats.org/wordprocessingml/2006/main" w:rsidRPr="00D60ADB">
        <w:rPr>
          <w:rFonts w:ascii="GHEA Grapalat" w:hAnsi="GHEA Grapalat"/>
          <w:i/>
          <w:lang w:val="af-ZA"/>
        </w:rPr>
        <w:t xml:space="preserve">then</w:t>
      </w:r>
      <w:r xmlns:w="http://schemas.openxmlformats.org/wordprocessingml/2006/main" w:rsidRPr="005F1C06">
        <w:rPr>
          <w:rFonts w:ascii="GHEA Grapalat" w:hAnsi="GHEA Grapalat"/>
          <w:i/>
          <w:lang w:val="en-US"/>
        </w:rPr>
        <w:t xml:space="preserv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beneficiaries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regarding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no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presents</w:t>
      </w:r>
      <w:r xmlns:w="http://schemas.openxmlformats.org/wordprocessingml/2006/main" w:rsidRPr="00D60ADB">
        <w:rPr>
          <w:rFonts w:ascii="GHEA Grapalat" w:hAnsi="GHEA Grapalat"/>
          <w:i/>
          <w:lang w:val="af-ZA"/>
        </w:rPr>
        <w:t xml:space="preserve">​</w:t>
      </w:r>
    </w:p>
    <w:p w14:paraId="03DD911F" w14:textId="77777777" w:rsidR="00C93928" w:rsidRPr="00BF58CA" w:rsidRDefault="00C93928" w:rsidP="00532D6C">
      <w:pPr>
        <w:pStyle w:val="af2"/>
        <w:jc w:val="both"/>
        <w:rPr>
          <w:rFonts w:ascii="GHEA Grapalat" w:hAnsi="GHEA Grapalat"/>
          <w:i/>
          <w:sz w:val="16"/>
          <w:szCs w:val="16"/>
          <w:lang w:val="hy-AM"/>
        </w:rPr>
      </w:pPr>
    </w:p>
    <w:p w14:paraId="66150EE0" w14:textId="77777777" w:rsidR="00C93928" w:rsidRPr="000C2336" w:rsidDel="006C3873" w:rsidRDefault="00C93928" w:rsidP="00532D6C">
      <w:pPr>
        <w:jc w:val="both"/>
        <w:rPr>
          <w:del w:id="5" w:author="User" w:date="2019-05-26T09:52:00Z"/>
          <w:rFonts w:ascii="GHEA Grapalat" w:hAnsi="GHEA Grapalat" w:cs="Sylfaen"/>
          <w:sz w:val="20"/>
          <w:lang w:val="af-ZA"/>
        </w:rPr>
      </w:pPr>
    </w:p>
  </w:footnote>
  <w:footnote w:id="9">
    <w:p w14:paraId="50E8A58E" w14:textId="77777777" w:rsidR="00C93928" w:rsidRPr="006265F4" w:rsidRDefault="00C93928"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to be completed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until</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in the 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14:paraId="08240DEF" w14:textId="77777777" w:rsidR="00C93928" w:rsidRPr="006265F4" w:rsidRDefault="00C93928"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if</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participant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given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the contract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line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Armenia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Republic</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State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budget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to be paid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amount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noted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w:t>
      </w:r>
      <w:r xmlns:w="http://schemas.openxmlformats.org/wordprocessingml/2006/main" w:rsidRPr="006265F4">
        <w:rPr>
          <w:rFonts w:ascii="GHEA Grapalat" w:hAnsi="GHEA Grapalat"/>
          <w:i/>
          <w:sz w:val="16"/>
          <w:szCs w:val="16"/>
          <w:lang w:val="af-ZA"/>
        </w:rPr>
        <w:t xml:space="preserve">​</w:t>
      </w:r>
      <w:r xmlns:w="http://schemas.openxmlformats.org/wordprocessingml/2006/main" w:rsidRPr="006265F4">
        <w:rPr>
          <w:rFonts w:ascii="GHEA Grapalat" w:hAnsi="GHEA Grapalat"/>
          <w:i/>
          <w:sz w:val="16"/>
          <w:szCs w:val="16"/>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in the column.</w:t>
      </w:r>
    </w:p>
    <w:p w14:paraId="6A373907" w14:textId="77777777" w:rsidR="00C93928" w:rsidRPr="006265F4" w:rsidDel="00856FDE" w:rsidRDefault="00C93928" w:rsidP="00532D6C">
      <w:pPr>
        <w:pStyle w:val="af2"/>
        <w:rPr>
          <w:del w:id="8" w:author="User" w:date="2019-05-26T09:57:00Z"/>
          <w:i/>
          <w:lang w:val="af-ZA"/>
        </w:rPr>
      </w:pPr>
    </w:p>
  </w:footnote>
  <w:footnote w:id="10">
    <w:p w14:paraId="6393AC04" w14:textId="77777777" w:rsidR="00C93928" w:rsidRPr="006265F4" w:rsidDel="007942E8" w:rsidRDefault="00C93928" w:rsidP="00532D6C">
      <w:pPr xmlns:w="http://schemas.openxmlformats.org/wordprocessingml/2006/main">
        <w:pStyle w:val="af2"/>
        <w:rPr>
          <w:del w:id="9" w:author="User" w:date="2019-05-26T10:01:00Z"/>
          <w:rFonts w:ascii="GHEA Grapalat" w:hAnsi="GHEA Grapalat"/>
          <w:i/>
          <w:sz w:val="16"/>
          <w:szCs w:val="24"/>
          <w:lang w:val="af-ZA" w:eastAsia="en-US"/>
        </w:rPr>
      </w:pPr>
      <w:r xmlns:w="http://schemas.openxmlformats.org/wordprocessingml/2006/main" w:rsidRPr="006265F4">
        <w:rPr>
          <w:color w:val="FFFFFF"/>
          <w:vertAlign w:val="superscript"/>
          <w:lang w:val="af-ZA"/>
        </w:rPr>
        <w:t xml:space="preserve">29 </w:t>
      </w:r>
      <w:r xmlns:w="http://schemas.openxmlformats.org/wordprocessingml/2006/main" w:rsidRPr="006265F4">
        <w:rPr>
          <w:vertAlign w:val="superscript"/>
          <w:lang w:val="af-ZA"/>
        </w:rPr>
        <w:t xml:space="preserve">17 </w:t>
      </w:r>
      <w:r xmlns:w="http://schemas.openxmlformats.org/wordprocessingml/2006/main" w:rsidRPr="006265F4">
        <w:rPr>
          <w:rFonts w:ascii="GHEA Grapalat" w:hAnsi="GHEA Grapalat"/>
          <w:i/>
          <w:sz w:val="16"/>
          <w:szCs w:val="24"/>
          <w:lang w:val="hy-AM" w:eastAsia="en-US"/>
        </w:rPr>
        <w:t xml:space="preserve">If </w:t>
      </w:r>
      <w:r xmlns:w="http://schemas.openxmlformats.org/wordprocessingml/2006/main" w:rsidRPr="006265F4">
        <w:rPr>
          <w:rFonts w:ascii="GHEA Grapalat" w:hAnsi="GHEA Grapalat"/>
          <w:i/>
          <w:sz w:val="16"/>
          <w:szCs w:val="24"/>
          <w:lang w:val="en-US" w:eastAsia="en-US"/>
        </w:rPr>
        <w:t xml:space="preserve">the auction of </w:t>
      </w:r>
      <w:r xmlns:w="http://schemas.openxmlformats.org/wordprocessingml/2006/main" w:rsidRPr="006265F4">
        <w:rPr>
          <w:rFonts w:ascii="GHEA Grapalat" w:hAnsi="GHEA Grapalat"/>
          <w:i/>
          <w:sz w:val="16"/>
          <w:szCs w:val="24"/>
          <w:lang w:val="hy-AM" w:eastAsia="en-US"/>
        </w:rPr>
        <w:t xml:space="preserve">A was bought by the auctioneer </w:t>
      </w:r>
      <w:r xmlns:w="http://schemas.openxmlformats.org/wordprocessingml/2006/main" w:rsidRPr="006265F4">
        <w:rPr>
          <w:rFonts w:ascii="GHEA Grapalat" w:hAnsi="GHEA Grapalat"/>
          <w:i/>
          <w:sz w:val="16"/>
          <w:szCs w:val="24"/>
          <w:lang w:val="en-US" w:eastAsia="en-US"/>
        </w:rPr>
        <w:t xml:space="preserve">B</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presented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without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af-ZA" w:eastAsia="en-US"/>
        </w:rPr>
        <w:t xml:space="preserve">then</w:t>
      </w:r>
      <w:r xmlns:w="http://schemas.openxmlformats.org/wordprocessingml/2006/main" w:rsidRPr="006265F4">
        <w:rPr>
          <w:rFonts w:ascii="GHEA Grapalat" w:hAnsi="GHEA Grapalat"/>
          <w:i/>
          <w:sz w:val="16"/>
          <w:szCs w:val="24"/>
          <w:lang w:val="af-ZA" w:eastAsia="en-US"/>
        </w:rPr>
        <w:t xml:space="preserve">​</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when sealing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inclusive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af-ZA" w:eastAsia="en-US"/>
        </w:rPr>
        <w:t xml:space="preserve">The </w:t>
      </w:r>
      <w:r xmlns:w="http://schemas.openxmlformats.org/wordprocessingml/2006/main" w:rsidRPr="006265F4">
        <w:rPr>
          <w:rFonts w:ascii="GHEA Grapalat" w:hAnsi="GHEA Grapalat"/>
          <w:i/>
          <w:sz w:val="16"/>
          <w:szCs w:val="24"/>
          <w:lang w:val="en-US" w:eastAsia="en-US"/>
        </w:rPr>
        <w:t xml:space="preserve">words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are</w:t>
      </w:r>
      <w:r xmlns:w="http://schemas.openxmlformats.org/wordprocessingml/2006/main" w:rsidRPr="006265F4">
        <w:rPr>
          <w:rFonts w:ascii="GHEA Grapalat" w:hAnsi="GHEA Grapalat"/>
          <w:i/>
          <w:sz w:val="16"/>
          <w:szCs w:val="24"/>
          <w:lang w:val="af-ZA" w:eastAsia="en-US"/>
        </w:rPr>
        <w:t xml:space="preserve">​</w:t>
      </w:r>
    </w:p>
  </w:footnote>
  <w:footnote w:id="11">
    <w:p w14:paraId="333AF390" w14:textId="77777777" w:rsidR="00C93928" w:rsidRPr="006265F4" w:rsidDel="007942E8" w:rsidRDefault="00C93928" w:rsidP="00532D6C">
      <w:pPr xmlns:w="http://schemas.openxmlformats.org/wordprocessingml/2006/main">
        <w:pStyle w:val="af2"/>
        <w:jc w:val="both"/>
        <w:rPr>
          <w:del w:id="10" w:author="User" w:date="2019-05-26T10:01:00Z"/>
          <w:lang w:val="hy-AM"/>
        </w:rPr>
      </w:pPr>
      <w:r xmlns:w="http://schemas.openxmlformats.org/wordprocessingml/2006/main" w:rsidRPr="006265F4">
        <w:rPr>
          <w:color w:val="FFFFFF"/>
          <w:vertAlign w:val="superscript"/>
          <w:lang w:val="af-ZA"/>
        </w:rPr>
        <w:t xml:space="preserve">30 </w:t>
      </w:r>
      <w:r xmlns:w="http://schemas.openxmlformats.org/wordprocessingml/2006/main" w:rsidRPr="006265F4">
        <w:rPr>
          <w:vertAlign w:val="superscript"/>
          <w:lang w:val="af-ZA"/>
        </w:rPr>
        <w:t xml:space="preserve">18 </w:t>
      </w:r>
      <w:r xmlns:w="http://schemas.openxmlformats.org/wordprocessingml/2006/main" w:rsidRPr="006265F4">
        <w:rPr>
          <w:rFonts w:ascii="GHEA Grapalat" w:hAnsi="GHEA Grapalat"/>
          <w:i/>
          <w:sz w:val="16"/>
          <w:szCs w:val="24"/>
          <w:lang w:val="en-US" w:eastAsia="en-US"/>
        </w:rPr>
        <w:t xml:space="preserve">The </w:t>
      </w:r>
      <w:r xmlns:w="http://schemas.openxmlformats.org/wordprocessingml/2006/main" w:rsidRPr="006265F4">
        <w:rPr>
          <w:rFonts w:ascii="GHEA Grapalat" w:hAnsi="GHEA Grapalat"/>
          <w:i/>
          <w:sz w:val="16"/>
          <w:szCs w:val="24"/>
          <w:lang w:val="hy-AM" w:eastAsia="en-US"/>
        </w:rPr>
        <w:t xml:space="preserve">seller may refuse the proposed advance payment or a part of it</w:t>
      </w:r>
      <w:r xmlns:w="http://schemas.openxmlformats.org/wordprocessingml/2006/main" w:rsidRPr="006265F4">
        <w:rPr>
          <w:rFonts w:ascii="GHEA Grapalat" w:hAnsi="GHEA Grapalat"/>
          <w:i/>
          <w:sz w:val="16"/>
          <w:szCs w:val="24"/>
          <w:lang w:val="af-ZA" w:eastAsia="en-US"/>
        </w:rPr>
        <w:t xml:space="preserve"> The advance payment </w:t>
      </w:r>
      <w:r xmlns:w="http://schemas.openxmlformats.org/wordprocessingml/2006/main" w:rsidRPr="006265F4">
        <w:rPr>
          <w:rFonts w:ascii="GHEA Grapalat" w:hAnsi="GHEA Grapalat"/>
          <w:i/>
          <w:sz w:val="16"/>
          <w:szCs w:val="24"/>
          <w:lang w:val="en-US" w:eastAsia="en-US"/>
        </w:rPr>
        <w:t xml:space="preserve">in </w:t>
      </w:r>
      <w:r xmlns:w="http://schemas.openxmlformats.org/wordprocessingml/2006/main" w:rsidRPr="006265F4">
        <w:rPr>
          <w:rFonts w:ascii="GHEA Grapalat" w:hAnsi="GHEA Grapalat"/>
          <w:i/>
          <w:sz w:val="16"/>
          <w:szCs w:val="24"/>
          <w:lang w:val="en-US" w:eastAsia="en-US"/>
        </w:rPr>
        <w:t xml:space="preserve">the </w:t>
      </w:r>
      <w:r xmlns:w="http://schemas.openxmlformats.org/wordprocessingml/2006/main" w:rsidRPr="006265F4">
        <w:rPr>
          <w:rFonts w:ascii="GHEA Grapalat" w:hAnsi="GHEA Grapalat"/>
          <w:i/>
          <w:sz w:val="16"/>
          <w:szCs w:val="24"/>
          <w:lang w:val="hy-AM" w:eastAsia="en-US"/>
        </w:rPr>
        <w:t xml:space="preserve">contract </w:t>
      </w:r>
      <w:r xmlns:w="http://schemas.openxmlformats.org/wordprocessingml/2006/main" w:rsidRPr="006265F4">
        <w:rPr>
          <w:rFonts w:ascii="GHEA Grapalat" w:hAnsi="GHEA Grapalat"/>
          <w:i/>
          <w:sz w:val="16"/>
          <w:szCs w:val="24"/>
          <w:lang w:val="hy-AM" w:eastAsia="en-US"/>
        </w:rPr>
        <w:t xml:space="preserve">is set in the amount agreed between the Buyer and the Seller.</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If:</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by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no</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planned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advance payment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allocation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then</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hereby</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point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from the project </w:t>
      </w:r>
      <w:r xmlns:w="http://schemas.openxmlformats.org/wordprocessingml/2006/main" w:rsidRPr="006265F4">
        <w:rPr>
          <w:rFonts w:ascii="GHEA Grapalat" w:hAnsi="GHEA Grapalat"/>
          <w:i/>
          <w:sz w:val="16"/>
          <w:szCs w:val="24"/>
          <w:lang w:val="af-ZA" w:eastAsia="en-US"/>
        </w:rPr>
        <w:t xml:space="preserve">.</w:t>
      </w:r>
    </w:p>
  </w:footnote>
  <w:footnote w:id="12">
    <w:p w14:paraId="779EBA8B" w14:textId="77777777" w:rsidR="00C93928" w:rsidRPr="006265F4" w:rsidDel="007942E8" w:rsidRDefault="00C93928" w:rsidP="00532D6C">
      <w:pPr xmlns:w="http://schemas.openxmlformats.org/wordprocessingml/2006/main">
        <w:pStyle w:val="af2"/>
        <w:rPr>
          <w:del w:id="11" w:author="User" w:date="2019-05-26T10:02:00Z"/>
          <w:lang w:val="hy-AM"/>
        </w:rPr>
      </w:pPr>
      <w:r xmlns:w="http://schemas.openxmlformats.org/wordprocessingml/2006/main" w:rsidRPr="006265F4">
        <w:rPr>
          <w:color w:val="FFFFFF"/>
          <w:vertAlign w:val="superscript"/>
          <w:lang w:val="hy-AM"/>
        </w:rPr>
        <w:t xml:space="preserve">31 </w:t>
      </w:r>
      <w:r xmlns:w="http://schemas.openxmlformats.org/wordprocessingml/2006/main" w:rsidRPr="006265F4">
        <w:rPr>
          <w:vertAlign w:val="superscript"/>
          <w:lang w:val="hy-AM"/>
        </w:rPr>
        <w:t xml:space="preserve">19 </w:t>
      </w:r>
      <w:r xmlns:w="http://schemas.openxmlformats.org/wordprocessingml/2006/main" w:rsidRPr="006265F4">
        <w:rPr>
          <w:rFonts w:ascii="GHEA Grapalat" w:hAnsi="GHEA Grapalat"/>
          <w:i/>
          <w:sz w:val="16"/>
          <w:szCs w:val="24"/>
          <w:lang w:val="hy-AM" w:eastAsia="en-US"/>
        </w:rPr>
        <w:t xml:space="preserve">This clause is removed from the draft contract if the product to be purchased is not a fixed asset. And if the product to be purchased is a fixed asset, the warranty period should not be less than 365 calendar days.</w:t>
      </w:r>
    </w:p>
  </w:footnote>
  <w:footnote w:id="13">
    <w:p w14:paraId="1F676188" w14:textId="77777777" w:rsidR="00C93928" w:rsidRPr="006265F4" w:rsidRDefault="00C93928" w:rsidP="00532D6C">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AB6289">
        <w:rPr>
          <w:vertAlign w:val="superscript"/>
          <w:lang w:val="hy-AM"/>
        </w:rPr>
        <w:t xml:space="preserve">20 </w:t>
      </w:r>
      <w:r xmlns:w="http://schemas.openxmlformats.org/wordprocessingml/2006/main" w:rsidRPr="006265F4">
        <w:rPr>
          <w:rFonts w:ascii="GHEA Grapalat" w:hAnsi="GHEA Grapalat"/>
          <w:i/>
          <w:sz w:val="16"/>
          <w:szCs w:val="24"/>
          <w:lang w:val="hy-AM" w:eastAsia="en-US"/>
        </w:rPr>
        <w:t xml:space="preserve">If the contract was signed on the basis of clause 6 of Article 15 of the RA Law "On Purchases", the fine is calculated in relation to the price of the agreement, within the framework of which the circumstance of non-fulfillment or improper fulfillment of the assumed obligations was recorded.</w:t>
      </w:r>
    </w:p>
    <w:p w14:paraId="5C155BC5" w14:textId="77777777" w:rsidR="00C93928" w:rsidRPr="006265F4" w:rsidDel="007942E8" w:rsidRDefault="00C93928" w:rsidP="00532D6C">
      <w:pPr xmlns:w="http://schemas.openxmlformats.org/wordprocessingml/2006/main">
        <w:pStyle w:val="af2"/>
        <w:jc w:val="both"/>
        <w:rPr>
          <w:del w:id="12" w:author="User" w:date="2019-05-26T10:03:00Z"/>
          <w:lang w:val="hy-AM"/>
        </w:rPr>
      </w:pPr>
      <w:r xmlns:w="http://schemas.openxmlformats.org/wordprocessingml/2006/main" w:rsidRPr="006265F4">
        <w:rPr>
          <w:rFonts w:ascii="GHEA Grapalat" w:hAnsi="GHEA Grapalat"/>
          <w:i/>
          <w:sz w:val="16"/>
          <w:szCs w:val="24"/>
          <w:lang w:val="hy-AM" w:eastAsia="en-US"/>
        </w:rPr>
        <w:t xml:space="preserve">If the contract includes more than one portion, the penalty is calculated against the total price specified in the contract for that portion.</w:t>
      </w:r>
    </w:p>
  </w:footnote>
  <w:footnote w:id="14">
    <w:p w14:paraId="3A6E8BB4" w14:textId="77777777" w:rsidR="00C93928" w:rsidRPr="006265F4" w:rsidDel="007942E8" w:rsidRDefault="00C93928" w:rsidP="00532D6C">
      <w:pPr xmlns:w="http://schemas.openxmlformats.org/wordprocessingml/2006/main">
        <w:pStyle w:val="af2"/>
        <w:jc w:val="both"/>
        <w:rPr>
          <w:del w:id="13"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In the case of purchases that do not cause obligations at the expense of the state budget, this sentence is removed from the contract.</w:t>
      </w:r>
    </w:p>
  </w:footnote>
  <w:footnote w:id="15">
    <w:p w14:paraId="3DF24AE3" w14:textId="77777777" w:rsidR="00C93928" w:rsidRPr="006265F4" w:rsidDel="002877FC" w:rsidRDefault="00C93928" w:rsidP="00532D6C">
      <w:pPr xmlns:w="http://schemas.openxmlformats.org/wordprocessingml/2006/main">
        <w:pStyle w:val="af2"/>
        <w:jc w:val="both"/>
        <w:rPr>
          <w:del w:id="14"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an agency contract.</w:t>
      </w:r>
    </w:p>
  </w:footnote>
  <w:footnote w:id="16">
    <w:p w14:paraId="132FBFC8" w14:textId="77777777" w:rsidR="00C93928" w:rsidRPr="006265F4" w:rsidDel="002877FC" w:rsidRDefault="00C93928" w:rsidP="00532D6C">
      <w:pPr xmlns:w="http://schemas.openxmlformats.org/wordprocessingml/2006/main">
        <w:pStyle w:val="af2"/>
        <w:jc w:val="both"/>
        <w:rPr>
          <w:del w:id="15"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 joint activity (consortium)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25"/>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B1B4B"/>
    <w:rsid w:val="000C3AE5"/>
    <w:rsid w:val="000D1235"/>
    <w:rsid w:val="000D1C67"/>
    <w:rsid w:val="000F6C4E"/>
    <w:rsid w:val="0012236B"/>
    <w:rsid w:val="00176863"/>
    <w:rsid w:val="001902F9"/>
    <w:rsid w:val="001A3021"/>
    <w:rsid w:val="001B4119"/>
    <w:rsid w:val="0022569E"/>
    <w:rsid w:val="00266F6D"/>
    <w:rsid w:val="002C777F"/>
    <w:rsid w:val="002D073B"/>
    <w:rsid w:val="0031067B"/>
    <w:rsid w:val="003242D7"/>
    <w:rsid w:val="003624DD"/>
    <w:rsid w:val="00436DC2"/>
    <w:rsid w:val="00454CDE"/>
    <w:rsid w:val="004722CA"/>
    <w:rsid w:val="004B2A92"/>
    <w:rsid w:val="004D4880"/>
    <w:rsid w:val="004E5ADA"/>
    <w:rsid w:val="00532D6C"/>
    <w:rsid w:val="00597465"/>
    <w:rsid w:val="00730AAF"/>
    <w:rsid w:val="0076273B"/>
    <w:rsid w:val="00774FCD"/>
    <w:rsid w:val="007A411A"/>
    <w:rsid w:val="007C5699"/>
    <w:rsid w:val="008C418A"/>
    <w:rsid w:val="008E294B"/>
    <w:rsid w:val="0091351D"/>
    <w:rsid w:val="009347A4"/>
    <w:rsid w:val="0093695F"/>
    <w:rsid w:val="00950D0E"/>
    <w:rsid w:val="00997EE9"/>
    <w:rsid w:val="009D22DC"/>
    <w:rsid w:val="009E077A"/>
    <w:rsid w:val="009E6693"/>
    <w:rsid w:val="00A11DFA"/>
    <w:rsid w:val="00A1458F"/>
    <w:rsid w:val="00A27E77"/>
    <w:rsid w:val="00A406BF"/>
    <w:rsid w:val="00AF5B61"/>
    <w:rsid w:val="00B35FE4"/>
    <w:rsid w:val="00B92D32"/>
    <w:rsid w:val="00C93928"/>
    <w:rsid w:val="00D41C85"/>
    <w:rsid w:val="00D52182"/>
    <w:rsid w:val="00D60ADB"/>
    <w:rsid w:val="00D87007"/>
    <w:rsid w:val="00DD30C4"/>
    <w:rsid w:val="00E123D6"/>
    <w:rsid w:val="00E82197"/>
    <w:rsid w:val="00E8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BBB5"/>
  <w15:docId w15:val="{EFCFE499-1D96-4256-8C0D-1041490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58F"/>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en"/>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en"/>
    </w:rPr>
  </w:style>
  <w:style w:type="character" w:customStyle="1" w:styleId="40">
    <w:name w:val="Заголовок 4 Знак"/>
    <w:basedOn w:val="a0"/>
    <w:link w:val="4"/>
    <w:rsid w:val="00532D6C"/>
    <w:rPr>
      <w:rFonts w:ascii="Arial LatArm" w:eastAsia="Times New Roman" w:hAnsi="Arial LatArm" w:cs="Times New Roman"/>
      <w:i/>
      <w:sz w:val="18"/>
      <w:szCs w:val="20"/>
      <w:lang w:val="en"/>
    </w:rPr>
  </w:style>
  <w:style w:type="character" w:customStyle="1" w:styleId="50">
    <w:name w:val="Заголовок 5 Знак"/>
    <w:basedOn w:val="a0"/>
    <w:link w:val="5"/>
    <w:rsid w:val="00532D6C"/>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en"/>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en"/>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en"/>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en"/>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en"/>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en"/>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en"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en"/>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en"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en"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532D6C"/>
    <w:rPr>
      <w:rFonts w:ascii="Arial Armenian" w:eastAsia="Times New Roman" w:hAnsi="Arial Armenian" w:cs="Times New Roman"/>
      <w:sz w:val="24"/>
      <w:szCs w:val="20"/>
      <w:lang w:val="en"/>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en"/>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en"/>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en"/>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532D6C"/>
    <w:rPr>
      <w:rFonts w:ascii="Arial Armenian" w:hAnsi="Arial Armenian"/>
      <w:sz w:val="22"/>
      <w:lang w:val="en" w:eastAsia="ru-RU" w:bidi="ar-SA"/>
    </w:rPr>
  </w:style>
  <w:style w:type="character" w:customStyle="1" w:styleId="CharCharChar">
    <w:name w:val="Char Char Char"/>
    <w:rsid w:val="00532D6C"/>
    <w:rPr>
      <w:rFonts w:ascii="Arial LatArm" w:hAnsi="Arial LatArm"/>
      <w:sz w:val="24"/>
      <w:lang w:eastAsia="ru-RU" w:val="en"/>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en"/>
    </w:rPr>
  </w:style>
  <w:style w:type="character" w:customStyle="1" w:styleId="CharChar20">
    <w:name w:val="Char Char20"/>
    <w:rsid w:val="00532D6C"/>
    <w:rPr>
      <w:rFonts w:ascii="Times LatArm" w:hAnsi="Times LatArm"/>
      <w:b/>
      <w:sz w:val="28"/>
      <w:lang w:val="en"/>
    </w:rPr>
  </w:style>
  <w:style w:type="character" w:customStyle="1" w:styleId="CharChar16">
    <w:name w:val="Char Char16"/>
    <w:rsid w:val="00532D6C"/>
    <w:rPr>
      <w:rFonts w:ascii="Times Armenian" w:hAnsi="Times Armenian"/>
      <w:b/>
      <w:lang w:val="en"/>
    </w:rPr>
  </w:style>
  <w:style w:type="character" w:customStyle="1" w:styleId="CharChar15">
    <w:name w:val="Char Char15"/>
    <w:rsid w:val="00532D6C"/>
    <w:rPr>
      <w:rFonts w:ascii="Times Armenian" w:hAnsi="Times Armenian"/>
      <w:i/>
      <w:lang w:val="en"/>
    </w:rPr>
  </w:style>
  <w:style w:type="character" w:customStyle="1" w:styleId="CharChar13">
    <w:name w:val="Char Char13"/>
    <w:rsid w:val="00532D6C"/>
    <w:rPr>
      <w:rFonts w:ascii="Arial Armenian" w:hAnsi="Arial Armenian"/>
      <w:lang w:val="en"/>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en"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en"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en"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32D6C"/>
    <w:pPr>
      <w:spacing w:line="240" w:lineRule="exact"/>
    </w:pPr>
    <w:rPr>
      <w:rFonts w:ascii="Verdana" w:eastAsia="Times New Roman" w:hAnsi="Verdana" w:cs="Times New Roman"/>
      <w:sz w:val="20"/>
      <w:szCs w:val="20"/>
      <w:lang w:val="en"/>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532D6C"/>
    <w:rPr>
      <w:rFonts w:ascii="Arial Armenian" w:hAnsi="Arial Armenian"/>
      <w:sz w:val="28"/>
      <w:lang w:val="en" w:eastAsia="ru-RU" w:bidi="ar-SA"/>
    </w:rPr>
  </w:style>
  <w:style w:type="character" w:customStyle="1" w:styleId="CharChar21">
    <w:name w:val="Char Char21"/>
    <w:rsid w:val="00532D6C"/>
    <w:rPr>
      <w:rFonts w:ascii="Arial LatArm" w:hAnsi="Arial LatArm"/>
      <w:b/>
      <w:color w:val="0000FF"/>
      <w:lang w:val="en"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en"/>
    </w:rPr>
  </w:style>
  <w:style w:type="character" w:customStyle="1" w:styleId="CharChar25">
    <w:name w:val="Char Char25"/>
    <w:rsid w:val="00532D6C"/>
    <w:rPr>
      <w:rFonts w:ascii="Arial Armenian" w:hAnsi="Arial Armenian"/>
      <w:sz w:val="28"/>
      <w:lang w:val="en" w:eastAsia="ru-RU" w:bidi="ar-SA"/>
    </w:rPr>
  </w:style>
  <w:style w:type="character" w:customStyle="1" w:styleId="CharChar24">
    <w:name w:val="Char Char24"/>
    <w:rsid w:val="00532D6C"/>
    <w:rPr>
      <w:rFonts w:ascii="Arial LatArm" w:hAnsi="Arial LatArm"/>
      <w:b/>
      <w:color w:val="0000FF"/>
      <w:lang w:val="en"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 w:eastAsia="ru-RU" w:bidi="ar-SA"/>
    </w:rPr>
  </w:style>
  <w:style w:type="character" w:customStyle="1" w:styleId="CharChar">
    <w:name w:val="Char Char"/>
    <w:locked/>
    <w:rsid w:val="00532D6C"/>
    <w:rPr>
      <w:lang w:val="en"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en"/>
    </w:rPr>
  </w:style>
  <w:style w:type="character" w:styleId="aff7">
    <w:name w:val="Emphasis"/>
    <w:qFormat/>
    <w:rsid w:val="00532D6C"/>
    <w:rPr>
      <w:i/>
      <w:iCs/>
    </w:rPr>
  </w:style>
  <w:style w:type="character" w:customStyle="1" w:styleId="UnresolvedMention1">
    <w:name w:val="Unresolved Mention1"/>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F322A-AD5C-40D7-9FAA-D591661A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64</Pages>
  <Words>20031</Words>
  <Characters>114183</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Пользователь Windows</cp:lastModifiedBy>
  <cp:revision>27</cp:revision>
  <dcterms:created xsi:type="dcterms:W3CDTF">2022-08-29T13:35:00Z</dcterms:created>
  <dcterms:modified xsi:type="dcterms:W3CDTF">2024-12-05T11:52:00Z</dcterms:modified>
</cp:coreProperties>
</file>