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24E8A" w14:textId="77777777" w:rsidR="00096865" w:rsidRPr="00993963" w:rsidRDefault="00096865" w:rsidP="009202E9">
      <w:pPr>
        <w:pStyle w:val="aa"/>
        <w:widowControl w:val="0"/>
        <w:spacing w:after="0"/>
        <w:ind w:right="-7" w:firstLine="567"/>
        <w:jc w:val="right"/>
        <w:rPr>
          <w:rFonts w:ascii="GHEA Grapalat" w:hAnsi="GHEA Grapalat" w:cs="Sylfaen"/>
          <w:i/>
          <w:sz w:val="20"/>
          <w:szCs w:val="20"/>
          <w:u w:val="single"/>
        </w:rPr>
      </w:pPr>
      <w:r w:rsidRPr="00993963">
        <w:rPr>
          <w:rFonts w:ascii="GHEA Grapalat" w:hAnsi="GHEA Grapalat"/>
          <w:i/>
          <w:sz w:val="20"/>
          <w:szCs w:val="20"/>
          <w:u w:val="single"/>
        </w:rPr>
        <w:t>Типовая форма</w:t>
      </w:r>
    </w:p>
    <w:p w14:paraId="02DBC912" w14:textId="77777777" w:rsidR="00642EFE"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ОБЪЯВЛЕНИЕ</w:t>
      </w:r>
    </w:p>
    <w:p w14:paraId="44BD6F36" w14:textId="77777777" w:rsidR="00642EFE" w:rsidRPr="00993963" w:rsidRDefault="009759B9"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ЗАПРОСЕ КОТИРОВОК</w:t>
      </w:r>
    </w:p>
    <w:p w14:paraId="326042E3" w14:textId="4A1BA9A8" w:rsidR="0091042F"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 xml:space="preserve">Настоящий текст объявления утвержден Решением </w:t>
      </w:r>
      <w:r w:rsidR="00417E48" w:rsidRPr="00993963">
        <w:rPr>
          <w:rFonts w:ascii="GHEA Grapalat" w:hAnsi="GHEA Grapalat"/>
          <w:i w:val="0"/>
        </w:rPr>
        <w:t xml:space="preserve">Оценочной </w:t>
      </w:r>
      <w:r w:rsidRPr="00993963">
        <w:rPr>
          <w:rFonts w:ascii="GHEA Grapalat" w:hAnsi="GHEA Grapalat"/>
          <w:i w:val="0"/>
        </w:rPr>
        <w:t xml:space="preserve">Комиссии </w:t>
      </w:r>
      <w:r w:rsidRPr="001F102F">
        <w:rPr>
          <w:rFonts w:ascii="GHEA Grapalat" w:hAnsi="GHEA Grapalat"/>
          <w:i w:val="0"/>
        </w:rPr>
        <w:t>от "</w:t>
      </w:r>
      <w:r w:rsidR="005257F4" w:rsidRPr="005257F4">
        <w:rPr>
          <w:rFonts w:ascii="GHEA Grapalat" w:hAnsi="GHEA Grapalat"/>
          <w:i w:val="0"/>
        </w:rPr>
        <w:t>23</w:t>
      </w:r>
      <w:r w:rsidRPr="001F102F">
        <w:rPr>
          <w:rFonts w:ascii="GHEA Grapalat" w:hAnsi="GHEA Grapalat"/>
          <w:i w:val="0"/>
        </w:rPr>
        <w:t>" "</w:t>
      </w:r>
      <w:r w:rsidR="00B94713">
        <w:rPr>
          <w:rFonts w:ascii="GHEA Grapalat" w:hAnsi="GHEA Grapalat"/>
          <w:i w:val="0"/>
        </w:rPr>
        <w:t>0</w:t>
      </w:r>
      <w:r w:rsidR="005257F4" w:rsidRPr="005257F4">
        <w:rPr>
          <w:rFonts w:ascii="GHEA Grapalat" w:hAnsi="GHEA Grapalat"/>
          <w:i w:val="0"/>
        </w:rPr>
        <w:t>6</w:t>
      </w:r>
      <w:r w:rsidRPr="001F102F">
        <w:rPr>
          <w:rFonts w:ascii="GHEA Grapalat" w:hAnsi="GHEA Grapalat"/>
          <w:i w:val="0"/>
        </w:rPr>
        <w:t>" 20</w:t>
      </w:r>
      <w:r w:rsidR="009759B9" w:rsidRPr="001F102F">
        <w:rPr>
          <w:rFonts w:ascii="GHEA Grapalat" w:hAnsi="GHEA Grapalat"/>
          <w:i w:val="0"/>
        </w:rPr>
        <w:t>2</w:t>
      </w:r>
      <w:r w:rsidR="007C3106">
        <w:rPr>
          <w:rFonts w:ascii="GHEA Grapalat" w:hAnsi="GHEA Grapalat"/>
          <w:i w:val="0"/>
        </w:rPr>
        <w:t>6</w:t>
      </w:r>
      <w:r w:rsidR="009F17FD" w:rsidRPr="001F102F">
        <w:rPr>
          <w:rFonts w:ascii="GHEA Grapalat" w:hAnsi="GHEA Grapalat"/>
          <w:i w:val="0"/>
        </w:rPr>
        <w:t xml:space="preserve"> </w:t>
      </w:r>
      <w:r w:rsidRPr="001F102F">
        <w:rPr>
          <w:rFonts w:ascii="GHEA Grapalat" w:hAnsi="GHEA Grapalat"/>
          <w:i w:val="0"/>
        </w:rPr>
        <w:t>года</w:t>
      </w:r>
      <w:r w:rsidRPr="00993963">
        <w:rPr>
          <w:rFonts w:ascii="GHEA Grapalat" w:hAnsi="GHEA Grapalat"/>
          <w:i w:val="0"/>
        </w:rPr>
        <w:t xml:space="preserve"> "</w:t>
      </w:r>
      <w:r w:rsidR="006C7E03" w:rsidRPr="00993963">
        <w:rPr>
          <w:rFonts w:ascii="GHEA Grapalat" w:hAnsi="GHEA Grapalat"/>
          <w:i w:val="0"/>
        </w:rPr>
        <w:t>2</w:t>
      </w:r>
      <w:r w:rsidRPr="00993963">
        <w:rPr>
          <w:rFonts w:ascii="GHEA Grapalat" w:hAnsi="GHEA Grapalat"/>
          <w:i w:val="0"/>
        </w:rPr>
        <w:t xml:space="preserve">" </w:t>
      </w:r>
    </w:p>
    <w:p w14:paraId="31F2C7E5" w14:textId="776287A2" w:rsidR="0091042F" w:rsidRPr="003B1691" w:rsidRDefault="0006703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 xml:space="preserve">Код </w:t>
      </w:r>
      <w:r w:rsidR="00417E48" w:rsidRPr="00993963">
        <w:rPr>
          <w:rFonts w:ascii="GHEA Grapalat" w:hAnsi="GHEA Grapalat"/>
          <w:i w:val="0"/>
        </w:rPr>
        <w:t>процедуры</w:t>
      </w:r>
      <w:r w:rsidR="009F17FD" w:rsidRPr="00993963">
        <w:rPr>
          <w:rFonts w:ascii="GHEA Grapalat" w:hAnsi="GHEA Grapalat"/>
          <w:i w:val="0"/>
          <w:lang w:val="hy-AM"/>
        </w:rPr>
        <w:t xml:space="preserve"> </w:t>
      </w:r>
      <w:r w:rsidR="009759B9" w:rsidRPr="00993963">
        <w:rPr>
          <w:rFonts w:ascii="GHEA Grapalat" w:hAnsi="GHEA Grapalat"/>
          <w:i w:val="0"/>
        </w:rPr>
        <w:t>OBT-</w:t>
      </w:r>
      <w:r w:rsidR="00011902" w:rsidRPr="00993963">
        <w:rPr>
          <w:rFonts w:ascii="GHEA Grapalat" w:hAnsi="GHEA Grapalat"/>
          <w:i w:val="0"/>
          <w:lang w:val="en-US"/>
        </w:rPr>
        <w:t>GH</w:t>
      </w:r>
      <w:r w:rsidR="00564B70" w:rsidRPr="00993963">
        <w:rPr>
          <w:rFonts w:ascii="GHEA Grapalat" w:hAnsi="GHEA Grapalat"/>
          <w:i w:val="0"/>
          <w:lang w:val="en-US"/>
        </w:rPr>
        <w:t>A</w:t>
      </w:r>
      <w:r w:rsidR="009759B9" w:rsidRPr="00993963">
        <w:rPr>
          <w:rFonts w:ascii="GHEA Grapalat" w:hAnsi="GHEA Grapalat"/>
          <w:i w:val="0"/>
          <w:lang w:val="en-US"/>
        </w:rPr>
        <w:t>P</w:t>
      </w:r>
      <w:r w:rsidR="009759B9" w:rsidRPr="00993963">
        <w:rPr>
          <w:rFonts w:ascii="GHEA Grapalat" w:hAnsi="GHEA Grapalat"/>
          <w:i w:val="0"/>
        </w:rPr>
        <w:t>DzB-2</w:t>
      </w:r>
      <w:r w:rsidR="007C3106" w:rsidRPr="00FE0E9A">
        <w:rPr>
          <w:rFonts w:ascii="GHEA Grapalat" w:hAnsi="GHEA Grapalat"/>
          <w:i w:val="0"/>
        </w:rPr>
        <w:t>6</w:t>
      </w:r>
      <w:r w:rsidR="009759B9" w:rsidRPr="00993963">
        <w:rPr>
          <w:rFonts w:ascii="GHEA Grapalat" w:hAnsi="GHEA Grapalat"/>
          <w:i w:val="0"/>
        </w:rPr>
        <w:t>/</w:t>
      </w:r>
      <w:r w:rsidR="005257F4" w:rsidRPr="003B1691">
        <w:rPr>
          <w:rFonts w:ascii="GHEA Grapalat" w:hAnsi="GHEA Grapalat"/>
          <w:i w:val="0"/>
        </w:rPr>
        <w:t>25</w:t>
      </w:r>
    </w:p>
    <w:p w14:paraId="49EB7654" w14:textId="77777777" w:rsidR="0091042F" w:rsidRPr="00993963" w:rsidRDefault="0091042F" w:rsidP="009202E9">
      <w:pPr>
        <w:pStyle w:val="a3"/>
        <w:widowControl w:val="0"/>
        <w:spacing w:line="240" w:lineRule="auto"/>
        <w:rPr>
          <w:rFonts w:ascii="GHEA Grapalat" w:hAnsi="GHEA Grapalat"/>
          <w:i w:val="0"/>
        </w:rPr>
      </w:pPr>
    </w:p>
    <w:p w14:paraId="6927620F" w14:textId="13F119BD" w:rsidR="00642EFE" w:rsidRPr="00993963" w:rsidRDefault="009759B9" w:rsidP="009202E9">
      <w:pPr>
        <w:pStyle w:val="1"/>
        <w:pBdr>
          <w:bottom w:val="single" w:sz="6" w:space="20" w:color="A2A9B1"/>
        </w:pBdr>
        <w:jc w:val="both"/>
        <w:rPr>
          <w:rFonts w:ascii="GHEA Grapalat" w:hAnsi="GHEA Grapalat"/>
          <w:i/>
          <w:sz w:val="20"/>
        </w:rPr>
      </w:pPr>
      <w:r w:rsidRPr="00993963">
        <w:rPr>
          <w:rFonts w:ascii="GHEA Grapalat" w:hAnsi="GHEA Grapalat"/>
          <w:sz w:val="20"/>
        </w:rPr>
        <w:t>Заказчик Армянский театр оперы и балета имени А. А. Спендиарова, находящийся по адресу г. Ереван, улица Туманяна 54</w:t>
      </w:r>
      <w:r w:rsidR="006C7E03" w:rsidRPr="00993963">
        <w:rPr>
          <w:rFonts w:ascii="GHEA Grapalat" w:hAnsi="GHEA Grapalat"/>
          <w:sz w:val="20"/>
        </w:rPr>
        <w:t xml:space="preserve"> </w:t>
      </w:r>
      <w:r w:rsidR="00642EFE" w:rsidRPr="00993963">
        <w:rPr>
          <w:rFonts w:ascii="GHEA Grapalat" w:hAnsi="GHEA Grapalat"/>
          <w:sz w:val="20"/>
        </w:rPr>
        <w:t xml:space="preserve">объявляет </w:t>
      </w:r>
      <w:r w:rsidRPr="00993963">
        <w:rPr>
          <w:rFonts w:ascii="GHEA Grapalat" w:hAnsi="GHEA Grapalat"/>
          <w:sz w:val="20"/>
        </w:rPr>
        <w:t>запрос котировок</w:t>
      </w:r>
      <w:r w:rsidR="00642EFE" w:rsidRPr="00993963">
        <w:rPr>
          <w:rFonts w:ascii="GHEA Grapalat" w:hAnsi="GHEA Grapalat"/>
          <w:sz w:val="20"/>
        </w:rPr>
        <w:t>, который проводится одним этапом</w:t>
      </w:r>
      <w:r w:rsidR="0050550F" w:rsidRPr="00993963">
        <w:rPr>
          <w:rFonts w:ascii="GHEA Grapalat" w:hAnsi="GHEA Grapalat"/>
          <w:sz w:val="20"/>
        </w:rPr>
        <w:t>.</w:t>
      </w:r>
    </w:p>
    <w:p w14:paraId="26E9C8B8" w14:textId="17792827" w:rsidR="00341A74" w:rsidRPr="00BE7AB0" w:rsidRDefault="00A20B69" w:rsidP="002D2452">
      <w:pPr>
        <w:pStyle w:val="HTML"/>
        <w:shd w:val="clear" w:color="auto" w:fill="F8F9FA"/>
        <w:rPr>
          <w:rFonts w:ascii="GHEA Grapalat" w:hAnsi="GHEA Grapalat" w:cs="Times New Roman"/>
          <w:b/>
          <w:bCs/>
          <w:lang w:val="ru-RU" w:eastAsia="ru-RU" w:bidi="ru-RU"/>
        </w:rPr>
      </w:pPr>
      <w:r w:rsidRPr="00AD2ABD">
        <w:rPr>
          <w:rFonts w:ascii="GHEA Grapalat" w:hAnsi="GHEA Grapalat"/>
          <w:lang w:val="ru-RU"/>
        </w:rPr>
        <w:t xml:space="preserve">Участнику, отобранному по итогам </w:t>
      </w:r>
      <w:r w:rsidR="0041023E" w:rsidRPr="00AD2ABD">
        <w:rPr>
          <w:rFonts w:ascii="GHEA Grapalat" w:hAnsi="GHEA Grapalat"/>
          <w:lang w:val="ru-RU"/>
        </w:rPr>
        <w:t>настоящей процедуры</w:t>
      </w:r>
      <w:r w:rsidRPr="00AD2ABD">
        <w:rPr>
          <w:rFonts w:ascii="GHEA Grapalat" w:hAnsi="GHEA Grapalat"/>
          <w:lang w:val="ru-RU"/>
        </w:rPr>
        <w:t>, в</w:t>
      </w:r>
      <w:r w:rsidR="00782D60" w:rsidRPr="000E5BE2">
        <w:rPr>
          <w:rFonts w:ascii="Calibri" w:hAnsi="Calibri" w:cs="Calibri"/>
        </w:rPr>
        <w:t> </w:t>
      </w:r>
      <w:r w:rsidRPr="00AD2ABD">
        <w:rPr>
          <w:rFonts w:ascii="GHEA Grapalat" w:hAnsi="GHEA Grapalat"/>
          <w:lang w:val="ru-RU"/>
        </w:rPr>
        <w:t>установленном</w:t>
      </w:r>
      <w:r w:rsidR="00782D60" w:rsidRPr="000E5BE2">
        <w:rPr>
          <w:rFonts w:ascii="Calibri" w:hAnsi="Calibri" w:cs="Calibri"/>
        </w:rPr>
        <w:t> </w:t>
      </w:r>
      <w:r w:rsidRPr="00AD2ABD">
        <w:rPr>
          <w:rFonts w:ascii="GHEA Grapalat" w:hAnsi="GHEA Grapalat"/>
          <w:lang w:val="ru-RU"/>
        </w:rPr>
        <w:t xml:space="preserve">порядке будет предложено заключить договор на поставку </w:t>
      </w:r>
      <w:r w:rsidR="005257F4" w:rsidRPr="005257F4">
        <w:rPr>
          <w:rFonts w:ascii="GHEA Grapalat" w:hAnsi="GHEA Grapalat"/>
          <w:b/>
          <w:lang w:val="ru-RU"/>
        </w:rPr>
        <w:t>Офисное кресло</w:t>
      </w:r>
      <w:r w:rsidR="002D2452" w:rsidRPr="002D2452">
        <w:rPr>
          <w:rFonts w:ascii="GHEA Grapalat" w:hAnsi="GHEA Grapalat" w:cs="Times New Roman"/>
          <w:b/>
          <w:bCs/>
          <w:lang w:val="ru-RU" w:eastAsia="ru-RU" w:bidi="ru-RU"/>
        </w:rPr>
        <w:t>(</w:t>
      </w:r>
      <w:r w:rsidR="00782D60" w:rsidRPr="00BE7AB0">
        <w:rPr>
          <w:rFonts w:ascii="GHEA Grapalat" w:hAnsi="GHEA Grapalat" w:cs="Times New Roman"/>
          <w:b/>
          <w:bCs/>
          <w:lang w:val="ru-RU" w:eastAsia="ru-RU" w:bidi="ru-RU"/>
        </w:rPr>
        <w:t>далее — договор).</w:t>
      </w:r>
    </w:p>
    <w:p w14:paraId="71C60A91" w14:textId="250D1607" w:rsidR="00357D48" w:rsidRPr="00993963" w:rsidRDefault="00A20B69" w:rsidP="000E5BE2">
      <w:pPr>
        <w:pStyle w:val="a3"/>
        <w:widowControl w:val="0"/>
        <w:spacing w:line="240" w:lineRule="auto"/>
        <w:ind w:firstLine="567"/>
        <w:rPr>
          <w:rFonts w:ascii="GHEA Grapalat" w:hAnsi="GHEA Grapalat"/>
          <w:i w:val="0"/>
        </w:rPr>
      </w:pPr>
      <w:r w:rsidRPr="000E5BE2">
        <w:rPr>
          <w:rFonts w:ascii="GHEA Grapalat" w:hAnsi="GHEA Grapalat"/>
          <w:i w:val="0"/>
        </w:rPr>
        <w:t>Согласно статье 7 Закона Республики Армения</w:t>
      </w:r>
      <w:r w:rsidRPr="00137DBA">
        <w:rPr>
          <w:rFonts w:ascii="GHEA Grapalat" w:hAnsi="GHEA Grapalat" w:cs="Courier New"/>
          <w:i w:val="0"/>
          <w:lang w:eastAsia="en-US" w:bidi="ar-SA"/>
        </w:rPr>
        <w:t xml:space="preserve"> "О закупках", любое</w:t>
      </w:r>
      <w:r w:rsidRPr="00993963">
        <w:rPr>
          <w:rFonts w:ascii="GHEA Grapalat" w:hAnsi="GHEA Grapalat"/>
          <w:i w:val="0"/>
        </w:rPr>
        <w:t xml:space="preserve">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93963">
        <w:rPr>
          <w:rFonts w:ascii="Courier New" w:hAnsi="Courier New" w:cs="Courier New"/>
          <w:i w:val="0"/>
          <w:lang w:val="en-US"/>
        </w:rPr>
        <w:t> </w:t>
      </w:r>
      <w:r w:rsidR="00F95E94" w:rsidRPr="00993963">
        <w:rPr>
          <w:rFonts w:ascii="GHEA Grapalat" w:hAnsi="GHEA Grapalat"/>
          <w:i w:val="0"/>
        </w:rPr>
        <w:t>настоящей</w:t>
      </w:r>
      <w:r w:rsidR="00B46D50">
        <w:rPr>
          <w:rFonts w:ascii="GHEA Grapalat" w:hAnsi="GHEA Grapalat"/>
          <w:i w:val="0"/>
        </w:rPr>
        <w:t xml:space="preserve"> </w:t>
      </w:r>
      <w:r w:rsidR="00F95E94" w:rsidRPr="00993963">
        <w:rPr>
          <w:rFonts w:ascii="GHEA Grapalat" w:hAnsi="GHEA Grapalat"/>
          <w:i w:val="0"/>
        </w:rPr>
        <w:t>процедуре</w:t>
      </w:r>
      <w:r w:rsidRPr="00993963">
        <w:rPr>
          <w:rFonts w:ascii="GHEA Grapalat" w:hAnsi="GHEA Grapalat"/>
          <w:i w:val="0"/>
        </w:rPr>
        <w:t>.</w:t>
      </w:r>
    </w:p>
    <w:p w14:paraId="559040B4" w14:textId="77777777" w:rsidR="001E6506" w:rsidRPr="00993963" w:rsidRDefault="00052084"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Условия </w:t>
      </w:r>
      <w:r w:rsidR="00677658" w:rsidRPr="00993963">
        <w:rPr>
          <w:rFonts w:ascii="GHEA Grapalat" w:hAnsi="GHEA Grapalat"/>
          <w:i w:val="0"/>
        </w:rPr>
        <w:t xml:space="preserve">предъявляемые </w:t>
      </w:r>
      <w:r w:rsidR="00FD0B1A" w:rsidRPr="00993963">
        <w:rPr>
          <w:rFonts w:ascii="GHEA Grapalat" w:hAnsi="GHEA Grapalat"/>
          <w:i w:val="0"/>
        </w:rPr>
        <w:t xml:space="preserve">к </w:t>
      </w:r>
      <w:r w:rsidR="00677658" w:rsidRPr="00993963">
        <w:rPr>
          <w:rFonts w:ascii="GHEA Grapalat" w:hAnsi="GHEA Grapalat"/>
          <w:i w:val="0"/>
        </w:rPr>
        <w:t xml:space="preserve">лицам, не имеющим права на участие в </w:t>
      </w:r>
      <w:r w:rsidRPr="00993963">
        <w:rPr>
          <w:rFonts w:ascii="GHEA Grapalat" w:hAnsi="GHEA Grapalat"/>
          <w:i w:val="0"/>
        </w:rPr>
        <w:t xml:space="preserve"> данной </w:t>
      </w:r>
      <w:r w:rsidR="006F297B" w:rsidRPr="00993963">
        <w:rPr>
          <w:rFonts w:ascii="GHEA Grapalat" w:hAnsi="GHEA Grapalat"/>
          <w:i w:val="0"/>
        </w:rPr>
        <w:t>процедуре</w:t>
      </w:r>
      <w:r w:rsidR="00677658" w:rsidRPr="00993963">
        <w:rPr>
          <w:rFonts w:ascii="GHEA Grapalat" w:hAnsi="GHEA Grapalat"/>
          <w:i w:val="0"/>
        </w:rPr>
        <w:t>, а также участникам, установлены приглашением на настоящую процедуру.</w:t>
      </w:r>
    </w:p>
    <w:p w14:paraId="1A0F261D" w14:textId="77777777" w:rsidR="00357D48" w:rsidRPr="00993963" w:rsidRDefault="00EE73A8"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Отобранный участник определяется из числа участников, подавших заявки, оцененные </w:t>
      </w:r>
      <w:r w:rsidR="007442CF" w:rsidRPr="00993963">
        <w:rPr>
          <w:rFonts w:ascii="GHEA Grapalat" w:hAnsi="GHEA Grapalat"/>
          <w:i w:val="0"/>
        </w:rPr>
        <w:t xml:space="preserve">удовлетворительнопо </w:t>
      </w:r>
      <w:r w:rsidR="00830445" w:rsidRPr="00993963">
        <w:rPr>
          <w:rFonts w:ascii="GHEA Grapalat" w:hAnsi="GHEA Grapalat"/>
          <w:i w:val="0"/>
        </w:rPr>
        <w:t xml:space="preserve">неценовым </w:t>
      </w:r>
      <w:r w:rsidR="007442CF" w:rsidRPr="00993963">
        <w:rPr>
          <w:rFonts w:ascii="GHEA Grapalat" w:hAnsi="GHEA Grapalat"/>
          <w:i w:val="0"/>
        </w:rPr>
        <w:t>условиям</w:t>
      </w:r>
      <w:r w:rsidRPr="00993963">
        <w:rPr>
          <w:rFonts w:ascii="GHEA Grapalat" w:hAnsi="GHEA Grapalat"/>
          <w:i w:val="0"/>
        </w:rPr>
        <w:t>, по принципу предпочтения, отдаваемого участнику, представившему м</w:t>
      </w:r>
      <w:r w:rsidR="003F762C" w:rsidRPr="00993963">
        <w:rPr>
          <w:rFonts w:ascii="GHEA Grapalat" w:hAnsi="GHEA Grapalat"/>
          <w:i w:val="0"/>
        </w:rPr>
        <w:t>инимальное ценовое предложение.</w:t>
      </w:r>
    </w:p>
    <w:p w14:paraId="7C3EA6D9" w14:textId="630DEBC7" w:rsidR="003F6ED1" w:rsidRPr="0077645B" w:rsidRDefault="003F6ED1"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Заявки на </w:t>
      </w:r>
      <w:r w:rsidR="00A16830">
        <w:rPr>
          <w:rFonts w:ascii="GHEA Grapalat" w:hAnsi="GHEA Grapalat"/>
          <w:i w:val="0"/>
        </w:rPr>
        <w:t xml:space="preserve">запрос </w:t>
      </w:r>
      <w:r w:rsidR="00A16830" w:rsidRPr="0077645B">
        <w:rPr>
          <w:rFonts w:ascii="GHEA Grapalat" w:hAnsi="GHEA Grapalat"/>
          <w:i w:val="0"/>
        </w:rPr>
        <w:t>котировок</w:t>
      </w:r>
      <w:r w:rsidRPr="0077645B">
        <w:rPr>
          <w:rFonts w:ascii="GHEA Grapalat" w:hAnsi="GHEA Grapalat"/>
          <w:i w:val="0"/>
        </w:rPr>
        <w:t xml:space="preserve"> необходимо подавать по адресу</w:t>
      </w:r>
      <w:r w:rsidR="009759B9" w:rsidRPr="0077645B">
        <w:rPr>
          <w:rFonts w:ascii="GHEA Grapalat" w:hAnsi="GHEA Grapalat"/>
          <w:i w:val="0"/>
        </w:rPr>
        <w:t>г. Ереван улица Туманяна 54</w:t>
      </w:r>
      <w:r w:rsidRPr="0077645B">
        <w:rPr>
          <w:rFonts w:ascii="GHEA Grapalat" w:hAnsi="GHEA Grapalat"/>
          <w:i w:val="0"/>
        </w:rPr>
        <w:t xml:space="preserve">в документарной форме, до </w:t>
      </w:r>
      <w:r w:rsidR="009759B9" w:rsidRPr="0077645B">
        <w:rPr>
          <w:rFonts w:ascii="GHEA Grapalat" w:hAnsi="GHEA Grapalat"/>
          <w:i w:val="0"/>
        </w:rPr>
        <w:t>1</w:t>
      </w:r>
      <w:r w:rsidR="0023082E" w:rsidRPr="0077645B">
        <w:rPr>
          <w:rFonts w:ascii="GHEA Grapalat" w:hAnsi="GHEA Grapalat"/>
          <w:i w:val="0"/>
        </w:rPr>
        <w:t>2</w:t>
      </w:r>
      <w:r w:rsidR="009759B9" w:rsidRPr="0077645B">
        <w:rPr>
          <w:rFonts w:ascii="GHEA Grapalat" w:hAnsi="GHEA Grapalat"/>
          <w:i w:val="0"/>
        </w:rPr>
        <w:t>:</w:t>
      </w:r>
      <w:r w:rsidR="00267F10" w:rsidRPr="0077645B">
        <w:rPr>
          <w:rFonts w:ascii="GHEA Grapalat" w:hAnsi="GHEA Grapalat"/>
          <w:i w:val="0"/>
          <w:lang w:val="hy-AM"/>
        </w:rPr>
        <w:t>0</w:t>
      </w:r>
      <w:r w:rsidR="009759B9" w:rsidRPr="0077645B">
        <w:rPr>
          <w:rFonts w:ascii="GHEA Grapalat" w:hAnsi="GHEA Grapalat"/>
          <w:i w:val="0"/>
        </w:rPr>
        <w:t xml:space="preserve">0 </w:t>
      </w:r>
      <w:r w:rsidRPr="0077645B">
        <w:rPr>
          <w:rFonts w:ascii="GHEA Grapalat" w:hAnsi="GHEA Grapalat"/>
          <w:i w:val="0"/>
        </w:rPr>
        <w:t xml:space="preserve">часов </w:t>
      </w:r>
      <w:r w:rsidR="00246133" w:rsidRPr="00246133">
        <w:rPr>
          <w:rFonts w:ascii="GHEA Grapalat" w:hAnsi="GHEA Grapalat"/>
          <w:i w:val="0"/>
        </w:rPr>
        <w:t>30</w:t>
      </w:r>
      <w:r w:rsidR="00564B70" w:rsidRPr="0077645B">
        <w:rPr>
          <w:rFonts w:ascii="GHEA Grapalat" w:hAnsi="GHEA Grapalat"/>
          <w:i w:val="0"/>
        </w:rPr>
        <w:t>.</w:t>
      </w:r>
      <w:r w:rsidR="0023082E" w:rsidRPr="0077645B">
        <w:rPr>
          <w:rFonts w:ascii="GHEA Grapalat" w:hAnsi="GHEA Grapalat"/>
          <w:i w:val="0"/>
        </w:rPr>
        <w:t>0</w:t>
      </w:r>
      <w:r w:rsidR="00246133" w:rsidRPr="00246133">
        <w:rPr>
          <w:rFonts w:ascii="GHEA Grapalat" w:hAnsi="GHEA Grapalat"/>
          <w:i w:val="0"/>
        </w:rPr>
        <w:t>6</w:t>
      </w:r>
      <w:r w:rsidR="00564B70" w:rsidRPr="0077645B">
        <w:rPr>
          <w:rFonts w:ascii="GHEA Grapalat" w:hAnsi="GHEA Grapalat"/>
          <w:i w:val="0"/>
        </w:rPr>
        <w:t>.202</w:t>
      </w:r>
      <w:r w:rsidR="00E40B23">
        <w:rPr>
          <w:rFonts w:ascii="GHEA Grapalat" w:hAnsi="GHEA Grapalat"/>
          <w:i w:val="0"/>
        </w:rPr>
        <w:t>6</w:t>
      </w:r>
      <w:r w:rsidRPr="0077645B">
        <w:rPr>
          <w:rFonts w:ascii="GHEA Grapalat" w:hAnsi="GHEA Grapalat"/>
          <w:i w:val="0"/>
        </w:rPr>
        <w:t>. Кроме армянского языка заявки могут быть поданы акже на английском или русском языке.</w:t>
      </w:r>
    </w:p>
    <w:p w14:paraId="0A93BFDB" w14:textId="6C021AD4" w:rsidR="003F6ED1" w:rsidRPr="00D863CA" w:rsidRDefault="003F6ED1" w:rsidP="009202E9">
      <w:pPr>
        <w:pStyle w:val="a3"/>
        <w:widowControl w:val="0"/>
        <w:spacing w:line="240" w:lineRule="auto"/>
        <w:ind w:firstLine="567"/>
        <w:rPr>
          <w:rFonts w:ascii="GHEA Grapalat" w:hAnsi="GHEA Grapalat"/>
          <w:i w:val="0"/>
          <w:lang w:val="hy-AM"/>
        </w:rPr>
      </w:pPr>
      <w:r w:rsidRPr="0077645B">
        <w:rPr>
          <w:rFonts w:ascii="GHEA Grapalat" w:hAnsi="GHEA Grapalat"/>
          <w:i w:val="0"/>
        </w:rPr>
        <w:t xml:space="preserve">Вскрытие заявок будет проводиться по адресу </w:t>
      </w:r>
      <w:r w:rsidR="009759B9" w:rsidRPr="0077645B">
        <w:rPr>
          <w:rFonts w:ascii="GHEA Grapalat" w:hAnsi="GHEA Grapalat"/>
          <w:i w:val="0"/>
        </w:rPr>
        <w:t>г. Ереван улица Туманяна 54</w:t>
      </w:r>
      <w:r w:rsidRPr="0077645B">
        <w:rPr>
          <w:rFonts w:ascii="GHEA Grapalat" w:hAnsi="GHEA Grapalat"/>
          <w:i w:val="0"/>
        </w:rPr>
        <w:t xml:space="preserve">, в </w:t>
      </w:r>
      <w:r w:rsidR="009759B9" w:rsidRPr="0077645B">
        <w:rPr>
          <w:rFonts w:ascii="GHEA Grapalat" w:hAnsi="GHEA Grapalat"/>
          <w:i w:val="0"/>
        </w:rPr>
        <w:t>1</w:t>
      </w:r>
      <w:r w:rsidR="0023082E" w:rsidRPr="0077645B">
        <w:rPr>
          <w:rFonts w:ascii="GHEA Grapalat" w:hAnsi="GHEA Grapalat"/>
          <w:i w:val="0"/>
        </w:rPr>
        <w:t>2</w:t>
      </w:r>
      <w:r w:rsidR="009759B9" w:rsidRPr="0077645B">
        <w:rPr>
          <w:rFonts w:ascii="GHEA Grapalat" w:hAnsi="GHEA Grapalat"/>
          <w:i w:val="0"/>
        </w:rPr>
        <w:t>:</w:t>
      </w:r>
      <w:r w:rsidR="00267F10" w:rsidRPr="0077645B">
        <w:rPr>
          <w:rFonts w:ascii="GHEA Grapalat" w:hAnsi="GHEA Grapalat"/>
          <w:i w:val="0"/>
          <w:lang w:val="hy-AM"/>
        </w:rPr>
        <w:t>0</w:t>
      </w:r>
      <w:r w:rsidR="009759B9" w:rsidRPr="0077645B">
        <w:rPr>
          <w:rFonts w:ascii="GHEA Grapalat" w:hAnsi="GHEA Grapalat"/>
          <w:i w:val="0"/>
        </w:rPr>
        <w:t>0</w:t>
      </w:r>
      <w:r w:rsidRPr="0077645B">
        <w:rPr>
          <w:rFonts w:ascii="GHEA Grapalat" w:hAnsi="GHEA Grapalat"/>
          <w:i w:val="0"/>
        </w:rPr>
        <w:t xml:space="preserve"> часов </w:t>
      </w:r>
      <w:r w:rsidR="00246133" w:rsidRPr="00F30D3B">
        <w:rPr>
          <w:rFonts w:ascii="GHEA Grapalat" w:hAnsi="GHEA Grapalat"/>
          <w:i w:val="0"/>
        </w:rPr>
        <w:t>30</w:t>
      </w:r>
      <w:r w:rsidR="00564B70" w:rsidRPr="0077645B">
        <w:rPr>
          <w:rFonts w:ascii="GHEA Grapalat" w:hAnsi="GHEA Grapalat"/>
          <w:i w:val="0"/>
        </w:rPr>
        <w:t>.</w:t>
      </w:r>
      <w:r w:rsidR="0023082E" w:rsidRPr="0077645B">
        <w:rPr>
          <w:rFonts w:ascii="GHEA Grapalat" w:hAnsi="GHEA Grapalat"/>
          <w:i w:val="0"/>
        </w:rPr>
        <w:t>0</w:t>
      </w:r>
      <w:r w:rsidR="00246133" w:rsidRPr="00F30D3B">
        <w:rPr>
          <w:rFonts w:ascii="GHEA Grapalat" w:hAnsi="GHEA Grapalat"/>
          <w:i w:val="0"/>
        </w:rPr>
        <w:t>6</w:t>
      </w:r>
      <w:r w:rsidR="00564B70" w:rsidRPr="0077645B">
        <w:rPr>
          <w:rFonts w:ascii="GHEA Grapalat" w:hAnsi="GHEA Grapalat"/>
          <w:i w:val="0"/>
        </w:rPr>
        <w:t>.202</w:t>
      </w:r>
      <w:r w:rsidR="00E40B23" w:rsidRPr="00E40B23">
        <w:rPr>
          <w:rFonts w:ascii="GHEA Grapalat" w:hAnsi="GHEA Grapalat"/>
          <w:i w:val="0"/>
        </w:rPr>
        <w:t>6</w:t>
      </w:r>
      <w:r w:rsidRPr="0077645B">
        <w:rPr>
          <w:rFonts w:ascii="GHEA Grapalat" w:hAnsi="GHEA Grapalat"/>
          <w:i w:val="0"/>
        </w:rPr>
        <w:t>.</w:t>
      </w:r>
    </w:p>
    <w:p w14:paraId="2102DFCE" w14:textId="3C6322CE" w:rsidR="00BE1C5E" w:rsidRPr="00993963" w:rsidRDefault="00564B70"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Обжалование данной процедуры осуществляется в порядке, установленном законом РА "О закупках" и гражданским процессуальным кодексом РА </w:t>
      </w:r>
      <w:r w:rsidR="00754697" w:rsidRPr="00993963">
        <w:rPr>
          <w:rFonts w:ascii="GHEA Grapalat" w:hAnsi="GHEA Grapalat"/>
          <w:i w:val="0"/>
        </w:rPr>
        <w:t>Для получения дополнительной информации, связанной с настоящим</w:t>
      </w:r>
      <w:r w:rsidR="00D5443D" w:rsidRPr="00993963">
        <w:rPr>
          <w:rFonts w:ascii="Courier New" w:hAnsi="Courier New" w:cs="Courier New"/>
          <w:i w:val="0"/>
          <w:lang w:val="en-US"/>
        </w:rPr>
        <w:t> </w:t>
      </w:r>
      <w:r w:rsidR="00754697" w:rsidRPr="00993963">
        <w:rPr>
          <w:rFonts w:ascii="GHEA Grapalat" w:hAnsi="GHEA Grapalat"/>
          <w:i w:val="0"/>
        </w:rPr>
        <w:t>объявлением, можете обратиться к секретарю Оценочной комиссии</w:t>
      </w:r>
    </w:p>
    <w:p w14:paraId="004861F1" w14:textId="77777777" w:rsidR="00B94713" w:rsidRDefault="00B94713" w:rsidP="004C68D2">
      <w:pPr>
        <w:pStyle w:val="a3"/>
        <w:widowControl w:val="0"/>
        <w:spacing w:line="240" w:lineRule="auto"/>
        <w:ind w:left="993" w:firstLine="0"/>
        <w:rPr>
          <w:rFonts w:ascii="GHEA Grapalat" w:hAnsi="GHEA Grapalat"/>
          <w:i w:val="0"/>
        </w:rPr>
      </w:pPr>
      <w:r w:rsidRPr="00B94713">
        <w:rPr>
          <w:rFonts w:ascii="GHEA Grapalat" w:hAnsi="GHEA Grapalat"/>
          <w:i w:val="0"/>
        </w:rPr>
        <w:t>Аревхат Аветисян</w:t>
      </w:r>
    </w:p>
    <w:p w14:paraId="03C031FF" w14:textId="73E21644" w:rsidR="004C68D2" w:rsidRDefault="004C68D2" w:rsidP="004C68D2">
      <w:pPr>
        <w:pStyle w:val="a3"/>
        <w:widowControl w:val="0"/>
        <w:spacing w:line="240" w:lineRule="auto"/>
        <w:ind w:left="993" w:firstLine="0"/>
        <w:rPr>
          <w:rFonts w:ascii="GHEA Grapalat" w:hAnsi="GHEA Grapalat"/>
          <w:i w:val="0"/>
        </w:rPr>
      </w:pPr>
      <w:r>
        <w:rPr>
          <w:rFonts w:ascii="GHEA Grapalat" w:hAnsi="GHEA Grapalat"/>
          <w:i w:val="0"/>
        </w:rPr>
        <w:t xml:space="preserve"> имя, фамилия</w:t>
      </w:r>
    </w:p>
    <w:p w14:paraId="7F4AAC2B" w14:textId="692C6685" w:rsidR="004C68D2" w:rsidRDefault="004C68D2" w:rsidP="004C68D2">
      <w:pPr>
        <w:pStyle w:val="a3"/>
        <w:widowControl w:val="0"/>
        <w:spacing w:line="240" w:lineRule="auto"/>
        <w:ind w:left="1701" w:firstLine="0"/>
        <w:rPr>
          <w:rFonts w:ascii="GHEA Grapalat" w:hAnsi="GHEA Grapalat"/>
          <w:i w:val="0"/>
          <w:u w:val="single"/>
        </w:rPr>
      </w:pPr>
      <w:r>
        <w:rPr>
          <w:rFonts w:ascii="GHEA Grapalat" w:hAnsi="GHEA Grapalat"/>
          <w:i w:val="0"/>
        </w:rPr>
        <w:t xml:space="preserve">Телефон </w:t>
      </w:r>
      <w:r>
        <w:rPr>
          <w:rFonts w:ascii="GHEA Grapalat" w:hAnsi="GHEA Grapalat"/>
          <w:i w:val="0"/>
          <w:u w:val="single"/>
          <w:lang w:val="af-ZA"/>
        </w:rPr>
        <w:t>010 51 60 14 / 1-16/</w:t>
      </w:r>
    </w:p>
    <w:p w14:paraId="530D0F7D" w14:textId="79EA8927" w:rsidR="009759B9" w:rsidRPr="00993963" w:rsidRDefault="009759B9" w:rsidP="009202E9">
      <w:pPr>
        <w:pStyle w:val="a3"/>
        <w:widowControl w:val="0"/>
        <w:spacing w:line="240" w:lineRule="auto"/>
        <w:ind w:left="1701" w:firstLine="0"/>
        <w:rPr>
          <w:rFonts w:ascii="GHEA Grapalat" w:hAnsi="GHEA Grapalat"/>
          <w:i w:val="0"/>
        </w:rPr>
      </w:pPr>
      <w:r w:rsidRPr="00993963">
        <w:rPr>
          <w:rFonts w:ascii="GHEA Grapalat" w:hAnsi="GHEA Grapalat"/>
          <w:i w:val="0"/>
        </w:rPr>
        <w:t>Электронная почта</w:t>
      </w:r>
      <w:r w:rsidR="001A4585" w:rsidRPr="00993963">
        <w:rPr>
          <w:rFonts w:ascii="GHEA Grapalat" w:hAnsi="GHEA Grapalat"/>
          <w:i w:val="0"/>
        </w:rPr>
        <w:t xml:space="preserve"> </w:t>
      </w:r>
      <w:hyperlink r:id="rId8" w:history="1">
        <w:r w:rsidR="005A6D8C" w:rsidRPr="00917C84">
          <w:rPr>
            <w:rStyle w:val="a9"/>
            <w:rFonts w:ascii="GHEA Grapalat" w:hAnsi="GHEA Grapalat"/>
            <w:i w:val="0"/>
            <w:lang w:val="en-US"/>
          </w:rPr>
          <w:t>operaballet</w:t>
        </w:r>
        <w:r w:rsidR="005A6D8C" w:rsidRPr="00917C84">
          <w:rPr>
            <w:rStyle w:val="a9"/>
            <w:rFonts w:ascii="GHEA Grapalat" w:hAnsi="GHEA Grapalat"/>
            <w:i w:val="0"/>
          </w:rPr>
          <w:t>.</w:t>
        </w:r>
        <w:r w:rsidR="005A6D8C" w:rsidRPr="00917C84">
          <w:rPr>
            <w:rStyle w:val="a9"/>
            <w:rFonts w:ascii="GHEA Grapalat" w:hAnsi="GHEA Grapalat"/>
            <w:i w:val="0"/>
            <w:lang w:val="en-US"/>
          </w:rPr>
          <w:t>gnumner</w:t>
        </w:r>
        <w:r w:rsidR="005A6D8C" w:rsidRPr="00917C84">
          <w:rPr>
            <w:rStyle w:val="a9"/>
            <w:rFonts w:ascii="GHEA Grapalat" w:hAnsi="GHEA Grapalat"/>
            <w:i w:val="0"/>
            <w:lang w:val="hy-AM"/>
          </w:rPr>
          <w:t>2025</w:t>
        </w:r>
        <w:r w:rsidR="005A6D8C" w:rsidRPr="00917C84">
          <w:rPr>
            <w:rStyle w:val="a9"/>
            <w:rFonts w:ascii="GHEA Grapalat" w:hAnsi="GHEA Grapalat"/>
            <w:i w:val="0"/>
          </w:rPr>
          <w:t>@</w:t>
        </w:r>
        <w:r w:rsidR="005A6D8C" w:rsidRPr="00917C84">
          <w:rPr>
            <w:rStyle w:val="a9"/>
            <w:rFonts w:ascii="GHEA Grapalat" w:hAnsi="GHEA Grapalat"/>
            <w:i w:val="0"/>
            <w:lang w:val="en-US"/>
          </w:rPr>
          <w:t>gmail</w:t>
        </w:r>
        <w:r w:rsidR="005A6D8C" w:rsidRPr="00917C84">
          <w:rPr>
            <w:rStyle w:val="a9"/>
            <w:rFonts w:ascii="GHEA Grapalat" w:hAnsi="GHEA Grapalat"/>
            <w:i w:val="0"/>
          </w:rPr>
          <w:t>.</w:t>
        </w:r>
        <w:r w:rsidR="005A6D8C" w:rsidRPr="00917C84">
          <w:rPr>
            <w:rStyle w:val="a9"/>
            <w:rFonts w:ascii="GHEA Grapalat" w:hAnsi="GHEA Grapalat"/>
            <w:i w:val="0"/>
            <w:lang w:val="en-US"/>
          </w:rPr>
          <w:t>com</w:t>
        </w:r>
      </w:hyperlink>
    </w:p>
    <w:p w14:paraId="04F5ABE1" w14:textId="77777777" w:rsidR="002A1472" w:rsidRPr="00993963" w:rsidRDefault="002A1472" w:rsidP="009202E9">
      <w:pPr>
        <w:pStyle w:val="a3"/>
        <w:widowControl w:val="0"/>
        <w:spacing w:line="240" w:lineRule="auto"/>
        <w:ind w:left="1701" w:firstLine="0"/>
        <w:rPr>
          <w:rFonts w:ascii="GHEA Grapalat" w:hAnsi="GHEA Grapalat"/>
          <w:i w:val="0"/>
          <w:u w:val="single"/>
        </w:rPr>
      </w:pPr>
    </w:p>
    <w:p w14:paraId="371817FC" w14:textId="77777777" w:rsidR="009759B9" w:rsidRPr="00993963" w:rsidRDefault="009759B9" w:rsidP="009202E9">
      <w:pPr>
        <w:pStyle w:val="a3"/>
        <w:widowControl w:val="0"/>
        <w:spacing w:line="240" w:lineRule="auto"/>
        <w:ind w:firstLine="0"/>
        <w:jc w:val="left"/>
        <w:rPr>
          <w:rFonts w:ascii="GHEA Grapalat" w:hAnsi="GHEA Grapalat"/>
          <w:i w:val="0"/>
        </w:rPr>
      </w:pPr>
      <w:r w:rsidRPr="00993963">
        <w:rPr>
          <w:rFonts w:ascii="GHEA Grapalat" w:hAnsi="GHEA Grapalat"/>
          <w:i w:val="0"/>
        </w:rPr>
        <w:t xml:space="preserve">Заказчик </w:t>
      </w:r>
      <w:r w:rsidRPr="00993963">
        <w:rPr>
          <w:rFonts w:ascii="GHEA Grapalat" w:hAnsi="GHEA Grapalat"/>
        </w:rPr>
        <w:t>Армянский театр оперы и балета имени А. А. Спендиарова</w:t>
      </w:r>
    </w:p>
    <w:p w14:paraId="325CF5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34D242A"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1712F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E3576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440D7A9B"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42576EE"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C507482"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5927637"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0ECE17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13727061"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8C5975E" w14:textId="77777777" w:rsidR="00BD4989" w:rsidRPr="00993963" w:rsidRDefault="00BD4989" w:rsidP="009202E9">
      <w:pPr>
        <w:pStyle w:val="aa"/>
        <w:widowControl w:val="0"/>
        <w:spacing w:after="0"/>
        <w:ind w:firstLine="567"/>
        <w:jc w:val="right"/>
        <w:rPr>
          <w:rFonts w:ascii="GHEA Grapalat" w:hAnsi="GHEA Grapalat"/>
          <w:i/>
          <w:sz w:val="20"/>
          <w:szCs w:val="20"/>
        </w:rPr>
      </w:pPr>
    </w:p>
    <w:p w14:paraId="5D9B4898" w14:textId="77777777" w:rsidR="00D63643" w:rsidRDefault="00D63643" w:rsidP="009202E9">
      <w:pPr>
        <w:pStyle w:val="aa"/>
        <w:widowControl w:val="0"/>
        <w:spacing w:after="0"/>
        <w:ind w:firstLine="567"/>
        <w:jc w:val="right"/>
        <w:rPr>
          <w:rFonts w:ascii="GHEA Grapalat" w:hAnsi="GHEA Grapalat"/>
          <w:i/>
          <w:sz w:val="20"/>
          <w:szCs w:val="20"/>
        </w:rPr>
      </w:pPr>
    </w:p>
    <w:p w14:paraId="1B701C55" w14:textId="77777777" w:rsidR="00D63643" w:rsidRDefault="00D63643" w:rsidP="009202E9">
      <w:pPr>
        <w:pStyle w:val="aa"/>
        <w:widowControl w:val="0"/>
        <w:spacing w:after="0"/>
        <w:ind w:firstLine="567"/>
        <w:jc w:val="right"/>
        <w:rPr>
          <w:rFonts w:ascii="GHEA Grapalat" w:hAnsi="GHEA Grapalat"/>
          <w:i/>
          <w:sz w:val="20"/>
          <w:szCs w:val="20"/>
        </w:rPr>
      </w:pPr>
    </w:p>
    <w:p w14:paraId="6E7ED728" w14:textId="77777777" w:rsidR="00D63643" w:rsidRDefault="00D63643" w:rsidP="009202E9">
      <w:pPr>
        <w:pStyle w:val="aa"/>
        <w:widowControl w:val="0"/>
        <w:spacing w:after="0"/>
        <w:ind w:firstLine="567"/>
        <w:jc w:val="right"/>
        <w:rPr>
          <w:rFonts w:ascii="GHEA Grapalat" w:hAnsi="GHEA Grapalat"/>
          <w:i/>
          <w:sz w:val="20"/>
          <w:szCs w:val="20"/>
        </w:rPr>
      </w:pPr>
    </w:p>
    <w:p w14:paraId="124E9076" w14:textId="77777777" w:rsidR="00D63643" w:rsidRDefault="00D63643" w:rsidP="009202E9">
      <w:pPr>
        <w:pStyle w:val="aa"/>
        <w:widowControl w:val="0"/>
        <w:spacing w:after="0"/>
        <w:ind w:firstLine="567"/>
        <w:jc w:val="right"/>
        <w:rPr>
          <w:rFonts w:ascii="GHEA Grapalat" w:hAnsi="GHEA Grapalat"/>
          <w:i/>
          <w:sz w:val="20"/>
          <w:szCs w:val="20"/>
        </w:rPr>
      </w:pPr>
    </w:p>
    <w:p w14:paraId="47CE4A38" w14:textId="77777777" w:rsidR="00D63643" w:rsidRDefault="00D63643" w:rsidP="009202E9">
      <w:pPr>
        <w:pStyle w:val="aa"/>
        <w:widowControl w:val="0"/>
        <w:spacing w:after="0"/>
        <w:ind w:firstLine="567"/>
        <w:jc w:val="right"/>
        <w:rPr>
          <w:rFonts w:ascii="GHEA Grapalat" w:hAnsi="GHEA Grapalat"/>
          <w:i/>
          <w:sz w:val="20"/>
          <w:szCs w:val="20"/>
        </w:rPr>
      </w:pPr>
    </w:p>
    <w:p w14:paraId="7B7FC96B" w14:textId="77777777" w:rsidR="00D63643" w:rsidRDefault="00D63643" w:rsidP="009202E9">
      <w:pPr>
        <w:pStyle w:val="aa"/>
        <w:widowControl w:val="0"/>
        <w:spacing w:after="0"/>
        <w:ind w:firstLine="567"/>
        <w:jc w:val="right"/>
        <w:rPr>
          <w:rFonts w:ascii="GHEA Grapalat" w:hAnsi="GHEA Grapalat"/>
          <w:i/>
          <w:sz w:val="20"/>
          <w:szCs w:val="20"/>
        </w:rPr>
      </w:pPr>
    </w:p>
    <w:p w14:paraId="06E2E0BA" w14:textId="77777777" w:rsidR="00D63643" w:rsidRDefault="00D63643" w:rsidP="009202E9">
      <w:pPr>
        <w:pStyle w:val="aa"/>
        <w:widowControl w:val="0"/>
        <w:spacing w:after="0"/>
        <w:ind w:firstLine="567"/>
        <w:jc w:val="right"/>
        <w:rPr>
          <w:rFonts w:ascii="GHEA Grapalat" w:hAnsi="GHEA Grapalat"/>
          <w:i/>
          <w:sz w:val="20"/>
          <w:szCs w:val="20"/>
        </w:rPr>
      </w:pPr>
    </w:p>
    <w:p w14:paraId="050BF173" w14:textId="77777777" w:rsidR="00D63643" w:rsidRDefault="00D63643" w:rsidP="009202E9">
      <w:pPr>
        <w:pStyle w:val="aa"/>
        <w:widowControl w:val="0"/>
        <w:spacing w:after="0"/>
        <w:ind w:firstLine="567"/>
        <w:jc w:val="right"/>
        <w:rPr>
          <w:rFonts w:ascii="GHEA Grapalat" w:hAnsi="GHEA Grapalat"/>
          <w:i/>
          <w:sz w:val="20"/>
          <w:szCs w:val="20"/>
        </w:rPr>
      </w:pPr>
    </w:p>
    <w:p w14:paraId="7E78475E" w14:textId="77777777" w:rsidR="00D63643" w:rsidRDefault="00D63643" w:rsidP="009202E9">
      <w:pPr>
        <w:pStyle w:val="aa"/>
        <w:widowControl w:val="0"/>
        <w:spacing w:after="0"/>
        <w:ind w:firstLine="567"/>
        <w:jc w:val="right"/>
        <w:rPr>
          <w:rFonts w:ascii="GHEA Grapalat" w:hAnsi="GHEA Grapalat"/>
          <w:i/>
          <w:sz w:val="20"/>
          <w:szCs w:val="20"/>
        </w:rPr>
      </w:pPr>
    </w:p>
    <w:p w14:paraId="07DFB02D" w14:textId="77777777" w:rsidR="00D63643" w:rsidRDefault="00D63643" w:rsidP="009202E9">
      <w:pPr>
        <w:pStyle w:val="aa"/>
        <w:widowControl w:val="0"/>
        <w:spacing w:after="0"/>
        <w:ind w:firstLine="567"/>
        <w:jc w:val="right"/>
        <w:rPr>
          <w:rFonts w:ascii="GHEA Grapalat" w:hAnsi="GHEA Grapalat"/>
          <w:i/>
          <w:sz w:val="20"/>
          <w:szCs w:val="20"/>
        </w:rPr>
      </w:pPr>
    </w:p>
    <w:p w14:paraId="75B962A9" w14:textId="77777777" w:rsidR="00D63643" w:rsidRDefault="00D63643" w:rsidP="009202E9">
      <w:pPr>
        <w:pStyle w:val="aa"/>
        <w:widowControl w:val="0"/>
        <w:spacing w:after="0"/>
        <w:ind w:firstLine="567"/>
        <w:jc w:val="right"/>
        <w:rPr>
          <w:rFonts w:ascii="GHEA Grapalat" w:hAnsi="GHEA Grapalat"/>
          <w:i/>
          <w:sz w:val="20"/>
          <w:szCs w:val="20"/>
        </w:rPr>
      </w:pPr>
    </w:p>
    <w:p w14:paraId="10A34B45" w14:textId="77777777" w:rsidR="00D63643" w:rsidRDefault="00D63643" w:rsidP="009202E9">
      <w:pPr>
        <w:pStyle w:val="aa"/>
        <w:widowControl w:val="0"/>
        <w:spacing w:after="0"/>
        <w:ind w:firstLine="567"/>
        <w:jc w:val="right"/>
        <w:rPr>
          <w:rFonts w:ascii="GHEA Grapalat" w:hAnsi="GHEA Grapalat"/>
          <w:i/>
          <w:sz w:val="20"/>
          <w:szCs w:val="20"/>
        </w:rPr>
      </w:pPr>
    </w:p>
    <w:p w14:paraId="4F4CF7DE" w14:textId="640AE295" w:rsidR="00096865" w:rsidRPr="00993963" w:rsidRDefault="00096865" w:rsidP="009202E9">
      <w:pPr>
        <w:pStyle w:val="aa"/>
        <w:widowControl w:val="0"/>
        <w:spacing w:after="0"/>
        <w:ind w:firstLine="567"/>
        <w:jc w:val="right"/>
        <w:rPr>
          <w:rFonts w:ascii="GHEA Grapalat" w:hAnsi="GHEA Grapalat" w:cs="Sylfaen"/>
          <w:i/>
          <w:sz w:val="20"/>
          <w:szCs w:val="20"/>
        </w:rPr>
      </w:pPr>
      <w:r w:rsidRPr="00993963">
        <w:rPr>
          <w:rFonts w:ascii="GHEA Grapalat" w:hAnsi="GHEA Grapalat"/>
          <w:i/>
          <w:sz w:val="20"/>
          <w:szCs w:val="20"/>
        </w:rPr>
        <w:t>Утверждено</w:t>
      </w:r>
    </w:p>
    <w:p w14:paraId="7D9B1E1B" w14:textId="64E3253A" w:rsidR="008B0D5C" w:rsidRPr="00F30D3B" w:rsidRDefault="000A304C" w:rsidP="009202E9">
      <w:pPr>
        <w:pStyle w:val="aa"/>
        <w:widowControl w:val="0"/>
        <w:spacing w:after="0"/>
        <w:ind w:firstLine="567"/>
        <w:jc w:val="right"/>
        <w:rPr>
          <w:rFonts w:ascii="GHEA Grapalat" w:hAnsi="GHEA Grapalat"/>
          <w:i/>
          <w:sz w:val="20"/>
          <w:szCs w:val="20"/>
        </w:rPr>
      </w:pPr>
      <w:r w:rsidRPr="00993963">
        <w:rPr>
          <w:rFonts w:ascii="GHEA Grapalat" w:hAnsi="GHEA Grapalat"/>
          <w:sz w:val="20"/>
          <w:szCs w:val="20"/>
        </w:rPr>
        <w:t>Решением Оценочной комиссии запроса котировок</w:t>
      </w:r>
      <w:r w:rsidRPr="00993963">
        <w:rPr>
          <w:rFonts w:ascii="GHEA Grapalat" w:hAnsi="GHEA Grapalat" w:cs="Sylfaen"/>
          <w:i/>
          <w:sz w:val="20"/>
          <w:szCs w:val="20"/>
        </w:rPr>
        <w:br/>
      </w:r>
      <w:r w:rsidRPr="008738D8">
        <w:rPr>
          <w:rFonts w:ascii="GHEA Grapalat" w:hAnsi="GHEA Grapalat"/>
          <w:i/>
          <w:sz w:val="20"/>
          <w:szCs w:val="20"/>
        </w:rPr>
        <w:t xml:space="preserve">под кодом </w:t>
      </w:r>
      <w:r w:rsidR="008447C1" w:rsidRPr="008738D8">
        <w:rPr>
          <w:rFonts w:ascii="GHEA Grapalat" w:hAnsi="GHEA Grapalat"/>
          <w:i/>
          <w:sz w:val="20"/>
          <w:szCs w:val="20"/>
        </w:rPr>
        <w:t>OBT-</w:t>
      </w:r>
      <w:r w:rsidR="00011902" w:rsidRPr="008738D8">
        <w:rPr>
          <w:rFonts w:ascii="GHEA Grapalat" w:hAnsi="GHEA Grapalat"/>
          <w:i/>
          <w:sz w:val="20"/>
          <w:szCs w:val="20"/>
        </w:rPr>
        <w:t>GH</w:t>
      </w:r>
      <w:r w:rsidR="008447C1" w:rsidRPr="008738D8">
        <w:rPr>
          <w:rFonts w:ascii="GHEA Grapalat" w:hAnsi="GHEA Grapalat"/>
          <w:i/>
          <w:sz w:val="20"/>
          <w:szCs w:val="20"/>
        </w:rPr>
        <w:t>APDzB-2</w:t>
      </w:r>
      <w:r w:rsidR="00E40B23" w:rsidRPr="00E40B23">
        <w:rPr>
          <w:rFonts w:ascii="GHEA Grapalat" w:hAnsi="GHEA Grapalat"/>
          <w:i/>
          <w:sz w:val="20"/>
          <w:szCs w:val="20"/>
        </w:rPr>
        <w:t>6</w:t>
      </w:r>
      <w:r w:rsidR="008447C1" w:rsidRPr="008738D8">
        <w:rPr>
          <w:rFonts w:ascii="GHEA Grapalat" w:hAnsi="GHEA Grapalat"/>
          <w:i/>
          <w:sz w:val="20"/>
          <w:szCs w:val="20"/>
        </w:rPr>
        <w:t>/</w:t>
      </w:r>
      <w:r w:rsidR="00F30D3B" w:rsidRPr="00F30D3B">
        <w:rPr>
          <w:rFonts w:ascii="GHEA Grapalat" w:hAnsi="GHEA Grapalat"/>
          <w:i/>
          <w:sz w:val="20"/>
          <w:szCs w:val="20"/>
        </w:rPr>
        <w:t>25</w:t>
      </w:r>
    </w:p>
    <w:p w14:paraId="56CDF044" w14:textId="3B702013" w:rsidR="000A304C" w:rsidRPr="00FE0E9A" w:rsidRDefault="000A304C" w:rsidP="009202E9">
      <w:pPr>
        <w:pStyle w:val="aa"/>
        <w:widowControl w:val="0"/>
        <w:spacing w:after="0"/>
        <w:ind w:firstLine="567"/>
        <w:jc w:val="right"/>
        <w:rPr>
          <w:rFonts w:ascii="GHEA Grapalat" w:hAnsi="GHEA Grapalat"/>
          <w:i/>
          <w:sz w:val="20"/>
          <w:szCs w:val="20"/>
        </w:rPr>
      </w:pPr>
      <w:r w:rsidRPr="008738D8">
        <w:rPr>
          <w:rFonts w:ascii="GHEA Grapalat" w:hAnsi="GHEA Grapalat"/>
          <w:i/>
          <w:sz w:val="20"/>
          <w:szCs w:val="20"/>
        </w:rPr>
        <w:t xml:space="preserve">№ </w:t>
      </w:r>
      <w:r w:rsidR="008B03BB" w:rsidRPr="008738D8">
        <w:rPr>
          <w:rFonts w:ascii="GHEA Grapalat" w:hAnsi="GHEA Grapalat"/>
          <w:i/>
          <w:sz w:val="20"/>
          <w:szCs w:val="20"/>
        </w:rPr>
        <w:t>3</w:t>
      </w:r>
      <w:r w:rsidRPr="008738D8">
        <w:rPr>
          <w:rFonts w:ascii="GHEA Grapalat" w:hAnsi="GHEA Grapalat"/>
          <w:i/>
          <w:sz w:val="20"/>
          <w:szCs w:val="20"/>
        </w:rPr>
        <w:t xml:space="preserve"> от </w:t>
      </w:r>
      <w:r w:rsidR="00F30D3B" w:rsidRPr="003B1691">
        <w:rPr>
          <w:rFonts w:ascii="GHEA Grapalat" w:hAnsi="GHEA Grapalat"/>
          <w:i/>
          <w:sz w:val="20"/>
          <w:szCs w:val="20"/>
        </w:rPr>
        <w:t>23</w:t>
      </w:r>
      <w:r w:rsidR="008738D8" w:rsidRPr="008738D8">
        <w:rPr>
          <w:rFonts w:ascii="GHEA Grapalat" w:hAnsi="GHEA Grapalat"/>
          <w:i/>
          <w:sz w:val="20"/>
          <w:szCs w:val="20"/>
        </w:rPr>
        <w:t>.</w:t>
      </w:r>
      <w:r w:rsidR="008E28DC" w:rsidRPr="008738D8">
        <w:rPr>
          <w:rFonts w:ascii="GHEA Grapalat" w:hAnsi="GHEA Grapalat"/>
          <w:i/>
          <w:sz w:val="20"/>
          <w:szCs w:val="20"/>
        </w:rPr>
        <w:t>0</w:t>
      </w:r>
      <w:r w:rsidR="00F30D3B" w:rsidRPr="003B1691">
        <w:rPr>
          <w:rFonts w:ascii="GHEA Grapalat" w:hAnsi="GHEA Grapalat"/>
          <w:i/>
          <w:sz w:val="20"/>
          <w:szCs w:val="20"/>
        </w:rPr>
        <w:t>6</w:t>
      </w:r>
      <w:r w:rsidR="008447C1" w:rsidRPr="008738D8">
        <w:rPr>
          <w:rFonts w:ascii="GHEA Grapalat" w:hAnsi="GHEA Grapalat"/>
          <w:i/>
          <w:sz w:val="20"/>
          <w:szCs w:val="20"/>
        </w:rPr>
        <w:t>.202</w:t>
      </w:r>
      <w:r w:rsidR="00E40B23" w:rsidRPr="00FE0E9A">
        <w:rPr>
          <w:rFonts w:ascii="GHEA Grapalat" w:hAnsi="GHEA Grapalat"/>
          <w:i/>
          <w:sz w:val="20"/>
          <w:szCs w:val="20"/>
        </w:rPr>
        <w:t>6</w:t>
      </w:r>
    </w:p>
    <w:p w14:paraId="35873AC5" w14:textId="77777777" w:rsidR="00096865" w:rsidRPr="008738D8" w:rsidRDefault="00096865" w:rsidP="008738D8">
      <w:pPr>
        <w:pStyle w:val="aa"/>
        <w:widowControl w:val="0"/>
        <w:spacing w:after="0"/>
        <w:ind w:firstLine="567"/>
        <w:jc w:val="right"/>
        <w:rPr>
          <w:rFonts w:ascii="GHEA Grapalat" w:hAnsi="GHEA Grapalat"/>
          <w:i/>
          <w:sz w:val="20"/>
          <w:szCs w:val="20"/>
        </w:rPr>
      </w:pPr>
    </w:p>
    <w:p w14:paraId="1FE657C8" w14:textId="77777777" w:rsidR="00096865" w:rsidRPr="00993963" w:rsidRDefault="00096865" w:rsidP="009202E9">
      <w:pPr>
        <w:pStyle w:val="aa"/>
        <w:widowControl w:val="0"/>
        <w:spacing w:after="0"/>
        <w:ind w:right="-7" w:firstLine="567"/>
        <w:jc w:val="center"/>
        <w:rPr>
          <w:rFonts w:ascii="GHEA Grapalat" w:hAnsi="GHEA Grapalat"/>
          <w:sz w:val="20"/>
          <w:szCs w:val="20"/>
        </w:rPr>
      </w:pPr>
    </w:p>
    <w:p w14:paraId="5603E8E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6F0B8D48" w14:textId="77777777" w:rsidR="000763E5" w:rsidRPr="00993963" w:rsidRDefault="000763E5" w:rsidP="009202E9">
      <w:pPr>
        <w:pStyle w:val="aa"/>
        <w:widowControl w:val="0"/>
        <w:spacing w:after="0"/>
        <w:ind w:right="-7" w:firstLine="567"/>
        <w:jc w:val="center"/>
        <w:rPr>
          <w:rFonts w:ascii="GHEA Grapalat" w:hAnsi="GHEA Grapalat"/>
          <w:sz w:val="20"/>
          <w:szCs w:val="20"/>
        </w:rPr>
      </w:pPr>
    </w:p>
    <w:p w14:paraId="29380469" w14:textId="77777777" w:rsidR="001D7256" w:rsidRPr="00993963" w:rsidRDefault="001D7256" w:rsidP="009202E9">
      <w:pPr>
        <w:pStyle w:val="aa"/>
        <w:widowControl w:val="0"/>
        <w:spacing w:after="0"/>
        <w:ind w:right="-7" w:firstLine="567"/>
        <w:jc w:val="center"/>
        <w:rPr>
          <w:rFonts w:ascii="GHEA Grapalat" w:hAnsi="GHEA Grapalat"/>
          <w:sz w:val="20"/>
          <w:szCs w:val="20"/>
        </w:rPr>
      </w:pPr>
      <w:r w:rsidRPr="00993963">
        <w:rPr>
          <w:rFonts w:ascii="GHEA Grapalat" w:hAnsi="GHEA Grapalat"/>
          <w:i/>
          <w:sz w:val="20"/>
          <w:szCs w:val="20"/>
        </w:rPr>
        <w:t>"</w:t>
      </w:r>
      <w:r w:rsidRPr="00993963">
        <w:rPr>
          <w:rFonts w:ascii="GHEA Grapalat" w:hAnsi="GHEA Grapalat"/>
          <w:sz w:val="20"/>
          <w:szCs w:val="20"/>
        </w:rPr>
        <w:t>Армянский театр оперы и балета имени А. А. Спендиарова</w:t>
      </w:r>
      <w:r w:rsidRPr="00993963">
        <w:rPr>
          <w:rFonts w:ascii="GHEA Grapalat" w:hAnsi="GHEA Grapalat"/>
          <w:i/>
          <w:sz w:val="20"/>
          <w:szCs w:val="20"/>
        </w:rPr>
        <w:t>"</w:t>
      </w:r>
    </w:p>
    <w:p w14:paraId="650DF05B" w14:textId="77777777" w:rsidR="001D7256" w:rsidRPr="00993963" w:rsidRDefault="001D7256" w:rsidP="009202E9">
      <w:pPr>
        <w:pStyle w:val="aa"/>
        <w:widowControl w:val="0"/>
        <w:spacing w:after="0"/>
        <w:ind w:right="-7" w:firstLine="567"/>
        <w:jc w:val="center"/>
        <w:rPr>
          <w:rFonts w:ascii="GHEA Grapalat" w:hAnsi="GHEA Grapalat"/>
          <w:sz w:val="20"/>
          <w:szCs w:val="20"/>
        </w:rPr>
      </w:pPr>
    </w:p>
    <w:p w14:paraId="6A01282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96F213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75AE14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4820D09"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C3ABF61"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r w:rsidRPr="00993963">
        <w:rPr>
          <w:rFonts w:ascii="GHEA Grapalat" w:hAnsi="GHEA Grapalat"/>
          <w:sz w:val="20"/>
          <w:szCs w:val="20"/>
        </w:rPr>
        <w:t>ПРИГЛАШЕНИЕ</w:t>
      </w:r>
    </w:p>
    <w:p w14:paraId="44CCAD0D"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p>
    <w:p w14:paraId="0609D41A" w14:textId="2D568AD2" w:rsidR="001D7256" w:rsidRPr="00993963" w:rsidRDefault="001D7256" w:rsidP="008B03BB">
      <w:pPr>
        <w:pStyle w:val="HTML"/>
        <w:shd w:val="clear" w:color="auto" w:fill="F8F9FA"/>
        <w:spacing w:line="540" w:lineRule="atLeast"/>
        <w:jc w:val="center"/>
        <w:rPr>
          <w:rFonts w:ascii="GHEA Grapalat" w:hAnsi="GHEA Grapalat"/>
          <w:lang w:val="ru-RU"/>
        </w:rPr>
      </w:pPr>
      <w:r w:rsidRPr="00993963">
        <w:rPr>
          <w:rFonts w:ascii="GHEA Grapalat" w:hAnsi="GHEA Grapalat"/>
          <w:lang w:val="ru-RU"/>
        </w:rPr>
        <w:t>НА ЗАПРОС КОТИРОВОК, ОБЪЯВЛЕННЫЙ С ЦЕЛЬЮ ПРИОБРЕТЕНИЯ</w:t>
      </w:r>
      <w:r w:rsidR="00D251DB" w:rsidRPr="00993963">
        <w:rPr>
          <w:rFonts w:ascii="GHEA Grapalat" w:hAnsi="GHEA Grapalat"/>
          <w:lang w:val="ru-RU"/>
        </w:rPr>
        <w:t xml:space="preserve"> </w:t>
      </w:r>
      <w:r w:rsidR="008D7BFB" w:rsidRPr="007A17A2">
        <w:rPr>
          <w:rFonts w:ascii="GHEA Grapalat" w:hAnsi="GHEA Grapalat"/>
          <w:lang w:val="ru-RU"/>
        </w:rPr>
        <w:t>"</w:t>
      </w:r>
      <w:r w:rsidR="004666A9" w:rsidRPr="004666A9">
        <w:rPr>
          <w:rFonts w:ascii="Times New Roman" w:hAnsi="Times New Roman" w:cs="Times New Roman"/>
          <w:b/>
          <w:bCs/>
          <w:sz w:val="24"/>
          <w:szCs w:val="24"/>
          <w:lang w:val="ru-RU" w:eastAsia="ru-RU" w:bidi="ru-RU"/>
        </w:rPr>
        <w:t xml:space="preserve"> </w:t>
      </w:r>
      <w:r w:rsidR="00F30D3B" w:rsidRPr="00F30D3B">
        <w:rPr>
          <w:rFonts w:ascii="GHEA Grapalat" w:hAnsi="GHEA Grapalat"/>
          <w:b/>
          <w:bCs/>
          <w:lang w:val="ru-RU" w:bidi="ru-RU"/>
        </w:rPr>
        <w:t>Офисное кресло</w:t>
      </w:r>
      <w:r w:rsidR="003D16C0" w:rsidRPr="003D16C0">
        <w:rPr>
          <w:rFonts w:ascii="GHEA Grapalat" w:hAnsi="GHEA Grapalat"/>
          <w:b/>
          <w:bCs/>
          <w:lang w:val="ru-RU" w:bidi="ru-RU"/>
        </w:rPr>
        <w:t xml:space="preserve"> </w:t>
      </w:r>
      <w:r w:rsidR="00FE6DFF" w:rsidRPr="00993963">
        <w:rPr>
          <w:rFonts w:ascii="GHEA Grapalat" w:hAnsi="GHEA Grapalat"/>
          <w:lang w:val="ru-RU"/>
        </w:rPr>
        <w:t xml:space="preserve">ДЛЯ </w:t>
      </w:r>
      <w:r w:rsidR="007115DA" w:rsidRPr="00993963">
        <w:rPr>
          <w:rFonts w:ascii="GHEA Grapalat" w:hAnsi="GHEA Grapalat"/>
          <w:lang w:val="ru-RU"/>
        </w:rPr>
        <w:t>НУЖД  АРМЯНСКОГО ТЕАТРА ОПЕРЫ И БАЛЕТА ИМЕНИ А.А. СПЕНДИАРОВА</w:t>
      </w:r>
    </w:p>
    <w:p w14:paraId="421AA96F" w14:textId="77777777" w:rsidR="001D7256" w:rsidRPr="00993963" w:rsidRDefault="001D7256" w:rsidP="008B03BB">
      <w:pPr>
        <w:pStyle w:val="aa"/>
        <w:widowControl w:val="0"/>
        <w:spacing w:after="0"/>
        <w:ind w:right="-7" w:firstLine="567"/>
        <w:jc w:val="center"/>
        <w:rPr>
          <w:rFonts w:ascii="GHEA Grapalat" w:hAnsi="GHEA Grapalat"/>
          <w:sz w:val="20"/>
          <w:szCs w:val="20"/>
        </w:rPr>
      </w:pPr>
    </w:p>
    <w:p w14:paraId="13E2E5D0" w14:textId="77777777" w:rsidR="000763E5" w:rsidRPr="00993963" w:rsidRDefault="000763E5" w:rsidP="008B03BB">
      <w:pPr>
        <w:jc w:val="center"/>
        <w:rPr>
          <w:rFonts w:ascii="GHEA Grapalat" w:hAnsi="GHEA Grapalat"/>
          <w:sz w:val="20"/>
          <w:szCs w:val="20"/>
        </w:rPr>
      </w:pPr>
    </w:p>
    <w:p w14:paraId="029711EA" w14:textId="77777777" w:rsidR="001D7256" w:rsidRPr="00993963" w:rsidRDefault="001D7256" w:rsidP="009202E9">
      <w:pPr>
        <w:widowControl w:val="0"/>
        <w:ind w:firstLine="567"/>
        <w:jc w:val="both"/>
        <w:rPr>
          <w:rFonts w:ascii="GHEA Grapalat" w:hAnsi="GHEA Grapalat"/>
          <w:i/>
          <w:sz w:val="20"/>
          <w:szCs w:val="20"/>
        </w:rPr>
      </w:pPr>
    </w:p>
    <w:p w14:paraId="7896FE12" w14:textId="77777777" w:rsidR="001D7256" w:rsidRPr="00993963" w:rsidRDefault="001D7256" w:rsidP="009202E9">
      <w:pPr>
        <w:widowControl w:val="0"/>
        <w:ind w:firstLine="567"/>
        <w:jc w:val="both"/>
        <w:rPr>
          <w:rFonts w:ascii="GHEA Grapalat" w:hAnsi="GHEA Grapalat"/>
          <w:i/>
          <w:sz w:val="20"/>
          <w:szCs w:val="20"/>
        </w:rPr>
      </w:pPr>
    </w:p>
    <w:p w14:paraId="539DDDFE" w14:textId="77777777" w:rsidR="001D7256" w:rsidRPr="00993963" w:rsidRDefault="001D7256" w:rsidP="009202E9">
      <w:pPr>
        <w:widowControl w:val="0"/>
        <w:ind w:firstLine="567"/>
        <w:jc w:val="both"/>
        <w:rPr>
          <w:rFonts w:ascii="GHEA Grapalat" w:hAnsi="GHEA Grapalat"/>
          <w:i/>
          <w:sz w:val="20"/>
          <w:szCs w:val="20"/>
        </w:rPr>
      </w:pPr>
    </w:p>
    <w:p w14:paraId="6A5A47F1" w14:textId="77777777" w:rsidR="001D7256" w:rsidRPr="00993963" w:rsidRDefault="001D7256" w:rsidP="009202E9">
      <w:pPr>
        <w:widowControl w:val="0"/>
        <w:ind w:firstLine="567"/>
        <w:jc w:val="both"/>
        <w:rPr>
          <w:rFonts w:ascii="GHEA Grapalat" w:hAnsi="GHEA Grapalat"/>
          <w:i/>
          <w:sz w:val="20"/>
          <w:szCs w:val="20"/>
        </w:rPr>
      </w:pPr>
    </w:p>
    <w:p w14:paraId="2486CD42" w14:textId="77777777" w:rsidR="001D7256" w:rsidRPr="00993963" w:rsidRDefault="001D7256" w:rsidP="009202E9">
      <w:pPr>
        <w:widowControl w:val="0"/>
        <w:ind w:firstLine="567"/>
        <w:jc w:val="both"/>
        <w:rPr>
          <w:rFonts w:ascii="GHEA Grapalat" w:hAnsi="GHEA Grapalat"/>
          <w:i/>
          <w:sz w:val="20"/>
          <w:szCs w:val="20"/>
        </w:rPr>
      </w:pPr>
    </w:p>
    <w:p w14:paraId="627D153F" w14:textId="77777777" w:rsidR="001D7256" w:rsidRPr="00993963" w:rsidRDefault="001D7256" w:rsidP="009202E9">
      <w:pPr>
        <w:widowControl w:val="0"/>
        <w:ind w:firstLine="567"/>
        <w:jc w:val="both"/>
        <w:rPr>
          <w:rFonts w:ascii="GHEA Grapalat" w:hAnsi="GHEA Grapalat"/>
          <w:i/>
          <w:sz w:val="20"/>
          <w:szCs w:val="20"/>
        </w:rPr>
      </w:pPr>
    </w:p>
    <w:p w14:paraId="73A4FB88" w14:textId="77777777" w:rsidR="001D7256" w:rsidRPr="00993963" w:rsidRDefault="001D7256" w:rsidP="009202E9">
      <w:pPr>
        <w:widowControl w:val="0"/>
        <w:ind w:firstLine="567"/>
        <w:jc w:val="both"/>
        <w:rPr>
          <w:rFonts w:ascii="GHEA Grapalat" w:hAnsi="GHEA Grapalat"/>
          <w:i/>
          <w:sz w:val="20"/>
          <w:szCs w:val="20"/>
        </w:rPr>
      </w:pPr>
    </w:p>
    <w:p w14:paraId="1B5294F5" w14:textId="77777777" w:rsidR="001D7256" w:rsidRPr="00993963" w:rsidRDefault="001D7256" w:rsidP="009202E9">
      <w:pPr>
        <w:widowControl w:val="0"/>
        <w:ind w:firstLine="567"/>
        <w:jc w:val="both"/>
        <w:rPr>
          <w:rFonts w:ascii="GHEA Grapalat" w:hAnsi="GHEA Grapalat"/>
          <w:i/>
          <w:sz w:val="20"/>
          <w:szCs w:val="20"/>
        </w:rPr>
      </w:pPr>
    </w:p>
    <w:p w14:paraId="4A293AEB" w14:textId="77777777" w:rsidR="001D7256" w:rsidRPr="00993963" w:rsidRDefault="001D7256" w:rsidP="009202E9">
      <w:pPr>
        <w:widowControl w:val="0"/>
        <w:ind w:firstLine="567"/>
        <w:jc w:val="both"/>
        <w:rPr>
          <w:rFonts w:ascii="GHEA Grapalat" w:hAnsi="GHEA Grapalat"/>
          <w:i/>
          <w:sz w:val="20"/>
          <w:szCs w:val="20"/>
        </w:rPr>
      </w:pPr>
    </w:p>
    <w:p w14:paraId="2AC620E4" w14:textId="77777777" w:rsidR="001D1CC8" w:rsidRPr="00993963" w:rsidRDefault="001D1CC8" w:rsidP="009202E9">
      <w:pPr>
        <w:widowControl w:val="0"/>
        <w:ind w:firstLine="567"/>
        <w:jc w:val="both"/>
        <w:rPr>
          <w:rFonts w:ascii="GHEA Grapalat" w:hAnsi="GHEA Grapalat"/>
          <w:i/>
          <w:sz w:val="20"/>
          <w:szCs w:val="20"/>
        </w:rPr>
      </w:pPr>
    </w:p>
    <w:p w14:paraId="0DE8844D" w14:textId="77777777" w:rsidR="001D1CC8" w:rsidRPr="00993963" w:rsidRDefault="001D1CC8" w:rsidP="009202E9">
      <w:pPr>
        <w:widowControl w:val="0"/>
        <w:ind w:firstLine="567"/>
        <w:jc w:val="both"/>
        <w:rPr>
          <w:rFonts w:ascii="GHEA Grapalat" w:hAnsi="GHEA Grapalat"/>
          <w:i/>
          <w:sz w:val="20"/>
          <w:szCs w:val="20"/>
        </w:rPr>
      </w:pPr>
    </w:p>
    <w:p w14:paraId="2C283DAA" w14:textId="77777777" w:rsidR="001D1CC8" w:rsidRPr="00993963" w:rsidRDefault="001D1CC8" w:rsidP="009202E9">
      <w:pPr>
        <w:widowControl w:val="0"/>
        <w:ind w:firstLine="567"/>
        <w:jc w:val="both"/>
        <w:rPr>
          <w:rFonts w:ascii="GHEA Grapalat" w:hAnsi="GHEA Grapalat"/>
          <w:i/>
          <w:sz w:val="20"/>
          <w:szCs w:val="20"/>
        </w:rPr>
      </w:pPr>
    </w:p>
    <w:p w14:paraId="1ED2655F" w14:textId="77777777" w:rsidR="001D1CC8" w:rsidRPr="00993963" w:rsidRDefault="001D1CC8" w:rsidP="009202E9">
      <w:pPr>
        <w:widowControl w:val="0"/>
        <w:ind w:firstLine="567"/>
        <w:jc w:val="both"/>
        <w:rPr>
          <w:rFonts w:ascii="GHEA Grapalat" w:hAnsi="GHEA Grapalat"/>
          <w:i/>
          <w:sz w:val="20"/>
          <w:szCs w:val="20"/>
        </w:rPr>
      </w:pPr>
    </w:p>
    <w:p w14:paraId="0887B359" w14:textId="77777777" w:rsidR="001D1CC8" w:rsidRPr="00993963" w:rsidRDefault="001D1CC8" w:rsidP="009202E9">
      <w:pPr>
        <w:widowControl w:val="0"/>
        <w:ind w:firstLine="567"/>
        <w:jc w:val="both"/>
        <w:rPr>
          <w:rFonts w:ascii="GHEA Grapalat" w:hAnsi="GHEA Grapalat"/>
          <w:i/>
          <w:sz w:val="20"/>
          <w:szCs w:val="20"/>
        </w:rPr>
      </w:pPr>
    </w:p>
    <w:p w14:paraId="58F81BE5" w14:textId="77777777" w:rsidR="001D7256" w:rsidRPr="00993963" w:rsidRDefault="001D7256" w:rsidP="009202E9">
      <w:pPr>
        <w:widowControl w:val="0"/>
        <w:ind w:firstLine="567"/>
        <w:jc w:val="both"/>
        <w:rPr>
          <w:rFonts w:ascii="GHEA Grapalat" w:hAnsi="GHEA Grapalat"/>
          <w:i/>
          <w:sz w:val="20"/>
          <w:szCs w:val="20"/>
        </w:rPr>
      </w:pPr>
    </w:p>
    <w:p w14:paraId="415313BB" w14:textId="77777777" w:rsidR="001D7256" w:rsidRPr="00993963" w:rsidRDefault="001D7256" w:rsidP="009202E9">
      <w:pPr>
        <w:widowControl w:val="0"/>
        <w:ind w:firstLine="567"/>
        <w:jc w:val="both"/>
        <w:rPr>
          <w:rFonts w:ascii="GHEA Grapalat" w:hAnsi="GHEA Grapalat"/>
          <w:i/>
          <w:sz w:val="20"/>
          <w:szCs w:val="20"/>
        </w:rPr>
      </w:pPr>
    </w:p>
    <w:p w14:paraId="6F19E229" w14:textId="77777777" w:rsidR="008B03BB" w:rsidRPr="00993963" w:rsidRDefault="008B03BB" w:rsidP="009202E9">
      <w:pPr>
        <w:widowControl w:val="0"/>
        <w:ind w:firstLine="567"/>
        <w:jc w:val="both"/>
        <w:rPr>
          <w:rFonts w:ascii="GHEA Grapalat" w:hAnsi="GHEA Grapalat"/>
          <w:i/>
          <w:sz w:val="20"/>
          <w:szCs w:val="20"/>
        </w:rPr>
      </w:pPr>
    </w:p>
    <w:p w14:paraId="3B5F4E78" w14:textId="77777777" w:rsidR="008B03BB" w:rsidRPr="00993963" w:rsidRDefault="008B03BB" w:rsidP="009202E9">
      <w:pPr>
        <w:widowControl w:val="0"/>
        <w:ind w:firstLine="567"/>
        <w:jc w:val="both"/>
        <w:rPr>
          <w:rFonts w:ascii="GHEA Grapalat" w:hAnsi="GHEA Grapalat"/>
          <w:i/>
          <w:sz w:val="20"/>
          <w:szCs w:val="20"/>
        </w:rPr>
      </w:pPr>
    </w:p>
    <w:p w14:paraId="3710DF36" w14:textId="77777777" w:rsidR="008B03BB" w:rsidRPr="00993963" w:rsidRDefault="008B03BB" w:rsidP="009202E9">
      <w:pPr>
        <w:widowControl w:val="0"/>
        <w:ind w:firstLine="567"/>
        <w:jc w:val="both"/>
        <w:rPr>
          <w:rFonts w:ascii="GHEA Grapalat" w:hAnsi="GHEA Grapalat"/>
          <w:i/>
          <w:sz w:val="20"/>
          <w:szCs w:val="20"/>
        </w:rPr>
      </w:pPr>
    </w:p>
    <w:p w14:paraId="31A1DC98" w14:textId="77777777" w:rsidR="008447C1" w:rsidRPr="00993963" w:rsidRDefault="008447C1" w:rsidP="009202E9">
      <w:pPr>
        <w:widowControl w:val="0"/>
        <w:ind w:firstLine="567"/>
        <w:jc w:val="both"/>
        <w:rPr>
          <w:rFonts w:ascii="GHEA Grapalat" w:hAnsi="GHEA Grapalat"/>
          <w:i/>
          <w:sz w:val="20"/>
          <w:szCs w:val="20"/>
        </w:rPr>
      </w:pPr>
    </w:p>
    <w:p w14:paraId="5A7140C0" w14:textId="77777777" w:rsidR="008447C1" w:rsidRPr="00993963" w:rsidRDefault="008447C1" w:rsidP="009202E9">
      <w:pPr>
        <w:widowControl w:val="0"/>
        <w:ind w:firstLine="567"/>
        <w:jc w:val="both"/>
        <w:rPr>
          <w:rFonts w:ascii="GHEA Grapalat" w:hAnsi="GHEA Grapalat"/>
          <w:i/>
          <w:sz w:val="20"/>
          <w:szCs w:val="20"/>
        </w:rPr>
      </w:pPr>
    </w:p>
    <w:p w14:paraId="0A8DE16A" w14:textId="77777777" w:rsidR="008447C1" w:rsidRPr="00993963" w:rsidRDefault="008447C1" w:rsidP="009202E9">
      <w:pPr>
        <w:widowControl w:val="0"/>
        <w:ind w:firstLine="567"/>
        <w:jc w:val="both"/>
        <w:rPr>
          <w:rFonts w:ascii="GHEA Grapalat" w:hAnsi="GHEA Grapalat"/>
          <w:i/>
          <w:sz w:val="20"/>
          <w:szCs w:val="20"/>
        </w:rPr>
      </w:pPr>
    </w:p>
    <w:p w14:paraId="1877D344" w14:textId="77777777" w:rsidR="008447C1" w:rsidRPr="00993963" w:rsidRDefault="008447C1" w:rsidP="009202E9">
      <w:pPr>
        <w:widowControl w:val="0"/>
        <w:ind w:firstLine="567"/>
        <w:jc w:val="both"/>
        <w:rPr>
          <w:rFonts w:ascii="GHEA Grapalat" w:hAnsi="GHEA Grapalat"/>
          <w:i/>
          <w:sz w:val="20"/>
          <w:szCs w:val="20"/>
        </w:rPr>
      </w:pPr>
    </w:p>
    <w:p w14:paraId="3263544B" w14:textId="77777777" w:rsidR="000C6F7C" w:rsidRDefault="000C6F7C" w:rsidP="009202E9">
      <w:pPr>
        <w:widowControl w:val="0"/>
        <w:ind w:firstLine="567"/>
        <w:jc w:val="both"/>
        <w:rPr>
          <w:rFonts w:ascii="GHEA Grapalat" w:hAnsi="GHEA Grapalat"/>
          <w:i/>
          <w:sz w:val="20"/>
          <w:szCs w:val="20"/>
        </w:rPr>
      </w:pPr>
    </w:p>
    <w:p w14:paraId="16A8D343" w14:textId="77777777" w:rsidR="000C6F7C" w:rsidRDefault="000C6F7C" w:rsidP="009202E9">
      <w:pPr>
        <w:widowControl w:val="0"/>
        <w:ind w:firstLine="567"/>
        <w:jc w:val="both"/>
        <w:rPr>
          <w:rFonts w:ascii="GHEA Grapalat" w:hAnsi="GHEA Grapalat"/>
          <w:i/>
          <w:sz w:val="20"/>
          <w:szCs w:val="20"/>
        </w:rPr>
      </w:pPr>
    </w:p>
    <w:p w14:paraId="308078B1" w14:textId="77777777" w:rsidR="000C6F7C" w:rsidRDefault="000C6F7C" w:rsidP="009202E9">
      <w:pPr>
        <w:widowControl w:val="0"/>
        <w:ind w:firstLine="567"/>
        <w:jc w:val="both"/>
        <w:rPr>
          <w:rFonts w:ascii="GHEA Grapalat" w:hAnsi="GHEA Grapalat"/>
          <w:i/>
          <w:sz w:val="20"/>
          <w:szCs w:val="20"/>
        </w:rPr>
      </w:pPr>
    </w:p>
    <w:p w14:paraId="42255C25" w14:textId="77777777" w:rsidR="000C6F7C" w:rsidRDefault="000C6F7C" w:rsidP="009202E9">
      <w:pPr>
        <w:widowControl w:val="0"/>
        <w:ind w:firstLine="567"/>
        <w:jc w:val="both"/>
        <w:rPr>
          <w:rFonts w:ascii="GHEA Grapalat" w:hAnsi="GHEA Grapalat"/>
          <w:i/>
          <w:sz w:val="20"/>
          <w:szCs w:val="20"/>
        </w:rPr>
      </w:pPr>
    </w:p>
    <w:p w14:paraId="52423D22" w14:textId="77777777" w:rsidR="000C6F7C" w:rsidRDefault="000C6F7C" w:rsidP="009202E9">
      <w:pPr>
        <w:widowControl w:val="0"/>
        <w:ind w:firstLine="567"/>
        <w:jc w:val="both"/>
        <w:rPr>
          <w:rFonts w:ascii="GHEA Grapalat" w:hAnsi="GHEA Grapalat"/>
          <w:i/>
          <w:sz w:val="20"/>
          <w:szCs w:val="20"/>
        </w:rPr>
      </w:pPr>
    </w:p>
    <w:p w14:paraId="19B8622D" w14:textId="77777777" w:rsidR="000C6F7C" w:rsidRDefault="000C6F7C" w:rsidP="009202E9">
      <w:pPr>
        <w:widowControl w:val="0"/>
        <w:ind w:firstLine="567"/>
        <w:jc w:val="both"/>
        <w:rPr>
          <w:rFonts w:ascii="GHEA Grapalat" w:hAnsi="GHEA Grapalat"/>
          <w:i/>
          <w:sz w:val="20"/>
          <w:szCs w:val="20"/>
        </w:rPr>
      </w:pPr>
    </w:p>
    <w:p w14:paraId="44638C5A" w14:textId="77777777" w:rsidR="000C6F7C" w:rsidRDefault="000C6F7C" w:rsidP="009202E9">
      <w:pPr>
        <w:widowControl w:val="0"/>
        <w:ind w:firstLine="567"/>
        <w:jc w:val="both"/>
        <w:rPr>
          <w:rFonts w:ascii="GHEA Grapalat" w:hAnsi="GHEA Grapalat"/>
          <w:i/>
          <w:sz w:val="20"/>
          <w:szCs w:val="20"/>
        </w:rPr>
      </w:pPr>
    </w:p>
    <w:p w14:paraId="7E358362" w14:textId="77777777" w:rsidR="000C6F7C" w:rsidRDefault="000C6F7C" w:rsidP="009202E9">
      <w:pPr>
        <w:widowControl w:val="0"/>
        <w:ind w:firstLine="567"/>
        <w:jc w:val="both"/>
        <w:rPr>
          <w:rFonts w:ascii="GHEA Grapalat" w:hAnsi="GHEA Grapalat"/>
          <w:i/>
          <w:sz w:val="20"/>
          <w:szCs w:val="20"/>
        </w:rPr>
      </w:pPr>
    </w:p>
    <w:p w14:paraId="642EDE57" w14:textId="77777777" w:rsidR="000C6F7C" w:rsidRDefault="000C6F7C" w:rsidP="009202E9">
      <w:pPr>
        <w:widowControl w:val="0"/>
        <w:ind w:firstLine="567"/>
        <w:jc w:val="both"/>
        <w:rPr>
          <w:rFonts w:ascii="GHEA Grapalat" w:hAnsi="GHEA Grapalat"/>
          <w:i/>
          <w:sz w:val="20"/>
          <w:szCs w:val="20"/>
        </w:rPr>
      </w:pPr>
    </w:p>
    <w:p w14:paraId="7EE5BDE5" w14:textId="77777777" w:rsidR="00FE6DFF" w:rsidRDefault="00FE6DFF" w:rsidP="009202E9">
      <w:pPr>
        <w:widowControl w:val="0"/>
        <w:ind w:firstLine="567"/>
        <w:jc w:val="both"/>
        <w:rPr>
          <w:rFonts w:ascii="GHEA Grapalat" w:hAnsi="GHEA Grapalat"/>
          <w:i/>
          <w:sz w:val="20"/>
          <w:szCs w:val="20"/>
        </w:rPr>
      </w:pPr>
    </w:p>
    <w:p w14:paraId="44A13667" w14:textId="77777777" w:rsidR="00FE6DFF" w:rsidRDefault="00FE6DFF" w:rsidP="009202E9">
      <w:pPr>
        <w:widowControl w:val="0"/>
        <w:ind w:firstLine="567"/>
        <w:jc w:val="both"/>
        <w:rPr>
          <w:rFonts w:ascii="GHEA Grapalat" w:hAnsi="GHEA Grapalat"/>
          <w:i/>
          <w:sz w:val="20"/>
          <w:szCs w:val="20"/>
        </w:rPr>
      </w:pPr>
    </w:p>
    <w:p w14:paraId="57C74A9B" w14:textId="77777777" w:rsidR="00FE6DFF" w:rsidRDefault="00FE6DFF" w:rsidP="009202E9">
      <w:pPr>
        <w:widowControl w:val="0"/>
        <w:ind w:firstLine="567"/>
        <w:jc w:val="both"/>
        <w:rPr>
          <w:rFonts w:ascii="GHEA Grapalat" w:hAnsi="GHEA Grapalat"/>
          <w:i/>
          <w:sz w:val="20"/>
          <w:szCs w:val="20"/>
        </w:rPr>
      </w:pPr>
    </w:p>
    <w:p w14:paraId="2B28CA39" w14:textId="77B0E17C" w:rsidR="001A43A4" w:rsidRPr="00993963" w:rsidRDefault="00096865" w:rsidP="009202E9">
      <w:pPr>
        <w:widowControl w:val="0"/>
        <w:ind w:firstLine="567"/>
        <w:jc w:val="both"/>
        <w:rPr>
          <w:rFonts w:ascii="GHEA Grapalat" w:hAnsi="GHEA Grapalat" w:cs="Sylfaen"/>
          <w:i/>
          <w:sz w:val="20"/>
          <w:szCs w:val="20"/>
        </w:rPr>
      </w:pPr>
      <w:r w:rsidRPr="00993963">
        <w:rPr>
          <w:rFonts w:ascii="GHEA Grapalat" w:hAnsi="GHEA Grapalat"/>
          <w:i/>
          <w:sz w:val="20"/>
          <w:szCs w:val="20"/>
        </w:rPr>
        <w:t>Уважаемый участник, прежде чем составить и подать заявку просим Вас</w:t>
      </w:r>
      <w:r w:rsidR="001D209D" w:rsidRPr="00993963">
        <w:rPr>
          <w:rFonts w:ascii="Courier New" w:hAnsi="Courier New" w:cs="Courier New"/>
          <w:i/>
          <w:sz w:val="20"/>
          <w:szCs w:val="20"/>
          <w:lang w:val="en-US"/>
        </w:rPr>
        <w:t> </w:t>
      </w:r>
      <w:r w:rsidRPr="00993963">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56E2A5A7" w14:textId="77777777" w:rsidR="00160AE4" w:rsidRPr="00993963" w:rsidRDefault="00160AE4" w:rsidP="009202E9">
      <w:pPr>
        <w:widowControl w:val="0"/>
        <w:ind w:firstLine="567"/>
        <w:jc w:val="center"/>
        <w:rPr>
          <w:rFonts w:ascii="GHEA Grapalat" w:hAnsi="GHEA Grapalat" w:cs="Sylfaen"/>
          <w:b/>
          <w:sz w:val="20"/>
          <w:szCs w:val="20"/>
        </w:rPr>
      </w:pPr>
    </w:p>
    <w:p w14:paraId="4FF9D34E" w14:textId="77777777" w:rsidR="00160AE4" w:rsidRPr="00993963" w:rsidRDefault="00160AE4" w:rsidP="009202E9">
      <w:pPr>
        <w:widowControl w:val="0"/>
        <w:jc w:val="center"/>
        <w:rPr>
          <w:rFonts w:ascii="GHEA Grapalat" w:hAnsi="GHEA Grapalat"/>
          <w:b/>
          <w:sz w:val="20"/>
          <w:szCs w:val="20"/>
        </w:rPr>
      </w:pPr>
      <w:r w:rsidRPr="00993963">
        <w:rPr>
          <w:rFonts w:ascii="GHEA Grapalat" w:hAnsi="GHEA Grapalat"/>
          <w:b/>
          <w:sz w:val="20"/>
          <w:szCs w:val="20"/>
        </w:rPr>
        <w:t>СОДЕРЖАНИЕ</w:t>
      </w:r>
    </w:p>
    <w:p w14:paraId="3E2C36CC" w14:textId="77777777" w:rsidR="00160AE4" w:rsidRPr="00993963" w:rsidRDefault="00160AE4" w:rsidP="009202E9">
      <w:pPr>
        <w:widowControl w:val="0"/>
        <w:ind w:firstLine="567"/>
        <w:jc w:val="center"/>
        <w:rPr>
          <w:rFonts w:ascii="GHEA Grapalat" w:hAnsi="GHEA Grapalat"/>
          <w:i/>
          <w:sz w:val="20"/>
          <w:szCs w:val="20"/>
        </w:rPr>
      </w:pPr>
    </w:p>
    <w:p w14:paraId="413EF352" w14:textId="3D743629" w:rsidR="001D7256" w:rsidRPr="00993963" w:rsidRDefault="001D7256" w:rsidP="008B03BB">
      <w:pPr>
        <w:pStyle w:val="HTML"/>
        <w:shd w:val="clear" w:color="auto" w:fill="F8F9FA"/>
        <w:spacing w:line="540" w:lineRule="atLeast"/>
        <w:jc w:val="center"/>
        <w:rPr>
          <w:rFonts w:ascii="inherit" w:hAnsi="inherit"/>
          <w:color w:val="202124"/>
          <w:lang w:val="ru-RU"/>
        </w:rPr>
      </w:pPr>
      <w:r w:rsidRPr="00993963">
        <w:rPr>
          <w:rFonts w:ascii="GHEA Grapalat" w:hAnsi="GHEA Grapalat"/>
          <w:b/>
          <w:lang w:val="ru-RU"/>
        </w:rPr>
        <w:t xml:space="preserve">ПРИГЛАШЕНИЯ НА ЗАПРОС КОТИРОВОК, ОБЪЯВЛЕННЫЙ С ЦЕЛЬЮ ПРИОБРЕТЕНИЯ </w:t>
      </w:r>
      <w:r w:rsidR="00F30D3B" w:rsidRPr="00F30D3B">
        <w:rPr>
          <w:rFonts w:ascii="GHEA Grapalat" w:hAnsi="GHEA Grapalat"/>
          <w:b/>
          <w:bCs/>
          <w:lang w:val="ru-RU" w:bidi="ru-RU"/>
        </w:rPr>
        <w:t>Офисное кресло</w:t>
      </w:r>
      <w:r w:rsidR="00E40B23" w:rsidRPr="00E40B23">
        <w:rPr>
          <w:rFonts w:ascii="GHEA Grapalat" w:hAnsi="GHEA Grapalat"/>
          <w:b/>
          <w:bCs/>
          <w:lang w:val="ru-RU" w:bidi="ru-RU"/>
        </w:rPr>
        <w:t xml:space="preserve"> </w:t>
      </w:r>
      <w:r w:rsidR="0083272D" w:rsidRPr="00993963">
        <w:rPr>
          <w:rFonts w:ascii="GHEA Grapalat" w:hAnsi="GHEA Grapalat"/>
          <w:b/>
          <w:lang w:val="ru-RU"/>
        </w:rPr>
        <w:t>ДЛЯ НУЖД АРМЯНСКОГО ТЕАТРА ОПЕРЫ И БАЛЕТА ИМЕНИ А.А. СПЕНДИАРОВА</w:t>
      </w:r>
    </w:p>
    <w:p w14:paraId="27096802" w14:textId="77777777" w:rsidR="001D7256" w:rsidRPr="00993963" w:rsidRDefault="001D7256" w:rsidP="009202E9">
      <w:pPr>
        <w:widowControl w:val="0"/>
        <w:ind w:firstLine="567"/>
        <w:jc w:val="center"/>
        <w:rPr>
          <w:rFonts w:ascii="GHEA Grapalat" w:hAnsi="GHEA Grapalat"/>
          <w:sz w:val="20"/>
          <w:szCs w:val="20"/>
        </w:rPr>
      </w:pPr>
    </w:p>
    <w:p w14:paraId="2EE7D8B0" w14:textId="77777777" w:rsidR="001D7256" w:rsidRPr="00993963" w:rsidRDefault="001D7256" w:rsidP="009202E9">
      <w:pPr>
        <w:widowControl w:val="0"/>
        <w:jc w:val="center"/>
        <w:rPr>
          <w:rFonts w:ascii="GHEA Grapalat" w:hAnsi="GHEA Grapalat"/>
          <w:i/>
          <w:sz w:val="20"/>
          <w:szCs w:val="20"/>
        </w:rPr>
      </w:pPr>
      <w:r w:rsidRPr="00993963">
        <w:rPr>
          <w:rFonts w:ascii="GHEA Grapalat" w:hAnsi="GHEA Grapalat"/>
          <w:b/>
          <w:sz w:val="20"/>
          <w:szCs w:val="20"/>
        </w:rPr>
        <w:t xml:space="preserve">ПРИГЛАШЕНИЯ НА ЗАПРОС КОТИРОВОК, </w:t>
      </w:r>
      <w:r w:rsidRPr="00993963">
        <w:rPr>
          <w:rFonts w:ascii="GHEA Grapalat" w:hAnsi="GHEA Grapalat"/>
          <w:b/>
          <w:sz w:val="20"/>
          <w:szCs w:val="20"/>
        </w:rPr>
        <w:br/>
        <w:t>ОБЪЯВЛЕННЫЙ С ЦЕЛЬЮ ПРИОБРЕТЕНИЯ</w:t>
      </w:r>
    </w:p>
    <w:p w14:paraId="0F70A81D" w14:textId="77777777" w:rsidR="00C67E80" w:rsidRPr="00993963" w:rsidRDefault="00C67E80" w:rsidP="009202E9">
      <w:pPr>
        <w:widowControl w:val="0"/>
        <w:jc w:val="center"/>
        <w:rPr>
          <w:rFonts w:ascii="GHEA Grapalat" w:hAnsi="GHEA Grapalat" w:cs="Sylfaen"/>
          <w:b/>
          <w:sz w:val="20"/>
          <w:szCs w:val="20"/>
        </w:rPr>
      </w:pPr>
    </w:p>
    <w:p w14:paraId="6FEE21A5" w14:textId="77777777" w:rsidR="00096865" w:rsidRPr="00993963" w:rsidRDefault="00096865" w:rsidP="009202E9">
      <w:pPr>
        <w:widowControl w:val="0"/>
        <w:jc w:val="center"/>
        <w:rPr>
          <w:rFonts w:ascii="GHEA Grapalat" w:hAnsi="GHEA Grapalat"/>
          <w:b/>
          <w:sz w:val="20"/>
          <w:szCs w:val="20"/>
        </w:rPr>
      </w:pPr>
      <w:r w:rsidRPr="00993963">
        <w:rPr>
          <w:rFonts w:ascii="GHEA Grapalat" w:hAnsi="GHEA Grapalat"/>
          <w:b/>
          <w:sz w:val="20"/>
          <w:szCs w:val="20"/>
        </w:rPr>
        <w:t>ЧАСТЬ I.</w:t>
      </w:r>
    </w:p>
    <w:p w14:paraId="1D8DB13A" w14:textId="77777777" w:rsidR="002E069D" w:rsidRPr="00993963" w:rsidRDefault="002E069D" w:rsidP="009202E9">
      <w:pPr>
        <w:widowControl w:val="0"/>
        <w:jc w:val="center"/>
        <w:rPr>
          <w:rFonts w:ascii="GHEA Grapalat" w:hAnsi="GHEA Grapalat"/>
          <w:sz w:val="20"/>
          <w:szCs w:val="20"/>
        </w:rPr>
      </w:pPr>
    </w:p>
    <w:p w14:paraId="5FD4C254"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5C1BF7" w:rsidRPr="00993963">
        <w:rPr>
          <w:rFonts w:ascii="GHEA Grapalat" w:hAnsi="GHEA Grapalat"/>
          <w:sz w:val="20"/>
          <w:szCs w:val="20"/>
        </w:rPr>
        <w:tab/>
      </w:r>
      <w:r w:rsidR="00543BAE" w:rsidRPr="00993963">
        <w:rPr>
          <w:rFonts w:ascii="GHEA Grapalat" w:hAnsi="GHEA Grapalat"/>
          <w:sz w:val="20"/>
          <w:szCs w:val="20"/>
        </w:rPr>
        <w:t>Характеристика предмета закупки</w:t>
      </w:r>
    </w:p>
    <w:p w14:paraId="002FFC91"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2.</w:t>
      </w:r>
      <w:r w:rsidR="005D191A" w:rsidRPr="00993963">
        <w:rPr>
          <w:rFonts w:ascii="GHEA Grapalat" w:hAnsi="GHEA Grapalat"/>
          <w:sz w:val="20"/>
          <w:szCs w:val="20"/>
        </w:rPr>
        <w:tab/>
      </w:r>
      <w:r w:rsidRPr="00993963">
        <w:rPr>
          <w:rFonts w:ascii="GHEA Grapalat" w:hAnsi="GHEA Grapalat"/>
          <w:sz w:val="20"/>
          <w:szCs w:val="20"/>
        </w:rPr>
        <w:t>Требования к праву участника на участие</w:t>
      </w:r>
      <w:r w:rsidR="00543BAE" w:rsidRPr="00993963">
        <w:rPr>
          <w:rFonts w:ascii="GHEA Grapalat" w:hAnsi="GHEA Grapalat"/>
          <w:sz w:val="20"/>
          <w:szCs w:val="20"/>
        </w:rPr>
        <w:t xml:space="preserve"> и порядок их оценки</w:t>
      </w:r>
      <w:r w:rsidR="003D0E3C" w:rsidRPr="00993963">
        <w:rPr>
          <w:rFonts w:ascii="GHEA Grapalat" w:hAnsi="GHEA Grapalat"/>
          <w:sz w:val="20"/>
          <w:szCs w:val="20"/>
        </w:rPr>
        <w:t>, в случае признания отобранным участником-условия представления обеспечения квалификации.</w:t>
      </w:r>
    </w:p>
    <w:p w14:paraId="4BF8F74E"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3.</w:t>
      </w:r>
      <w:r w:rsidR="005D191A" w:rsidRPr="00993963">
        <w:rPr>
          <w:rFonts w:ascii="GHEA Grapalat" w:hAnsi="GHEA Grapalat"/>
          <w:sz w:val="20"/>
          <w:szCs w:val="20"/>
        </w:rPr>
        <w:tab/>
      </w:r>
      <w:r w:rsidRPr="00993963">
        <w:rPr>
          <w:rFonts w:ascii="GHEA Grapalat" w:hAnsi="GHEA Grapalat"/>
          <w:sz w:val="20"/>
          <w:szCs w:val="20"/>
        </w:rPr>
        <w:t>Разъяснение приглашения и порядок вне</w:t>
      </w:r>
      <w:r w:rsidR="00543BAE" w:rsidRPr="00993963">
        <w:rPr>
          <w:rFonts w:ascii="GHEA Grapalat" w:hAnsi="GHEA Grapalat"/>
          <w:sz w:val="20"/>
          <w:szCs w:val="20"/>
        </w:rPr>
        <w:t>сения изменения в приглашение</w:t>
      </w:r>
    </w:p>
    <w:p w14:paraId="293440C2" w14:textId="77777777" w:rsidR="00087A30" w:rsidRPr="00993963" w:rsidRDefault="00096865"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4.</w:t>
      </w:r>
      <w:r w:rsidR="005D191A" w:rsidRPr="00993963">
        <w:rPr>
          <w:rFonts w:ascii="GHEA Grapalat" w:hAnsi="GHEA Grapalat"/>
          <w:sz w:val="20"/>
          <w:szCs w:val="20"/>
        </w:rPr>
        <w:tab/>
      </w:r>
      <w:r w:rsidRPr="00993963">
        <w:rPr>
          <w:rFonts w:ascii="GHEA Grapalat" w:hAnsi="GHEA Grapalat"/>
          <w:sz w:val="20"/>
          <w:szCs w:val="20"/>
        </w:rPr>
        <w:t>Порядок подачи заявки</w:t>
      </w:r>
    </w:p>
    <w:p w14:paraId="54A51709" w14:textId="77777777" w:rsidR="00096865" w:rsidRPr="00993963" w:rsidRDefault="00543BAE"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Ценовое предложение заявки</w:t>
      </w:r>
    </w:p>
    <w:p w14:paraId="5C7195D3" w14:textId="77777777" w:rsidR="00096865" w:rsidRPr="00993963" w:rsidRDefault="00087A30"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6.</w:t>
      </w:r>
      <w:r w:rsidR="005D191A" w:rsidRPr="00993963">
        <w:rPr>
          <w:rFonts w:ascii="GHEA Grapalat" w:hAnsi="GHEA Grapalat"/>
          <w:sz w:val="20"/>
          <w:szCs w:val="20"/>
        </w:rPr>
        <w:tab/>
      </w:r>
      <w:r w:rsidRPr="00993963">
        <w:rPr>
          <w:rFonts w:ascii="GHEA Grapalat" w:hAnsi="GHEA Grapalat"/>
          <w:sz w:val="20"/>
          <w:szCs w:val="20"/>
        </w:rPr>
        <w:t>Срок действия заявки, порядок внесения</w:t>
      </w:r>
      <w:r w:rsidR="005D191A" w:rsidRPr="00993963">
        <w:rPr>
          <w:rFonts w:ascii="GHEA Grapalat" w:hAnsi="GHEA Grapalat"/>
          <w:sz w:val="20"/>
          <w:szCs w:val="20"/>
        </w:rPr>
        <w:t xml:space="preserve"> изменений в заявки и их отзыва</w:t>
      </w:r>
    </w:p>
    <w:p w14:paraId="0C8DAC87" w14:textId="77777777" w:rsidR="00096865" w:rsidRPr="00993963" w:rsidRDefault="001D7256"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7</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Вскрытие, оц</w:t>
      </w:r>
      <w:r w:rsidR="000B2CFA" w:rsidRPr="00993963">
        <w:rPr>
          <w:rFonts w:ascii="GHEA Grapalat" w:hAnsi="GHEA Grapalat"/>
          <w:sz w:val="20"/>
          <w:szCs w:val="20"/>
        </w:rPr>
        <w:t>енка заявок и подведение итогов</w:t>
      </w:r>
    </w:p>
    <w:p w14:paraId="3220679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8</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Заключение догово</w:t>
      </w:r>
      <w:r w:rsidR="00543BAE" w:rsidRPr="00993963">
        <w:rPr>
          <w:rFonts w:ascii="GHEA Grapalat" w:hAnsi="GHEA Grapalat"/>
          <w:sz w:val="20"/>
          <w:szCs w:val="20"/>
        </w:rPr>
        <w:t>ра</w:t>
      </w:r>
    </w:p>
    <w:p w14:paraId="2033270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9</w:t>
      </w:r>
      <w:r w:rsidR="00087A30" w:rsidRPr="00993963">
        <w:rPr>
          <w:rFonts w:ascii="GHEA Grapalat" w:hAnsi="GHEA Grapalat"/>
          <w:sz w:val="20"/>
          <w:szCs w:val="20"/>
        </w:rPr>
        <w:t>.</w:t>
      </w:r>
      <w:r w:rsidR="005D191A" w:rsidRPr="00993963">
        <w:rPr>
          <w:rFonts w:ascii="GHEA Grapalat" w:hAnsi="GHEA Grapalat"/>
          <w:sz w:val="20"/>
          <w:szCs w:val="20"/>
        </w:rPr>
        <w:tab/>
      </w:r>
      <w:r w:rsidR="003E1D9D" w:rsidRPr="00993963">
        <w:rPr>
          <w:rFonts w:ascii="GHEA Grapalat" w:hAnsi="GHEA Grapalat"/>
          <w:sz w:val="20"/>
          <w:szCs w:val="20"/>
        </w:rPr>
        <w:t xml:space="preserve">Обеспечения </w:t>
      </w:r>
      <w:r w:rsidR="00174DAB" w:rsidRPr="00993963">
        <w:rPr>
          <w:rFonts w:ascii="GHEA Grapalat" w:hAnsi="GHEA Grapalat"/>
          <w:sz w:val="20"/>
          <w:szCs w:val="20"/>
        </w:rPr>
        <w:t xml:space="preserve">квалификации  и </w:t>
      </w:r>
      <w:r w:rsidR="00543BAE" w:rsidRPr="00993963">
        <w:rPr>
          <w:rFonts w:ascii="GHEA Grapalat" w:hAnsi="GHEA Grapalat"/>
          <w:sz w:val="20"/>
          <w:szCs w:val="20"/>
        </w:rPr>
        <w:t>договора</w:t>
      </w:r>
    </w:p>
    <w:p w14:paraId="656D3E90"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0</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Объяв</w:t>
      </w:r>
      <w:r w:rsidR="00543BAE" w:rsidRPr="00993963">
        <w:rPr>
          <w:rFonts w:ascii="GHEA Grapalat" w:hAnsi="GHEA Grapalat"/>
          <w:sz w:val="20"/>
          <w:szCs w:val="20"/>
        </w:rPr>
        <w:t>ление процедуры несостоявшейся</w:t>
      </w:r>
    </w:p>
    <w:p w14:paraId="2B06004B"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1</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Право участника и порядок обжалования им действий и (или) принятых решений</w:t>
      </w:r>
      <w:r w:rsidR="00543BAE" w:rsidRPr="00993963">
        <w:rPr>
          <w:rFonts w:ascii="GHEA Grapalat" w:hAnsi="GHEA Grapalat"/>
          <w:sz w:val="20"/>
          <w:szCs w:val="20"/>
        </w:rPr>
        <w:t>, связанных с процессом закупки</w:t>
      </w:r>
    </w:p>
    <w:p w14:paraId="2045F8E4" w14:textId="77777777" w:rsidR="00520F57" w:rsidRPr="00993963" w:rsidRDefault="00520F57" w:rsidP="009202E9">
      <w:pPr>
        <w:widowControl w:val="0"/>
        <w:jc w:val="center"/>
        <w:rPr>
          <w:rFonts w:ascii="GHEA Grapalat" w:hAnsi="GHEA Grapalat"/>
          <w:b/>
          <w:sz w:val="20"/>
          <w:szCs w:val="20"/>
        </w:rPr>
      </w:pPr>
    </w:p>
    <w:p w14:paraId="376A0CC8" w14:textId="77777777" w:rsidR="00520F57" w:rsidRPr="00993963" w:rsidRDefault="00520F57" w:rsidP="009202E9">
      <w:pPr>
        <w:widowControl w:val="0"/>
        <w:jc w:val="center"/>
        <w:rPr>
          <w:rFonts w:ascii="GHEA Grapalat" w:hAnsi="GHEA Grapalat"/>
          <w:b/>
          <w:sz w:val="20"/>
          <w:szCs w:val="20"/>
        </w:rPr>
      </w:pPr>
    </w:p>
    <w:p w14:paraId="7A793935" w14:textId="77777777" w:rsidR="008842CE" w:rsidRPr="00993963" w:rsidRDefault="00CA590C" w:rsidP="009202E9">
      <w:pPr>
        <w:widowControl w:val="0"/>
        <w:jc w:val="center"/>
        <w:rPr>
          <w:rFonts w:ascii="GHEA Grapalat" w:hAnsi="GHEA Grapalat"/>
          <w:b/>
          <w:sz w:val="20"/>
          <w:szCs w:val="20"/>
        </w:rPr>
      </w:pPr>
      <w:r w:rsidRPr="00993963">
        <w:rPr>
          <w:rFonts w:ascii="GHEA Grapalat" w:hAnsi="GHEA Grapalat"/>
          <w:b/>
          <w:sz w:val="20"/>
          <w:szCs w:val="20"/>
        </w:rPr>
        <w:t xml:space="preserve">ЧАСТЬ II. </w:t>
      </w:r>
    </w:p>
    <w:p w14:paraId="17949D51" w14:textId="77777777" w:rsidR="008842CE" w:rsidRPr="00993963" w:rsidRDefault="008842CE" w:rsidP="009202E9">
      <w:pPr>
        <w:widowControl w:val="0"/>
        <w:jc w:val="center"/>
        <w:rPr>
          <w:rFonts w:ascii="GHEA Grapalat" w:hAnsi="GHEA Grapalat"/>
          <w:b/>
          <w:sz w:val="20"/>
          <w:szCs w:val="20"/>
        </w:rPr>
      </w:pPr>
    </w:p>
    <w:p w14:paraId="3B63F807" w14:textId="77777777" w:rsidR="001D7256" w:rsidRPr="00993963" w:rsidRDefault="001D7256" w:rsidP="009202E9">
      <w:pPr>
        <w:widowControl w:val="0"/>
        <w:jc w:val="center"/>
        <w:rPr>
          <w:rFonts w:ascii="GHEA Grapalat" w:hAnsi="GHEA Grapalat"/>
          <w:b/>
          <w:sz w:val="20"/>
          <w:szCs w:val="20"/>
        </w:rPr>
      </w:pPr>
      <w:r w:rsidRPr="00993963">
        <w:rPr>
          <w:rFonts w:ascii="GHEA Grapalat" w:hAnsi="GHEA Grapalat"/>
          <w:b/>
          <w:sz w:val="20"/>
          <w:szCs w:val="20"/>
        </w:rPr>
        <w:t xml:space="preserve">ИНСТРУКЦИЯ ПО ПОДГОТОВКЕ ЗАЯВКИ </w:t>
      </w:r>
      <w:r w:rsidRPr="00993963">
        <w:rPr>
          <w:rFonts w:ascii="GHEA Grapalat" w:hAnsi="GHEA Grapalat"/>
          <w:b/>
          <w:sz w:val="20"/>
          <w:szCs w:val="20"/>
        </w:rPr>
        <w:br/>
        <w:t>НА ЗАПРОС КОТИРОВОК</w:t>
      </w:r>
    </w:p>
    <w:p w14:paraId="052F08F3" w14:textId="77777777" w:rsidR="00520F57" w:rsidRPr="00993963" w:rsidRDefault="00520F57" w:rsidP="009202E9">
      <w:pPr>
        <w:widowControl w:val="0"/>
        <w:jc w:val="center"/>
        <w:rPr>
          <w:rFonts w:ascii="GHEA Grapalat" w:hAnsi="GHEA Grapalat"/>
          <w:b/>
          <w:sz w:val="20"/>
          <w:szCs w:val="20"/>
        </w:rPr>
      </w:pPr>
    </w:p>
    <w:p w14:paraId="78771509" w14:textId="77777777" w:rsidR="00096865" w:rsidRPr="00993963" w:rsidRDefault="00096865"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1.</w:t>
      </w:r>
      <w:r w:rsidRPr="00993963">
        <w:rPr>
          <w:rFonts w:ascii="GHEA Grapalat" w:hAnsi="GHEA Grapalat"/>
          <w:sz w:val="20"/>
          <w:szCs w:val="20"/>
        </w:rPr>
        <w:tab/>
        <w:t>Общ</w:t>
      </w:r>
      <w:r w:rsidR="00543BAE" w:rsidRPr="00993963">
        <w:rPr>
          <w:rFonts w:ascii="GHEA Grapalat" w:hAnsi="GHEA Grapalat"/>
          <w:sz w:val="20"/>
          <w:szCs w:val="20"/>
        </w:rPr>
        <w:t>ие положения</w:t>
      </w:r>
    </w:p>
    <w:p w14:paraId="0B6EF468" w14:textId="77777777" w:rsidR="00096865" w:rsidRPr="00993963" w:rsidRDefault="00543BAE"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2.</w:t>
      </w:r>
      <w:r w:rsidRPr="00993963">
        <w:rPr>
          <w:rFonts w:ascii="GHEA Grapalat" w:hAnsi="GHEA Grapalat"/>
          <w:sz w:val="20"/>
          <w:szCs w:val="20"/>
        </w:rPr>
        <w:tab/>
        <w:t>Заявка на процедуру</w:t>
      </w:r>
    </w:p>
    <w:p w14:paraId="3AA2F041" w14:textId="77777777" w:rsidR="0061522D" w:rsidRPr="00993963" w:rsidRDefault="00450C30"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3</w:t>
      </w:r>
      <w:r w:rsidR="00543BAE" w:rsidRPr="00993963">
        <w:rPr>
          <w:rFonts w:ascii="GHEA Grapalat" w:hAnsi="GHEA Grapalat"/>
          <w:sz w:val="20"/>
          <w:szCs w:val="20"/>
        </w:rPr>
        <w:t>.</w:t>
      </w:r>
      <w:r w:rsidR="00543BAE" w:rsidRPr="00993963">
        <w:rPr>
          <w:rFonts w:ascii="GHEA Grapalat" w:hAnsi="GHEA Grapalat"/>
          <w:sz w:val="20"/>
          <w:szCs w:val="20"/>
        </w:rPr>
        <w:tab/>
        <w:t>Приложения № 1-</w:t>
      </w:r>
      <w:r w:rsidR="003529EA" w:rsidRPr="00993963">
        <w:rPr>
          <w:rFonts w:ascii="GHEA Grapalat" w:hAnsi="GHEA Grapalat"/>
          <w:sz w:val="20"/>
          <w:szCs w:val="20"/>
        </w:rPr>
        <w:t>6</w:t>
      </w:r>
    </w:p>
    <w:p w14:paraId="17E7C97A" w14:textId="57F5A668" w:rsidR="001D7256" w:rsidRPr="00993963" w:rsidRDefault="00E17B7F" w:rsidP="009202E9">
      <w:pPr>
        <w:ind w:firstLine="360"/>
        <w:jc w:val="both"/>
        <w:rPr>
          <w:rFonts w:ascii="GHEA Grapalat" w:hAnsi="GHEA Grapalat"/>
          <w:spacing w:val="-6"/>
          <w:sz w:val="20"/>
          <w:szCs w:val="20"/>
        </w:rPr>
      </w:pPr>
      <w:r w:rsidRPr="00993963">
        <w:rPr>
          <w:rFonts w:ascii="GHEA Grapalat" w:hAnsi="GHEA Grapalat"/>
          <w:spacing w:val="-6"/>
          <w:sz w:val="20"/>
          <w:szCs w:val="20"/>
        </w:rPr>
        <w:br w:type="page"/>
      </w:r>
      <w:r w:rsidR="001D7256" w:rsidRPr="00993963">
        <w:rPr>
          <w:rFonts w:ascii="GHEA Grapalat" w:hAnsi="GHEA Grapalat"/>
          <w:spacing w:val="-6"/>
          <w:sz w:val="20"/>
          <w:szCs w:val="20"/>
        </w:rPr>
        <w:lastRenderedPageBreak/>
        <w:t xml:space="preserve">Настоящее Приглашение предоставляется в дополнение к объявлению о запросекотировок, проводимом 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E40B23" w:rsidRPr="00E40B23">
        <w:rPr>
          <w:rFonts w:ascii="GHEA Grapalat" w:hAnsi="GHEA Grapalat"/>
          <w:i/>
          <w:iCs/>
          <w:sz w:val="20"/>
          <w:szCs w:val="20"/>
        </w:rPr>
        <w:t>6</w:t>
      </w:r>
      <w:r w:rsidR="00011902" w:rsidRPr="00993963">
        <w:rPr>
          <w:rFonts w:ascii="GHEA Grapalat" w:hAnsi="GHEA Grapalat"/>
          <w:i/>
          <w:iCs/>
          <w:sz w:val="20"/>
          <w:szCs w:val="20"/>
        </w:rPr>
        <w:t>/</w:t>
      </w:r>
      <w:r w:rsidR="00F30D3B" w:rsidRPr="00F30D3B">
        <w:rPr>
          <w:rFonts w:ascii="GHEA Grapalat" w:hAnsi="GHEA Grapalat"/>
          <w:i/>
          <w:iCs/>
          <w:sz w:val="20"/>
          <w:szCs w:val="20"/>
        </w:rPr>
        <w:t>25</w:t>
      </w:r>
      <w:r w:rsidR="00BE7AB0" w:rsidRPr="00BE7AB0">
        <w:rPr>
          <w:rFonts w:ascii="GHEA Grapalat" w:hAnsi="GHEA Grapalat"/>
          <w:i/>
          <w:iCs/>
          <w:sz w:val="20"/>
          <w:szCs w:val="20"/>
        </w:rPr>
        <w:t xml:space="preserve"> </w:t>
      </w:r>
      <w:r w:rsidR="001D7256" w:rsidRPr="00993963">
        <w:rPr>
          <w:rFonts w:ascii="GHEA Grapalat" w:hAnsi="GHEA Grapalat"/>
          <w:sz w:val="20"/>
          <w:szCs w:val="20"/>
        </w:rPr>
        <w:t>(</w:t>
      </w:r>
      <w:r w:rsidR="001D7256" w:rsidRPr="00993963">
        <w:rPr>
          <w:rFonts w:ascii="GHEA Grapalat" w:hAnsi="GHEA Grapalat"/>
          <w:spacing w:val="-6"/>
          <w:sz w:val="20"/>
          <w:szCs w:val="20"/>
        </w:rPr>
        <w:t>далее — процедура).</w:t>
      </w:r>
    </w:p>
    <w:p w14:paraId="32291B52" w14:textId="77777777" w:rsidR="00096865" w:rsidRPr="00993963" w:rsidRDefault="001D7256" w:rsidP="009202E9">
      <w:pPr>
        <w:widowControl w:val="0"/>
        <w:ind w:firstLine="540"/>
        <w:jc w:val="both"/>
        <w:rPr>
          <w:rFonts w:ascii="GHEA Grapalat" w:hAnsi="GHEA Grapalat"/>
          <w:sz w:val="20"/>
          <w:szCs w:val="20"/>
        </w:rPr>
      </w:pPr>
      <w:r w:rsidRPr="00993963">
        <w:rPr>
          <w:rFonts w:ascii="GHEA Grapalat" w:hAnsi="GHEA Grapalat"/>
          <w:sz w:val="20"/>
          <w:szCs w:val="20"/>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w:t>
      </w:r>
      <w:r w:rsidR="00096865" w:rsidRPr="00993963">
        <w:rPr>
          <w:rFonts w:ascii="GHEA Grapalat" w:hAnsi="GHEA Grapalat"/>
          <w:sz w:val="20"/>
          <w:szCs w:val="20"/>
        </w:rPr>
        <w:t>"О закупках" (далее — Закон), "Порядка организации процесса закупок", утвержденного Постановлением Правительства Республики Армения № 526-N от</w:t>
      </w:r>
      <w:r w:rsidR="006D2DF7" w:rsidRPr="00993963">
        <w:rPr>
          <w:rFonts w:ascii="Courier New" w:hAnsi="Courier New" w:cs="Courier New"/>
          <w:sz w:val="20"/>
          <w:szCs w:val="20"/>
          <w:lang w:val="en-US"/>
        </w:rPr>
        <w:t> </w:t>
      </w:r>
      <w:r w:rsidR="00096865" w:rsidRPr="00993963">
        <w:rPr>
          <w:rFonts w:ascii="GHEA Grapalat" w:hAnsi="GHEA Grapalat"/>
          <w:sz w:val="20"/>
          <w:szCs w:val="20"/>
        </w:rPr>
        <w:t>4</w:t>
      </w:r>
      <w:r w:rsidR="006D2DF7" w:rsidRPr="00993963">
        <w:rPr>
          <w:rFonts w:ascii="Courier New" w:hAnsi="Courier New" w:cs="Courier New"/>
          <w:sz w:val="20"/>
          <w:szCs w:val="20"/>
          <w:lang w:val="en-US"/>
        </w:rPr>
        <w:t> </w:t>
      </w:r>
      <w:r w:rsidR="00096865" w:rsidRPr="00993963">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Pr="00993963">
        <w:rPr>
          <w:rFonts w:ascii="GHEA Grapalat" w:hAnsi="GHEA Grapalat"/>
          <w:sz w:val="20"/>
          <w:szCs w:val="20"/>
        </w:rPr>
        <w:t>Армянским театром оперы и балета имени А. А. Спендиарова</w:t>
      </w:r>
      <w:r w:rsidR="00096865" w:rsidRPr="00993963">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09F5FF" w14:textId="77777777" w:rsidR="00096865" w:rsidRPr="00993963" w:rsidRDefault="00096865" w:rsidP="009202E9">
      <w:pPr>
        <w:widowControl w:val="0"/>
        <w:ind w:firstLine="567"/>
        <w:jc w:val="both"/>
        <w:rPr>
          <w:rFonts w:ascii="GHEA Grapalat" w:hAnsi="GHEA Grapalat"/>
          <w:sz w:val="20"/>
          <w:szCs w:val="20"/>
        </w:rPr>
      </w:pPr>
      <w:r w:rsidRPr="00993963">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F2F3658" w14:textId="77777777" w:rsidR="00096865" w:rsidRPr="00993963" w:rsidRDefault="00096865" w:rsidP="009202E9">
      <w:pPr>
        <w:widowControl w:val="0"/>
        <w:ind w:firstLine="567"/>
        <w:jc w:val="both"/>
        <w:rPr>
          <w:rFonts w:ascii="GHEA Grapalat" w:hAnsi="GHEA Grapalat" w:cs="Times Armenian"/>
          <w:sz w:val="20"/>
          <w:szCs w:val="20"/>
        </w:rPr>
      </w:pPr>
      <w:r w:rsidRPr="0099396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1448771" w14:textId="4C2C4D43" w:rsidR="00861AF4" w:rsidRPr="00993963" w:rsidRDefault="00A81DD5" w:rsidP="00861AF4">
      <w:pPr>
        <w:pStyle w:val="23"/>
        <w:widowControl w:val="0"/>
        <w:spacing w:line="240" w:lineRule="auto"/>
        <w:ind w:firstLine="567"/>
        <w:rPr>
          <w:rFonts w:ascii="GHEA Grapalat" w:hAnsi="GHEA Grapalat"/>
        </w:rPr>
      </w:pPr>
      <w:r w:rsidRPr="00993963">
        <w:rPr>
          <w:rFonts w:ascii="GHEA Grapalat" w:hAnsi="GHEA Grapalat"/>
        </w:rPr>
        <w:t xml:space="preserve">Адрес электронной почты секретаря оценочной комиссии </w:t>
      </w:r>
      <w:r w:rsidR="00861AF4" w:rsidRPr="00993963">
        <w:rPr>
          <w:rFonts w:ascii="GHEA Grapalat" w:hAnsi="GHEA Grapalat"/>
          <w:lang w:val="en-US"/>
        </w:rPr>
        <w:t>operaballet</w:t>
      </w:r>
      <w:r w:rsidR="00861AF4" w:rsidRPr="00993963">
        <w:rPr>
          <w:rFonts w:ascii="GHEA Grapalat" w:hAnsi="GHEA Grapalat"/>
        </w:rPr>
        <w:t>.</w:t>
      </w:r>
      <w:r w:rsidR="00861AF4" w:rsidRPr="00993963">
        <w:rPr>
          <w:rFonts w:ascii="GHEA Grapalat" w:hAnsi="GHEA Grapalat"/>
          <w:lang w:val="en-US"/>
        </w:rPr>
        <w:t>gnumner</w:t>
      </w:r>
      <w:r w:rsidR="005A5B81" w:rsidRPr="005A5B81">
        <w:rPr>
          <w:rFonts w:ascii="GHEA Grapalat" w:hAnsi="GHEA Grapalat"/>
        </w:rPr>
        <w:t>2025</w:t>
      </w:r>
      <w:r w:rsidR="00861AF4" w:rsidRPr="00993963">
        <w:rPr>
          <w:rFonts w:ascii="GHEA Grapalat" w:hAnsi="GHEA Grapalat"/>
        </w:rPr>
        <w:t>@</w:t>
      </w:r>
      <w:r w:rsidR="00861AF4" w:rsidRPr="00993963">
        <w:rPr>
          <w:rFonts w:ascii="GHEA Grapalat" w:hAnsi="GHEA Grapalat"/>
          <w:lang w:val="en-US"/>
        </w:rPr>
        <w:t>gmail</w:t>
      </w:r>
      <w:r w:rsidR="00861AF4" w:rsidRPr="00993963">
        <w:rPr>
          <w:rFonts w:ascii="GHEA Grapalat" w:hAnsi="GHEA Grapalat"/>
        </w:rPr>
        <w:t>.</w:t>
      </w:r>
      <w:r w:rsidR="00861AF4" w:rsidRPr="00993963">
        <w:rPr>
          <w:rFonts w:ascii="GHEA Grapalat" w:hAnsi="GHEA Grapalat"/>
          <w:lang w:val="en-US"/>
        </w:rPr>
        <w:t>com</w:t>
      </w:r>
    </w:p>
    <w:p w14:paraId="14D3C7EF" w14:textId="77777777" w:rsidR="00861AF4" w:rsidRPr="00993963" w:rsidRDefault="00861AF4" w:rsidP="009202E9">
      <w:pPr>
        <w:widowControl w:val="0"/>
        <w:jc w:val="center"/>
        <w:rPr>
          <w:rFonts w:ascii="GHEA Grapalat" w:hAnsi="GHEA Grapalat"/>
          <w:sz w:val="20"/>
          <w:szCs w:val="20"/>
        </w:rPr>
      </w:pPr>
    </w:p>
    <w:p w14:paraId="5ECCF443" w14:textId="77777777" w:rsidR="00861AF4" w:rsidRPr="00993963" w:rsidRDefault="00861AF4" w:rsidP="009202E9">
      <w:pPr>
        <w:widowControl w:val="0"/>
        <w:jc w:val="center"/>
        <w:rPr>
          <w:rFonts w:ascii="GHEA Grapalat" w:hAnsi="GHEA Grapalat"/>
          <w:sz w:val="20"/>
          <w:szCs w:val="20"/>
        </w:rPr>
      </w:pPr>
    </w:p>
    <w:p w14:paraId="23B95978" w14:textId="77777777" w:rsidR="00861AF4" w:rsidRPr="00993963" w:rsidRDefault="00861AF4" w:rsidP="009202E9">
      <w:pPr>
        <w:widowControl w:val="0"/>
        <w:jc w:val="center"/>
        <w:rPr>
          <w:rFonts w:ascii="GHEA Grapalat" w:hAnsi="GHEA Grapalat"/>
          <w:sz w:val="20"/>
          <w:szCs w:val="20"/>
        </w:rPr>
      </w:pPr>
    </w:p>
    <w:p w14:paraId="52A0BC34" w14:textId="77777777" w:rsidR="00861AF4" w:rsidRPr="00993963" w:rsidRDefault="00861AF4" w:rsidP="009202E9">
      <w:pPr>
        <w:widowControl w:val="0"/>
        <w:jc w:val="center"/>
        <w:rPr>
          <w:rFonts w:ascii="GHEA Grapalat" w:hAnsi="GHEA Grapalat"/>
          <w:sz w:val="20"/>
          <w:szCs w:val="20"/>
        </w:rPr>
      </w:pPr>
    </w:p>
    <w:p w14:paraId="51D4BE09" w14:textId="77777777" w:rsidR="00861AF4" w:rsidRPr="00993963" w:rsidRDefault="00861AF4" w:rsidP="009202E9">
      <w:pPr>
        <w:widowControl w:val="0"/>
        <w:jc w:val="center"/>
        <w:rPr>
          <w:rFonts w:ascii="GHEA Grapalat" w:hAnsi="GHEA Grapalat"/>
          <w:sz w:val="20"/>
          <w:szCs w:val="20"/>
        </w:rPr>
      </w:pPr>
    </w:p>
    <w:p w14:paraId="1D543642" w14:textId="77777777" w:rsidR="00861AF4" w:rsidRPr="00993963" w:rsidRDefault="00861AF4" w:rsidP="009202E9">
      <w:pPr>
        <w:widowControl w:val="0"/>
        <w:jc w:val="center"/>
        <w:rPr>
          <w:rFonts w:ascii="GHEA Grapalat" w:hAnsi="GHEA Grapalat"/>
          <w:sz w:val="20"/>
          <w:szCs w:val="20"/>
        </w:rPr>
      </w:pPr>
    </w:p>
    <w:p w14:paraId="4E8D7D34" w14:textId="77777777" w:rsidR="00861AF4" w:rsidRPr="00993963" w:rsidRDefault="00861AF4" w:rsidP="009202E9">
      <w:pPr>
        <w:widowControl w:val="0"/>
        <w:jc w:val="center"/>
        <w:rPr>
          <w:rFonts w:ascii="GHEA Grapalat" w:hAnsi="GHEA Grapalat"/>
          <w:sz w:val="20"/>
          <w:szCs w:val="20"/>
        </w:rPr>
      </w:pPr>
    </w:p>
    <w:p w14:paraId="66359E0E" w14:textId="77777777" w:rsidR="00861AF4" w:rsidRPr="00993963" w:rsidRDefault="00861AF4" w:rsidP="009202E9">
      <w:pPr>
        <w:widowControl w:val="0"/>
        <w:jc w:val="center"/>
        <w:rPr>
          <w:rFonts w:ascii="GHEA Grapalat" w:hAnsi="GHEA Grapalat"/>
          <w:sz w:val="20"/>
          <w:szCs w:val="20"/>
        </w:rPr>
      </w:pPr>
    </w:p>
    <w:p w14:paraId="6035032A" w14:textId="77777777" w:rsidR="00861AF4" w:rsidRPr="00993963" w:rsidRDefault="00861AF4" w:rsidP="009202E9">
      <w:pPr>
        <w:widowControl w:val="0"/>
        <w:jc w:val="center"/>
        <w:rPr>
          <w:rFonts w:ascii="GHEA Grapalat" w:hAnsi="GHEA Grapalat"/>
          <w:sz w:val="20"/>
          <w:szCs w:val="20"/>
        </w:rPr>
      </w:pPr>
    </w:p>
    <w:p w14:paraId="3361D0DB" w14:textId="77777777" w:rsidR="00861AF4" w:rsidRPr="00993963" w:rsidRDefault="00861AF4" w:rsidP="009202E9">
      <w:pPr>
        <w:widowControl w:val="0"/>
        <w:jc w:val="center"/>
        <w:rPr>
          <w:rFonts w:ascii="GHEA Grapalat" w:hAnsi="GHEA Grapalat"/>
          <w:sz w:val="20"/>
          <w:szCs w:val="20"/>
        </w:rPr>
      </w:pPr>
    </w:p>
    <w:p w14:paraId="0112827D" w14:textId="77777777" w:rsidR="00861AF4" w:rsidRPr="00993963" w:rsidRDefault="00861AF4" w:rsidP="009202E9">
      <w:pPr>
        <w:widowControl w:val="0"/>
        <w:jc w:val="center"/>
        <w:rPr>
          <w:rFonts w:ascii="GHEA Grapalat" w:hAnsi="GHEA Grapalat"/>
          <w:sz w:val="20"/>
          <w:szCs w:val="20"/>
        </w:rPr>
      </w:pPr>
    </w:p>
    <w:p w14:paraId="1F479FF3" w14:textId="77777777" w:rsidR="00861AF4" w:rsidRPr="00993963" w:rsidRDefault="00861AF4" w:rsidP="009202E9">
      <w:pPr>
        <w:widowControl w:val="0"/>
        <w:jc w:val="center"/>
        <w:rPr>
          <w:rFonts w:ascii="GHEA Grapalat" w:hAnsi="GHEA Grapalat"/>
          <w:sz w:val="20"/>
          <w:szCs w:val="20"/>
        </w:rPr>
      </w:pPr>
    </w:p>
    <w:p w14:paraId="5B7A4968" w14:textId="77777777" w:rsidR="00861AF4" w:rsidRPr="00993963" w:rsidRDefault="00861AF4" w:rsidP="009202E9">
      <w:pPr>
        <w:widowControl w:val="0"/>
        <w:jc w:val="center"/>
        <w:rPr>
          <w:rFonts w:ascii="GHEA Grapalat" w:hAnsi="GHEA Grapalat"/>
          <w:sz w:val="20"/>
          <w:szCs w:val="20"/>
        </w:rPr>
      </w:pPr>
    </w:p>
    <w:p w14:paraId="41A1497E" w14:textId="77777777" w:rsidR="00861AF4" w:rsidRPr="00993963" w:rsidRDefault="00861AF4" w:rsidP="009202E9">
      <w:pPr>
        <w:widowControl w:val="0"/>
        <w:jc w:val="center"/>
        <w:rPr>
          <w:rFonts w:ascii="GHEA Grapalat" w:hAnsi="GHEA Grapalat"/>
          <w:sz w:val="20"/>
          <w:szCs w:val="20"/>
        </w:rPr>
      </w:pPr>
    </w:p>
    <w:p w14:paraId="39D57CA9" w14:textId="77777777" w:rsidR="00861AF4" w:rsidRPr="00993963" w:rsidRDefault="00861AF4" w:rsidP="009202E9">
      <w:pPr>
        <w:widowControl w:val="0"/>
        <w:jc w:val="center"/>
        <w:rPr>
          <w:rFonts w:ascii="GHEA Grapalat" w:hAnsi="GHEA Grapalat"/>
          <w:sz w:val="20"/>
          <w:szCs w:val="20"/>
        </w:rPr>
      </w:pPr>
    </w:p>
    <w:p w14:paraId="2AF20E4D" w14:textId="77777777" w:rsidR="00861AF4" w:rsidRPr="00993963" w:rsidRDefault="00861AF4" w:rsidP="009202E9">
      <w:pPr>
        <w:widowControl w:val="0"/>
        <w:jc w:val="center"/>
        <w:rPr>
          <w:rFonts w:ascii="GHEA Grapalat" w:hAnsi="GHEA Grapalat"/>
          <w:sz w:val="20"/>
          <w:szCs w:val="20"/>
        </w:rPr>
      </w:pPr>
    </w:p>
    <w:p w14:paraId="6B3D6A5C" w14:textId="77777777" w:rsidR="00861AF4" w:rsidRPr="00993963" w:rsidRDefault="00861AF4" w:rsidP="009202E9">
      <w:pPr>
        <w:widowControl w:val="0"/>
        <w:jc w:val="center"/>
        <w:rPr>
          <w:rFonts w:ascii="GHEA Grapalat" w:hAnsi="GHEA Grapalat"/>
          <w:sz w:val="20"/>
          <w:szCs w:val="20"/>
        </w:rPr>
      </w:pPr>
    </w:p>
    <w:p w14:paraId="0BF124BE" w14:textId="77777777" w:rsidR="00861AF4" w:rsidRPr="00993963" w:rsidRDefault="00861AF4" w:rsidP="009202E9">
      <w:pPr>
        <w:widowControl w:val="0"/>
        <w:jc w:val="center"/>
        <w:rPr>
          <w:rFonts w:ascii="GHEA Grapalat" w:hAnsi="GHEA Grapalat"/>
          <w:sz w:val="20"/>
          <w:szCs w:val="20"/>
        </w:rPr>
      </w:pPr>
    </w:p>
    <w:p w14:paraId="57897710" w14:textId="77777777" w:rsidR="00861AF4" w:rsidRPr="00993963" w:rsidRDefault="00861AF4" w:rsidP="009202E9">
      <w:pPr>
        <w:widowControl w:val="0"/>
        <w:jc w:val="center"/>
        <w:rPr>
          <w:rFonts w:ascii="GHEA Grapalat" w:hAnsi="GHEA Grapalat"/>
          <w:sz w:val="20"/>
          <w:szCs w:val="20"/>
        </w:rPr>
      </w:pPr>
    </w:p>
    <w:p w14:paraId="33D60A36" w14:textId="77777777" w:rsidR="00861AF4" w:rsidRPr="00993963" w:rsidRDefault="00861AF4" w:rsidP="009202E9">
      <w:pPr>
        <w:widowControl w:val="0"/>
        <w:jc w:val="center"/>
        <w:rPr>
          <w:rFonts w:ascii="GHEA Grapalat" w:hAnsi="GHEA Grapalat"/>
          <w:sz w:val="20"/>
          <w:szCs w:val="20"/>
        </w:rPr>
      </w:pPr>
    </w:p>
    <w:p w14:paraId="3B406911" w14:textId="77777777" w:rsidR="00861AF4" w:rsidRPr="00993963" w:rsidRDefault="00861AF4" w:rsidP="009202E9">
      <w:pPr>
        <w:widowControl w:val="0"/>
        <w:jc w:val="center"/>
        <w:rPr>
          <w:rFonts w:ascii="GHEA Grapalat" w:hAnsi="GHEA Grapalat"/>
          <w:sz w:val="20"/>
          <w:szCs w:val="20"/>
        </w:rPr>
      </w:pPr>
    </w:p>
    <w:p w14:paraId="203D6885" w14:textId="77777777" w:rsidR="00861AF4" w:rsidRPr="00993963" w:rsidRDefault="00861AF4" w:rsidP="009202E9">
      <w:pPr>
        <w:widowControl w:val="0"/>
        <w:jc w:val="center"/>
        <w:rPr>
          <w:rFonts w:ascii="GHEA Grapalat" w:hAnsi="GHEA Grapalat"/>
          <w:sz w:val="20"/>
          <w:szCs w:val="20"/>
        </w:rPr>
      </w:pPr>
    </w:p>
    <w:p w14:paraId="0D407308" w14:textId="77777777" w:rsidR="00861AF4" w:rsidRPr="00993963" w:rsidRDefault="00861AF4" w:rsidP="009202E9">
      <w:pPr>
        <w:widowControl w:val="0"/>
        <w:jc w:val="center"/>
        <w:rPr>
          <w:rFonts w:ascii="GHEA Grapalat" w:hAnsi="GHEA Grapalat"/>
          <w:sz w:val="20"/>
          <w:szCs w:val="20"/>
        </w:rPr>
      </w:pPr>
    </w:p>
    <w:p w14:paraId="49FE0C91" w14:textId="77777777" w:rsidR="00861AF4" w:rsidRPr="00993963" w:rsidRDefault="00861AF4" w:rsidP="009202E9">
      <w:pPr>
        <w:widowControl w:val="0"/>
        <w:jc w:val="center"/>
        <w:rPr>
          <w:rFonts w:ascii="GHEA Grapalat" w:hAnsi="GHEA Grapalat"/>
          <w:sz w:val="20"/>
          <w:szCs w:val="20"/>
        </w:rPr>
      </w:pPr>
    </w:p>
    <w:p w14:paraId="31B16402" w14:textId="77777777" w:rsidR="00861AF4" w:rsidRPr="00993963" w:rsidRDefault="00861AF4" w:rsidP="009202E9">
      <w:pPr>
        <w:widowControl w:val="0"/>
        <w:jc w:val="center"/>
        <w:rPr>
          <w:rFonts w:ascii="GHEA Grapalat" w:hAnsi="GHEA Grapalat"/>
          <w:sz w:val="20"/>
          <w:szCs w:val="20"/>
        </w:rPr>
      </w:pPr>
    </w:p>
    <w:p w14:paraId="791924D0" w14:textId="77777777" w:rsidR="00861AF4" w:rsidRPr="00993963" w:rsidRDefault="00861AF4" w:rsidP="009202E9">
      <w:pPr>
        <w:widowControl w:val="0"/>
        <w:jc w:val="center"/>
        <w:rPr>
          <w:rFonts w:ascii="GHEA Grapalat" w:hAnsi="GHEA Grapalat"/>
          <w:sz w:val="20"/>
          <w:szCs w:val="20"/>
        </w:rPr>
      </w:pPr>
    </w:p>
    <w:p w14:paraId="053A3E5F" w14:textId="77777777" w:rsidR="00861AF4" w:rsidRPr="00993963" w:rsidRDefault="00861AF4" w:rsidP="009202E9">
      <w:pPr>
        <w:widowControl w:val="0"/>
        <w:jc w:val="center"/>
        <w:rPr>
          <w:rFonts w:ascii="GHEA Grapalat" w:hAnsi="GHEA Grapalat"/>
          <w:sz w:val="20"/>
          <w:szCs w:val="20"/>
        </w:rPr>
      </w:pPr>
    </w:p>
    <w:p w14:paraId="524941D0" w14:textId="77777777" w:rsidR="00861AF4" w:rsidRPr="00993963" w:rsidRDefault="00861AF4" w:rsidP="009202E9">
      <w:pPr>
        <w:widowControl w:val="0"/>
        <w:jc w:val="center"/>
        <w:rPr>
          <w:rFonts w:ascii="GHEA Grapalat" w:hAnsi="GHEA Grapalat"/>
          <w:sz w:val="20"/>
          <w:szCs w:val="20"/>
        </w:rPr>
      </w:pPr>
    </w:p>
    <w:p w14:paraId="30EC0B84" w14:textId="77777777" w:rsidR="00861AF4" w:rsidRPr="00993963" w:rsidRDefault="00861AF4" w:rsidP="009202E9">
      <w:pPr>
        <w:widowControl w:val="0"/>
        <w:jc w:val="center"/>
        <w:rPr>
          <w:rFonts w:ascii="GHEA Grapalat" w:hAnsi="GHEA Grapalat"/>
          <w:sz w:val="20"/>
          <w:szCs w:val="20"/>
        </w:rPr>
      </w:pPr>
    </w:p>
    <w:p w14:paraId="2E4015DD" w14:textId="77777777" w:rsidR="00861AF4" w:rsidRPr="00993963" w:rsidRDefault="00861AF4" w:rsidP="009202E9">
      <w:pPr>
        <w:widowControl w:val="0"/>
        <w:jc w:val="center"/>
        <w:rPr>
          <w:rFonts w:ascii="GHEA Grapalat" w:hAnsi="GHEA Grapalat"/>
          <w:sz w:val="20"/>
          <w:szCs w:val="20"/>
        </w:rPr>
      </w:pPr>
    </w:p>
    <w:p w14:paraId="51C5FCB7" w14:textId="77777777" w:rsidR="000C6F7C" w:rsidRDefault="000C6F7C" w:rsidP="009202E9">
      <w:pPr>
        <w:widowControl w:val="0"/>
        <w:jc w:val="center"/>
        <w:rPr>
          <w:rFonts w:ascii="GHEA Grapalat" w:hAnsi="GHEA Grapalat"/>
          <w:sz w:val="20"/>
          <w:szCs w:val="20"/>
        </w:rPr>
      </w:pPr>
    </w:p>
    <w:p w14:paraId="54F6D879" w14:textId="77777777" w:rsidR="000C6F7C" w:rsidRDefault="000C6F7C" w:rsidP="009202E9">
      <w:pPr>
        <w:widowControl w:val="0"/>
        <w:jc w:val="center"/>
        <w:rPr>
          <w:rFonts w:ascii="GHEA Grapalat" w:hAnsi="GHEA Grapalat"/>
          <w:sz w:val="20"/>
          <w:szCs w:val="20"/>
        </w:rPr>
      </w:pPr>
    </w:p>
    <w:p w14:paraId="28B15966" w14:textId="77777777" w:rsidR="000C6F7C" w:rsidRDefault="000C6F7C" w:rsidP="009202E9">
      <w:pPr>
        <w:widowControl w:val="0"/>
        <w:jc w:val="center"/>
        <w:rPr>
          <w:rFonts w:ascii="GHEA Grapalat" w:hAnsi="GHEA Grapalat"/>
          <w:sz w:val="20"/>
          <w:szCs w:val="20"/>
        </w:rPr>
      </w:pPr>
    </w:p>
    <w:p w14:paraId="656277AC" w14:textId="77777777" w:rsidR="000C6F7C" w:rsidRDefault="000C6F7C" w:rsidP="009202E9">
      <w:pPr>
        <w:widowControl w:val="0"/>
        <w:jc w:val="center"/>
        <w:rPr>
          <w:rFonts w:ascii="GHEA Grapalat" w:hAnsi="GHEA Grapalat"/>
          <w:sz w:val="20"/>
          <w:szCs w:val="20"/>
        </w:rPr>
      </w:pPr>
    </w:p>
    <w:p w14:paraId="49147070" w14:textId="77777777" w:rsidR="000C6F7C" w:rsidRDefault="000C6F7C" w:rsidP="009202E9">
      <w:pPr>
        <w:widowControl w:val="0"/>
        <w:jc w:val="center"/>
        <w:rPr>
          <w:rFonts w:ascii="GHEA Grapalat" w:hAnsi="GHEA Grapalat"/>
          <w:sz w:val="20"/>
          <w:szCs w:val="20"/>
        </w:rPr>
      </w:pPr>
    </w:p>
    <w:p w14:paraId="60C14CD4" w14:textId="77777777" w:rsidR="000C6F7C" w:rsidRDefault="000C6F7C" w:rsidP="009202E9">
      <w:pPr>
        <w:widowControl w:val="0"/>
        <w:jc w:val="center"/>
        <w:rPr>
          <w:rFonts w:ascii="GHEA Grapalat" w:hAnsi="GHEA Grapalat"/>
          <w:sz w:val="20"/>
          <w:szCs w:val="20"/>
        </w:rPr>
      </w:pPr>
    </w:p>
    <w:p w14:paraId="7CC5BD8F" w14:textId="77777777" w:rsidR="000C6F7C" w:rsidRDefault="000C6F7C" w:rsidP="009202E9">
      <w:pPr>
        <w:widowControl w:val="0"/>
        <w:jc w:val="center"/>
        <w:rPr>
          <w:rFonts w:ascii="GHEA Grapalat" w:hAnsi="GHEA Grapalat"/>
          <w:sz w:val="20"/>
          <w:szCs w:val="20"/>
        </w:rPr>
      </w:pPr>
    </w:p>
    <w:p w14:paraId="0B9BAEEF" w14:textId="77777777" w:rsidR="000C6F7C" w:rsidRDefault="000C6F7C" w:rsidP="009202E9">
      <w:pPr>
        <w:widowControl w:val="0"/>
        <w:jc w:val="center"/>
        <w:rPr>
          <w:rFonts w:ascii="GHEA Grapalat" w:hAnsi="GHEA Grapalat"/>
          <w:sz w:val="20"/>
          <w:szCs w:val="20"/>
        </w:rPr>
      </w:pPr>
    </w:p>
    <w:p w14:paraId="0D7AD3BA" w14:textId="77777777" w:rsidR="000C6F7C" w:rsidRDefault="000C6F7C" w:rsidP="009202E9">
      <w:pPr>
        <w:widowControl w:val="0"/>
        <w:jc w:val="center"/>
        <w:rPr>
          <w:rFonts w:ascii="GHEA Grapalat" w:hAnsi="GHEA Grapalat"/>
          <w:sz w:val="20"/>
          <w:szCs w:val="20"/>
        </w:rPr>
      </w:pPr>
    </w:p>
    <w:p w14:paraId="2F0E2D72" w14:textId="77777777" w:rsidR="000C6F7C" w:rsidRDefault="000C6F7C" w:rsidP="009202E9">
      <w:pPr>
        <w:widowControl w:val="0"/>
        <w:jc w:val="center"/>
        <w:rPr>
          <w:rFonts w:ascii="GHEA Grapalat" w:hAnsi="GHEA Grapalat"/>
          <w:sz w:val="20"/>
          <w:szCs w:val="20"/>
        </w:rPr>
      </w:pPr>
    </w:p>
    <w:p w14:paraId="61DF01E3" w14:textId="77777777" w:rsidR="000C6F7C" w:rsidRDefault="000C6F7C" w:rsidP="009202E9">
      <w:pPr>
        <w:widowControl w:val="0"/>
        <w:jc w:val="center"/>
        <w:rPr>
          <w:rFonts w:ascii="GHEA Grapalat" w:hAnsi="GHEA Grapalat"/>
          <w:sz w:val="20"/>
          <w:szCs w:val="20"/>
        </w:rPr>
      </w:pPr>
    </w:p>
    <w:p w14:paraId="2F7CBC3F" w14:textId="77777777" w:rsidR="000C6F7C" w:rsidRDefault="000C6F7C" w:rsidP="009202E9">
      <w:pPr>
        <w:widowControl w:val="0"/>
        <w:jc w:val="center"/>
        <w:rPr>
          <w:rFonts w:ascii="GHEA Grapalat" w:hAnsi="GHEA Grapalat"/>
          <w:sz w:val="20"/>
          <w:szCs w:val="20"/>
        </w:rPr>
      </w:pPr>
    </w:p>
    <w:p w14:paraId="5D0CB9BD" w14:textId="435859E0" w:rsidR="00096865" w:rsidRPr="00993963" w:rsidRDefault="00F5653D" w:rsidP="009202E9">
      <w:pPr>
        <w:widowControl w:val="0"/>
        <w:jc w:val="center"/>
        <w:rPr>
          <w:rFonts w:ascii="GHEA Grapalat" w:hAnsi="GHEA Grapalat"/>
          <w:sz w:val="20"/>
          <w:szCs w:val="20"/>
        </w:rPr>
      </w:pPr>
      <w:r w:rsidRPr="00993963">
        <w:rPr>
          <w:rFonts w:ascii="GHEA Grapalat" w:hAnsi="GHEA Grapalat"/>
          <w:sz w:val="20"/>
          <w:szCs w:val="20"/>
        </w:rPr>
        <w:t>ЧАСТЬ I</w:t>
      </w:r>
    </w:p>
    <w:p w14:paraId="4C3E70A2" w14:textId="77777777" w:rsidR="00096865" w:rsidRPr="00993963" w:rsidRDefault="00096865" w:rsidP="009202E9">
      <w:pPr>
        <w:pStyle w:val="3"/>
        <w:keepNext w:val="0"/>
        <w:widowControl w:val="0"/>
        <w:spacing w:line="240" w:lineRule="auto"/>
        <w:rPr>
          <w:rFonts w:ascii="GHEA Grapalat" w:hAnsi="GHEA Grapalat"/>
        </w:rPr>
      </w:pPr>
    </w:p>
    <w:p w14:paraId="1273E30D" w14:textId="77777777" w:rsidR="00096865" w:rsidRPr="00993963" w:rsidRDefault="00F63BBB" w:rsidP="009202E9">
      <w:pPr>
        <w:widowControl w:val="0"/>
        <w:jc w:val="center"/>
        <w:rPr>
          <w:rFonts w:ascii="GHEA Grapalat" w:hAnsi="GHEA Grapalat" w:cs="Sylfaen"/>
          <w:b/>
          <w:sz w:val="20"/>
          <w:szCs w:val="20"/>
        </w:rPr>
      </w:pPr>
      <w:r w:rsidRPr="00993963">
        <w:rPr>
          <w:rFonts w:ascii="GHEA Grapalat" w:hAnsi="GHEA Grapalat"/>
          <w:b/>
          <w:sz w:val="20"/>
          <w:szCs w:val="20"/>
        </w:rPr>
        <w:t xml:space="preserve">1. </w:t>
      </w:r>
      <w:r w:rsidR="002B32D6" w:rsidRPr="00993963">
        <w:rPr>
          <w:rFonts w:ascii="GHEA Grapalat" w:hAnsi="GHEA Grapalat"/>
          <w:b/>
          <w:sz w:val="20"/>
          <w:szCs w:val="20"/>
        </w:rPr>
        <w:t>ХАРАКТЕРИСТИКА ПРЕДМЕТА ЗАКУПКИ</w:t>
      </w:r>
    </w:p>
    <w:p w14:paraId="02DA284B" w14:textId="6693A573" w:rsidR="00096865" w:rsidRPr="00993963" w:rsidRDefault="00845AA5" w:rsidP="008B03BB">
      <w:pPr>
        <w:pStyle w:val="HTML"/>
        <w:shd w:val="clear" w:color="auto" w:fill="F8F9FA"/>
        <w:spacing w:line="540" w:lineRule="atLeast"/>
        <w:rPr>
          <w:rFonts w:ascii="inherit" w:hAnsi="inherit"/>
          <w:color w:val="202124"/>
          <w:lang w:val="ru-RU"/>
        </w:rPr>
      </w:pPr>
      <w:r w:rsidRPr="00993963">
        <w:rPr>
          <w:rFonts w:ascii="GHEA Grapalat" w:hAnsi="GHEA Grapalat"/>
          <w:lang w:val="ru-RU"/>
        </w:rPr>
        <w:t>1.1</w:t>
      </w:r>
      <w:r w:rsidR="008E6E51" w:rsidRPr="00993963">
        <w:rPr>
          <w:rFonts w:ascii="GHEA Grapalat" w:hAnsi="GHEA Grapalat"/>
          <w:lang w:val="ru-RU"/>
        </w:rPr>
        <w:t>.</w:t>
      </w:r>
      <w:r w:rsidR="00F63BBB" w:rsidRPr="00993963">
        <w:rPr>
          <w:rFonts w:ascii="GHEA Grapalat" w:hAnsi="GHEA Grapalat"/>
          <w:lang w:val="ru-RU"/>
        </w:rPr>
        <w:tab/>
      </w:r>
      <w:r w:rsidRPr="00993963">
        <w:rPr>
          <w:rFonts w:ascii="GHEA Grapalat" w:hAnsi="GHEA Grapalat"/>
          <w:lang w:val="ru-RU"/>
        </w:rPr>
        <w:t xml:space="preserve">Предметом закупки является приобретение </w:t>
      </w:r>
      <w:r w:rsidR="008D7BFB" w:rsidRPr="007A17A2">
        <w:rPr>
          <w:rFonts w:ascii="GHEA Grapalat" w:hAnsi="GHEA Grapalat"/>
          <w:lang w:val="ru-RU"/>
        </w:rPr>
        <w:t>"</w:t>
      </w:r>
      <w:r w:rsidR="004666A9" w:rsidRPr="004666A9">
        <w:rPr>
          <w:rFonts w:ascii="Times New Roman" w:hAnsi="Times New Roman" w:cs="Times New Roman"/>
          <w:b/>
          <w:bCs/>
          <w:sz w:val="24"/>
          <w:szCs w:val="24"/>
          <w:lang w:val="ru-RU" w:eastAsia="ru-RU" w:bidi="ru-RU"/>
        </w:rPr>
        <w:t xml:space="preserve"> </w:t>
      </w:r>
      <w:r w:rsidR="00F30D3B" w:rsidRPr="00F30D3B">
        <w:rPr>
          <w:rFonts w:ascii="GHEA Grapalat" w:hAnsi="GHEA Grapalat" w:cs="Times New Roman"/>
          <w:b/>
          <w:bCs/>
          <w:lang w:val="ru-RU" w:eastAsia="ru-RU" w:bidi="ru-RU"/>
        </w:rPr>
        <w:t>Офисное кресло</w:t>
      </w:r>
      <w:r w:rsidR="00E40B23" w:rsidRPr="00E40B23">
        <w:rPr>
          <w:rFonts w:ascii="GHEA Grapalat" w:hAnsi="GHEA Grapalat" w:cs="Times New Roman"/>
          <w:b/>
          <w:bCs/>
          <w:lang w:val="ru-RU" w:eastAsia="ru-RU" w:bidi="ru-RU"/>
        </w:rPr>
        <w:t xml:space="preserve"> </w:t>
      </w:r>
      <w:r w:rsidRPr="00993963">
        <w:rPr>
          <w:rFonts w:ascii="GHEA Grapalat" w:hAnsi="GHEA Grapalat"/>
          <w:lang w:val="ru-RU"/>
        </w:rPr>
        <w:t xml:space="preserve">(далее — также товар) для нужд </w:t>
      </w:r>
      <w:r w:rsidR="00BE7AB0">
        <w:rPr>
          <w:rFonts w:ascii="GHEA Grapalat" w:hAnsi="GHEA Grapalat"/>
          <w:lang w:val="ru-RU"/>
        </w:rPr>
        <w:t>«</w:t>
      </w:r>
      <w:r w:rsidR="00C43046" w:rsidRPr="00993963">
        <w:rPr>
          <w:rFonts w:ascii="GHEA Grapalat" w:hAnsi="GHEA Grapalat"/>
          <w:lang w:val="ru-RU"/>
        </w:rPr>
        <w:t>Армянским театром оперы и балета имени А. А. Спендиарова</w:t>
      </w:r>
      <w:r w:rsidR="00BE7AB0">
        <w:rPr>
          <w:rFonts w:ascii="GHEA Grapalat" w:hAnsi="GHEA Grapalat"/>
          <w:lang w:val="ru-RU"/>
        </w:rPr>
        <w:t>»</w:t>
      </w:r>
      <w:r w:rsidRPr="00993963">
        <w:rPr>
          <w:rFonts w:ascii="GHEA Grapalat" w:hAnsi="GHEA Grapalat"/>
          <w:lang w:val="ru-RU"/>
        </w:rPr>
        <w:t xml:space="preserve">, которые сгруппированы в лоты </w:t>
      </w:r>
      <w:r w:rsidR="004666A9" w:rsidRPr="004666A9">
        <w:rPr>
          <w:rFonts w:ascii="GHEA Grapalat" w:hAnsi="GHEA Grapalat"/>
          <w:lang w:val="ru-RU"/>
        </w:rPr>
        <w:t>1</w:t>
      </w:r>
      <w:r w:rsidR="00C444CD" w:rsidRPr="00993963">
        <w:rPr>
          <w:rFonts w:ascii="GHEA Grapalat" w:hAnsi="GHEA Grapalat"/>
          <w:lang w:val="ru-RU"/>
        </w:rPr>
        <w:t>»</w:t>
      </w:r>
      <w:r w:rsidRPr="00993963">
        <w:rPr>
          <w:rFonts w:ascii="GHEA Grapalat" w:hAnsi="GHEA Grapalat"/>
          <w:lang w:val="ru-RU"/>
        </w:rPr>
        <w:t>:</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673"/>
        <w:gridCol w:w="4401"/>
      </w:tblGrid>
      <w:tr w:rsidR="008447C1" w:rsidRPr="001F272A" w14:paraId="28671A9A" w14:textId="77777777" w:rsidTr="001F272A">
        <w:trPr>
          <w:jc w:val="center"/>
        </w:trPr>
        <w:tc>
          <w:tcPr>
            <w:tcW w:w="1530" w:type="dxa"/>
            <w:vAlign w:val="center"/>
          </w:tcPr>
          <w:p w14:paraId="06486C10" w14:textId="77777777" w:rsidR="008447C1" w:rsidRPr="001F272A" w:rsidRDefault="008447C1" w:rsidP="009202E9">
            <w:pPr>
              <w:pStyle w:val="23"/>
              <w:widowControl w:val="0"/>
              <w:spacing w:line="240" w:lineRule="auto"/>
              <w:ind w:firstLine="0"/>
              <w:jc w:val="center"/>
              <w:rPr>
                <w:rFonts w:ascii="GHEA Grapalat" w:hAnsi="GHEA Grapalat"/>
                <w:b/>
                <w:bCs/>
                <w:i/>
                <w:iCs/>
              </w:rPr>
            </w:pPr>
            <w:r w:rsidRPr="001F272A">
              <w:rPr>
                <w:rFonts w:ascii="GHEA Grapalat" w:hAnsi="GHEA Grapalat"/>
                <w:b/>
                <w:i/>
              </w:rPr>
              <w:t>Номера лотов</w:t>
            </w:r>
          </w:p>
        </w:tc>
        <w:tc>
          <w:tcPr>
            <w:tcW w:w="2673" w:type="dxa"/>
          </w:tcPr>
          <w:p w14:paraId="62C4D260" w14:textId="4DC50945" w:rsidR="008447C1" w:rsidRPr="001F272A" w:rsidRDefault="008447C1" w:rsidP="009202E9">
            <w:pPr>
              <w:pStyle w:val="23"/>
              <w:widowControl w:val="0"/>
              <w:spacing w:line="240" w:lineRule="auto"/>
              <w:ind w:firstLine="0"/>
              <w:jc w:val="center"/>
              <w:rPr>
                <w:rFonts w:ascii="GHEA Grapalat" w:hAnsi="GHEA Grapalat"/>
                <w:b/>
                <w:i/>
              </w:rPr>
            </w:pPr>
            <w:r w:rsidRPr="001F272A">
              <w:rPr>
                <w:rFonts w:ascii="GHEA Grapalat" w:hAnsi="GHEA Grapalat"/>
                <w:b/>
                <w:i/>
              </w:rPr>
              <w:t>Цена</w:t>
            </w:r>
            <w:r w:rsidR="00826D11" w:rsidRPr="001F272A">
              <w:rPr>
                <w:rFonts w:ascii="GHEA Grapalat" w:hAnsi="GHEA Grapalat"/>
                <w:b/>
                <w:i/>
              </w:rPr>
              <w:t xml:space="preserve"> </w:t>
            </w:r>
            <w:r w:rsidR="00826D11" w:rsidRPr="001F272A">
              <w:rPr>
                <w:rFonts w:ascii="GHEA Grapalat" w:hAnsi="GHEA Grapalat"/>
              </w:rPr>
              <w:t>РА драм</w:t>
            </w:r>
          </w:p>
        </w:tc>
        <w:tc>
          <w:tcPr>
            <w:tcW w:w="4401" w:type="dxa"/>
            <w:vAlign w:val="center"/>
          </w:tcPr>
          <w:p w14:paraId="236658BD" w14:textId="6BC795A5" w:rsidR="008447C1" w:rsidRPr="001F272A" w:rsidRDefault="008447C1" w:rsidP="009202E9">
            <w:pPr>
              <w:pStyle w:val="23"/>
              <w:widowControl w:val="0"/>
              <w:spacing w:line="240" w:lineRule="auto"/>
              <w:ind w:firstLine="0"/>
              <w:jc w:val="center"/>
              <w:rPr>
                <w:rFonts w:ascii="GHEA Grapalat" w:hAnsi="GHEA Grapalat"/>
                <w:b/>
                <w:bCs/>
                <w:i/>
                <w:iCs/>
              </w:rPr>
            </w:pPr>
            <w:r w:rsidRPr="001F272A">
              <w:rPr>
                <w:rFonts w:ascii="GHEA Grapalat" w:hAnsi="GHEA Grapalat"/>
                <w:b/>
                <w:i/>
              </w:rPr>
              <w:t>Наименование лота</w:t>
            </w:r>
          </w:p>
        </w:tc>
      </w:tr>
      <w:tr w:rsidR="00E40B23" w:rsidRPr="001F272A" w14:paraId="73D3F4BA" w14:textId="77777777" w:rsidTr="000E5BE2">
        <w:trPr>
          <w:trHeight w:val="638"/>
          <w:jc w:val="center"/>
        </w:trPr>
        <w:tc>
          <w:tcPr>
            <w:tcW w:w="1530" w:type="dxa"/>
            <w:vAlign w:val="center"/>
          </w:tcPr>
          <w:p w14:paraId="1950D8BA" w14:textId="4F1F208D" w:rsidR="00E40B23" w:rsidRPr="000E5BE2" w:rsidRDefault="00E40B23" w:rsidP="00E40B23">
            <w:pPr>
              <w:pStyle w:val="23"/>
              <w:widowControl w:val="0"/>
              <w:spacing w:line="240" w:lineRule="auto"/>
              <w:ind w:firstLine="0"/>
              <w:jc w:val="center"/>
              <w:rPr>
                <w:rFonts w:ascii="GHEA Grapalat" w:hAnsi="GHEA Grapalat"/>
                <w:lang w:val="hy-AM"/>
              </w:rPr>
            </w:pPr>
            <w:r>
              <w:rPr>
                <w:rFonts w:ascii="GHEA Grapalat" w:hAnsi="GHEA Grapalat"/>
                <w:lang w:val="hy-AM"/>
              </w:rPr>
              <w:t>1</w:t>
            </w:r>
          </w:p>
        </w:tc>
        <w:tc>
          <w:tcPr>
            <w:tcW w:w="2673" w:type="dxa"/>
            <w:vAlign w:val="center"/>
          </w:tcPr>
          <w:p w14:paraId="4D9705F3" w14:textId="05E4F96E" w:rsidR="00E40B23" w:rsidRPr="003D16C0" w:rsidRDefault="00F30D3B" w:rsidP="00E40B23">
            <w:pPr>
              <w:jc w:val="center"/>
              <w:rPr>
                <w:rFonts w:ascii="GHEA Grapalat" w:hAnsi="GHEA Grapalat" w:cs="Calibri"/>
                <w:color w:val="000000"/>
                <w:sz w:val="20"/>
                <w:szCs w:val="20"/>
              </w:rPr>
            </w:pPr>
            <w:r>
              <w:rPr>
                <w:rFonts w:ascii="GHEA Grapalat" w:hAnsi="GHEA Grapalat" w:cs="Calibri"/>
                <w:b/>
                <w:color w:val="000000"/>
                <w:sz w:val="20"/>
                <w:szCs w:val="20"/>
                <w:lang w:val="en-US"/>
              </w:rPr>
              <w:t>200</w:t>
            </w:r>
            <w:r w:rsidR="003D16C0">
              <w:rPr>
                <w:rFonts w:ascii="GHEA Grapalat" w:hAnsi="GHEA Grapalat" w:cs="Calibri"/>
                <w:b/>
                <w:color w:val="000000"/>
                <w:sz w:val="20"/>
                <w:szCs w:val="20"/>
              </w:rPr>
              <w:t>000</w:t>
            </w:r>
          </w:p>
        </w:tc>
        <w:tc>
          <w:tcPr>
            <w:tcW w:w="4401" w:type="dxa"/>
            <w:vAlign w:val="center"/>
          </w:tcPr>
          <w:p w14:paraId="35CC25D4" w14:textId="778D6321" w:rsidR="00E40B23" w:rsidRPr="000E5BE2" w:rsidRDefault="00F30D3B" w:rsidP="00E40B23">
            <w:pPr>
              <w:pStyle w:val="HTML"/>
              <w:shd w:val="clear" w:color="auto" w:fill="F8F9FA"/>
              <w:spacing w:line="540" w:lineRule="atLeast"/>
              <w:jc w:val="center"/>
              <w:rPr>
                <w:rFonts w:ascii="inherit" w:hAnsi="inherit"/>
                <w:color w:val="202124"/>
                <w:lang w:val="ru-RU"/>
              </w:rPr>
            </w:pPr>
            <w:r w:rsidRPr="00F30D3B">
              <w:rPr>
                <w:rFonts w:ascii="GHEA Grapalat" w:hAnsi="GHEA Grapalat" w:cs="Times New Roman"/>
                <w:b/>
                <w:bCs/>
                <w:lang w:val="ru-RU" w:eastAsia="ru-RU" w:bidi="ru-RU"/>
              </w:rPr>
              <w:t>Офисное кресло</w:t>
            </w:r>
          </w:p>
        </w:tc>
      </w:tr>
    </w:tbl>
    <w:p w14:paraId="70DEFD98" w14:textId="77777777" w:rsidR="00096865" w:rsidRPr="00993963" w:rsidRDefault="00816505" w:rsidP="009202E9">
      <w:pPr>
        <w:pStyle w:val="23"/>
        <w:widowControl w:val="0"/>
        <w:spacing w:line="240" w:lineRule="auto"/>
        <w:ind w:firstLine="567"/>
        <w:rPr>
          <w:rFonts w:ascii="GHEA Grapalat" w:hAnsi="GHEA Grapalat"/>
        </w:rPr>
      </w:pPr>
      <w:r w:rsidRPr="00993963">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93963">
        <w:rPr>
          <w:rFonts w:ascii="GHEA Grapalat" w:hAnsi="GHEA Grapalat"/>
        </w:rPr>
        <w:t xml:space="preserve">6 </w:t>
      </w:r>
      <w:r w:rsidRPr="00993963">
        <w:rPr>
          <w:rFonts w:ascii="GHEA Grapalat" w:hAnsi="GHEA Grapalat"/>
        </w:rPr>
        <w:t>к настоящему Приглашению.</w:t>
      </w:r>
    </w:p>
    <w:p w14:paraId="35B39260" w14:textId="77777777" w:rsidR="00096865" w:rsidRPr="00993963" w:rsidRDefault="00096865" w:rsidP="009202E9">
      <w:pPr>
        <w:widowControl w:val="0"/>
        <w:rPr>
          <w:rFonts w:ascii="GHEA Grapalat" w:hAnsi="GHEA Grapalat" w:cs="Sylfaen"/>
          <w:i/>
          <w:sz w:val="20"/>
          <w:szCs w:val="20"/>
        </w:rPr>
      </w:pPr>
    </w:p>
    <w:p w14:paraId="0D3040C6" w14:textId="77777777" w:rsidR="00DE074E" w:rsidRDefault="00DE074E" w:rsidP="00DE074E">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14:paraId="0F319405" w14:textId="77777777" w:rsidR="00DE074E" w:rsidRDefault="00DE074E" w:rsidP="00DE074E">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7C083E1B"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63439E26"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3416F9E3"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707D4A63"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119B9867"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19325234" w14:textId="77777777" w:rsidR="00DE074E" w:rsidRDefault="00DE074E" w:rsidP="00DE074E">
      <w:pPr>
        <w:widowControl w:val="0"/>
        <w:tabs>
          <w:tab w:val="left" w:pos="1134"/>
        </w:tabs>
        <w:ind w:firstLine="567"/>
        <w:jc w:val="both"/>
        <w:rPr>
          <w:rFonts w:ascii="GHEA Grapalat" w:hAnsi="GHEA Grapalat"/>
        </w:rPr>
      </w:pPr>
      <w:r>
        <w:rPr>
          <w:rFonts w:ascii="GHEA Grapalat" w:hAnsi="GHEA Grapalat"/>
          <w:lang w:val="hy-AM"/>
        </w:rPr>
        <w:t>7</w:t>
      </w:r>
      <w:r>
        <w:rPr>
          <w:rFonts w:ascii="GHEA Grapalat" w:hAnsi="GHEA Grapalat"/>
        </w:rPr>
        <w:t>) которые на основании абзаца «е» подпункта 2 пункта 1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3A8863DE" w14:textId="77777777" w:rsidR="00DE074E" w:rsidRDefault="00DE074E" w:rsidP="00DE074E">
      <w:pPr>
        <w:widowControl w:val="0"/>
        <w:tabs>
          <w:tab w:val="left" w:pos="1134"/>
        </w:tabs>
        <w:spacing w:after="160"/>
        <w:ind w:firstLine="567"/>
        <w:jc w:val="both"/>
        <w:rPr>
          <w:rFonts w:ascii="GHEA Grapalat" w:hAnsi="GHEA Grapalat"/>
        </w:rPr>
      </w:pPr>
    </w:p>
    <w:p w14:paraId="1D6C005C"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 xml:space="preserve">При этом если участник был включен в предусмотренные подпунктами 5 и 6 </w:t>
      </w:r>
      <w:r>
        <w:rPr>
          <w:rFonts w:ascii="GHEA Grapalat" w:hAnsi="GHEA Grapalat"/>
        </w:rPr>
        <w:lastRenderedPageBreak/>
        <w:t>настоящего пункта списки после дня подачи заявки, то данная его заявка не подлежит отклонению.</w:t>
      </w:r>
    </w:p>
    <w:p w14:paraId="5356928D" w14:textId="77777777" w:rsidR="00DE074E" w:rsidRDefault="00DE074E" w:rsidP="00DE074E">
      <w:pPr>
        <w:widowControl w:val="0"/>
        <w:tabs>
          <w:tab w:val="left" w:pos="1134"/>
        </w:tabs>
        <w:ind w:firstLine="567"/>
        <w:rPr>
          <w:rFonts w:ascii="GHEA Grapalat" w:hAnsi="GHEA Grapalat"/>
        </w:rPr>
      </w:pPr>
      <w:r>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B410FDA" w14:textId="77777777" w:rsidR="00DE074E" w:rsidRDefault="00DE074E" w:rsidP="00DE074E">
      <w:pPr>
        <w:widowControl w:val="0"/>
        <w:numPr>
          <w:ilvl w:val="0"/>
          <w:numId w:val="37"/>
        </w:numPr>
        <w:tabs>
          <w:tab w:val="left" w:pos="1134"/>
        </w:tabs>
        <w:ind w:left="426"/>
        <w:contextualSpacing/>
        <w:jc w:val="both"/>
        <w:rPr>
          <w:rFonts w:ascii="GHEA Grapalat" w:hAnsi="GHEA Grapalat"/>
        </w:rPr>
      </w:pPr>
      <w:r>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A09F5DC" w14:textId="77777777" w:rsidR="00DE074E" w:rsidRDefault="00DE074E" w:rsidP="00DE074E">
      <w:pPr>
        <w:widowControl w:val="0"/>
        <w:numPr>
          <w:ilvl w:val="0"/>
          <w:numId w:val="37"/>
        </w:numPr>
        <w:tabs>
          <w:tab w:val="left" w:pos="1134"/>
        </w:tabs>
        <w:ind w:left="426" w:hanging="284"/>
        <w:contextualSpacing/>
        <w:jc w:val="both"/>
        <w:rPr>
          <w:rFonts w:ascii="GHEA Grapalat" w:hAnsi="GHEA Grapalat"/>
        </w:rPr>
      </w:pPr>
      <w:r>
        <w:rPr>
          <w:rFonts w:ascii="GHEA Grapalat" w:hAnsi="GHEA Grapalat"/>
        </w:rPr>
        <w:t>в качестве отобранного участника отказался или лишился  права заключения договора.</w:t>
      </w:r>
    </w:p>
    <w:p w14:paraId="7B29E6B0" w14:textId="77777777" w:rsidR="00DE074E" w:rsidRDefault="00DE074E" w:rsidP="00DE074E">
      <w:pPr>
        <w:widowControl w:val="0"/>
        <w:tabs>
          <w:tab w:val="left" w:pos="1134"/>
        </w:tabs>
        <w:spacing w:after="160"/>
        <w:ind w:firstLine="567"/>
        <w:jc w:val="both"/>
        <w:rPr>
          <w:rFonts w:ascii="GHEA Grapalat" w:hAnsi="GHEA Grapalat" w:cs="Sylfaen"/>
        </w:rPr>
      </w:pPr>
    </w:p>
    <w:p w14:paraId="1183F21D"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DEC05E6" w14:textId="77777777" w:rsidR="00DE074E" w:rsidRDefault="00DE074E" w:rsidP="00DE074E">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2AB0759"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По смыслу пункта 119 Порядка:</w:t>
      </w:r>
    </w:p>
    <w:p w14:paraId="66459D0C"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17A6CCA6"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505B65F"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14:paraId="773251F2"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607E9F6F"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 xml:space="preserve">председателем Совета данного юридического лица, заместителем председателя </w:t>
      </w:r>
      <w:r>
        <w:rPr>
          <w:rFonts w:ascii="GHEA Grapalat" w:hAnsi="GHEA Grapalat"/>
          <w:color w:val="000000"/>
        </w:rPr>
        <w:lastRenderedPageBreak/>
        <w:t>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4B73C2A"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48C051B"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14:paraId="7AAC9B5F"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4AD17F0D"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203F328"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C9432C7"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14:paraId="6C6CCFB0"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Pr>
            <w:rFonts w:ascii="GHEA Grapalat" w:hAnsi="GHEA Grapalat"/>
            <w:color w:val="000000"/>
          </w:rPr>
          <w:t xml:space="preserve"> </w:t>
        </w:r>
      </w:ins>
      <w:r>
        <w:rPr>
          <w:rFonts w:ascii="GHEA Grapalat" w:hAnsi="GHEA Grapalat"/>
          <w:color w:val="000000"/>
        </w:rPr>
        <w:t>супруг сестры или супруга брата и их дети.</w:t>
      </w:r>
    </w:p>
    <w:p w14:paraId="25687326" w14:textId="77777777" w:rsidR="00DE074E" w:rsidRDefault="00DE074E" w:rsidP="00DE074E">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Pr>
          <w:rFonts w:ascii="GHEA Grapalat" w:hAnsi="GHEA Grapalat"/>
          <w:lang w:val="hy-AM"/>
        </w:rPr>
        <w:t>.</w:t>
      </w:r>
      <w:r>
        <w:rPr>
          <w:lang w:val="hy-AM"/>
        </w:rPr>
        <w:t xml:space="preserve"> </w:t>
      </w:r>
      <w:r>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331634F9"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2.5.</w:t>
      </w:r>
      <w:r>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Pr>
          <w:rFonts w:ascii="GHEA Grapalat" w:hAnsi="GHEA Grapalat"/>
          <w:sz w:val="22"/>
          <w:szCs w:val="20"/>
        </w:rPr>
        <w:t>(на о</w:t>
      </w:r>
      <w:r>
        <w:rPr>
          <w:rFonts w:ascii="GHEA Grapalat" w:hAnsi="GHEA Grapalat"/>
        </w:rPr>
        <w:t>дин и тот же</w:t>
      </w:r>
      <w:r>
        <w:rPr>
          <w:rFonts w:ascii="GHEA Grapalat" w:hAnsi="GHEA Grapalat"/>
          <w:sz w:val="22"/>
          <w:szCs w:val="20"/>
        </w:rPr>
        <w:t xml:space="preserve"> лот)</w:t>
      </w:r>
      <w:r>
        <w:rPr>
          <w:rFonts w:ascii="GHEA Grapalat" w:hAnsi="GHEA Grapalat"/>
        </w:rPr>
        <w:t xml:space="preserve">. </w:t>
      </w:r>
    </w:p>
    <w:p w14:paraId="75FB08D3"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w:t>
      </w:r>
      <w:r>
        <w:rPr>
          <w:rFonts w:ascii="GHEA Grapalat" w:hAnsi="GHEA Grapalat"/>
        </w:rPr>
        <w:lastRenderedPageBreak/>
        <w:t xml:space="preserve">деятельности (консорциумом). </w:t>
      </w:r>
    </w:p>
    <w:p w14:paraId="3A8E74B9" w14:textId="77777777" w:rsidR="00DE074E" w:rsidRDefault="00DE074E" w:rsidP="00DE074E">
      <w:pPr>
        <w:widowControl w:val="0"/>
        <w:spacing w:after="160"/>
        <w:ind w:firstLine="540"/>
        <w:jc w:val="both"/>
        <w:rPr>
          <w:rFonts w:ascii="GHEA Grapalat" w:hAnsi="GHEA Grapalat" w:cs="Sylfaen"/>
        </w:rPr>
      </w:pPr>
      <w:r>
        <w:rPr>
          <w:rFonts w:ascii="GHEA Grapalat" w:hAnsi="GHEA Grapalat"/>
        </w:rPr>
        <w:t>В подобном случае:</w:t>
      </w:r>
    </w:p>
    <w:p w14:paraId="0620B09B"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ни одна из сторон договора о совместной деятельности не может подать отдельную заявку на одну и ту же процедуру </w:t>
      </w:r>
      <w:r>
        <w:rPr>
          <w:rFonts w:ascii="GHEA Grapalat" w:hAnsi="GHEA Grapalat"/>
          <w:sz w:val="20"/>
          <w:szCs w:val="20"/>
        </w:rPr>
        <w:t>(на о</w:t>
      </w:r>
      <w:r>
        <w:rPr>
          <w:rFonts w:ascii="GHEA Grapalat" w:hAnsi="GHEA Grapalat"/>
        </w:rPr>
        <w:t>дин и тот же</w:t>
      </w:r>
      <w:r>
        <w:rPr>
          <w:rFonts w:ascii="GHEA Grapalat" w:hAnsi="GHEA Grapalat"/>
          <w:sz w:val="20"/>
          <w:szCs w:val="20"/>
        </w:rPr>
        <w:t xml:space="preserve"> лот)</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F23E428"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EF48EB4" w14:textId="77777777" w:rsidR="00DE074E" w:rsidRDefault="00DE074E" w:rsidP="00DE074E">
      <w:pPr>
        <w:widowControl w:val="0"/>
        <w:spacing w:after="16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 xml:space="preserve">И ПОРЯДОК ВНЕСЕНИЯ ИЗМЕНЕНИЯ В ПРИГЛАШЕНИЕ </w:t>
      </w:r>
    </w:p>
    <w:p w14:paraId="57133D65"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t>Согласно статье 29 Закона участник вправе требовать от заказчика разъяснения приглашения.</w:t>
      </w:r>
    </w:p>
    <w:p w14:paraId="182739C4" w14:textId="77777777" w:rsidR="00DE074E" w:rsidRDefault="00DE074E" w:rsidP="00DE074E">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vertAlign w:val="superscript"/>
        </w:rPr>
        <w:footnoteReference w:customMarkFollows="1" w:id="1"/>
        <w:t>5</w:t>
      </w:r>
      <w:r>
        <w:rPr>
          <w:rFonts w:ascii="GHEA Grapalat" w:hAnsi="GHEA Grapalat"/>
        </w:rPr>
        <w:t xml:space="preserve">. </w:t>
      </w:r>
    </w:p>
    <w:p w14:paraId="33DFC129"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A021B23" w14:textId="77777777" w:rsidR="00DE074E" w:rsidRDefault="00DE074E" w:rsidP="00DE074E">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lastRenderedPageBreak/>
        <w:t>установленного</w:t>
      </w:r>
      <w:r>
        <w:rPr>
          <w:rFonts w:ascii="GHEA Grapalat" w:hAnsi="GHEA Grapalat"/>
        </w:rPr>
        <w:t xml:space="preserve"> </w:t>
      </w:r>
      <w:r>
        <w:rPr>
          <w:rFonts w:ascii="GHEA Grapalat" w:hAnsi="GHEA Grapalat" w:cs="GHEA Grapalat"/>
        </w:rPr>
        <w:t>настоящим</w:t>
      </w:r>
      <w:r>
        <w:rPr>
          <w:rFonts w:ascii="GHEA Grapalat" w:hAnsi="GHEA Grapalat"/>
        </w:rPr>
        <w:t xml:space="preserve"> </w:t>
      </w:r>
      <w:r>
        <w:rPr>
          <w:rFonts w:ascii="GHEA Grapalat" w:hAnsi="GHEA Grapalat" w:cs="GHEA Grapalat"/>
        </w:rPr>
        <w:t>разделом</w:t>
      </w:r>
      <w:r>
        <w:rPr>
          <w:rFonts w:ascii="GHEA Grapalat" w:hAnsi="GHEA Grapalat"/>
        </w:rPr>
        <w:t xml:space="preserve"> </w:t>
      </w:r>
      <w:r>
        <w:rPr>
          <w:rFonts w:ascii="GHEA Grapalat" w:hAnsi="GHEA Grapalat" w:cs="GHEA Grapalat"/>
        </w:rPr>
        <w:t>срока</w:t>
      </w:r>
      <w:r>
        <w:rPr>
          <w:rFonts w:ascii="GHEA Grapalat" w:hAnsi="GHEA Grapalat"/>
        </w:rPr>
        <w:t xml:space="preserve">, </w:t>
      </w:r>
      <w:r>
        <w:rPr>
          <w:rFonts w:ascii="GHEA Grapalat" w:hAnsi="GHEA Grapalat" w:cs="GHEA Grapalat"/>
        </w:rPr>
        <w:t>а</w:t>
      </w:r>
      <w:r>
        <w:rPr>
          <w:rFonts w:ascii="GHEA Grapalat" w:hAnsi="GHEA Grapalat"/>
        </w:rPr>
        <w:t xml:space="preserve"> </w:t>
      </w:r>
      <w:r>
        <w:rPr>
          <w:rFonts w:ascii="GHEA Grapalat" w:hAnsi="GHEA Grapalat" w:cs="GHEA Grapalat"/>
        </w:rPr>
        <w:t>также</w:t>
      </w:r>
      <w:r>
        <w:rPr>
          <w:rFonts w:ascii="GHEA Grapalat" w:hAnsi="GHEA Grapalat"/>
        </w:rPr>
        <w:t xml:space="preserve"> </w:t>
      </w:r>
      <w:r>
        <w:rPr>
          <w:rFonts w:ascii="GHEA Grapalat" w:hAnsi="GHEA Grapalat" w:cs="GHEA Grapalat"/>
        </w:rPr>
        <w:t>в</w:t>
      </w:r>
      <w:r>
        <w:rPr>
          <w:rFonts w:ascii="GHEA Grapalat" w:hAnsi="GHEA Grapalat"/>
        </w:rPr>
        <w:t xml:space="preserve"> </w:t>
      </w:r>
      <w:r>
        <w:rPr>
          <w:rFonts w:ascii="GHEA Grapalat" w:hAnsi="GHEA Grapalat" w:cs="GHEA Grapalat"/>
        </w:rPr>
        <w:t>случае</w:t>
      </w:r>
      <w:r>
        <w:rPr>
          <w:rFonts w:ascii="GHEA Grapalat" w:hAnsi="GHEA Grapalat"/>
        </w:rPr>
        <w:t xml:space="preserve">, </w:t>
      </w:r>
      <w:r>
        <w:rPr>
          <w:rFonts w:ascii="GHEA Grapalat" w:hAnsi="GHEA Grapalat" w:cs="GHEA Grapalat"/>
        </w:rPr>
        <w:t>если</w:t>
      </w:r>
      <w:r>
        <w:rPr>
          <w:rFonts w:ascii="GHEA Grapalat" w:hAnsi="GHEA Grapalat"/>
        </w:rPr>
        <w:t xml:space="preserve"> </w:t>
      </w:r>
      <w:r>
        <w:rPr>
          <w:rFonts w:ascii="GHEA Grapalat" w:hAnsi="GHEA Grapalat" w:cs="GHEA Grapalat"/>
        </w:rPr>
        <w:t>запрос</w:t>
      </w:r>
      <w:r>
        <w:rPr>
          <w:rFonts w:ascii="GHEA Grapalat" w:hAnsi="GHEA Grapalat"/>
        </w:rPr>
        <w:t xml:space="preserve"> </w:t>
      </w:r>
      <w:r>
        <w:rPr>
          <w:rFonts w:ascii="GHEA Grapalat" w:hAnsi="GHEA Grapalat" w:cs="GHEA Grapalat"/>
        </w:rPr>
        <w:t>выходит</w:t>
      </w:r>
      <w:r>
        <w:rPr>
          <w:rFonts w:ascii="GHEA Grapalat" w:hAnsi="GHEA Grapalat"/>
        </w:rPr>
        <w:t xml:space="preserve"> </w:t>
      </w:r>
      <w:r>
        <w:rPr>
          <w:rFonts w:ascii="GHEA Grapalat" w:hAnsi="GHEA Grapalat" w:cs="GHEA Grapalat"/>
        </w:rPr>
        <w:t>за</w:t>
      </w:r>
      <w:r>
        <w:rPr>
          <w:rFonts w:ascii="GHEA Grapalat" w:hAnsi="GHEA Grapalat"/>
        </w:rPr>
        <w:t xml:space="preserve"> </w:t>
      </w:r>
      <w:r>
        <w:rPr>
          <w:rFonts w:ascii="GHEA Grapalat" w:hAnsi="GHEA Grapalat" w:cs="GHEA Grapalat"/>
        </w:rPr>
        <w:t>рамки</w:t>
      </w:r>
      <w:r>
        <w:rPr>
          <w:rFonts w:ascii="GHEA Grapalat" w:hAnsi="GHEA Grapalat"/>
        </w:rPr>
        <w:t xml:space="preserve"> </w:t>
      </w:r>
      <w:r>
        <w:rPr>
          <w:rFonts w:ascii="GHEA Grapalat" w:hAnsi="GHEA Grapalat" w:cs="GHEA Grapalat"/>
        </w:rPr>
        <w:t>содержания</w:t>
      </w:r>
      <w:r>
        <w:rPr>
          <w:rFonts w:ascii="GHEA Grapalat" w:hAnsi="GHEA Grapalat"/>
        </w:rPr>
        <w:t xml:space="preserve"> </w:t>
      </w:r>
      <w:r>
        <w:rPr>
          <w:rFonts w:ascii="GHEA Grapalat" w:hAnsi="GHEA Grapalat" w:cs="GHEA Grapalat"/>
        </w:rPr>
        <w:t>настоящего</w:t>
      </w:r>
      <w:r>
        <w:rPr>
          <w:rFonts w:ascii="GHEA Grapalat" w:hAnsi="GHEA Grapalat"/>
        </w:rPr>
        <w:t xml:space="preserve"> </w:t>
      </w:r>
      <w:r>
        <w:rPr>
          <w:rFonts w:ascii="GHEA Grapalat" w:hAnsi="GHEA Grapalat" w:cs="GHEA Grapalat"/>
        </w:rPr>
        <w:t>Приглашения</w:t>
      </w:r>
      <w:r>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lang w:val="hy-AM"/>
        </w:rPr>
        <w:t xml:space="preserve"> </w:t>
      </w:r>
      <w:r>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DD7CE01" w14:textId="77777777" w:rsidR="00DE074E" w:rsidRDefault="00DE074E" w:rsidP="00DE074E">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vertAlign w:val="superscript"/>
          <w:lang w:val="hy-AM"/>
        </w:rPr>
        <w:t>5</w:t>
      </w:r>
      <w:r>
        <w:rPr>
          <w:rFonts w:ascii="GHEA Grapalat" w:hAnsi="GHEA Grapalat"/>
          <w:lang w:val="hy-AM"/>
        </w:rPr>
        <w:t xml:space="preserve"> </w:t>
      </w:r>
    </w:p>
    <w:p w14:paraId="4B06D05C" w14:textId="77777777" w:rsidR="00DE074E" w:rsidRDefault="00DE074E" w:rsidP="00DE074E">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 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F7424A6" w14:textId="77777777" w:rsidR="00DE074E" w:rsidRDefault="00DE074E" w:rsidP="00DE074E">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Fonts w:ascii="GHEA Grapalat" w:hAnsi="GHEA Grapalat"/>
          <w:vertAlign w:val="superscript"/>
        </w:rPr>
        <w:footnoteReference w:customMarkFollows="1" w:id="2"/>
        <w:t>6</w:t>
      </w:r>
      <w:r>
        <w:rPr>
          <w:rFonts w:ascii="GHEA Grapalat" w:hAnsi="GHEA Grapalat"/>
        </w:rPr>
        <w:t xml:space="preserve">. </w:t>
      </w:r>
    </w:p>
    <w:p w14:paraId="05AEDC3C" w14:textId="77777777" w:rsidR="00DE074E" w:rsidRDefault="00DE074E" w:rsidP="00DE074E">
      <w:pPr>
        <w:widowControl w:val="0"/>
        <w:spacing w:after="160"/>
        <w:jc w:val="center"/>
        <w:rPr>
          <w:rFonts w:ascii="GHEA Grapalat" w:hAnsi="GHEA Grapalat"/>
          <w:b/>
        </w:rPr>
      </w:pPr>
    </w:p>
    <w:p w14:paraId="20439ACD" w14:textId="77777777" w:rsidR="00DE074E" w:rsidRDefault="00DE074E" w:rsidP="00DE074E">
      <w:pPr>
        <w:widowControl w:val="0"/>
        <w:spacing w:after="160"/>
        <w:jc w:val="center"/>
        <w:rPr>
          <w:rFonts w:ascii="GHEA Grapalat" w:hAnsi="GHEA Grapalat" w:cs="Arial"/>
          <w:b/>
        </w:rPr>
      </w:pPr>
      <w:r>
        <w:rPr>
          <w:rFonts w:ascii="GHEA Grapalat" w:hAnsi="GHEA Grapalat"/>
          <w:b/>
        </w:rPr>
        <w:t>4. ПОРЯДОК ПОДАЧИ ЗАЯВКИ</w:t>
      </w:r>
    </w:p>
    <w:p w14:paraId="5C967C5E"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42E1072" w14:textId="77777777" w:rsidR="00DE074E" w:rsidRDefault="00DE074E" w:rsidP="00DE074E">
      <w:pPr>
        <w:widowControl w:val="0"/>
        <w:spacing w:after="160"/>
        <w:ind w:firstLine="567"/>
        <w:jc w:val="both"/>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p>
    <w:p w14:paraId="4639A747" w14:textId="77777777" w:rsidR="00DE074E" w:rsidRDefault="00DE074E" w:rsidP="00DE074E">
      <w:pPr>
        <w:widowControl w:val="0"/>
        <w:spacing w:after="160"/>
        <w:ind w:firstLine="567"/>
        <w:jc w:val="both"/>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14:paraId="2CD31BAC" w14:textId="77777777" w:rsidR="00DE074E" w:rsidRDefault="00DE074E" w:rsidP="00DE074E">
      <w:pPr>
        <w:widowControl w:val="0"/>
        <w:spacing w:after="160"/>
        <w:ind w:firstLine="567"/>
        <w:jc w:val="both"/>
        <w:rPr>
          <w:rFonts w:ascii="GHEA Grapalat" w:hAnsi="GHEA Grapalat"/>
        </w:rPr>
      </w:pPr>
      <w:r>
        <w:rPr>
          <w:rFonts w:ascii="GHEA Grapalat" w:hAnsi="GHEA Grapalat"/>
        </w:rPr>
        <w:t>Порядок подготовки заявки описан в части 2 настоящего приглашения - в инструкции по подготовке заявок на запрос котировок.</w:t>
      </w:r>
    </w:p>
    <w:p w14:paraId="39D956E6" w14:textId="5F56FE2D"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4.2.</w:t>
      </w:r>
      <w:r>
        <w:rPr>
          <w:rFonts w:ascii="GHEA Grapalat" w:hAnsi="GHEA Grapalat"/>
        </w:rPr>
        <w:tab/>
        <w:t xml:space="preserve">Заявки на процедуру необходимо представить в комиссию по адресу город </w:t>
      </w:r>
      <w:r w:rsidR="00E40B23">
        <w:rPr>
          <w:rFonts w:ascii="GHEA Grapalat" w:hAnsi="GHEA Grapalat"/>
        </w:rPr>
        <w:t xml:space="preserve">Ереван, Туманян 54, </w:t>
      </w:r>
      <w:r w:rsidR="00C231A0" w:rsidRPr="00C231A0">
        <w:rPr>
          <w:rFonts w:ascii="GHEA Grapalat" w:hAnsi="GHEA Grapalat"/>
        </w:rPr>
        <w:t>30</w:t>
      </w:r>
      <w:r w:rsidR="00E40B23">
        <w:rPr>
          <w:rFonts w:ascii="GHEA Grapalat" w:hAnsi="GHEA Grapalat"/>
        </w:rPr>
        <w:t>.0</w:t>
      </w:r>
      <w:r w:rsidR="00C231A0" w:rsidRPr="00C231A0">
        <w:rPr>
          <w:rFonts w:ascii="GHEA Grapalat" w:hAnsi="GHEA Grapalat"/>
        </w:rPr>
        <w:t>6</w:t>
      </w:r>
      <w:r w:rsidR="00E40B23">
        <w:rPr>
          <w:rFonts w:ascii="GHEA Grapalat" w:hAnsi="GHEA Grapalat"/>
        </w:rPr>
        <w:t>.202</w:t>
      </w:r>
      <w:r w:rsidR="00E40B23" w:rsidRPr="00E40B23">
        <w:rPr>
          <w:rFonts w:ascii="GHEA Grapalat" w:hAnsi="GHEA Grapalat"/>
        </w:rPr>
        <w:t>6</w:t>
      </w:r>
      <w:r>
        <w:rPr>
          <w:rFonts w:ascii="GHEA Grapalat" w:hAnsi="GHEA Grapalat"/>
        </w:rPr>
        <w:t xml:space="preserve"> часов 1</w:t>
      </w:r>
      <w:r w:rsidR="005A6D8C">
        <w:rPr>
          <w:rFonts w:ascii="GHEA Grapalat" w:hAnsi="GHEA Grapalat"/>
          <w:lang w:val="hy-AM"/>
        </w:rPr>
        <w:t>2</w:t>
      </w:r>
      <w:r>
        <w:rPr>
          <w:rFonts w:ascii="GHEA Grapalat" w:hAnsi="GHEA Grapalat"/>
        </w:rPr>
        <w:t xml:space="preserve">:00. </w:t>
      </w:r>
    </w:p>
    <w:p w14:paraId="67361B8B" w14:textId="77777777" w:rsidR="006914B6" w:rsidRPr="006914B6" w:rsidRDefault="00DE074E" w:rsidP="006914B6">
      <w:pPr>
        <w:spacing w:after="160"/>
        <w:ind w:firstLine="567"/>
        <w:rPr>
          <w:rFonts w:ascii="GHEA Grapalat" w:hAnsi="GHEA Grapalat"/>
          <w:highlight w:val="yellow"/>
        </w:rPr>
      </w:pPr>
      <w:r>
        <w:rPr>
          <w:rFonts w:ascii="GHEA Grapalat" w:hAnsi="GHEA Grapalat"/>
        </w:rPr>
        <w:t xml:space="preserve">Заявки на процедуру получает и в журнале регистрации заявок регистрирует секретарь комиссии </w:t>
      </w:r>
      <w:r w:rsidR="006914B6" w:rsidRPr="00796851">
        <w:rPr>
          <w:rFonts w:ascii="GHEA Grapalat" w:hAnsi="GHEA Grapalat"/>
        </w:rPr>
        <w:t>Аревхат Аветисян</w:t>
      </w:r>
    </w:p>
    <w:p w14:paraId="61E77EFC" w14:textId="56FA9BC1" w:rsidR="00DE074E" w:rsidRDefault="00DE074E" w:rsidP="00DE074E">
      <w:pPr>
        <w:widowControl w:val="0"/>
        <w:spacing w:after="160"/>
        <w:ind w:firstLine="567"/>
        <w:jc w:val="both"/>
        <w:rPr>
          <w:rFonts w:ascii="GHEA Grapalat" w:hAnsi="GHEA Grapalat" w:cs="Sylfaen"/>
        </w:rPr>
      </w:pPr>
      <w:r>
        <w:rPr>
          <w:rFonts w:ascii="GHEA Grapalat" w:hAnsi="GHEA Grapalat"/>
        </w:rPr>
        <w:lastRenderedPageBreak/>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8FF63B0"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4.3.</w:t>
      </w:r>
      <w:r>
        <w:rPr>
          <w:rFonts w:ascii="GHEA Grapalat" w:hAnsi="GHEA Grapalat"/>
        </w:rPr>
        <w:tab/>
        <w:t>В заявке участник представляет:</w:t>
      </w:r>
    </w:p>
    <w:p w14:paraId="48A01E1F" w14:textId="77777777" w:rsidR="00DE074E" w:rsidRDefault="00DE074E" w:rsidP="00DE074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41B0542B" w14:textId="77777777" w:rsidR="00DE074E" w:rsidRDefault="00DE074E" w:rsidP="00DE074E">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и данных аффилированных с ним лиц требованиям права на участие, установленным настоящим приглашением;</w:t>
      </w:r>
    </w:p>
    <w:p w14:paraId="2499C559" w14:textId="77777777" w:rsidR="00DE074E" w:rsidRDefault="00DE074E" w:rsidP="00DE074E">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3A34A500" w14:textId="77777777" w:rsidR="00DE074E" w:rsidRDefault="00DE074E" w:rsidP="00DE074E">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10AAB749" w14:textId="77777777" w:rsidR="00DE074E" w:rsidRDefault="00DE074E" w:rsidP="00DE074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0462D89" w14:textId="77777777" w:rsidR="00DE074E" w:rsidRDefault="00DE074E" w:rsidP="00DE074E">
      <w:pPr>
        <w:widowControl w:val="0"/>
        <w:tabs>
          <w:tab w:val="left" w:pos="1134"/>
        </w:tabs>
        <w:spacing w:after="160"/>
        <w:ind w:firstLine="284"/>
        <w:jc w:val="both"/>
        <w:rPr>
          <w:rFonts w:ascii="GHEA Grapalat" w:hAnsi="GHEA Grapalat"/>
        </w:rPr>
      </w:pPr>
      <w:r>
        <w:rPr>
          <w:rFonts w:ascii="GHEA Grapalat" w:hAnsi="GHEA Grapalat"/>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Pr>
          <w:rFonts w:ascii="GHEA Grapalat" w:hAnsi="GHEA Grapalat"/>
          <w:vertAlign w:val="superscript"/>
        </w:rPr>
        <w:t>6</w:t>
      </w:r>
      <w:r>
        <w:rPr>
          <w:rFonts w:ascii="GHEA Grapalat" w:hAnsi="GHEA Grapalat"/>
          <w:vertAlign w:val="superscript"/>
          <w:lang w:val="hy-AM"/>
        </w:rPr>
        <w:t xml:space="preserve">.1 </w:t>
      </w:r>
    </w:p>
    <w:p w14:paraId="1F4D9539" w14:textId="77777777" w:rsidR="00DE074E" w:rsidRDefault="00DE074E" w:rsidP="00DE074E">
      <w:pPr>
        <w:widowControl w:val="0"/>
        <w:tabs>
          <w:tab w:val="left" w:pos="1134"/>
        </w:tabs>
        <w:spacing w:after="160"/>
        <w:ind w:firstLine="284"/>
        <w:jc w:val="both"/>
        <w:rPr>
          <w:rFonts w:ascii="GHEA Grapalat" w:hAnsi="GHEA Grapalat"/>
          <w:sz w:val="22"/>
          <w:szCs w:val="20"/>
          <w:lang w:val="hy-AM"/>
        </w:rPr>
      </w:pPr>
      <w:r>
        <w:rPr>
          <w:rFonts w:ascii="GHEA Grapalat" w:hAnsi="GHEA Grapalat"/>
          <w:sz w:val="22"/>
          <w:szCs w:val="20"/>
        </w:rPr>
        <w:t xml:space="preserve">  2) </w:t>
      </w:r>
      <w:r>
        <w:rPr>
          <w:rFonts w:ascii="GHEA Grapalat" w:hAnsi="GHEA Grapalat"/>
        </w:rPr>
        <w:t>технические характеристики</w:t>
      </w:r>
      <w:r>
        <w:rPr>
          <w:rFonts w:ascii="GHEA Grapalat" w:hAnsi="GHEA Grapalat" w:cs="Sylfaen"/>
        </w:rPr>
        <w:t xml:space="preserve"> предлагаемого им товара</w:t>
      </w:r>
      <w:r>
        <w:rPr>
          <w:rFonts w:ascii="GHEA Grapalat" w:hAnsi="GHEA Grapalat"/>
        </w:rPr>
        <w:t xml:space="preserve">, а также товарный знак, </w:t>
      </w:r>
      <w:r>
        <w:rPr>
          <w:rFonts w:ascii="GHEA Grapalat" w:hAnsi="GHEA Grapalat" w:cs="Sylfaen"/>
        </w:rPr>
        <w:t>фирменное наименование, модель и</w:t>
      </w:r>
      <w:r>
        <w:rPr>
          <w:rFonts w:ascii="GHEA Grapalat" w:hAnsi="GHEA Grapalat"/>
        </w:rPr>
        <w:t xml:space="preserve"> наименование производителя, (далее</w:t>
      </w:r>
      <w:r>
        <w:rPr>
          <w:rFonts w:ascii="Calibri" w:hAnsi="Calibri" w:cs="Calibri"/>
        </w:rPr>
        <w:t> </w:t>
      </w:r>
      <w:r>
        <w:rPr>
          <w:rFonts w:ascii="GHEA Grapalat" w:hAnsi="GHEA Grapalat" w:cs="GHEA Grapalat"/>
        </w:rPr>
        <w:t>—</w:t>
      </w:r>
      <w:r>
        <w:rPr>
          <w:rFonts w:ascii="GHEA Grapalat" w:hAnsi="GHEA Grapalat"/>
        </w:rPr>
        <w:t xml:space="preserve"> </w:t>
      </w:r>
      <w:r>
        <w:rPr>
          <w:rFonts w:ascii="GHEA Grapalat" w:hAnsi="GHEA Grapalat" w:cs="GHEA Grapalat"/>
        </w:rPr>
        <w:t>полное</w:t>
      </w:r>
      <w:r>
        <w:rPr>
          <w:rFonts w:ascii="GHEA Grapalat" w:hAnsi="GHEA Grapalat"/>
        </w:rPr>
        <w:t xml:space="preserve"> </w:t>
      </w:r>
      <w:r>
        <w:rPr>
          <w:rFonts w:ascii="GHEA Grapalat" w:hAnsi="GHEA Grapalat" w:cs="GHEA Grapalat"/>
        </w:rPr>
        <w:t>описание</w:t>
      </w:r>
      <w:r>
        <w:rPr>
          <w:rFonts w:ascii="GHEA Grapalat" w:hAnsi="GHEA Grapalat"/>
        </w:rPr>
        <w:t xml:space="preserve"> </w:t>
      </w:r>
      <w:r>
        <w:rPr>
          <w:rFonts w:ascii="GHEA Grapalat" w:hAnsi="GHEA Grapalat" w:cs="GHEA Grapalat"/>
        </w:rPr>
        <w:t>товара</w:t>
      </w:r>
      <w:r>
        <w:rPr>
          <w:rFonts w:ascii="GHEA Grapalat" w:hAnsi="GHEA Grapalat"/>
          <w:sz w:val="22"/>
          <w:szCs w:val="20"/>
        </w:rPr>
        <w:t xml:space="preserve">). </w:t>
      </w:r>
      <w:r>
        <w:rPr>
          <w:rFonts w:ascii="GHEA Grapalat" w:hAnsi="GHEA Grapalat"/>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Pr>
          <w:rFonts w:ascii="GHEA Grapalat" w:hAnsi="GHEA Grapalat"/>
          <w:sz w:val="22"/>
          <w:szCs w:val="20"/>
        </w:rPr>
        <w:t xml:space="preserve">если не применяется условие, установленное последним предложением пункта 1.1 настоящей части </w:t>
      </w:r>
      <w:r>
        <w:rPr>
          <w:rFonts w:ascii="GHEA Grapalat" w:hAnsi="GHEA Grapalat" w:cs="Sylfaen"/>
          <w:vertAlign w:val="superscript"/>
        </w:rPr>
        <w:footnoteReference w:customMarkFollows="1" w:id="3"/>
        <w:t>7</w:t>
      </w:r>
      <w:r>
        <w:rPr>
          <w:rFonts w:ascii="GHEA Grapalat" w:hAnsi="GHEA Grapalat" w:cs="Sylfaen"/>
        </w:rPr>
        <w:t>:</w:t>
      </w:r>
      <w:r>
        <w:rPr>
          <w:rFonts w:ascii="Arial Armenian" w:hAnsi="Arial Armenian"/>
          <w:sz w:val="22"/>
          <w:szCs w:val="20"/>
        </w:rPr>
        <w:t xml:space="preserve"> </w:t>
      </w:r>
    </w:p>
    <w:p w14:paraId="7E6264E0"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lang w:val="hy-AM"/>
        </w:rPr>
        <w:t>3</w:t>
      </w:r>
      <w:r>
        <w:rPr>
          <w:rFonts w:ascii="GHEA Grapalat" w:hAnsi="GHEA Grapalat"/>
        </w:rPr>
        <w:t>)</w:t>
      </w:r>
      <w:r>
        <w:rPr>
          <w:rFonts w:ascii="GHEA Grapalat" w:hAnsi="GHEA Grapalat"/>
        </w:rPr>
        <w:tab/>
        <w:t>утвержденное им ценовое предложение;</w:t>
      </w:r>
    </w:p>
    <w:p w14:paraId="1FC4E44E"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обеспечение заявки- в форме наличных денег или банковской гарантии</w:t>
      </w:r>
      <w:r>
        <w:rPr>
          <w:rFonts w:ascii="GHEA Grapalat" w:hAnsi="GHEA Grapalat"/>
          <w:lang w:val="hy-AM"/>
        </w:rPr>
        <w:t>.</w:t>
      </w:r>
      <w:r>
        <w:rPr>
          <w:rFonts w:ascii="GHEA Grapalat" w:hAnsi="GHEA Grapalat"/>
          <w:vertAlign w:val="superscript"/>
        </w:rPr>
        <w:footnoteReference w:customMarkFollows="1" w:id="4"/>
        <w:t>8</w:t>
      </w:r>
    </w:p>
    <w:p w14:paraId="5F7752C9"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lastRenderedPageBreak/>
        <w:t>5)</w:t>
      </w:r>
      <w:r>
        <w:rPr>
          <w:rFonts w:ascii="GHEA Grapalat" w:hAnsi="GHEA Grapalat"/>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7FAFC9AC"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15D8D7D4" w14:textId="77777777" w:rsidR="00DE074E" w:rsidRDefault="00DE074E" w:rsidP="00DE074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ADC9BBC" w14:textId="77777777" w:rsidR="00DE074E" w:rsidRDefault="00DE074E" w:rsidP="00DE074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C4F4C38" w14:textId="77777777" w:rsidR="00DE074E" w:rsidRDefault="00DE074E" w:rsidP="00DE074E">
      <w:pPr>
        <w:widowControl w:val="0"/>
        <w:spacing w:after="120"/>
        <w:jc w:val="both"/>
        <w:rPr>
          <w:rFonts w:ascii="GHEA Grapalat" w:hAnsi="GHEA Grapalat" w:cs="Sylfaen"/>
        </w:rPr>
      </w:pPr>
      <w:r>
        <w:rPr>
          <w:rFonts w:ascii="GHEA Grapalat" w:hAnsi="GHEA Grapalat" w:cs="Sylfaen"/>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92BE0C7" w14:textId="77777777" w:rsidR="00DE074E" w:rsidRDefault="00DE074E" w:rsidP="00DE074E">
      <w:pPr>
        <w:rPr>
          <w:rFonts w:ascii="GHEA Grapalat" w:hAnsi="GHEA Grapalat"/>
          <w:b/>
        </w:rPr>
      </w:pPr>
    </w:p>
    <w:p w14:paraId="335B035E" w14:textId="77777777" w:rsidR="00DE074E" w:rsidRDefault="00DE074E" w:rsidP="00DE074E">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459CF528"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175C85D"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E94608B" w14:textId="77777777" w:rsidR="00DE074E" w:rsidRDefault="00DE074E" w:rsidP="00DE074E">
      <w:pPr>
        <w:widowControl w:val="0"/>
        <w:spacing w:after="160"/>
        <w:ind w:firstLine="567"/>
        <w:jc w:val="both"/>
        <w:rPr>
          <w:rFonts w:ascii="GHEA Grapalat" w:hAnsi="GHEA Grapalat" w:cs="Sylfaen"/>
        </w:rPr>
      </w:pPr>
      <w:r>
        <w:rPr>
          <w:rFonts w:ascii="GHEA Grapalat" w:hAnsi="GHEA Grapalat"/>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D487648"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0FEE946E"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EC10592"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в.</w:t>
      </w:r>
      <w:r>
        <w:rPr>
          <w:rFonts w:ascii="GHEA Grapalat" w:hAnsi="GHEA Grapalat"/>
        </w:rPr>
        <w:tab/>
        <w:t>номер лота в ценовом предложении указан неверно, однако наименование предмета закупки заполнено правильно.</w:t>
      </w:r>
    </w:p>
    <w:p w14:paraId="5DFF8210"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г.</w:t>
      </w:r>
      <w:r>
        <w:rPr>
          <w:rFonts w:ascii="Arial Armenian" w:hAnsi="Arial Armenian"/>
          <w:sz w:val="22"/>
          <w:szCs w:val="20"/>
        </w:rPr>
        <w:t xml:space="preserve"> </w:t>
      </w:r>
      <w:r>
        <w:rPr>
          <w:rFonts w:ascii="GHEA Grapalat" w:hAnsi="GHEA Grapalat"/>
        </w:rPr>
        <w:t xml:space="preserve">стоимость, налог на добавленную стоимость и общая сумма ценового </w:t>
      </w:r>
      <w:r>
        <w:rPr>
          <w:rFonts w:ascii="GHEA Grapalat" w:hAnsi="GHEA Grapalat"/>
        </w:rPr>
        <w:lastRenderedPageBreak/>
        <w:t xml:space="preserve">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2E2D795A"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д.</w:t>
      </w:r>
      <w:r>
        <w:rPr>
          <w:rFonts w:ascii="Arial Armenian" w:hAnsi="Arial Armenian"/>
          <w:sz w:val="22"/>
          <w:szCs w:val="20"/>
        </w:rPr>
        <w:t xml:space="preserve"> </w:t>
      </w:r>
      <w:r>
        <w:rPr>
          <w:rFonts w:ascii="GHEA Grapalat" w:hAnsi="GHEA Grapalat"/>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Pr>
          <w:rFonts w:ascii="GHEA Grapalat" w:hAnsi="GHEA Grapalat"/>
          <w:sz w:val="22"/>
          <w:szCs w:val="20"/>
        </w:rPr>
        <w:t xml:space="preserve"> </w:t>
      </w:r>
      <w:r>
        <w:rPr>
          <w:rFonts w:ascii="GHEA Grapalat" w:hAnsi="GHEA Grapalat"/>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1954DDC"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е.</w:t>
      </w:r>
      <w:r>
        <w:rPr>
          <w:rFonts w:ascii="Arial Armenian" w:hAnsi="Arial Armenian"/>
          <w:sz w:val="22"/>
          <w:szCs w:val="20"/>
        </w:rPr>
        <w:t xml:space="preserve"> </w:t>
      </w:r>
      <w:r>
        <w:rPr>
          <w:rFonts w:ascii="GHEA Grapalat" w:hAnsi="GHEA Grapalat"/>
        </w:rPr>
        <w:t>в суммах, заполненных буквами в графах ценового предложения, лумы указаны в цифрах.</w:t>
      </w:r>
    </w:p>
    <w:p w14:paraId="77D8B46E"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5.3.</w:t>
      </w:r>
      <w:r>
        <w:rPr>
          <w:rFonts w:ascii="GHEA Grapalat" w:hAnsi="GHEA Grapalat"/>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F8ED30D" w14:textId="77777777" w:rsidR="00DE074E" w:rsidRDefault="00DE074E" w:rsidP="00DE074E">
      <w:pPr>
        <w:widowControl w:val="0"/>
        <w:spacing w:after="160"/>
        <w:ind w:firstLine="567"/>
        <w:jc w:val="both"/>
        <w:rPr>
          <w:rFonts w:ascii="GHEA Grapalat" w:hAnsi="GHEA Grapalat"/>
        </w:rPr>
      </w:pPr>
    </w:p>
    <w:p w14:paraId="35437390" w14:textId="77777777" w:rsidR="00DE074E" w:rsidRDefault="00DE074E" w:rsidP="00DE074E">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ПОРЯДОК ВНЕСЕНИЯ ИЗМЕНЕНИЙ В ЗАЯВКИ И ИХ ОТЗЫВА</w:t>
      </w:r>
    </w:p>
    <w:p w14:paraId="77B52CFB"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6.1.</w:t>
      </w:r>
      <w:r>
        <w:rPr>
          <w:rFonts w:ascii="GHEA Grapalat" w:hAnsi="GHEA Grapalat"/>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C8B98EF"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6.2.</w:t>
      </w:r>
      <w:r>
        <w:rPr>
          <w:rFonts w:ascii="GHEA Grapalat" w:hAnsi="GHEA Grapalat"/>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276FD7E" w14:textId="77777777" w:rsidR="00DE074E" w:rsidRDefault="00DE074E" w:rsidP="00DE074E">
      <w:pPr>
        <w:widowControl w:val="0"/>
        <w:spacing w:after="160"/>
        <w:ind w:firstLine="567"/>
        <w:jc w:val="center"/>
        <w:rPr>
          <w:rFonts w:ascii="GHEA Grapalat" w:hAnsi="GHEA Grapalat"/>
          <w:b/>
        </w:rPr>
      </w:pPr>
    </w:p>
    <w:p w14:paraId="79E77734" w14:textId="77777777" w:rsidR="00DE074E" w:rsidRDefault="00DE074E" w:rsidP="00DE074E">
      <w:pPr>
        <w:widowControl w:val="0"/>
        <w:spacing w:after="160"/>
        <w:jc w:val="center"/>
        <w:rPr>
          <w:rFonts w:ascii="GHEA Grapalat" w:hAnsi="GHEA Grapalat"/>
          <w:b/>
        </w:rPr>
      </w:pPr>
      <w:r>
        <w:rPr>
          <w:rFonts w:ascii="GHEA Grapalat" w:hAnsi="GHEA Grapalat"/>
          <w:b/>
        </w:rPr>
        <w:t xml:space="preserve">7. ОБЕСПЕЧЕНИЕ ЗАЯВКИ </w:t>
      </w:r>
    </w:p>
    <w:p w14:paraId="3FD4FB14"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7.1.</w:t>
      </w:r>
      <w:r>
        <w:rPr>
          <w:rFonts w:ascii="GHEA Grapalat" w:hAnsi="GHEA Grapalat"/>
        </w:rPr>
        <w:tab/>
        <w:t>Участник заявкой в порядке, установленном настоящим Приглашением, представляет обеспечение заявки.</w:t>
      </w:r>
    </w:p>
    <w:p w14:paraId="68B10B66" w14:textId="77777777" w:rsidR="00DE074E" w:rsidRDefault="00DE074E" w:rsidP="00DE074E">
      <w:pPr>
        <w:widowControl w:val="0"/>
        <w:spacing w:after="160"/>
        <w:ind w:firstLine="567"/>
        <w:jc w:val="both"/>
        <w:rPr>
          <w:rFonts w:ascii="GHEA Grapalat" w:hAnsi="GHEA Grapalat" w:cs="Sylfaen"/>
        </w:rPr>
      </w:pPr>
      <w:r>
        <w:rPr>
          <w:rFonts w:ascii="GHEA Grapalat" w:hAnsi="GHEA Grapalat"/>
        </w:rPr>
        <w:t>Обеспечение заявки представляется в виде банковской гарантии (Приложение 3) или наличных денег в размере, равном пяти процентам цены закупки. Если ценовое предложение участника превышает цену закупки, то размер обеспечения заявки равен пяти процентам ценового предложения.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6B0F3FCA" w14:textId="77777777" w:rsidR="00DE074E" w:rsidRDefault="00DE074E" w:rsidP="00DE074E">
      <w:pPr>
        <w:widowControl w:val="0"/>
        <w:spacing w:after="160"/>
        <w:ind w:firstLine="567"/>
        <w:jc w:val="both"/>
        <w:rPr>
          <w:rFonts w:ascii="GHEA Grapalat" w:hAnsi="GHEA Grapalat" w:cs="Sylfaen"/>
        </w:rPr>
      </w:pPr>
      <w:r>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w:t>
      </w:r>
      <w:r>
        <w:rPr>
          <w:rFonts w:ascii="GHEA Grapalat" w:hAnsi="GHEA Grapalat"/>
        </w:rPr>
        <w:lastRenderedPageBreak/>
        <w:t>течение пяти рабочих дней, следующих за истечением периода ожидания, если результаты 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430F0C43" w14:textId="77777777" w:rsidR="00DE074E" w:rsidRDefault="00DE074E" w:rsidP="00DE074E">
      <w:pPr>
        <w:widowControl w:val="0"/>
        <w:spacing w:after="160"/>
        <w:ind w:firstLine="567"/>
        <w:jc w:val="both"/>
        <w:rPr>
          <w:rFonts w:ascii="GHEA Grapalat" w:hAnsi="GHEA Grapalat" w:cs="Sylfaen"/>
        </w:rPr>
      </w:pPr>
      <w:r>
        <w:rPr>
          <w:rFonts w:ascii="GHEA Grapalat" w:hAnsi="GHEA Grapalat"/>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Pr>
          <w:rFonts w:ascii="GHEA Grapalat" w:hAnsi="GHEA Grapalat"/>
          <w:lang w:val="hy-AM"/>
        </w:rPr>
        <w:t xml:space="preserve"> </w:t>
      </w:r>
      <w:r>
        <w:rPr>
          <w:rFonts w:ascii="GHEA Grapalat" w:hAnsi="GHEA Grapalat"/>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Pr>
          <w:rFonts w:ascii="GHEA Grapalat" w:hAnsi="GHEA Grapalat"/>
          <w:vertAlign w:val="superscript"/>
        </w:rPr>
        <w:t>9.1</w:t>
      </w:r>
    </w:p>
    <w:p w14:paraId="33564520" w14:textId="77777777" w:rsidR="00DE074E" w:rsidRDefault="00DE074E" w:rsidP="00DE074E">
      <w:pPr>
        <w:widowControl w:val="0"/>
        <w:tabs>
          <w:tab w:val="left" w:pos="1134"/>
        </w:tabs>
        <w:ind w:firstLine="567"/>
        <w:jc w:val="both"/>
        <w:rPr>
          <w:rFonts w:ascii="GHEA Grapalat" w:hAnsi="GHEA Grapalat"/>
        </w:rPr>
      </w:pPr>
      <w:r>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p>
    <w:p w14:paraId="0FA6ADDA" w14:textId="77777777" w:rsidR="00DE074E" w:rsidRDefault="00DE074E" w:rsidP="00DE074E">
      <w:pPr>
        <w:widowControl w:val="0"/>
        <w:tabs>
          <w:tab w:val="left" w:pos="1134"/>
        </w:tabs>
        <w:ind w:firstLine="567"/>
        <w:jc w:val="both"/>
        <w:rPr>
          <w:rFonts w:ascii="GHEA Grapalat" w:hAnsi="GHEA Grapalat"/>
        </w:rPr>
      </w:pPr>
      <w:r>
        <w:rPr>
          <w:rFonts w:ascii="GHEA Grapalat" w:hAnsi="GHEA Grapalat"/>
        </w:rPr>
        <w:t>- в случае обеспечения, представленного в виде наличных денег-Министерств</w:t>
      </w:r>
      <w:r>
        <w:rPr>
          <w:rFonts w:ascii="GHEA Grapalat" w:hAnsi="GHEA Grapalat"/>
          <w:lang w:val="en-US"/>
        </w:rPr>
        <w:t>o</w:t>
      </w:r>
      <w:r>
        <w:rPr>
          <w:rFonts w:ascii="GHEA Grapalat" w:hAnsi="GHEA Grapalat"/>
        </w:rPr>
        <w:t xml:space="preserve"> финансов РА приложив копию представленного заявкой документа обосновывающую выплату, </w:t>
      </w:r>
    </w:p>
    <w:p w14:paraId="086833C7" w14:textId="77777777" w:rsidR="00DE074E" w:rsidRDefault="00DE074E" w:rsidP="00DE074E">
      <w:pPr>
        <w:widowControl w:val="0"/>
        <w:tabs>
          <w:tab w:val="left" w:pos="1134"/>
        </w:tabs>
        <w:ind w:firstLine="567"/>
        <w:jc w:val="both"/>
        <w:rPr>
          <w:rFonts w:ascii="GHEA Grapalat" w:hAnsi="GHEA Grapalat"/>
        </w:rPr>
      </w:pPr>
      <w:r>
        <w:rPr>
          <w:rFonts w:ascii="GHEA Grapalat" w:hAnsi="GHEA Grapalat"/>
        </w:rPr>
        <w:t>- в случае обеспечения, представленного в виде банковской гарантии - выдавший гарантию банк.</w:t>
      </w:r>
    </w:p>
    <w:p w14:paraId="209719E2" w14:textId="77777777" w:rsidR="00DE074E" w:rsidRDefault="00DE074E" w:rsidP="00DE074E">
      <w:pPr>
        <w:widowControl w:val="0"/>
        <w:tabs>
          <w:tab w:val="left" w:pos="1134"/>
        </w:tabs>
        <w:spacing w:after="160"/>
        <w:ind w:firstLine="567"/>
        <w:jc w:val="both"/>
        <w:rPr>
          <w:del w:id="3" w:author="Inesa Kocharyan" w:date="2023-07-07T16:35:00Z"/>
          <w:rFonts w:ascii="GHEA Grapalat" w:hAnsi="GHEA Grapalat"/>
        </w:rPr>
      </w:pPr>
    </w:p>
    <w:p w14:paraId="5FC8BC9B"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7.2.</w:t>
      </w:r>
      <w:r>
        <w:rPr>
          <w:rFonts w:ascii="GHEA Grapalat" w:hAnsi="GHEA Grapalat"/>
        </w:rPr>
        <w:tab/>
        <w:t>При организации процедуры закупки по лотам если:</w:t>
      </w:r>
    </w:p>
    <w:p w14:paraId="32F8676B"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Pr>
          <w:rFonts w:ascii="Courier New" w:hAnsi="Courier New" w:cs="Courier New"/>
        </w:rPr>
        <w:t> </w:t>
      </w:r>
      <w:r>
        <w:rPr>
          <w:rFonts w:ascii="GHEA Grapalat" w:hAnsi="GHEA Grapalat"/>
        </w:rPr>
        <w:t>случае представления одного обеспечения заявки, его сумма исчисляется в отношении общей суммы цен закупок  по</w:t>
      </w:r>
      <w:r>
        <w:rPr>
          <w:rFonts w:ascii="Courier New" w:hAnsi="Courier New" w:cs="Courier New"/>
        </w:rPr>
        <w:t> </w:t>
      </w:r>
      <w:r>
        <w:rPr>
          <w:rFonts w:ascii="GHEA Grapalat" w:hAnsi="GHEA Grapalat"/>
        </w:rPr>
        <w:t>представленным лотам,</w:t>
      </w:r>
      <w:r>
        <w:rPr>
          <w:rFonts w:ascii="GHEA Grapalat" w:hAnsi="GHEA Grapalat"/>
          <w:color w:val="000000" w:themeColor="text1"/>
        </w:rPr>
        <w:t xml:space="preserve"> </w:t>
      </w:r>
      <w:r>
        <w:rPr>
          <w:rFonts w:ascii="GHEA Grapalat" w:hAnsi="GHEA Grapalat"/>
        </w:rPr>
        <w:t xml:space="preserve">а в том случае </w:t>
      </w:r>
      <w:r>
        <w:rPr>
          <w:rFonts w:ascii="GHEA Grapalat" w:hAnsi="GHEA Grapalat"/>
          <w:lang w:val="en-US"/>
        </w:rPr>
        <w:t>e</w:t>
      </w:r>
      <w:r>
        <w:rPr>
          <w:rFonts w:ascii="GHEA Grapalat" w:hAnsi="GHEA Grapalat"/>
        </w:rPr>
        <w:t>сли ценовые предложения превышают цены закупки - в отношении общей суммы ценовых предложений,</w:t>
      </w:r>
      <w:r>
        <w:rPr>
          <w:rFonts w:ascii="GHEA Grapalat" w:hAnsi="GHEA Grapalat"/>
          <w:color w:val="000000" w:themeColor="text1"/>
        </w:rPr>
        <w:t xml:space="preserve"> с учетом </w:t>
      </w:r>
      <w:r>
        <w:rPr>
          <w:rFonts w:ascii="GHEA Grapalat" w:hAnsi="GHEA Grapalat" w:cs="Sylfaen"/>
        </w:rPr>
        <w:t>требований абзаца «д» подпункта 1 пункта 32 Порядка;</w:t>
      </w:r>
    </w:p>
    <w:p w14:paraId="7EA436EE" w14:textId="77777777" w:rsidR="00DE074E" w:rsidRDefault="00DE074E" w:rsidP="00DE074E">
      <w:pPr>
        <w:widowControl w:val="0"/>
        <w:tabs>
          <w:tab w:val="left" w:pos="1134"/>
        </w:tabs>
        <w:spacing w:after="160"/>
        <w:ind w:firstLine="567"/>
        <w:jc w:val="both"/>
      </w:pPr>
      <w:r>
        <w:rPr>
          <w:rFonts w:ascii="GHEA Grapalat" w:hAnsi="GHEA Grapalat"/>
        </w:rPr>
        <w:t>б.</w:t>
      </w:r>
      <w:r>
        <w:rPr>
          <w:rFonts w:ascii="GHEA Grapalat" w:hAnsi="GHEA Grapalat"/>
        </w:rPr>
        <w:tab/>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r>
        <w:rPr>
          <w:vertAlign w:val="superscript"/>
        </w:rPr>
        <w:footnoteReference w:customMarkFollows="1" w:id="5"/>
        <w:t>9</w:t>
      </w:r>
    </w:p>
    <w:p w14:paraId="7CDC381A"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7.3.</w:t>
      </w:r>
      <w:r>
        <w:rPr>
          <w:rFonts w:ascii="GHEA Grapalat" w:hAnsi="GHEA Grapalat"/>
        </w:rPr>
        <w:tab/>
        <w:t>Участник выплачивает обеспечение заявки, если он:</w:t>
      </w:r>
    </w:p>
    <w:p w14:paraId="2761302A"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объявлен отобранным участником, но отказывается от заключения договора либо лишается права на его заключение;</w:t>
      </w:r>
    </w:p>
    <w:p w14:paraId="56817254"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3F0BEDC3"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lastRenderedPageBreak/>
        <w:t>7.4 Обеспечение заявки должно быть действительным в течение 90</w:t>
      </w:r>
      <w:r>
        <w:rPr>
          <w:rFonts w:ascii="Courier New" w:hAnsi="Courier New" w:cs="Courier New"/>
        </w:rPr>
        <w:t> </w:t>
      </w:r>
      <w:r>
        <w:rPr>
          <w:rFonts w:ascii="GHEA Grapalat" w:hAnsi="GHEA Grapalat"/>
        </w:rPr>
        <w:t>(девяноста) рабочих дней со дня истечения крайнего срока подачи заявок.</w:t>
      </w:r>
      <w:r>
        <w:rPr>
          <w:rFonts w:ascii="GHEA Grapalat" w:hAnsi="GHEA Grapalat"/>
          <w:vertAlign w:val="superscript"/>
        </w:rPr>
        <w:t>9.2</w:t>
      </w:r>
      <w:r>
        <w:rPr>
          <w:rFonts w:ascii="GHEA Grapalat" w:hAnsi="GHEA Grapalat"/>
        </w:rPr>
        <w:t xml:space="preserve"> </w:t>
      </w:r>
    </w:p>
    <w:p w14:paraId="47AD253C"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587A4F01"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6735BBE4" w14:textId="77777777" w:rsidR="00DE074E" w:rsidRDefault="00DE074E" w:rsidP="00DE074E">
      <w:pPr>
        <w:widowControl w:val="0"/>
        <w:tabs>
          <w:tab w:val="left" w:pos="1134"/>
        </w:tabs>
        <w:spacing w:after="160"/>
        <w:ind w:firstLine="567"/>
        <w:jc w:val="both"/>
        <w:rPr>
          <w:rFonts w:ascii="GHEA Grapalat" w:hAnsi="GHEA Grapalat" w:cs="Sylfaen"/>
        </w:rPr>
      </w:pPr>
    </w:p>
    <w:p w14:paraId="13761490" w14:textId="77777777" w:rsidR="00DE074E" w:rsidRDefault="00DE074E" w:rsidP="00DE074E">
      <w:pPr>
        <w:rPr>
          <w:rFonts w:ascii="GHEA Grapalat" w:hAnsi="GHEA Grapalat" w:cs="Sylfaen"/>
        </w:rPr>
      </w:pPr>
    </w:p>
    <w:p w14:paraId="33FFA005" w14:textId="77777777" w:rsidR="00DE074E" w:rsidRDefault="00DE074E" w:rsidP="00DE074E">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 xml:space="preserve">ПОДВЕДЕНИЕ ИТОГОВ </w:t>
      </w:r>
    </w:p>
    <w:p w14:paraId="70AAB322" w14:textId="714331A1" w:rsidR="00DE074E" w:rsidRDefault="00DE074E" w:rsidP="00DE074E">
      <w:pPr>
        <w:widowControl w:val="0"/>
        <w:tabs>
          <w:tab w:val="left" w:pos="1134"/>
        </w:tabs>
        <w:spacing w:after="160"/>
        <w:ind w:firstLine="567"/>
        <w:jc w:val="both"/>
        <w:rPr>
          <w:rFonts w:ascii="GHEA Grapalat" w:hAnsi="GHEA Grapalat" w:cs="Tahoma"/>
        </w:rPr>
      </w:pPr>
      <w:r>
        <w:rPr>
          <w:rFonts w:ascii="GHEA Grapalat" w:hAnsi="GHEA Grapalat"/>
        </w:rPr>
        <w:t>8.1.</w:t>
      </w:r>
      <w:r>
        <w:rPr>
          <w:rFonts w:ascii="GHEA Grapalat" w:hAnsi="GHEA Grapalat"/>
        </w:rPr>
        <w:tab/>
        <w:t>Вскрытие заявок произойдет по адресу го</w:t>
      </w:r>
      <w:r w:rsidR="00E40B23">
        <w:rPr>
          <w:rFonts w:ascii="GHEA Grapalat" w:hAnsi="GHEA Grapalat"/>
        </w:rPr>
        <w:t xml:space="preserve">род Ереван, Туманян 54, </w:t>
      </w:r>
      <w:r w:rsidR="00D33E1C" w:rsidRPr="00D33E1C">
        <w:rPr>
          <w:rFonts w:ascii="GHEA Grapalat" w:hAnsi="GHEA Grapalat"/>
        </w:rPr>
        <w:t>30</w:t>
      </w:r>
      <w:r w:rsidR="00E40B23">
        <w:rPr>
          <w:rFonts w:ascii="GHEA Grapalat" w:hAnsi="GHEA Grapalat"/>
        </w:rPr>
        <w:t>.0</w:t>
      </w:r>
      <w:r w:rsidR="00D33E1C" w:rsidRPr="00D33E1C">
        <w:rPr>
          <w:rFonts w:ascii="GHEA Grapalat" w:hAnsi="GHEA Grapalat"/>
        </w:rPr>
        <w:t>6</w:t>
      </w:r>
      <w:r w:rsidR="00E40B23">
        <w:rPr>
          <w:rFonts w:ascii="GHEA Grapalat" w:hAnsi="GHEA Grapalat"/>
        </w:rPr>
        <w:t>.202</w:t>
      </w:r>
      <w:r w:rsidR="00E40B23" w:rsidRPr="00E40B23">
        <w:rPr>
          <w:rFonts w:ascii="GHEA Grapalat" w:hAnsi="GHEA Grapalat"/>
        </w:rPr>
        <w:t>6</w:t>
      </w:r>
      <w:r>
        <w:rPr>
          <w:rFonts w:ascii="GHEA Grapalat" w:hAnsi="GHEA Grapalat"/>
        </w:rPr>
        <w:t xml:space="preserve"> часов 1</w:t>
      </w:r>
      <w:r w:rsidR="005A6D8C">
        <w:rPr>
          <w:rFonts w:ascii="GHEA Grapalat" w:hAnsi="GHEA Grapalat"/>
        </w:rPr>
        <w:t>2</w:t>
      </w:r>
      <w:r>
        <w:rPr>
          <w:rFonts w:ascii="GHEA Grapalat" w:hAnsi="GHEA Grapalat"/>
        </w:rPr>
        <w:t xml:space="preserve">:00. </w:t>
      </w:r>
    </w:p>
    <w:p w14:paraId="5FA71EF4" w14:textId="77777777" w:rsidR="00DE074E" w:rsidRDefault="00DE074E" w:rsidP="00DE074E">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295B5D5E" w14:textId="77777777" w:rsidR="00DE074E" w:rsidRDefault="00DE074E" w:rsidP="00DE074E">
      <w:pPr>
        <w:widowControl w:val="0"/>
        <w:spacing w:after="160"/>
        <w:ind w:firstLine="567"/>
        <w:jc w:val="both"/>
        <w:rPr>
          <w:rFonts w:ascii="GHEA Grapalat" w:hAnsi="GHEA Grapalat"/>
        </w:rPr>
      </w:pPr>
      <w:r>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3119BA1D"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305B1A4"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7CC8E1"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A333395"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94EBEC9"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t xml:space="preserve">Заявки оцениваются в порядке, установленном настоящим приглашением. </w:t>
      </w:r>
    </w:p>
    <w:p w14:paraId="6CF9EED2" w14:textId="77777777" w:rsidR="00DE074E" w:rsidRDefault="00DE074E" w:rsidP="00DE074E">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4B4BEB45" w14:textId="77777777" w:rsidR="00DE074E" w:rsidRDefault="00DE074E" w:rsidP="00DE074E">
      <w:pPr>
        <w:widowControl w:val="0"/>
        <w:spacing w:after="160"/>
        <w:ind w:firstLine="567"/>
        <w:jc w:val="both"/>
        <w:rPr>
          <w:rFonts w:ascii="GHEA Grapalat" w:hAnsi="GHEA Grapalat" w:cs="Sylfaen"/>
        </w:rPr>
      </w:pPr>
      <w:r>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w:t>
      </w:r>
      <w:r>
        <w:rPr>
          <w:rFonts w:ascii="GHEA Grapalat" w:hAnsi="GHEA Grapalat"/>
        </w:rPr>
        <w:lastRenderedPageBreak/>
        <w:t>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3A8D8F02"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63B40A81"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8.4.</w:t>
      </w:r>
      <w:r>
        <w:rPr>
          <w:rFonts w:ascii="GHEA Grapalat" w:hAnsi="GHEA Grapalat"/>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w:t>
      </w:r>
      <w:r>
        <w:rPr>
          <w:rFonts w:ascii="GHEA Grapalat" w:hAnsi="GHEA Grapalat"/>
          <w:vertAlign w:val="superscript"/>
        </w:rPr>
        <w:footnoteReference w:customMarkFollows="1" w:id="6"/>
        <w:t>10</w:t>
      </w:r>
      <w:r>
        <w:rPr>
          <w:rFonts w:ascii="GHEA Grapalat" w:hAnsi="GHEA Grapalat"/>
        </w:rPr>
        <w:t>.</w:t>
      </w:r>
    </w:p>
    <w:p w14:paraId="0D03DB58"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8.5.</w:t>
      </w:r>
      <w:r>
        <w:rPr>
          <w:rFonts w:ascii="GHEA Grapalat" w:hAnsi="GHEA Grapalat"/>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680288B2"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При равенстве предложенных наименьших цен</w:t>
      </w:r>
      <w:del w:id="5" w:author="Vardan" w:date="2022-10-29T23:54:00Z">
        <w:r>
          <w:rPr>
            <w:rFonts w:ascii="GHEA Grapalat" w:hAnsi="GHEA Grapalat"/>
          </w:rPr>
          <w:delText xml:space="preserve"> </w:delText>
        </w:r>
      </w:del>
      <w:r>
        <w:rPr>
          <w:rFonts w:ascii="GHEA Grapalat" w:hAnsi="GHEA Grapalat"/>
        </w:rPr>
        <w:t>:</w:t>
      </w:r>
    </w:p>
    <w:p w14:paraId="44430AAD"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5AFD6BE8"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4721940C"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в.</w:t>
      </w:r>
      <w:r>
        <w:rPr>
          <w:rFonts w:ascii="GHEA Grapalat" w:hAnsi="GHEA Grapalat"/>
        </w:rPr>
        <w:tab/>
        <w:t>переговоры проводятся не раннее чем на второй и не позднее чем на пятый рабочий день со дня отправки извещения,</w:t>
      </w:r>
    </w:p>
    <w:p w14:paraId="6E39785B"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г.</w:t>
      </w:r>
      <w:r>
        <w:rPr>
          <w:rFonts w:ascii="GHEA Grapalat" w:hAnsi="GHEA Grapalat"/>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2DCB3FC2" w14:textId="77777777" w:rsidR="00DE074E" w:rsidRDefault="00DE074E" w:rsidP="00DE074E">
      <w:pPr>
        <w:widowControl w:val="0"/>
        <w:tabs>
          <w:tab w:val="left" w:pos="1134"/>
        </w:tabs>
        <w:spacing w:after="160"/>
        <w:ind w:firstLine="567"/>
        <w:jc w:val="both"/>
        <w:rPr>
          <w:ins w:id="6" w:author="Vardan" w:date="2022-10-29T23:58:00Z"/>
          <w:rFonts w:ascii="GHEA Grapalat" w:hAnsi="GHEA Grapalat"/>
        </w:rPr>
      </w:pPr>
      <w:r>
        <w:rPr>
          <w:rFonts w:ascii="GHEA Grapalat" w:hAnsi="GHEA Grapalat"/>
        </w:rPr>
        <w:t>д.</w:t>
      </w:r>
      <w:r>
        <w:rPr>
          <w:rFonts w:ascii="GHEA Grapalat" w:hAnsi="GHEA Grapalat"/>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959C353"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 xml:space="preserve">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w:t>
      </w:r>
      <w:r>
        <w:rPr>
          <w:rFonts w:ascii="GHEA Grapalat" w:hAnsi="GHEA Grapalat"/>
        </w:rPr>
        <w:lastRenderedPageBreak/>
        <w:t>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Pr>
          <w:rFonts w:ascii="Arial Armenian" w:hAnsi="Arial Armenian"/>
          <w:sz w:val="22"/>
          <w:szCs w:val="20"/>
        </w:rPr>
        <w:t xml:space="preserve"> </w:t>
      </w:r>
      <w:r>
        <w:rPr>
          <w:rFonts w:ascii="GHEA Grapalat" w:hAnsi="GHEA Grapalat"/>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Arial Armenian" w:hAnsi="Arial Armenian"/>
          <w:sz w:val="22"/>
          <w:szCs w:val="20"/>
        </w:rPr>
        <w:t xml:space="preserve"> </w:t>
      </w:r>
      <w:r>
        <w:rPr>
          <w:rFonts w:ascii="GHEA Grapalat" w:hAnsi="GHEA Grapalat"/>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Arial Armenian" w:hAnsi="Arial Armenian"/>
          <w:sz w:val="22"/>
          <w:szCs w:val="20"/>
        </w:rPr>
        <w:t xml:space="preserve"> </w:t>
      </w:r>
      <w:r>
        <w:rPr>
          <w:rFonts w:ascii="GHEA Grapalat" w:hAnsi="GHEA Grapalat"/>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3A73CCA"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cs="Sylfaen"/>
        </w:rPr>
        <w:t>В случае неприменения настоящего пункта процедура на основании пункта 1 части 1 статьи 37 Закона объявляется несостоявшейся</w:t>
      </w:r>
    </w:p>
    <w:p w14:paraId="31D3F1F7"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Pr>
          <w:rFonts w:ascii="GHEA Grapalat" w:hAnsi="GHEA Grapalat"/>
        </w:rPr>
        <w:t>препятствуя нормальному функционированию комиссии.</w:t>
      </w:r>
    </w:p>
    <w:p w14:paraId="2AF66FBE"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8.8.</w:t>
      </w:r>
      <w:r>
        <w:rPr>
          <w:rFonts w:ascii="GHEA Grapalat" w:hAnsi="GHEA Grapalat"/>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Pr>
          <w:rFonts w:ascii="Arial Armenian" w:hAnsi="Arial Armenian"/>
          <w:sz w:val="22"/>
          <w:szCs w:val="20"/>
        </w:rPr>
        <w:t xml:space="preserve"> </w:t>
      </w:r>
      <w:r>
        <w:rPr>
          <w:rFonts w:ascii="GHEA Grapalat" w:hAnsi="GHEA Grapalat"/>
        </w:rPr>
        <w:t xml:space="preserve">комиссия приостанавливает заседание на один рабочий день, а секретарь комиссии в тот же день </w:t>
      </w:r>
      <w:r>
        <w:rPr>
          <w:rFonts w:ascii="GHEA Grapalat" w:hAnsi="GHEA Grapalat"/>
          <w:sz w:val="22"/>
          <w:szCs w:val="20"/>
        </w:rPr>
        <w:t xml:space="preserve">в электронной форме </w:t>
      </w:r>
      <w:r>
        <w:rPr>
          <w:rFonts w:ascii="GHEA Grapalat" w:hAnsi="GHEA Grapalat"/>
        </w:rPr>
        <w:t xml:space="preserve"> информирует об этом участника, предлагая последнему исправить несоответствия до окончания срока приостановления.</w:t>
      </w:r>
    </w:p>
    <w:p w14:paraId="4B298BC9"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cs="Sylfaen"/>
        </w:rPr>
        <w:t>В уведомлении, направленном участнику, подробно описываются все несоответствия, обнаруженные при оценке заявки.</w:t>
      </w:r>
    </w:p>
    <w:p w14:paraId="13E48DF7"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cs="Sylfaen"/>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226FE71"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8.9.</w:t>
      </w:r>
      <w:r>
        <w:rPr>
          <w:rFonts w:ascii="GHEA Grapalat" w:hAnsi="GHEA Grapalat"/>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CFC1A5A"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t xml:space="preserve">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w:t>
      </w:r>
      <w:r>
        <w:rPr>
          <w:rFonts w:ascii="GHEA Grapalat" w:hAnsi="GHEA Grapalat"/>
        </w:rPr>
        <w:lastRenderedPageBreak/>
        <w:t>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E8BDEB7" w14:textId="77777777" w:rsidR="00DE074E" w:rsidRDefault="00DE074E" w:rsidP="00DE074E">
      <w:pPr>
        <w:widowControl w:val="0"/>
        <w:tabs>
          <w:tab w:val="left" w:pos="1276"/>
        </w:tabs>
        <w:spacing w:after="160"/>
        <w:ind w:firstLine="567"/>
        <w:jc w:val="both"/>
        <w:rPr>
          <w:rFonts w:ascii="GHEA Grapalat" w:hAnsi="GHEA Grapalat" w:cs="Sylfaen"/>
        </w:rPr>
      </w:pPr>
      <w:r>
        <w:rPr>
          <w:rFonts w:ascii="GHEA Grapalat" w:hAnsi="GHEA Grapalat"/>
        </w:rPr>
        <w:t>8.11.</w:t>
      </w:r>
      <w:r>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76EBDB3C" w14:textId="77777777" w:rsidR="00DE074E" w:rsidRDefault="00DE074E" w:rsidP="00DE074E">
      <w:pPr>
        <w:widowControl w:val="0"/>
        <w:tabs>
          <w:tab w:val="left" w:pos="1276"/>
        </w:tabs>
        <w:spacing w:after="160"/>
        <w:ind w:firstLine="567"/>
        <w:jc w:val="both"/>
        <w:rPr>
          <w:rFonts w:ascii="GHEA Grapalat" w:hAnsi="GHEA Grapalat" w:cs="Sylfaen"/>
        </w:rPr>
      </w:pPr>
      <w:r>
        <w:rPr>
          <w:rFonts w:ascii="GHEA Grapalat" w:hAnsi="GHEA Grapalat"/>
        </w:rPr>
        <w:t>8.12.</w:t>
      </w:r>
      <w:r>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14:paraId="514674F2"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rFonts w:ascii="Baltica" w:hAnsi="Baltica"/>
          <w:sz w:val="20"/>
          <w:szCs w:val="20"/>
        </w:rP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17015457"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90D3AB7"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t xml:space="preserve">В случае выявления </w:t>
      </w:r>
      <w:r>
        <w:rPr>
          <w:rFonts w:ascii="GHEA Grapalat" w:hAnsi="GHEA Grapalat"/>
          <w:color w:val="000000" w:themeColor="text1"/>
        </w:rPr>
        <w:t xml:space="preserve">оснований, предусмотренных пунктом 6 части 1 статьи 6 Закона, </w:t>
      </w:r>
      <w:r>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7B923F4A" w14:textId="77777777" w:rsidR="00DE074E" w:rsidRDefault="00DE074E" w:rsidP="00DE074E">
      <w:pPr>
        <w:widowControl w:val="0"/>
        <w:tabs>
          <w:tab w:val="left" w:pos="1276"/>
        </w:tabs>
        <w:rPr>
          <w:rFonts w:ascii="GHEA Grapalat" w:hAnsi="GHEA Grapalat"/>
        </w:rPr>
      </w:pPr>
      <w:r>
        <w:rPr>
          <w:rFonts w:ascii="GHEA Grapalat" w:hAnsi="GHEA Grapalat"/>
        </w:rPr>
        <w:t>Если:</w:t>
      </w:r>
    </w:p>
    <w:p w14:paraId="3492FEA8" w14:textId="77777777" w:rsidR="00DE074E" w:rsidRDefault="00DE074E" w:rsidP="00DE074E">
      <w:pPr>
        <w:widowControl w:val="0"/>
        <w:numPr>
          <w:ilvl w:val="0"/>
          <w:numId w:val="37"/>
        </w:numPr>
        <w:ind w:left="0" w:firstLine="284"/>
        <w:contextualSpacing/>
        <w:jc w:val="both"/>
        <w:rPr>
          <w:rFonts w:ascii="GHEA Grapalat" w:hAnsi="GHEA Grapalat"/>
        </w:rPr>
      </w:pPr>
      <w:r>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w:t>
      </w:r>
      <w:r>
        <w:rPr>
          <w:rFonts w:ascii="GHEA Grapalat" w:hAnsi="GHEA Grapalat"/>
        </w:rPr>
        <w:lastRenderedPageBreak/>
        <w:t>представляет в уполномоченный орган мотивированное решение о включении данного участника в список;</w:t>
      </w:r>
    </w:p>
    <w:p w14:paraId="064047C7" w14:textId="77777777" w:rsidR="00DE074E" w:rsidRDefault="00DE074E" w:rsidP="00DE074E">
      <w:pPr>
        <w:widowControl w:val="0"/>
        <w:numPr>
          <w:ilvl w:val="0"/>
          <w:numId w:val="37"/>
        </w:numPr>
        <w:ind w:left="0" w:firstLine="284"/>
        <w:contextualSpacing/>
        <w:jc w:val="both"/>
        <w:rPr>
          <w:ins w:id="7" w:author="Vardan" w:date="2022-10-30T00:00:00Z"/>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6B0E617A" w14:textId="77777777" w:rsidR="00DE074E" w:rsidRDefault="00DE074E" w:rsidP="00DE074E">
      <w:pPr>
        <w:widowControl w:val="0"/>
        <w:tabs>
          <w:tab w:val="left" w:pos="1134"/>
        </w:tabs>
        <w:ind w:left="-360"/>
        <w:jc w:val="both"/>
        <w:rPr>
          <w:rFonts w:ascii="GHEA Grapalat" w:hAnsi="GHEA Grapalat" w:cs="Sylfaen"/>
        </w:rPr>
      </w:pPr>
      <w:r>
        <w:rPr>
          <w:rFonts w:ascii="GHEA Grapalat" w:hAnsi="GHEA Grapalat" w:cs="Sylfaen"/>
        </w:rPr>
        <w:t xml:space="preserve">       При этом;</w:t>
      </w:r>
    </w:p>
    <w:p w14:paraId="21BE6A67" w14:textId="77777777" w:rsidR="00DE074E" w:rsidRDefault="00DE074E" w:rsidP="00DE074E">
      <w:pPr>
        <w:widowControl w:val="0"/>
        <w:tabs>
          <w:tab w:val="left" w:pos="1134"/>
        </w:tabs>
        <w:ind w:left="-360"/>
        <w:jc w:val="both"/>
        <w:rPr>
          <w:rFonts w:ascii="GHEA Grapalat" w:hAnsi="GHEA Grapalat" w:cs="Sylfaen"/>
        </w:rPr>
      </w:pPr>
      <w:r>
        <w:rPr>
          <w:rFonts w:ascii="GHEA Grapalat" w:hAnsi="GHEA Grapalat" w:cs="Sylfaen"/>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2104A63F" w14:textId="77777777" w:rsidR="00DE074E" w:rsidRDefault="00DE074E" w:rsidP="00DE074E">
      <w:pPr>
        <w:widowControl w:val="0"/>
        <w:tabs>
          <w:tab w:val="left" w:pos="0"/>
        </w:tabs>
        <w:ind w:left="-284" w:firstLine="785"/>
        <w:jc w:val="both"/>
        <w:rPr>
          <w:rFonts w:ascii="GHEA Grapalat" w:hAnsi="GHEA Grapalat" w:cs="Sylfaen"/>
        </w:rPr>
      </w:pPr>
      <w:r>
        <w:rPr>
          <w:rFonts w:ascii="GHEA Grapalat" w:hAnsi="GHEA Grapalat" w:cs="Sylfaen"/>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4A6A7489" w14:textId="77777777" w:rsidR="00DE074E" w:rsidRDefault="00DE074E" w:rsidP="00DE074E">
      <w:pPr>
        <w:widowControl w:val="0"/>
        <w:tabs>
          <w:tab w:val="left" w:pos="1276"/>
        </w:tabs>
        <w:spacing w:after="160"/>
        <w:ind w:firstLine="567"/>
        <w:jc w:val="both"/>
        <w:rPr>
          <w:rFonts w:ascii="GHEA Grapalat" w:hAnsi="GHEA Grapalat"/>
        </w:rPr>
      </w:pPr>
    </w:p>
    <w:p w14:paraId="710587B4"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C33FFB8" w14:textId="77777777" w:rsidR="00DE074E" w:rsidRDefault="00DE074E" w:rsidP="00DE074E">
      <w:pPr>
        <w:widowControl w:val="0"/>
        <w:tabs>
          <w:tab w:val="left" w:pos="1276"/>
        </w:tabs>
        <w:spacing w:after="160"/>
        <w:ind w:firstLine="567"/>
        <w:jc w:val="both"/>
        <w:rPr>
          <w:rFonts w:ascii="GHEA Grapalat" w:hAnsi="GHEA Grapalat" w:cs="Sylfaen"/>
        </w:rPr>
      </w:pPr>
      <w:r>
        <w:rPr>
          <w:rFonts w:ascii="GHEA Grapalat" w:hAnsi="GHEA Grapalat"/>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Pr>
          <w:rFonts w:ascii="GHEA Grapalat" w:hAnsi="GHEA Grapalat"/>
          <w:sz w:val="22"/>
          <w:szCs w:val="20"/>
        </w:rPr>
        <w:t xml:space="preserve"> </w:t>
      </w:r>
      <w:r>
        <w:rPr>
          <w:rFonts w:ascii="GHEA Grapalat" w:hAnsi="GHEA Grapalat"/>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1E63572" w14:textId="77777777" w:rsidR="00DE074E" w:rsidRDefault="00DE074E" w:rsidP="00DE074E">
      <w:pPr>
        <w:widowControl w:val="0"/>
        <w:tabs>
          <w:tab w:val="left" w:pos="1276"/>
        </w:tabs>
        <w:spacing w:after="160"/>
        <w:ind w:firstLine="567"/>
        <w:jc w:val="both"/>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79D3D24" w14:textId="77777777" w:rsidR="00DE074E" w:rsidRDefault="00DE074E" w:rsidP="00DE074E">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8.17.</w:t>
      </w:r>
      <w:r>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63F691D" w14:textId="77777777" w:rsidR="00DE074E" w:rsidRDefault="00DE074E" w:rsidP="00DE074E">
      <w:pPr>
        <w:widowControl w:val="0"/>
        <w:spacing w:after="160"/>
        <w:ind w:firstLine="567"/>
        <w:contextualSpacing/>
        <w:jc w:val="both"/>
        <w:rPr>
          <w:rFonts w:ascii="GHEA Grapalat" w:hAnsi="GHEA Grapalat"/>
          <w:spacing w:val="-4"/>
        </w:rPr>
      </w:pPr>
      <w:r>
        <w:rPr>
          <w:rFonts w:ascii="GHEA Grapalat" w:hAnsi="GHEA Grapalat"/>
          <w:spacing w:val="-4"/>
        </w:rPr>
        <w:t xml:space="preserve">При обмене сведениями (документами) электронным способом участник отправляет </w:t>
      </w:r>
      <w:r>
        <w:rPr>
          <w:rFonts w:ascii="GHEA Grapalat" w:hAnsi="GHEA Grapalat"/>
          <w:spacing w:val="-4"/>
        </w:rPr>
        <w:lastRenderedPageBreak/>
        <w:t>сведения (документы) в воспроизведенном (отсканированном) с утвержденного оригинала варианте.</w:t>
      </w:r>
    </w:p>
    <w:p w14:paraId="59B071F9"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t>Оценка заявок и определение отобранного участника осуществляются по отдельным лотам</w:t>
      </w:r>
      <w:r>
        <w:rPr>
          <w:rFonts w:ascii="GHEA Grapalat" w:hAnsi="GHEA Grapalat"/>
          <w:vertAlign w:val="superscript"/>
        </w:rPr>
        <w:footnoteReference w:customMarkFollows="1" w:id="7"/>
        <w:t>11</w:t>
      </w:r>
      <w:r>
        <w:rPr>
          <w:rFonts w:ascii="GHEA Grapalat" w:hAnsi="GHEA Grapalat"/>
        </w:rPr>
        <w:t xml:space="preserve">. </w:t>
      </w:r>
    </w:p>
    <w:p w14:paraId="611141A2"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8.12-8.18 части 1 настоящего Приглашения.</w:t>
      </w:r>
    </w:p>
    <w:p w14:paraId="6E0FDE6F" w14:textId="77777777" w:rsidR="00DE074E" w:rsidRDefault="00DE074E" w:rsidP="00DE074E">
      <w:pPr>
        <w:widowControl w:val="0"/>
        <w:tabs>
          <w:tab w:val="left" w:pos="1276"/>
        </w:tabs>
        <w:spacing w:after="160"/>
        <w:ind w:firstLine="567"/>
        <w:jc w:val="both"/>
        <w:rPr>
          <w:rFonts w:ascii="GHEA Grapalat" w:hAnsi="GHEA Grapalat" w:cs="Sylfaen"/>
        </w:rPr>
      </w:pPr>
      <w:r>
        <w:rPr>
          <w:rFonts w:ascii="GHEA Grapalat" w:hAnsi="GHEA Grapalat"/>
        </w:rPr>
        <w:t>8.20.</w:t>
      </w:r>
      <w:r>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D52874" w14:textId="77777777" w:rsidR="00DE074E" w:rsidRDefault="00DE074E" w:rsidP="00DE074E">
      <w:pPr>
        <w:widowControl w:val="0"/>
        <w:spacing w:after="160"/>
        <w:ind w:firstLine="567"/>
        <w:jc w:val="both"/>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97DEC25"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8.21.</w:t>
      </w:r>
      <w:r>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0ED9009D"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spacing w:val="-6"/>
        </w:rPr>
        <w:t>8.22.</w:t>
      </w:r>
      <w:r>
        <w:rPr>
          <w:rFonts w:ascii="GHEA Grapalat" w:hAnsi="GHEA Grapalat"/>
          <w:spacing w:val="-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rPr>
        <w:t xml:space="preserve"> Решение о</w:t>
      </w:r>
      <w:r>
        <w:rPr>
          <w:rFonts w:ascii="Courier New" w:hAnsi="Courier New" w:cs="Courier New"/>
          <w:lang w:val="en-US"/>
        </w:rPr>
        <w:t> </w:t>
      </w:r>
      <w:r>
        <w:rPr>
          <w:rFonts w:ascii="GHEA Grapalat" w:hAnsi="GHEA Grapalat"/>
        </w:rPr>
        <w:t>заключении договора содержит краткую информацию об оценке заявок, о</w:t>
      </w:r>
      <w:r>
        <w:rPr>
          <w:rFonts w:ascii="Courier New" w:hAnsi="Courier New" w:cs="Courier New"/>
          <w:lang w:val="en-US"/>
        </w:rPr>
        <w:t> </w:t>
      </w:r>
      <w:r>
        <w:rPr>
          <w:rFonts w:ascii="GHEA Grapalat" w:hAnsi="GHEA Grapalat"/>
        </w:rPr>
        <w:t>причинах, обосновывающих выбор отобранного участника, и объявление о</w:t>
      </w:r>
      <w:r>
        <w:rPr>
          <w:rFonts w:ascii="Courier New" w:hAnsi="Courier New" w:cs="Courier New"/>
          <w:lang w:val="en-US"/>
        </w:rPr>
        <w:t> </w:t>
      </w:r>
      <w:r>
        <w:rPr>
          <w:rFonts w:ascii="GHEA Grapalat" w:hAnsi="GHEA Grapalat"/>
        </w:rPr>
        <w:t>периоде ожидания.</w:t>
      </w:r>
    </w:p>
    <w:p w14:paraId="35F95137"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8AD7E14" w14:textId="77777777" w:rsidR="00DE074E" w:rsidRDefault="00DE074E" w:rsidP="00DE074E">
      <w:pPr>
        <w:widowControl w:val="0"/>
        <w:spacing w:after="160"/>
        <w:ind w:left="284" w:firstLine="567"/>
        <w:contextualSpacing/>
        <w:jc w:val="both"/>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14:paraId="72CA8999" w14:textId="77777777" w:rsidR="00DE074E" w:rsidRDefault="00DE074E" w:rsidP="00DE074E">
      <w:pPr>
        <w:widowControl w:val="0"/>
        <w:numPr>
          <w:ilvl w:val="0"/>
          <w:numId w:val="38"/>
        </w:numPr>
        <w:spacing w:after="160"/>
        <w:ind w:left="284" w:hanging="426"/>
        <w:contextualSpacing/>
        <w:jc w:val="both"/>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14:paraId="5F0DA598" w14:textId="77777777" w:rsidR="00DE074E" w:rsidRDefault="00DE074E" w:rsidP="00DE074E">
      <w:pPr>
        <w:widowControl w:val="0"/>
        <w:numPr>
          <w:ilvl w:val="0"/>
          <w:numId w:val="38"/>
        </w:numPr>
        <w:ind w:left="284"/>
        <w:contextualSpacing/>
        <w:jc w:val="both"/>
        <w:rPr>
          <w:rFonts w:ascii="GHEA Grapalat" w:hAnsi="GHEA Grapalat"/>
        </w:rPr>
      </w:pPr>
      <w:r>
        <w:rPr>
          <w:rFonts w:ascii="GHEA Grapalat" w:hAnsi="GHEA Grapalat"/>
        </w:rPr>
        <w:t>применим также в том случае, когда заявку подал только один участник и она была</w:t>
      </w:r>
      <w:r>
        <w:rPr>
          <w:rFonts w:ascii="GHEA Grapalat" w:hAnsi="GHEA Grapalat"/>
          <w:sz w:val="22"/>
          <w:szCs w:val="22"/>
        </w:rPr>
        <w:t xml:space="preserve"> </w:t>
      </w:r>
      <w:r>
        <w:rPr>
          <w:rFonts w:ascii="GHEA Grapalat" w:hAnsi="GHEA Grapalat"/>
        </w:rPr>
        <w:t>отклонена. В случае применения настоящего пункта срок ожидания устанавливается объявлением о несостоявшейся процедуре закупки.</w:t>
      </w:r>
    </w:p>
    <w:p w14:paraId="2996B188" w14:textId="77777777" w:rsidR="00DE074E" w:rsidRDefault="00DE074E" w:rsidP="00DE074E">
      <w:pPr>
        <w:widowControl w:val="0"/>
        <w:tabs>
          <w:tab w:val="left" w:pos="1276"/>
        </w:tabs>
        <w:ind w:left="284"/>
        <w:contextualSpacing/>
        <w:jc w:val="both"/>
        <w:rPr>
          <w:rFonts w:ascii="GHEA Grapalat" w:hAnsi="GHEA Grapalat"/>
        </w:rPr>
      </w:pPr>
    </w:p>
    <w:p w14:paraId="152564CF" w14:textId="77777777" w:rsidR="00DE074E" w:rsidRDefault="00DE074E" w:rsidP="00DE074E">
      <w:pPr>
        <w:widowControl w:val="0"/>
        <w:tabs>
          <w:tab w:val="left" w:pos="1276"/>
        </w:tabs>
        <w:jc w:val="both"/>
        <w:rPr>
          <w:rFonts w:ascii="GHEA Grapalat" w:hAnsi="GHEA Grapalat"/>
        </w:rPr>
      </w:pPr>
      <w:r>
        <w:rPr>
          <w:rFonts w:ascii="GHEA Grapalat" w:hAnsi="GHEA Grapalat"/>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w:t>
      </w:r>
      <w:r>
        <w:rPr>
          <w:rFonts w:ascii="GHEA Grapalat" w:hAnsi="GHEA Grapalat"/>
        </w:rPr>
        <w:lastRenderedPageBreak/>
        <w:t>является ничтожным.</w:t>
      </w:r>
    </w:p>
    <w:p w14:paraId="569907BB" w14:textId="77777777" w:rsidR="00DE074E" w:rsidRDefault="00DE074E" w:rsidP="00DE074E">
      <w:pPr>
        <w:rPr>
          <w:rFonts w:ascii="GHEA Grapalat" w:hAnsi="GHEA Grapalat"/>
          <w:b/>
        </w:rPr>
      </w:pPr>
      <w:r>
        <w:rPr>
          <w:rFonts w:ascii="GHEA Grapalat" w:hAnsi="GHEA Grapalat"/>
          <w:b/>
        </w:rPr>
        <w:br w:type="page"/>
      </w:r>
    </w:p>
    <w:p w14:paraId="47CA630E" w14:textId="77777777" w:rsidR="00DE074E" w:rsidRDefault="00DE074E" w:rsidP="00DE074E">
      <w:pPr>
        <w:widowControl w:val="0"/>
        <w:spacing w:after="160"/>
        <w:jc w:val="center"/>
        <w:rPr>
          <w:rFonts w:ascii="GHEA Grapalat" w:hAnsi="GHEA Grapalat" w:cs="Arial"/>
          <w:b/>
          <w:iCs/>
        </w:rPr>
      </w:pPr>
      <w:r>
        <w:rPr>
          <w:rFonts w:ascii="GHEA Grapalat" w:hAnsi="GHEA Grapalat"/>
          <w:b/>
        </w:rPr>
        <w:lastRenderedPageBreak/>
        <w:t xml:space="preserve">9. ЗАКЛЮЧЕНИЕ ДОГОВОРА </w:t>
      </w:r>
    </w:p>
    <w:p w14:paraId="3A46ECEC"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DFBF599"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5609BC95"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E947D57" w14:textId="77777777" w:rsidR="00DE074E" w:rsidRDefault="00DE074E" w:rsidP="00DE074E">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14:paraId="31994AF2"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0DD05AC"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9.5.</w:t>
      </w:r>
      <w:r>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lang w:val="hy-AM"/>
        </w:rPr>
        <w:t>,</w:t>
      </w:r>
      <w:r>
        <w:rPr>
          <w:rFonts w:ascii="GHEA Grapalat" w:hAnsi="GHEA Grapalat"/>
        </w:rPr>
        <w:t xml:space="preserve"> размера предоплаты или увеличению</w:t>
      </w:r>
      <w:r>
        <w:rPr>
          <w:rFonts w:ascii="GHEA Grapalat" w:hAnsi="GHEA Grapalat"/>
          <w:lang w:val="hy-AM"/>
        </w:rPr>
        <w:t xml:space="preserve"> </w:t>
      </w:r>
      <w:r>
        <w:rPr>
          <w:rFonts w:ascii="GHEA Grapalat" w:hAnsi="GHEA Grapalat"/>
        </w:rPr>
        <w:t>цены, предложенной отобранным участником.</w:t>
      </w:r>
      <w:r>
        <w:rPr>
          <w:rFonts w:ascii="GHEA Grapalat" w:hAnsi="GHEA Grapalat"/>
          <w:i/>
          <w:spacing w:val="-8"/>
        </w:rPr>
        <w:t xml:space="preserve"> </w:t>
      </w:r>
    </w:p>
    <w:p w14:paraId="1A2F7692" w14:textId="77777777" w:rsidR="00DE074E" w:rsidRDefault="00DE074E" w:rsidP="00DE074E">
      <w:pPr>
        <w:widowControl w:val="0"/>
        <w:spacing w:after="160"/>
        <w:jc w:val="center"/>
        <w:rPr>
          <w:rFonts w:ascii="GHEA Grapalat" w:hAnsi="GHEA Grapalat" w:cs="Arial"/>
          <w:b/>
          <w:iCs/>
        </w:rPr>
      </w:pPr>
      <w:r>
        <w:rPr>
          <w:rFonts w:ascii="GHEA Grapalat" w:hAnsi="GHEA Grapalat"/>
          <w:b/>
        </w:rPr>
        <w:t xml:space="preserve">10. ОБЕСПЕЧЕНИЯ КВАЛИФИКАЦИИ И ДОГОВОРА </w:t>
      </w:r>
    </w:p>
    <w:p w14:paraId="29E485C6"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10.1.</w:t>
      </w:r>
      <w:r>
        <w:rPr>
          <w:rFonts w:ascii="GHEA Grapalat" w:hAnsi="GHEA Grapalat"/>
        </w:rPr>
        <w:tab/>
      </w:r>
      <w:r>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rPr>
        <w:t>.</w:t>
      </w:r>
      <w:r>
        <w:rPr>
          <w:rFonts w:ascii="GHEA Grapalat" w:hAnsi="GHEA Grapalat"/>
          <w:vertAlign w:val="superscript"/>
        </w:rPr>
        <w:t>11.1</w:t>
      </w:r>
    </w:p>
    <w:p w14:paraId="3EECC263" w14:textId="77777777" w:rsidR="00DE074E" w:rsidRDefault="00DE074E" w:rsidP="00DE074E">
      <w:pPr>
        <w:widowControl w:val="0"/>
        <w:tabs>
          <w:tab w:val="left" w:pos="1276"/>
        </w:tabs>
        <w:spacing w:after="160"/>
        <w:ind w:firstLine="567"/>
        <w:jc w:val="both"/>
        <w:rPr>
          <w:rFonts w:ascii="GHEA Grapalat" w:hAnsi="GHEA Grapalat"/>
          <w:lang w:val="hy-AM"/>
        </w:rPr>
      </w:pPr>
      <w:r>
        <w:rPr>
          <w:rFonts w:ascii="GHEA Grapalat" w:hAnsi="GHEA Grapalat"/>
        </w:rPr>
        <w:t xml:space="preserve">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w:t>
      </w:r>
      <w:r>
        <w:rPr>
          <w:rFonts w:ascii="GHEA Grapalat" w:hAnsi="GHEA Grapalat"/>
        </w:rPr>
        <w:lastRenderedPageBreak/>
        <w:t>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vertAlign w:val="superscript"/>
          <w:lang w:val="hy-AM"/>
        </w:rPr>
        <w:t>12.1</w:t>
      </w:r>
    </w:p>
    <w:p w14:paraId="1BEA386B" w14:textId="77777777" w:rsidR="00DE074E" w:rsidRDefault="00DE074E" w:rsidP="00DE074E">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Pr>
          <w:rFonts w:ascii="Calibri" w:hAnsi="Calibri" w:cs="Calibri"/>
        </w:rPr>
        <w:t> </w:t>
      </w:r>
      <w:r>
        <w:rPr>
          <w:rFonts w:ascii="GHEA Grapalat" w:hAnsi="GHEA Grapalat" w:cs="GHEA Grapalat"/>
        </w:rPr>
        <w:t>«</w:t>
      </w:r>
      <w:r>
        <w:rPr>
          <w:rFonts w:ascii="GHEA Grapalat" w:hAnsi="GHEA Grapalat" w:cs="Sylfaen"/>
        </w:rPr>
        <w:t>900008000698</w:t>
      </w:r>
      <w:r>
        <w:rPr>
          <w:rFonts w:ascii="GHEA Grapalat" w:hAnsi="GHEA Grapalat" w:cs="GHEA Grapalat"/>
        </w:rPr>
        <w:t>»</w:t>
      </w:r>
      <w:r>
        <w:rPr>
          <w:rFonts w:ascii="GHEA Grapalat" w:hAnsi="GHEA Grapalat" w:cs="Sylfaen"/>
        </w:rPr>
        <w:t xml:space="preserve"> </w:t>
      </w:r>
      <w:r>
        <w:rPr>
          <w:rFonts w:ascii="GHEA Grapalat" w:hAnsi="GHEA Grapalat" w:cs="GHEA Grapalat"/>
        </w:rPr>
        <w:t>открытый</w:t>
      </w:r>
      <w:r>
        <w:rPr>
          <w:rFonts w:ascii="GHEA Grapalat" w:hAnsi="GHEA Grapalat" w:cs="Sylfaen"/>
        </w:rPr>
        <w:t xml:space="preserve"> </w:t>
      </w:r>
      <w:r>
        <w:rPr>
          <w:rFonts w:ascii="GHEA Grapalat" w:hAnsi="GHEA Grapalat" w:cs="GHEA Grapalat"/>
        </w:rPr>
        <w:t>в</w:t>
      </w:r>
      <w:r>
        <w:rPr>
          <w:rFonts w:ascii="GHEA Grapalat" w:hAnsi="GHEA Grapalat" w:cs="Sylfaen"/>
        </w:rPr>
        <w:t xml:space="preserve"> </w:t>
      </w:r>
      <w:r>
        <w:rPr>
          <w:rFonts w:ascii="GHEA Grapalat" w:hAnsi="GHEA Grapalat" w:cs="GHEA Grapalat"/>
        </w:rPr>
        <w:t>Центральном</w:t>
      </w:r>
      <w:r>
        <w:rPr>
          <w:rFonts w:ascii="GHEA Grapalat" w:hAnsi="GHEA Grapalat" w:cs="Sylfaen"/>
        </w:rPr>
        <w:t xml:space="preserve"> </w:t>
      </w:r>
      <w:r>
        <w:rPr>
          <w:rFonts w:ascii="GHEA Grapalat" w:hAnsi="GHEA Grapalat" w:cs="GHEA Grapalat"/>
        </w:rPr>
        <w:t>казначействе</w:t>
      </w:r>
      <w:r>
        <w:rPr>
          <w:rFonts w:ascii="GHEA Grapalat" w:hAnsi="GHEA Grapalat" w:cs="Sylfaen"/>
        </w:rPr>
        <w:t xml:space="preserve"> </w:t>
      </w:r>
      <w:r>
        <w:rPr>
          <w:rFonts w:ascii="GHEA Grapalat" w:hAnsi="GHEA Grapalat" w:cs="GHEA Grapalat"/>
        </w:rPr>
        <w:t>на</w:t>
      </w:r>
      <w:r>
        <w:rPr>
          <w:rFonts w:ascii="GHEA Grapalat" w:hAnsi="GHEA Grapalat" w:cs="Sylfaen"/>
        </w:rPr>
        <w:t xml:space="preserve"> </w:t>
      </w:r>
      <w:r>
        <w:rPr>
          <w:rFonts w:ascii="GHEA Grapalat" w:hAnsi="GHEA Grapalat" w:cs="GHEA Grapalat"/>
        </w:rPr>
        <w:t>имя</w:t>
      </w:r>
      <w:r>
        <w:rPr>
          <w:rFonts w:ascii="GHEA Grapalat" w:hAnsi="GHEA Grapalat" w:cs="Sylfaen"/>
        </w:rPr>
        <w:t xml:space="preserve"> </w:t>
      </w:r>
      <w:r>
        <w:rPr>
          <w:rFonts w:ascii="GHEA Grapalat" w:hAnsi="GHEA Grapalat" w:cs="GHEA Grapalat"/>
        </w:rPr>
        <w:t>уполномоченного</w:t>
      </w:r>
      <w:r>
        <w:rPr>
          <w:rFonts w:ascii="GHEA Grapalat" w:hAnsi="GHEA Grapalat" w:cs="Sylfaen"/>
        </w:rPr>
        <w:t xml:space="preserve"> </w:t>
      </w:r>
      <w:r>
        <w:rPr>
          <w:rFonts w:ascii="GHEA Grapalat" w:hAnsi="GHEA Grapalat" w:cs="GHEA Grapalat"/>
        </w:rPr>
        <w:t>органа</w:t>
      </w:r>
      <w:r>
        <w:rPr>
          <w:rFonts w:ascii="GHEA Grapalat" w:hAnsi="GHEA Grapalat" w:cs="Sylfaen"/>
        </w:rPr>
        <w:t>.</w:t>
      </w:r>
    </w:p>
    <w:p w14:paraId="03831C4B"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7E11E4B" w14:textId="77777777" w:rsidR="00DE074E" w:rsidRDefault="00DE074E" w:rsidP="00DE074E">
      <w:pPr>
        <w:widowControl w:val="0"/>
        <w:tabs>
          <w:tab w:val="left" w:pos="1276"/>
        </w:tabs>
        <w:spacing w:after="160"/>
        <w:ind w:firstLine="567"/>
        <w:jc w:val="both"/>
        <w:rPr>
          <w:rFonts w:ascii="GHEA Grapalat" w:hAnsi="GHEA Grapalat"/>
          <w:lang w:val="hy-AM"/>
        </w:rPr>
      </w:pPr>
      <w:r>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72541429"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lang w:val="hy-AM"/>
        </w:rPr>
        <w:t>---------------------------</w:t>
      </w:r>
    </w:p>
    <w:p w14:paraId="1E965ED6" w14:textId="77777777" w:rsidR="00DE074E" w:rsidRDefault="00DE074E" w:rsidP="00DE074E">
      <w:pPr>
        <w:jc w:val="both"/>
        <w:rPr>
          <w:rFonts w:asciiTheme="minorHAnsi" w:hAnsiTheme="minorHAnsi"/>
          <w:i/>
          <w:sz w:val="20"/>
          <w:szCs w:val="20"/>
        </w:rPr>
      </w:pPr>
      <w:r>
        <w:rPr>
          <w:rFonts w:asciiTheme="minorHAnsi" w:hAnsiTheme="minorHAnsi"/>
          <w:i/>
          <w:sz w:val="20"/>
          <w:szCs w:val="20"/>
          <w:vertAlign w:val="superscript"/>
        </w:rPr>
        <w:t>11.1</w:t>
      </w:r>
      <w:r>
        <w:rPr>
          <w:rFonts w:asciiTheme="minorHAnsi" w:hAnsiTheme="minorHAnsi"/>
          <w:i/>
          <w:sz w:val="20"/>
          <w:szCs w:val="20"/>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09C0E7A0" w14:textId="77777777" w:rsidR="00DE074E" w:rsidRDefault="00DE074E" w:rsidP="00DE074E">
      <w:pPr>
        <w:jc w:val="both"/>
        <w:rPr>
          <w:rFonts w:asciiTheme="minorHAnsi" w:hAnsiTheme="minorHAnsi"/>
          <w:i/>
          <w:sz w:val="20"/>
          <w:szCs w:val="20"/>
        </w:rPr>
      </w:pPr>
      <w:r>
        <w:rPr>
          <w:rFonts w:asciiTheme="minorHAnsi" w:hAnsiTheme="minorHAnsi"/>
          <w:i/>
          <w:sz w:val="20"/>
          <w:szCs w:val="20"/>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8829B39" w14:textId="77777777" w:rsidR="00DE074E" w:rsidRDefault="00DE074E" w:rsidP="00DE074E">
      <w:pPr>
        <w:jc w:val="both"/>
        <w:rPr>
          <w:rFonts w:asciiTheme="minorHAnsi" w:hAnsiTheme="minorHAnsi"/>
          <w:i/>
          <w:sz w:val="20"/>
          <w:szCs w:val="20"/>
        </w:rPr>
      </w:pPr>
      <w:r>
        <w:rPr>
          <w:rFonts w:asciiTheme="minorHAnsi" w:hAnsiTheme="minorHAnsi"/>
          <w:i/>
          <w:sz w:val="20"/>
          <w:szCs w:val="20"/>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589B917" w14:textId="77777777" w:rsidR="00DE074E" w:rsidRDefault="00DE074E" w:rsidP="00DE074E">
      <w:pPr>
        <w:rPr>
          <w:rFonts w:asciiTheme="minorHAnsi" w:hAnsiTheme="minorHAnsi"/>
          <w:i/>
          <w:sz w:val="20"/>
          <w:szCs w:val="20"/>
        </w:rPr>
      </w:pPr>
      <w:r>
        <w:rPr>
          <w:rFonts w:ascii="GHEA Grapalat" w:hAnsi="GHEA Grapalat"/>
          <w:i/>
          <w:sz w:val="20"/>
          <w:szCs w:val="20"/>
          <w:lang w:val="hy-AM"/>
        </w:rPr>
        <w:t xml:space="preserve">12.1 </w:t>
      </w:r>
      <w:r>
        <w:rPr>
          <w:rFonts w:asciiTheme="minorHAnsi" w:hAnsiTheme="minorHAnsi"/>
          <w:i/>
          <w:sz w:val="20"/>
          <w:szCs w:val="20"/>
        </w:rPr>
        <w:t>Если цена  закупки данного лота по заявке на закупку․</w:t>
      </w:r>
    </w:p>
    <w:p w14:paraId="1F8E89F7" w14:textId="77777777" w:rsidR="00DE074E" w:rsidRDefault="00DE074E" w:rsidP="00DE074E">
      <w:pPr>
        <w:jc w:val="both"/>
        <w:rPr>
          <w:rFonts w:asciiTheme="minorHAnsi" w:hAnsiTheme="minorHAnsi"/>
          <w:i/>
          <w:sz w:val="20"/>
          <w:szCs w:val="20"/>
        </w:rPr>
      </w:pPr>
      <w:r>
        <w:rPr>
          <w:rFonts w:asciiTheme="minorHAnsi" w:hAnsiTheme="minorHAnsi"/>
          <w:i/>
          <w:sz w:val="20"/>
          <w:szCs w:val="20"/>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3A4F7DB5" w14:textId="77777777" w:rsidR="00DE074E" w:rsidRDefault="00DE074E" w:rsidP="00DE074E">
      <w:pPr>
        <w:widowControl w:val="0"/>
        <w:tabs>
          <w:tab w:val="left" w:pos="1276"/>
        </w:tabs>
        <w:spacing w:after="160"/>
        <w:jc w:val="both"/>
        <w:rPr>
          <w:rFonts w:asciiTheme="minorHAnsi" w:hAnsiTheme="minorHAnsi"/>
          <w:i/>
          <w:sz w:val="20"/>
          <w:szCs w:val="20"/>
        </w:rPr>
      </w:pPr>
      <w:r>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16964C58" w14:textId="77777777" w:rsidR="00DE074E" w:rsidRDefault="00DE074E" w:rsidP="00DE074E">
      <w:pPr>
        <w:jc w:val="both"/>
        <w:rPr>
          <w:rFonts w:asciiTheme="minorHAnsi" w:hAnsiTheme="minorHAnsi"/>
          <w:i/>
          <w:sz w:val="20"/>
          <w:szCs w:val="20"/>
          <w:lang w:val="hy-AM"/>
        </w:rPr>
      </w:pPr>
      <w:r>
        <w:rPr>
          <w:rFonts w:asciiTheme="minorHAnsi" w:hAnsiTheme="minorHAnsi"/>
          <w:i/>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Pr>
          <w:rFonts w:asciiTheme="minorHAnsi" w:hAnsiTheme="minorHAnsi"/>
          <w:i/>
          <w:sz w:val="20"/>
          <w:szCs w:val="20"/>
          <w:lang w:val="hy-AM"/>
        </w:rPr>
        <w:t>.</w:t>
      </w:r>
    </w:p>
    <w:p w14:paraId="1EFB794D" w14:textId="77777777" w:rsidR="00DE074E" w:rsidRDefault="00DE074E" w:rsidP="00DE074E">
      <w:pPr>
        <w:widowControl w:val="0"/>
        <w:tabs>
          <w:tab w:val="left" w:pos="1276"/>
        </w:tabs>
        <w:spacing w:after="160"/>
        <w:ind w:firstLine="567"/>
        <w:jc w:val="both"/>
        <w:rPr>
          <w:rFonts w:ascii="GHEA Grapalat" w:hAnsi="GHEA Grapalat"/>
          <w:color w:val="FF0000"/>
        </w:rPr>
      </w:pPr>
      <w:r>
        <w:rPr>
          <w:rFonts w:ascii="GHEA Grapalat" w:hAnsi="GHEA Grapalat"/>
          <w:color w:val="FF0000"/>
          <w:lang w:val="hy-AM"/>
        </w:rPr>
        <w:t xml:space="preserve"> </w:t>
      </w:r>
    </w:p>
    <w:p w14:paraId="306954B1"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cs="Sylfaen"/>
          <w:lang w:val="hy-AM"/>
        </w:rPr>
        <w:t xml:space="preserve">При этом, если договоры </w:t>
      </w:r>
      <w:r>
        <w:rPr>
          <w:rFonts w:ascii="GHEA Grapalat" w:hAnsi="GHEA Grapalat" w:cs="Sylfaen"/>
        </w:rPr>
        <w:t>о закупке</w:t>
      </w:r>
      <w:r>
        <w:rPr>
          <w:rFonts w:ascii="GHEA Grapalat" w:hAnsi="GHEA Grapalat" w:cs="Sylfaen"/>
          <w:lang w:val="hy-AM"/>
        </w:rPr>
        <w:t xml:space="preserve"> </w:t>
      </w:r>
      <w:r>
        <w:rPr>
          <w:rFonts w:ascii="GHEA Grapalat" w:hAnsi="GHEA Grapalat" w:cs="Sylfaen"/>
        </w:rPr>
        <w:t>работ</w:t>
      </w:r>
      <w:r>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Pr>
          <w:rFonts w:ascii="GHEA Grapalat" w:hAnsi="GHEA Grapalat" w:cs="Sylfaen"/>
          <w:lang w:val="hy-AM"/>
        </w:rPr>
        <w:t xml:space="preserve">финансовых </w:t>
      </w:r>
      <w:r>
        <w:rPr>
          <w:rFonts w:ascii="GHEA Grapalat" w:hAnsi="GHEA Grapalat" w:cs="Sylfaen"/>
        </w:rPr>
        <w:t>средств</w:t>
      </w:r>
      <w:r>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53E2DC59" w14:textId="77777777" w:rsidR="00DE074E" w:rsidRDefault="00DE074E" w:rsidP="00DE074E">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12C1833"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lastRenderedPageBreak/>
        <w:t>10.3.</w:t>
      </w:r>
      <w:r>
        <w:rPr>
          <w:rFonts w:ascii="GHEA Grapalat" w:hAnsi="GHEA Grapalat"/>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Pr>
          <w:rFonts w:ascii="GHEA Grapalat" w:hAnsi="GHEA Grapalat"/>
          <w:i/>
        </w:rPr>
        <w:t>в одностороннем порядке утвержденного заявления-в виде неустойки (приложение 5.1) или наличных денег</w:t>
      </w:r>
      <w:r>
        <w:rPr>
          <w:rFonts w:ascii="GHEA Grapalat" w:hAnsi="GHEA Grapalat"/>
          <w:vertAlign w:val="superscript"/>
        </w:rPr>
        <w:t xml:space="preserve"> </w:t>
      </w:r>
      <w:r>
        <w:rPr>
          <w:rFonts w:ascii="GHEA Grapalat" w:hAnsi="GHEA Grapalat"/>
          <w:vertAlign w:val="superscript"/>
        </w:rPr>
        <w:footnoteReference w:customMarkFollows="1" w:id="8"/>
        <w:t>13</w:t>
      </w:r>
      <w:r>
        <w:rPr>
          <w:rFonts w:ascii="GHEA Grapalat" w:hAnsi="GHEA Grapalat"/>
        </w:rPr>
        <w:t>.</w:t>
      </w:r>
    </w:p>
    <w:p w14:paraId="53A93C82"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договора как </w:t>
      </w:r>
      <w:r>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w:t>
      </w:r>
      <w:r>
        <w:rPr>
          <w:rFonts w:ascii="GHEA Grapalat" w:hAnsi="GHEA Grapalat"/>
        </w:rPr>
        <w:t xml:space="preserve">. </w:t>
      </w:r>
    </w:p>
    <w:p w14:paraId="1E833B38"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2B838DB7"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70E06C0F" w14:textId="77777777" w:rsidR="00DE074E" w:rsidRDefault="00DE074E" w:rsidP="00DE074E">
      <w:pPr>
        <w:widowControl w:val="0"/>
        <w:tabs>
          <w:tab w:val="left" w:pos="1276"/>
        </w:tabs>
        <w:spacing w:after="160"/>
        <w:ind w:firstLine="567"/>
        <w:jc w:val="both"/>
        <w:rPr>
          <w:rFonts w:ascii="GHEA Grapalat" w:hAnsi="GHEA Grapalat" w:cs="Sylfaen"/>
        </w:rPr>
      </w:pPr>
      <w:r>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lang w:val="hy-AM"/>
        </w:rPr>
        <w:t xml:space="preserve"> </w:t>
      </w:r>
      <w:r>
        <w:rPr>
          <w:rFonts w:ascii="GHEA Grapalat" w:hAnsi="GHEA Grapalat" w:cs="Sylfaen"/>
        </w:rPr>
        <w:t xml:space="preserve">предусмотренные финансовые средства превышают </w:t>
      </w:r>
      <w:r>
        <w:rPr>
          <w:rFonts w:ascii="GHEA Grapalat" w:hAnsi="GHEA Grapalat" w:cs="Sylfaen"/>
          <w:lang w:val="hy-AM"/>
        </w:rPr>
        <w:t>25</w:t>
      </w:r>
      <w:r>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C9E7FB2"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1795C06F" w14:textId="77777777" w:rsidR="00DE074E" w:rsidRDefault="00DE074E" w:rsidP="00DE074E">
      <w:pPr>
        <w:widowControl w:val="0"/>
        <w:tabs>
          <w:tab w:val="left" w:pos="1134"/>
        </w:tabs>
        <w:spacing w:after="160"/>
        <w:ind w:firstLine="567"/>
        <w:jc w:val="both"/>
        <w:rPr>
          <w:ins w:id="8" w:author="Inesa Kocharyan" w:date="2023-07-07T16:48:00Z"/>
          <w:rFonts w:ascii="GHEA Grapalat" w:hAnsi="GHEA Grapalat"/>
        </w:rPr>
      </w:pPr>
      <w:r>
        <w:rPr>
          <w:rFonts w:ascii="GHEA Grapalat" w:hAnsi="GHEA Grapalat"/>
          <w:b/>
        </w:rPr>
        <w:t xml:space="preserve">  </w:t>
      </w:r>
      <w:r>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вылаты обеспечения. </w:t>
      </w:r>
      <w:r>
        <w:rPr>
          <w:rFonts w:ascii="GHEA Grapalat" w:hAnsi="GHEA Grapalat"/>
        </w:rPr>
        <w:lastRenderedPageBreak/>
        <w:t>Если требование о выплате обеспечения отклоняется банком или Министерством Финансов РА</w:t>
      </w:r>
      <w:r>
        <w:t xml:space="preserve"> </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67042409" w14:textId="77777777" w:rsidR="00DE074E" w:rsidRDefault="00DE074E" w:rsidP="00DE0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10.8 О возврате обеспечения договора и/или квалификации руководитель заказчика в письменной форме в течение пяти рабочих дней, следующих за днем возникновения основания возврата обеспечения уведомляет:</w:t>
      </w:r>
    </w:p>
    <w:p w14:paraId="24E75293" w14:textId="77777777" w:rsidR="00DE074E" w:rsidRDefault="00DE074E" w:rsidP="00DE0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59579B0E" w14:textId="77777777" w:rsidR="00DE074E" w:rsidRDefault="00DE074E" w:rsidP="00DE0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банковской гарантии- банк, выдавший гарантию;</w:t>
      </w:r>
    </w:p>
    <w:p w14:paraId="10E45722" w14:textId="77777777" w:rsidR="00DE074E" w:rsidRDefault="00DE074E" w:rsidP="00DE0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соглашения о неустойке - представившего его участника.</w:t>
      </w:r>
    </w:p>
    <w:p w14:paraId="22EF6E2C" w14:textId="77777777" w:rsidR="00DE074E" w:rsidRDefault="00DE074E" w:rsidP="00DE074E">
      <w:pPr>
        <w:widowControl w:val="0"/>
        <w:tabs>
          <w:tab w:val="left" w:pos="1134"/>
        </w:tabs>
        <w:spacing w:after="160"/>
        <w:ind w:firstLine="567"/>
        <w:jc w:val="both"/>
        <w:rPr>
          <w:rFonts w:ascii="GHEA Grapalat" w:hAnsi="GHEA Grapalat"/>
        </w:rPr>
      </w:pPr>
    </w:p>
    <w:p w14:paraId="56625803"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ab/>
      </w:r>
    </w:p>
    <w:p w14:paraId="15D7569D" w14:textId="77777777" w:rsidR="00DE074E" w:rsidRDefault="00DE074E" w:rsidP="00DE074E">
      <w:pPr>
        <w:rPr>
          <w:rFonts w:ascii="GHEA Grapalat" w:hAnsi="GHEA Grapalat" w:cs="Sylfaen"/>
        </w:rPr>
      </w:pPr>
      <w:r>
        <w:rPr>
          <w:rFonts w:ascii="GHEA Grapalat" w:hAnsi="GHEA Grapalat" w:cs="Sylfaen"/>
        </w:rPr>
        <w:br w:type="page"/>
      </w:r>
    </w:p>
    <w:p w14:paraId="0122919E" w14:textId="77777777" w:rsidR="00DE074E" w:rsidRDefault="00DE074E" w:rsidP="00DE074E">
      <w:pPr>
        <w:widowControl w:val="0"/>
        <w:tabs>
          <w:tab w:val="left" w:pos="1134"/>
        </w:tabs>
        <w:spacing w:after="160"/>
        <w:ind w:firstLine="567"/>
        <w:jc w:val="both"/>
        <w:rPr>
          <w:rFonts w:ascii="GHEA Grapalat" w:hAnsi="GHEA Grapalat" w:cs="Sylfaen"/>
        </w:rPr>
      </w:pPr>
    </w:p>
    <w:p w14:paraId="2638FFF0" w14:textId="77777777" w:rsidR="00DE074E" w:rsidRDefault="00DE074E" w:rsidP="00DE074E">
      <w:pPr>
        <w:rPr>
          <w:rFonts w:ascii="GHEA Grapalat" w:hAnsi="GHEA Grapalat"/>
          <w:b/>
        </w:rPr>
      </w:pPr>
      <w:r>
        <w:rPr>
          <w:rFonts w:ascii="GHEA Grapalat" w:hAnsi="GHEA Grapalat"/>
          <w:b/>
        </w:rPr>
        <w:t xml:space="preserve">                           11. ОБЪЯВЛЕНИЕ ПРОЦЕДУРЫ НЕСОСТОЯВШЕЙСЯ</w:t>
      </w:r>
    </w:p>
    <w:p w14:paraId="73BF741A" w14:textId="77777777" w:rsidR="00DE074E" w:rsidRDefault="00DE074E" w:rsidP="00DE074E">
      <w:pPr>
        <w:rPr>
          <w:rFonts w:ascii="GHEA Grapalat" w:hAnsi="GHEA Grapalat" w:cs="Arial"/>
          <w:b/>
        </w:rPr>
      </w:pPr>
    </w:p>
    <w:p w14:paraId="12D5ED97" w14:textId="77777777" w:rsidR="00DE074E" w:rsidRDefault="00DE074E" w:rsidP="00DE074E">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14:paraId="34087786"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43DE15F6"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Pr>
          <w:rFonts w:ascii="GHEA Grapalat" w:hAnsi="GHEA Grapalat"/>
        </w:rPr>
        <w:t>— Совета попечителей</w:t>
      </w:r>
      <w:r>
        <w:rPr>
          <w:rFonts w:ascii="GHEA Grapalat" w:hAnsi="GHEA Grapalat"/>
          <w:vertAlign w:val="superscript"/>
        </w:rPr>
        <w:footnoteReference w:customMarkFollows="1" w:id="9"/>
        <w:t>14</w:t>
      </w:r>
      <w:r>
        <w:rPr>
          <w:rFonts w:ascii="GHEA Grapalat" w:hAnsi="GHEA Grapalat"/>
        </w:rPr>
        <w:t>.</w:t>
      </w:r>
    </w:p>
    <w:p w14:paraId="39FD66BE"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495B61D6"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51C52E46" w14:textId="77777777" w:rsidR="00DE074E" w:rsidRDefault="00DE074E" w:rsidP="00DE074E">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48D23FA" w14:textId="77777777" w:rsidR="00DE074E" w:rsidRDefault="00DE074E" w:rsidP="00DE074E">
      <w:pPr>
        <w:jc w:val="center"/>
        <w:rPr>
          <w:rFonts w:ascii="GHEA Grapalat" w:hAnsi="GHEA Grapalat"/>
          <w:b/>
        </w:rPr>
      </w:pPr>
    </w:p>
    <w:p w14:paraId="05A9DA8E" w14:textId="77777777" w:rsidR="00DE074E" w:rsidRDefault="00DE074E" w:rsidP="00DE074E">
      <w:pPr>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60323DEB" w14:textId="77777777" w:rsidR="00DE074E" w:rsidRDefault="00DE074E" w:rsidP="00DE074E">
      <w:pPr>
        <w:jc w:val="center"/>
        <w:rPr>
          <w:rFonts w:ascii="GHEA Grapalat" w:hAnsi="GHEA Grapalat"/>
          <w:b/>
        </w:rPr>
      </w:pPr>
    </w:p>
    <w:p w14:paraId="027E5364" w14:textId="77777777" w:rsidR="00DE074E" w:rsidRDefault="00DE074E" w:rsidP="00DE074E">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351CFD6" w14:textId="77777777" w:rsidR="00DE074E" w:rsidRDefault="00DE074E" w:rsidP="00DE074E">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49F1A8A" w14:textId="77777777" w:rsidR="00DE074E" w:rsidRDefault="00DE074E" w:rsidP="00DE074E">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6C9E9C9" w14:textId="77777777" w:rsidR="00DE074E" w:rsidRDefault="00DE074E" w:rsidP="00DE074E">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B1AB311" w14:textId="77777777" w:rsidR="00DE074E" w:rsidRDefault="00DE074E" w:rsidP="00DE074E">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A544DFE" w14:textId="77777777" w:rsidR="00DE074E" w:rsidRDefault="00DE074E" w:rsidP="00DE074E">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w:t>
      </w:r>
      <w:r>
        <w:rPr>
          <w:rFonts w:ascii="GHEA Grapalat" w:hAnsi="GHEA Grapalat"/>
        </w:rPr>
        <w:lastRenderedPageBreak/>
        <w:t>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F40F9AB" w14:textId="77777777" w:rsidR="00DE074E" w:rsidRDefault="00DE074E" w:rsidP="00DE074E">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3AB6DA48" w14:textId="77777777" w:rsidR="00DE074E" w:rsidRDefault="00DE074E" w:rsidP="00DE074E">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3E0C8BC" w14:textId="77777777" w:rsidR="00DE074E" w:rsidRDefault="00DE074E" w:rsidP="00DE074E">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3181A033" w14:textId="77777777" w:rsidR="00DE074E" w:rsidRDefault="00DE074E" w:rsidP="00DE074E">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4EB9E71" w14:textId="77777777" w:rsidR="00DE074E" w:rsidRDefault="00DE074E" w:rsidP="00DE074E">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6E2A2DB0" w14:textId="77777777" w:rsidR="00DE074E" w:rsidRDefault="00DE074E" w:rsidP="00DE074E">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327B491" w14:textId="77777777" w:rsidR="00DE074E" w:rsidRDefault="00DE074E" w:rsidP="00DE074E">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54713CB" w14:textId="77777777" w:rsidR="00DE074E" w:rsidRDefault="00DE074E" w:rsidP="00DE074E">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2CF028E" w14:textId="77777777" w:rsidR="00DE074E" w:rsidRDefault="00DE074E" w:rsidP="00DE074E">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AA1B0B8" w14:textId="77777777" w:rsidR="00DE074E" w:rsidRDefault="00DE074E" w:rsidP="00DE074E">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8053FFD" w14:textId="77777777" w:rsidR="00DE074E" w:rsidRDefault="00DE074E" w:rsidP="00DE074E">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C7488C8" w14:textId="77777777" w:rsidR="00DE074E" w:rsidRDefault="00DE074E" w:rsidP="00DE074E">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3DB01927" w14:textId="77777777" w:rsidR="00DE074E" w:rsidRDefault="00DE074E" w:rsidP="00DE074E">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7C1C55C" w14:textId="77777777" w:rsidR="00DE074E" w:rsidRDefault="00DE074E" w:rsidP="00DE074E">
      <w:pPr>
        <w:jc w:val="both"/>
        <w:rPr>
          <w:rFonts w:ascii="GHEA Grapalat" w:hAnsi="GHEA Grapalat"/>
        </w:rPr>
      </w:pPr>
      <w:r>
        <w:rPr>
          <w:rFonts w:ascii="GHEA Grapalat" w:hAnsi="GHEA Grapalat"/>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w:t>
      </w:r>
      <w:r>
        <w:rPr>
          <w:rFonts w:ascii="GHEA Grapalat" w:hAnsi="GHEA Grapalat"/>
        </w:rPr>
        <w:lastRenderedPageBreak/>
        <w:t>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FBD2C3E" w14:textId="77777777" w:rsidR="00DE074E" w:rsidRDefault="00DE074E" w:rsidP="00DE074E">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7572DDA" w14:textId="77777777" w:rsidR="00DE074E" w:rsidRDefault="00DE074E" w:rsidP="00DE074E">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5686CA2D" w14:textId="77777777" w:rsidR="00DE074E" w:rsidRDefault="00DE074E" w:rsidP="00DE074E">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C071337" w14:textId="77777777" w:rsidR="00DE074E" w:rsidRDefault="00DE074E" w:rsidP="00DE074E">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678E9EB" w14:textId="77777777" w:rsidR="00DE074E" w:rsidRDefault="00DE074E" w:rsidP="00DE074E">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67B2940A" w14:textId="77777777" w:rsidR="00DE074E" w:rsidRDefault="00DE074E" w:rsidP="00DE074E">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48E64243" w14:textId="77777777" w:rsidR="00DE074E" w:rsidRDefault="00DE074E" w:rsidP="00DE074E">
      <w:pPr>
        <w:rPr>
          <w:rFonts w:ascii="GHEA Grapalat" w:hAnsi="GHEA Grapalat"/>
          <w:b/>
        </w:rPr>
      </w:pPr>
    </w:p>
    <w:p w14:paraId="4488DD21" w14:textId="77777777" w:rsidR="00DE074E" w:rsidRDefault="00DE074E" w:rsidP="00DE074E">
      <w:pPr>
        <w:rPr>
          <w:rFonts w:ascii="GHEA Grapalat" w:hAnsi="GHEA Grapalat"/>
          <w:b/>
        </w:rPr>
      </w:pPr>
      <w:r>
        <w:rPr>
          <w:rFonts w:ascii="GHEA Grapalat" w:hAnsi="GHEA Grapalat"/>
          <w:b/>
        </w:rPr>
        <w:br w:type="page"/>
      </w:r>
    </w:p>
    <w:p w14:paraId="0192ABE0" w14:textId="77777777" w:rsidR="00F81245" w:rsidRPr="009044F1" w:rsidRDefault="00F81245" w:rsidP="00F81245">
      <w:pPr>
        <w:widowControl w:val="0"/>
        <w:spacing w:after="160"/>
        <w:jc w:val="both"/>
        <w:rPr>
          <w:rFonts w:ascii="GHEA Grapalat" w:hAnsi="GHEA Grapalat" w:cs="Sylfaen"/>
          <w:b/>
        </w:rPr>
      </w:pPr>
    </w:p>
    <w:p w14:paraId="72D859E2" w14:textId="77777777" w:rsidR="00F81245" w:rsidRDefault="00F81245" w:rsidP="00F81245">
      <w:pPr>
        <w:rPr>
          <w:rFonts w:ascii="GHEA Grapalat" w:hAnsi="GHEA Grapalat"/>
          <w:b/>
        </w:rPr>
      </w:pPr>
    </w:p>
    <w:p w14:paraId="70FD2511" w14:textId="77777777" w:rsidR="00F81245" w:rsidRDefault="00F81245" w:rsidP="00F81245">
      <w:pPr>
        <w:rPr>
          <w:rFonts w:ascii="GHEA Grapalat" w:hAnsi="GHEA Grapalat"/>
          <w:b/>
        </w:rPr>
      </w:pPr>
      <w:r>
        <w:rPr>
          <w:rFonts w:ascii="GHEA Grapalat" w:hAnsi="GHEA Grapalat"/>
          <w:b/>
        </w:rPr>
        <w:br w:type="page"/>
      </w:r>
    </w:p>
    <w:p w14:paraId="309061E8" w14:textId="5C3CF430" w:rsidR="007A6E29" w:rsidRPr="007A6E29" w:rsidRDefault="007A6E29" w:rsidP="008E28DC">
      <w:pPr>
        <w:jc w:val="center"/>
        <w:rPr>
          <w:rFonts w:ascii="GHEA Grapalat" w:hAnsi="GHEA Grapalat"/>
          <w:b/>
        </w:rPr>
      </w:pPr>
      <w:r w:rsidRPr="007A6E29">
        <w:rPr>
          <w:rFonts w:ascii="GHEA Grapalat" w:hAnsi="GHEA Grapalat"/>
          <w:b/>
        </w:rPr>
        <w:lastRenderedPageBreak/>
        <w:t>ЧАСТЬ II</w:t>
      </w:r>
    </w:p>
    <w:p w14:paraId="2E08D461" w14:textId="77777777" w:rsidR="007A6E29" w:rsidRPr="007A6E29" w:rsidRDefault="007A6E29" w:rsidP="007A6E29">
      <w:pPr>
        <w:widowControl w:val="0"/>
        <w:spacing w:after="160"/>
        <w:jc w:val="center"/>
        <w:rPr>
          <w:rFonts w:ascii="GHEA Grapalat" w:hAnsi="GHEA Grapalat"/>
          <w:b/>
        </w:rPr>
      </w:pPr>
    </w:p>
    <w:p w14:paraId="23C85193" w14:textId="75B9A8B0" w:rsidR="007A6E29" w:rsidRPr="007A6E29" w:rsidRDefault="007A6E29" w:rsidP="007A6E29">
      <w:pPr>
        <w:widowControl w:val="0"/>
        <w:spacing w:after="160"/>
        <w:jc w:val="center"/>
        <w:rPr>
          <w:rFonts w:ascii="GHEA Grapalat" w:hAnsi="GHEA Grapalat"/>
          <w:b/>
        </w:rPr>
      </w:pPr>
      <w:r w:rsidRPr="007A6E29">
        <w:rPr>
          <w:rFonts w:ascii="GHEA Grapalat" w:hAnsi="GHEA Grapalat"/>
          <w:b/>
        </w:rPr>
        <w:t xml:space="preserve">ИНСТРУКЦИЯ ПО СОСТАВЛЕНИЮ </w:t>
      </w:r>
      <w:r w:rsidRPr="007A6E29">
        <w:rPr>
          <w:rFonts w:ascii="GHEA Grapalat" w:hAnsi="GHEA Grapalat"/>
          <w:b/>
        </w:rPr>
        <w:br/>
        <w:t xml:space="preserve">ЗАЯВКИ НА </w:t>
      </w:r>
      <w:r w:rsidR="00E12F7A">
        <w:rPr>
          <w:rFonts w:ascii="GHEA Grapalat" w:hAnsi="GHEA Grapalat"/>
          <w:b/>
        </w:rPr>
        <w:t>ЗАПРОС КОТИРОВОК</w:t>
      </w:r>
    </w:p>
    <w:p w14:paraId="56EE410E" w14:textId="77777777" w:rsidR="007A6E29" w:rsidRPr="007A6E29" w:rsidRDefault="007A6E29" w:rsidP="007A6E29">
      <w:pPr>
        <w:widowControl w:val="0"/>
        <w:spacing w:after="160"/>
        <w:jc w:val="center"/>
        <w:rPr>
          <w:rFonts w:ascii="GHEA Grapalat" w:hAnsi="GHEA Grapalat"/>
        </w:rPr>
      </w:pPr>
    </w:p>
    <w:p w14:paraId="0D4288F6" w14:textId="77777777" w:rsidR="007A6E29" w:rsidRPr="007A6E29" w:rsidRDefault="007A6E29" w:rsidP="007A6E29">
      <w:pPr>
        <w:widowControl w:val="0"/>
        <w:spacing w:after="160"/>
        <w:jc w:val="center"/>
        <w:rPr>
          <w:rFonts w:ascii="GHEA Grapalat" w:hAnsi="GHEA Grapalat"/>
          <w:b/>
        </w:rPr>
      </w:pPr>
      <w:r w:rsidRPr="007A6E29">
        <w:rPr>
          <w:rFonts w:ascii="GHEA Grapalat" w:hAnsi="GHEA Grapalat"/>
          <w:b/>
        </w:rPr>
        <w:t>1. ОБЩИЕ ПОЛОЖЕНИЯ</w:t>
      </w:r>
    </w:p>
    <w:p w14:paraId="4C8CF4CC"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1.1.</w:t>
      </w:r>
      <w:r w:rsidRPr="007A6E29">
        <w:rPr>
          <w:rFonts w:ascii="GHEA Grapalat" w:hAnsi="GHEA Grapalat"/>
        </w:rPr>
        <w:tab/>
        <w:t>Целью настоящей Инструкции является содействие участникам при подготовке заявки.</w:t>
      </w:r>
    </w:p>
    <w:p w14:paraId="56980F20"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1.2.</w:t>
      </w:r>
      <w:r w:rsidRPr="007A6E29">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2891060"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1.3.</w:t>
      </w:r>
      <w:r w:rsidRPr="007A6E29">
        <w:rPr>
          <w:rFonts w:ascii="GHEA Grapalat" w:hAnsi="GHEA Grapalat"/>
        </w:rPr>
        <w:tab/>
        <w:t>Кроме армянского языка, заявки могут быть поданы также на английском или русском языке.</w:t>
      </w:r>
    </w:p>
    <w:p w14:paraId="7F45ECDE" w14:textId="77777777" w:rsidR="007A6E29" w:rsidRPr="007A6E29" w:rsidRDefault="007A6E29" w:rsidP="007A6E29">
      <w:pPr>
        <w:widowControl w:val="0"/>
        <w:spacing w:after="160"/>
        <w:jc w:val="center"/>
        <w:rPr>
          <w:rFonts w:ascii="GHEA Grapalat" w:hAnsi="GHEA Grapalat"/>
          <w:b/>
        </w:rPr>
      </w:pPr>
    </w:p>
    <w:p w14:paraId="389CF11E" w14:textId="77777777" w:rsidR="007A6E29" w:rsidRPr="007A6E29" w:rsidRDefault="007A6E29" w:rsidP="007A6E29">
      <w:pPr>
        <w:widowControl w:val="0"/>
        <w:spacing w:after="160"/>
        <w:jc w:val="center"/>
        <w:rPr>
          <w:rFonts w:ascii="GHEA Grapalat" w:hAnsi="GHEA Grapalat"/>
          <w:b/>
        </w:rPr>
      </w:pPr>
    </w:p>
    <w:p w14:paraId="77DAD819" w14:textId="77777777" w:rsidR="007A6E29" w:rsidRPr="007A6E29" w:rsidRDefault="007A6E29" w:rsidP="007A6E29">
      <w:pPr>
        <w:widowControl w:val="0"/>
        <w:spacing w:after="160"/>
        <w:jc w:val="center"/>
        <w:rPr>
          <w:rFonts w:ascii="GHEA Grapalat" w:hAnsi="GHEA Grapalat"/>
          <w:b/>
        </w:rPr>
      </w:pPr>
      <w:r w:rsidRPr="007A6E29">
        <w:rPr>
          <w:rFonts w:ascii="GHEA Grapalat" w:hAnsi="GHEA Grapalat"/>
          <w:b/>
        </w:rPr>
        <w:t>2. ЗАЯВКА НА ПРОЦЕДУРУ</w:t>
      </w:r>
    </w:p>
    <w:p w14:paraId="21A12CDF" w14:textId="77777777" w:rsidR="007A6E29" w:rsidRPr="007A6E29" w:rsidRDefault="007A6E29" w:rsidP="007A6E29">
      <w:pPr>
        <w:widowControl w:val="0"/>
        <w:spacing w:after="160"/>
        <w:ind w:firstLine="567"/>
        <w:jc w:val="both"/>
        <w:rPr>
          <w:rFonts w:ascii="GHEA Grapalat" w:hAnsi="GHEA Grapalat"/>
        </w:rPr>
      </w:pPr>
      <w:r w:rsidRPr="007A6E29">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3F432F2B"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2.1.</w:t>
      </w:r>
      <w:r w:rsidRPr="007A6E29">
        <w:rPr>
          <w:rFonts w:ascii="GHEA Grapalat" w:hAnsi="GHEA Grapalat"/>
        </w:rPr>
        <w:tab/>
        <w:t>заявление--объявлени</w:t>
      </w:r>
      <w:r w:rsidRPr="007A6E29">
        <w:rPr>
          <w:rFonts w:ascii="GHEA Grapalat" w:hAnsi="GHEA Grapalat"/>
          <w:lang w:val="en-US"/>
        </w:rPr>
        <w:t>e</w:t>
      </w:r>
      <w:r w:rsidRPr="007A6E29">
        <w:rPr>
          <w:rFonts w:ascii="GHEA Grapalat" w:hAnsi="GHEA Grapalat"/>
        </w:rPr>
        <w:t xml:space="preserve">  на участие в процедуре согласно Приложению №1;</w:t>
      </w:r>
    </w:p>
    <w:p w14:paraId="0F755B64"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2.2. утвержденн</w:t>
      </w:r>
      <w:r w:rsidRPr="007A6E29">
        <w:rPr>
          <w:rFonts w:ascii="GHEA Grapalat" w:hAnsi="GHEA Grapalat"/>
          <w:lang w:val="en-US"/>
        </w:rPr>
        <w:t>o</w:t>
      </w:r>
      <w:r w:rsidRPr="007A6E29">
        <w:rPr>
          <w:rFonts w:ascii="GHEA Grapalat" w:hAnsi="GHEA Grapalat"/>
        </w:rPr>
        <w:t xml:space="preserve">е им полное описание предлагаемого товара согласно Приложению </w:t>
      </w:r>
      <w:r w:rsidRPr="007A6E29">
        <w:rPr>
          <w:rFonts w:ascii="GHEA Grapalat" w:hAnsi="GHEA Grapalat"/>
          <w:lang w:val="en-US"/>
        </w:rPr>
        <w:t>N</w:t>
      </w:r>
      <w:r w:rsidRPr="007A6E29">
        <w:rPr>
          <w:rFonts w:ascii="GHEA Grapalat" w:hAnsi="GHEA Grapalat"/>
        </w:rPr>
        <w:t xml:space="preserve"> 1.1.</w:t>
      </w:r>
    </w:p>
    <w:p w14:paraId="243FCBD8"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3E7BE001"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7A6E29">
        <w:rPr>
          <w:rFonts w:ascii="GHEA Grapalat" w:hAnsi="GHEA Grapalat"/>
          <w:vertAlign w:val="superscript"/>
        </w:rPr>
        <w:footnoteReference w:customMarkFollows="1" w:id="10"/>
        <w:t>15</w:t>
      </w:r>
    </w:p>
    <w:p w14:paraId="314D6B98"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2.5.</w:t>
      </w:r>
      <w:r w:rsidRPr="007A6E29">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7A6E29">
        <w:rPr>
          <w:rFonts w:ascii="GHEA Grapalat" w:hAnsi="GHEA Grapalat"/>
          <w:vertAlign w:val="superscript"/>
        </w:rPr>
        <w:footnoteReference w:customMarkFollows="1" w:id="11"/>
        <w:t>16</w:t>
      </w:r>
    </w:p>
    <w:p w14:paraId="022568E9"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2.6.</w:t>
      </w:r>
      <w:r w:rsidRPr="007A6E29">
        <w:rPr>
          <w:rFonts w:ascii="GHEA Grapalat" w:hAnsi="GHEA Grapalat"/>
        </w:rPr>
        <w:tab/>
        <w:t xml:space="preserve">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w:t>
      </w:r>
      <w:r w:rsidRPr="007A6E29">
        <w:rPr>
          <w:rFonts w:ascii="GHEA Grapalat" w:hAnsi="GHEA Grapalat"/>
        </w:rPr>
        <w:lastRenderedPageBreak/>
        <w:t>и не представляются.</w:t>
      </w:r>
    </w:p>
    <w:p w14:paraId="70365915" w14:textId="77777777" w:rsidR="007A6E29" w:rsidRPr="007A6E29" w:rsidRDefault="007A6E29" w:rsidP="007A6E29">
      <w:pPr>
        <w:widowControl w:val="0"/>
        <w:spacing w:after="160" w:line="360" w:lineRule="auto"/>
        <w:jc w:val="center"/>
        <w:rPr>
          <w:rFonts w:ascii="GHEA Grapalat" w:hAnsi="GHEA Grapalat" w:cs="Sylfaen"/>
          <w:b/>
        </w:rPr>
      </w:pPr>
      <w:r w:rsidRPr="007A6E29">
        <w:rPr>
          <w:rFonts w:ascii="GHEA Grapalat" w:hAnsi="GHEA Grapalat"/>
          <w:b/>
        </w:rPr>
        <w:t>3. ПОРЯДОК ПОДГОТОВКИ ЗАЯВКИ</w:t>
      </w:r>
    </w:p>
    <w:p w14:paraId="70045B70"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3.1.</w:t>
      </w:r>
      <w:r w:rsidRPr="007A6E29">
        <w:rPr>
          <w:rFonts w:ascii="GHEA Grapalat" w:hAnsi="GHEA Grapalat"/>
        </w:rPr>
        <w:tab/>
        <w:t xml:space="preserve">Участник подает заявку в порядке, установленном настоящим приглашением. </w:t>
      </w:r>
    </w:p>
    <w:p w14:paraId="7234BC50" w14:textId="485BCC4B" w:rsidR="007A6E29" w:rsidRPr="007A6E29" w:rsidRDefault="007A6E29" w:rsidP="007A6E29">
      <w:pPr>
        <w:widowControl w:val="0"/>
        <w:spacing w:after="160"/>
        <w:ind w:firstLine="567"/>
        <w:jc w:val="both"/>
        <w:rPr>
          <w:rFonts w:ascii="GHEA Grapalat" w:hAnsi="GHEA Grapalat" w:cs="Sylfaen"/>
        </w:rPr>
      </w:pPr>
      <w:r w:rsidRPr="007A6E2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A6E29">
        <w:rPr>
          <w:rFonts w:ascii="Courier New" w:hAnsi="Courier New" w:cs="Courier New"/>
        </w:rPr>
        <w:t> </w:t>
      </w:r>
      <w:r w:rsidRPr="007A6E2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A6E29">
        <w:rPr>
          <w:rFonts w:ascii="Courier New" w:hAnsi="Courier New" w:cs="Courier New"/>
        </w:rPr>
        <w:t> </w:t>
      </w:r>
      <w:r w:rsidRPr="007A6E29">
        <w:rPr>
          <w:rFonts w:ascii="GHEA Grapalat" w:hAnsi="GHEA Grapalat"/>
        </w:rPr>
        <w:t xml:space="preserve">оригинала) и копий в </w:t>
      </w:r>
      <w:r w:rsidR="00D07229">
        <w:rPr>
          <w:rFonts w:ascii="GHEA Grapalat" w:hAnsi="GHEA Grapalat"/>
        </w:rPr>
        <w:t>1</w:t>
      </w:r>
      <w:r w:rsidRPr="007A6E2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C29472A" w14:textId="77777777" w:rsidR="007A6E29" w:rsidRPr="007A6E29" w:rsidRDefault="007A6E29" w:rsidP="007A6E29">
      <w:pPr>
        <w:widowControl w:val="0"/>
        <w:spacing w:after="160"/>
        <w:ind w:firstLine="567"/>
        <w:jc w:val="both"/>
        <w:rPr>
          <w:rFonts w:ascii="GHEA Grapalat" w:hAnsi="GHEA Grapalat"/>
        </w:rPr>
      </w:pPr>
      <w:r w:rsidRPr="007A6E2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69C0B13"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4.2.</w:t>
      </w:r>
      <w:r w:rsidRPr="007A6E29">
        <w:rPr>
          <w:rFonts w:ascii="GHEA Grapalat" w:hAnsi="GHEA Grapalat"/>
        </w:rPr>
        <w:tab/>
        <w:t xml:space="preserve">На конверте, указанном в пункте 4.1 настоящей инструкции, на языке составления заявки указываются: </w:t>
      </w:r>
    </w:p>
    <w:p w14:paraId="2B619246" w14:textId="77777777" w:rsidR="007A6E29" w:rsidRPr="007A6E29" w:rsidRDefault="007A6E29" w:rsidP="007A6E29">
      <w:pPr>
        <w:widowControl w:val="0"/>
        <w:tabs>
          <w:tab w:val="left" w:pos="1134"/>
        </w:tabs>
        <w:spacing w:after="160"/>
        <w:ind w:firstLine="567"/>
        <w:rPr>
          <w:rFonts w:ascii="GHEA Grapalat" w:hAnsi="GHEA Grapalat"/>
        </w:rPr>
      </w:pPr>
      <w:r w:rsidRPr="007A6E29">
        <w:rPr>
          <w:rFonts w:ascii="GHEA Grapalat" w:hAnsi="GHEA Grapalat"/>
        </w:rPr>
        <w:t>1)</w:t>
      </w:r>
      <w:r w:rsidRPr="007A6E29">
        <w:rPr>
          <w:rFonts w:ascii="GHEA Grapalat" w:hAnsi="GHEA Grapalat"/>
        </w:rPr>
        <w:tab/>
        <w:t>наименование заказчика и место (адрес) подачи заявки;</w:t>
      </w:r>
    </w:p>
    <w:p w14:paraId="59354E03"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w:t>
      </w:r>
      <w:r w:rsidRPr="007A6E29">
        <w:rPr>
          <w:rFonts w:ascii="GHEA Grapalat" w:hAnsi="GHEA Grapalat"/>
        </w:rPr>
        <w:tab/>
        <w:t>код процедуры;</w:t>
      </w:r>
    </w:p>
    <w:p w14:paraId="6CFEA6F9"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3)</w:t>
      </w:r>
      <w:r w:rsidRPr="007A6E29">
        <w:rPr>
          <w:rFonts w:ascii="GHEA Grapalat" w:hAnsi="GHEA Grapalat"/>
        </w:rPr>
        <w:tab/>
        <w:t>слова “не вскрывать до заседания по вскрытию заявок”;</w:t>
      </w:r>
    </w:p>
    <w:p w14:paraId="00588F27"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4)</w:t>
      </w:r>
      <w:r w:rsidRPr="007A6E29">
        <w:rPr>
          <w:rFonts w:ascii="GHEA Grapalat" w:hAnsi="GHEA Grapalat"/>
        </w:rPr>
        <w:tab/>
        <w:t>наименование (имя), место нахождения и номер телефона участника.</w:t>
      </w:r>
    </w:p>
    <w:p w14:paraId="607885D6"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4.3.</w:t>
      </w:r>
      <w:r w:rsidRPr="007A6E29">
        <w:rPr>
          <w:rFonts w:ascii="GHEA Grapalat" w:hAnsi="GHEA Grapalat"/>
        </w:rPr>
        <w:tab/>
        <w:t>На заседании по вскрытию заявок комиссия отклоняет заявки, не</w:t>
      </w:r>
      <w:r w:rsidRPr="007A6E29">
        <w:rPr>
          <w:rFonts w:ascii="Courier New" w:hAnsi="Courier New" w:cs="Courier New"/>
        </w:rPr>
        <w:t> </w:t>
      </w:r>
      <w:r w:rsidRPr="007A6E29">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0AB34534" w14:textId="77777777" w:rsidR="007A6E29" w:rsidRPr="007A6E29" w:rsidRDefault="007A6E29" w:rsidP="007A6E29">
      <w:pPr>
        <w:widowControl w:val="0"/>
        <w:tabs>
          <w:tab w:val="left" w:pos="1134"/>
        </w:tabs>
        <w:spacing w:after="160"/>
        <w:ind w:firstLine="567"/>
        <w:jc w:val="both"/>
        <w:rPr>
          <w:rFonts w:ascii="GHEA Grapalat" w:hAnsi="GHEA Grapalat"/>
        </w:rPr>
      </w:pPr>
    </w:p>
    <w:p w14:paraId="4B8AD3D4" w14:textId="77777777" w:rsidR="00654E19" w:rsidRPr="00993963" w:rsidRDefault="00654E19" w:rsidP="009202E9">
      <w:pPr>
        <w:pStyle w:val="norm"/>
        <w:widowControl w:val="0"/>
        <w:spacing w:line="240" w:lineRule="auto"/>
        <w:ind w:firstLine="284"/>
        <w:jc w:val="right"/>
        <w:rPr>
          <w:rFonts w:ascii="GHEA Grapalat" w:hAnsi="GHEA Grapalat"/>
          <w:b/>
          <w:sz w:val="20"/>
        </w:rPr>
      </w:pPr>
    </w:p>
    <w:p w14:paraId="1CCCA328"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854A03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2034F8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E6BDAD0"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7088A1C3"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45B1410"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3E6C22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4519262D"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3E2C462"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386EEC32"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3EFF2E96"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61A9FCB5"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9A06434"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284607E"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DE6C29C"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6976C37D"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310F4D1"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7ED3EE3" w14:textId="700E0609" w:rsidR="00B2572B" w:rsidRPr="00993963" w:rsidRDefault="00B2572B" w:rsidP="009202E9">
      <w:pPr>
        <w:pStyle w:val="norm"/>
        <w:widowControl w:val="0"/>
        <w:spacing w:line="240" w:lineRule="auto"/>
        <w:ind w:firstLine="284"/>
        <w:jc w:val="right"/>
        <w:rPr>
          <w:rFonts w:ascii="GHEA Grapalat" w:hAnsi="GHEA Grapalat" w:cs="Arial"/>
          <w:b/>
          <w:sz w:val="20"/>
        </w:rPr>
      </w:pPr>
      <w:r w:rsidRPr="00993963">
        <w:rPr>
          <w:rFonts w:ascii="GHEA Grapalat" w:hAnsi="GHEA Grapalat"/>
          <w:b/>
          <w:sz w:val="20"/>
        </w:rPr>
        <w:lastRenderedPageBreak/>
        <w:t>Приложение № 1</w:t>
      </w:r>
    </w:p>
    <w:p w14:paraId="53926042" w14:textId="3598C440" w:rsidR="00CD5AB7" w:rsidRPr="003B1691" w:rsidRDefault="00CD5AB7" w:rsidP="009202E9">
      <w:pPr>
        <w:pStyle w:val="31"/>
        <w:widowControl w:val="0"/>
        <w:spacing w:line="240" w:lineRule="auto"/>
        <w:jc w:val="right"/>
        <w:rPr>
          <w:rFonts w:ascii="GHEA Grapalat" w:hAnsi="GHEA Grapalat" w:cs="Arial"/>
          <w:b/>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E40B23" w:rsidRPr="00FE0E9A">
        <w:rPr>
          <w:rFonts w:ascii="GHEA Grapalat" w:hAnsi="GHEA Grapalat"/>
          <w:i/>
          <w:iCs/>
        </w:rPr>
        <w:t>6</w:t>
      </w:r>
      <w:r w:rsidR="00E11C74">
        <w:rPr>
          <w:rFonts w:ascii="GHEA Grapalat" w:hAnsi="GHEA Grapalat"/>
          <w:i/>
          <w:iCs/>
          <w:lang w:val="hy-AM"/>
        </w:rPr>
        <w:t>/</w:t>
      </w:r>
      <w:r w:rsidR="00A0316F" w:rsidRPr="003B1691">
        <w:rPr>
          <w:rFonts w:ascii="GHEA Grapalat" w:hAnsi="GHEA Grapalat"/>
          <w:i/>
          <w:iCs/>
        </w:rPr>
        <w:t>25</w:t>
      </w:r>
    </w:p>
    <w:p w14:paraId="31839CFE" w14:textId="77777777" w:rsidR="00B2572B" w:rsidRPr="00993963" w:rsidRDefault="00B2572B" w:rsidP="009202E9">
      <w:pPr>
        <w:widowControl w:val="0"/>
        <w:jc w:val="center"/>
        <w:rPr>
          <w:rFonts w:ascii="GHEA Grapalat" w:hAnsi="GHEA Grapalat" w:cs="Sylfaen"/>
          <w:b/>
          <w:sz w:val="20"/>
          <w:szCs w:val="20"/>
        </w:rPr>
      </w:pPr>
    </w:p>
    <w:p w14:paraId="212A8E06" w14:textId="77777777" w:rsidR="00B2572B" w:rsidRPr="00993963" w:rsidRDefault="00B2572B" w:rsidP="009202E9">
      <w:pPr>
        <w:widowControl w:val="0"/>
        <w:jc w:val="center"/>
        <w:rPr>
          <w:rFonts w:ascii="GHEA Grapalat" w:hAnsi="GHEA Grapalat" w:cs="Arial"/>
          <w:b/>
          <w:sz w:val="20"/>
          <w:szCs w:val="20"/>
        </w:rPr>
      </w:pPr>
      <w:r w:rsidRPr="00993963">
        <w:rPr>
          <w:rFonts w:ascii="GHEA Grapalat" w:hAnsi="GHEA Grapalat"/>
          <w:b/>
          <w:sz w:val="20"/>
          <w:szCs w:val="20"/>
        </w:rPr>
        <w:t>ЗАЯВЛЕНИЕ</w:t>
      </w:r>
      <w:r w:rsidR="00350210" w:rsidRPr="00993963">
        <w:rPr>
          <w:rFonts w:ascii="GHEA Grapalat" w:hAnsi="GHEA Grapalat"/>
          <w:b/>
          <w:sz w:val="20"/>
          <w:szCs w:val="20"/>
        </w:rPr>
        <w:t>-</w:t>
      </w:r>
      <w:r w:rsidR="005A6435" w:rsidRPr="00993963">
        <w:rPr>
          <w:rFonts w:ascii="GHEA Grapalat" w:hAnsi="GHEA Grapalat"/>
          <w:b/>
          <w:sz w:val="20"/>
          <w:szCs w:val="20"/>
        </w:rPr>
        <w:t xml:space="preserve"> ОБЪЯВЛЕНИЕ </w:t>
      </w:r>
      <w:r w:rsidRPr="00993963">
        <w:rPr>
          <w:rFonts w:ascii="GHEA Grapalat" w:hAnsi="GHEA Grapalat"/>
          <w:b/>
          <w:sz w:val="20"/>
          <w:szCs w:val="20"/>
        </w:rPr>
        <w:t>*</w:t>
      </w:r>
    </w:p>
    <w:p w14:paraId="7897362C" w14:textId="77777777" w:rsidR="00B2572B" w:rsidRPr="00993963" w:rsidRDefault="00B2572B" w:rsidP="009202E9">
      <w:pPr>
        <w:pStyle w:val="6"/>
        <w:keepNext w:val="0"/>
        <w:widowControl w:val="0"/>
        <w:jc w:val="center"/>
        <w:rPr>
          <w:rFonts w:ascii="GHEA Grapalat" w:hAnsi="GHEA Grapalat" w:cs="Arial"/>
          <w:color w:val="auto"/>
          <w:sz w:val="20"/>
        </w:rPr>
      </w:pPr>
      <w:r w:rsidRPr="00993963">
        <w:rPr>
          <w:rFonts w:ascii="GHEA Grapalat" w:hAnsi="GHEA Grapalat"/>
          <w:color w:val="auto"/>
          <w:sz w:val="20"/>
        </w:rPr>
        <w:t xml:space="preserve">на участие </w:t>
      </w:r>
      <w:r w:rsidR="00CD5AB7" w:rsidRPr="00993963">
        <w:rPr>
          <w:rFonts w:ascii="GHEA Grapalat" w:hAnsi="GHEA Grapalat"/>
          <w:color w:val="auto"/>
          <w:sz w:val="20"/>
        </w:rPr>
        <w:t xml:space="preserve">в </w:t>
      </w:r>
      <w:r w:rsidR="00CD5AB7" w:rsidRPr="00993963">
        <w:rPr>
          <w:rFonts w:ascii="GHEA Grapalat" w:hAnsi="GHEA Grapalat"/>
          <w:sz w:val="20"/>
        </w:rPr>
        <w:t>запросе котировок</w:t>
      </w:r>
    </w:p>
    <w:p w14:paraId="5C062673" w14:textId="77777777" w:rsidR="00B2572B" w:rsidRPr="00993963" w:rsidRDefault="00B2572B" w:rsidP="009202E9">
      <w:pPr>
        <w:widowControl w:val="0"/>
        <w:jc w:val="center"/>
        <w:rPr>
          <w:rFonts w:ascii="GHEA Grapalat" w:hAnsi="GHEA Grapalat"/>
          <w:sz w:val="20"/>
          <w:szCs w:val="20"/>
        </w:rPr>
      </w:pPr>
    </w:p>
    <w:p w14:paraId="72FDFC57"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 xml:space="preserve">______________________________________________________________заявляет, что </w:t>
      </w:r>
    </w:p>
    <w:p w14:paraId="14C68B65" w14:textId="77777777" w:rsidR="00374F4A" w:rsidRPr="00993963" w:rsidRDefault="00374F4A" w:rsidP="009202E9">
      <w:pPr>
        <w:ind w:left="2694"/>
        <w:jc w:val="both"/>
        <w:rPr>
          <w:rFonts w:ascii="GHEA Grapalat" w:hAnsi="GHEA Grapalat"/>
          <w:sz w:val="20"/>
          <w:szCs w:val="20"/>
        </w:rPr>
      </w:pPr>
      <w:r w:rsidRPr="00993963">
        <w:rPr>
          <w:rFonts w:ascii="GHEA Grapalat" w:hAnsi="GHEA Grapalat"/>
          <w:sz w:val="20"/>
          <w:szCs w:val="20"/>
        </w:rPr>
        <w:t xml:space="preserve">наименование участника </w:t>
      </w:r>
    </w:p>
    <w:p w14:paraId="1FDE69DA" w14:textId="77777777" w:rsidR="00374F4A" w:rsidRPr="00993963" w:rsidRDefault="00374F4A" w:rsidP="009202E9">
      <w:pPr>
        <w:jc w:val="both"/>
        <w:rPr>
          <w:rFonts w:ascii="GHEA Grapalat" w:hAnsi="GHEA Grapalat"/>
          <w:sz w:val="20"/>
          <w:szCs w:val="20"/>
          <w:u w:val="single"/>
        </w:rPr>
      </w:pPr>
      <w:r w:rsidRPr="00993963">
        <w:rPr>
          <w:rFonts w:ascii="GHEA Grapalat" w:hAnsi="GHEA Grapalat"/>
          <w:sz w:val="20"/>
          <w:szCs w:val="20"/>
        </w:rPr>
        <w:t>желает участвовать влоте (лотах)_______________________________объявленного</w:t>
      </w:r>
    </w:p>
    <w:p w14:paraId="328F809A" w14:textId="77777777" w:rsidR="00374F4A" w:rsidRPr="00993963" w:rsidRDefault="00374F4A" w:rsidP="009202E9">
      <w:pPr>
        <w:ind w:left="4395"/>
        <w:jc w:val="both"/>
        <w:rPr>
          <w:rFonts w:ascii="GHEA Grapalat" w:hAnsi="GHEA Grapalat" w:cs="Sylfaen"/>
          <w:sz w:val="20"/>
          <w:szCs w:val="20"/>
        </w:rPr>
      </w:pPr>
      <w:r w:rsidRPr="00993963">
        <w:rPr>
          <w:rFonts w:ascii="GHEA Grapalat" w:hAnsi="GHEA Grapalat"/>
          <w:sz w:val="20"/>
          <w:szCs w:val="20"/>
        </w:rPr>
        <w:t>номер лота (лотов)</w:t>
      </w:r>
    </w:p>
    <w:p w14:paraId="46455475" w14:textId="6F44461E" w:rsidR="00374F4A" w:rsidRPr="00993963" w:rsidRDefault="00CD5AB7" w:rsidP="009202E9">
      <w:pPr>
        <w:jc w:val="both"/>
        <w:rPr>
          <w:rFonts w:ascii="GHEA Grapalat" w:hAnsi="GHEA Grapalat"/>
          <w:sz w:val="20"/>
          <w:szCs w:val="20"/>
        </w:rPr>
      </w:pPr>
      <w:r w:rsidRPr="00993963">
        <w:rPr>
          <w:rFonts w:ascii="GHEA Grapalat" w:hAnsi="GHEA Grapalat"/>
          <w:sz w:val="20"/>
          <w:szCs w:val="20"/>
        </w:rPr>
        <w:t>Армянский театр оперы и балета имени А. А. Спендиарова под кодом"</w:t>
      </w:r>
      <w:r w:rsidR="00CF3EA0" w:rsidRPr="00993963">
        <w:rPr>
          <w:rFonts w:ascii="GHEA Grapalat" w:hAnsi="GHEA Grapalat"/>
          <w:sz w:val="20"/>
          <w:szCs w:val="20"/>
        </w:rPr>
        <w:t xml:space="preserve"> </w:t>
      </w:r>
      <w:r w:rsidR="004B6A45">
        <w:rPr>
          <w:rFonts w:ascii="GHEA Grapalat" w:hAnsi="GHEA Grapalat"/>
          <w:i/>
          <w:iCs/>
        </w:rPr>
        <w:t>OBT-</w:t>
      </w:r>
      <w:r w:rsidR="00E40B23">
        <w:rPr>
          <w:rFonts w:ascii="GHEA Grapalat" w:hAnsi="GHEA Grapalat"/>
          <w:i/>
          <w:iCs/>
        </w:rPr>
        <w:t>GHAPDzB-2</w:t>
      </w:r>
      <w:r w:rsidR="00E40B23" w:rsidRPr="00E40B23">
        <w:rPr>
          <w:rFonts w:ascii="GHEA Grapalat" w:hAnsi="GHEA Grapalat"/>
          <w:i/>
          <w:iCs/>
        </w:rPr>
        <w:t>6</w:t>
      </w:r>
      <w:r w:rsidR="004B6A45">
        <w:rPr>
          <w:rFonts w:ascii="GHEA Grapalat" w:hAnsi="GHEA Grapalat"/>
          <w:i/>
          <w:iCs/>
        </w:rPr>
        <w:t>/</w:t>
      </w:r>
      <w:r w:rsidR="00A0316F" w:rsidRPr="00A0316F">
        <w:rPr>
          <w:rFonts w:ascii="GHEA Grapalat" w:hAnsi="GHEA Grapalat"/>
          <w:i/>
          <w:iCs/>
        </w:rPr>
        <w:t>25</w:t>
      </w:r>
      <w:r w:rsidR="00DE0F13">
        <w:rPr>
          <w:rFonts w:ascii="GHEA Grapalat" w:hAnsi="GHEA Grapalat"/>
          <w:i/>
          <w:iCs/>
        </w:rPr>
        <w:t xml:space="preserve"> </w:t>
      </w:r>
      <w:r w:rsidR="00374F4A" w:rsidRPr="00993963">
        <w:rPr>
          <w:rFonts w:ascii="GHEA Grapalat" w:hAnsi="GHEA Grapalat"/>
          <w:sz w:val="20"/>
          <w:szCs w:val="20"/>
        </w:rPr>
        <w:t>в соответствии с требованиями приглашения подает заявку.</w:t>
      </w:r>
    </w:p>
    <w:p w14:paraId="6CC5F567"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__________________________________________________ заявляет и заверяет, что</w:t>
      </w:r>
    </w:p>
    <w:p w14:paraId="016455A6" w14:textId="77777777" w:rsidR="00374F4A" w:rsidRPr="00993963" w:rsidRDefault="00374F4A" w:rsidP="009202E9">
      <w:pPr>
        <w:ind w:left="1843"/>
        <w:jc w:val="both"/>
        <w:rPr>
          <w:rFonts w:ascii="GHEA Grapalat" w:hAnsi="GHEA Grapalat" w:cs="Sylfaen"/>
          <w:sz w:val="20"/>
          <w:szCs w:val="20"/>
        </w:rPr>
      </w:pPr>
      <w:r w:rsidRPr="00993963">
        <w:rPr>
          <w:rFonts w:ascii="GHEA Grapalat" w:hAnsi="GHEA Grapalat"/>
          <w:sz w:val="20"/>
          <w:szCs w:val="20"/>
        </w:rPr>
        <w:t>наименование участника</w:t>
      </w:r>
    </w:p>
    <w:p w14:paraId="01368412" w14:textId="77777777" w:rsidR="00374F4A" w:rsidRPr="00993963" w:rsidRDefault="00374F4A" w:rsidP="009202E9">
      <w:pPr>
        <w:jc w:val="both"/>
        <w:rPr>
          <w:rFonts w:ascii="GHEA Grapalat" w:hAnsi="GHEA Grapalat" w:cs="Sylfaen"/>
          <w:sz w:val="20"/>
          <w:szCs w:val="20"/>
        </w:rPr>
      </w:pPr>
      <w:r w:rsidRPr="00993963">
        <w:rPr>
          <w:rFonts w:ascii="GHEA Grapalat" w:hAnsi="GHEA Grapalat"/>
          <w:sz w:val="20"/>
          <w:szCs w:val="20"/>
        </w:rPr>
        <w:t>является резидентом ______________________________________________________</w:t>
      </w:r>
      <w:r w:rsidR="00D04575" w:rsidRPr="00993963">
        <w:rPr>
          <w:rFonts w:ascii="GHEA Grapalat" w:hAnsi="GHEA Grapalat"/>
          <w:sz w:val="20"/>
          <w:szCs w:val="20"/>
        </w:rPr>
        <w:t>.</w:t>
      </w:r>
    </w:p>
    <w:p w14:paraId="237553F3" w14:textId="77777777" w:rsidR="00374F4A" w:rsidRPr="00993963" w:rsidRDefault="00374F4A" w:rsidP="009202E9">
      <w:pPr>
        <w:ind w:left="4111"/>
        <w:jc w:val="both"/>
        <w:rPr>
          <w:rFonts w:ascii="GHEA Grapalat" w:hAnsi="GHEA Grapalat" w:cs="Arial"/>
          <w:sz w:val="20"/>
          <w:szCs w:val="20"/>
        </w:rPr>
      </w:pPr>
      <w:r w:rsidRPr="00993963">
        <w:rPr>
          <w:rFonts w:ascii="GHEA Grapalat" w:hAnsi="GHEA Grapalat"/>
          <w:sz w:val="20"/>
          <w:szCs w:val="20"/>
        </w:rPr>
        <w:t>наименование страны</w:t>
      </w:r>
    </w:p>
    <w:p w14:paraId="67225319" w14:textId="77777777" w:rsidR="000612B9" w:rsidRPr="00993963" w:rsidRDefault="000612B9" w:rsidP="009202E9">
      <w:pPr>
        <w:jc w:val="both"/>
        <w:rPr>
          <w:rFonts w:ascii="GHEA Grapalat" w:hAnsi="GHEA Grapalat"/>
          <w:sz w:val="20"/>
          <w:szCs w:val="20"/>
        </w:rPr>
      </w:pPr>
    </w:p>
    <w:p w14:paraId="2ADAD205" w14:textId="77777777" w:rsidR="000612B9" w:rsidRPr="00993963" w:rsidRDefault="004F0CAA" w:rsidP="009202E9">
      <w:pPr>
        <w:jc w:val="both"/>
        <w:rPr>
          <w:rFonts w:ascii="GHEA Grapalat" w:hAnsi="GHEA Grapalat"/>
          <w:sz w:val="20"/>
          <w:szCs w:val="20"/>
        </w:rPr>
      </w:pPr>
      <w:r w:rsidRPr="00993963">
        <w:rPr>
          <w:rFonts w:ascii="GHEA Grapalat" w:hAnsi="GHEA Grapalat"/>
          <w:sz w:val="20"/>
          <w:szCs w:val="20"/>
        </w:rPr>
        <w:t>Данные</w:t>
      </w:r>
      <w:r w:rsidR="000612B9" w:rsidRPr="00993963">
        <w:rPr>
          <w:rFonts w:ascii="GHEA Grapalat" w:hAnsi="GHEA Grapalat"/>
          <w:sz w:val="20"/>
          <w:szCs w:val="20"/>
        </w:rPr>
        <w:t>----------------------------------------</w:t>
      </w:r>
      <w:r w:rsidR="00F96993" w:rsidRPr="00993963">
        <w:rPr>
          <w:rFonts w:ascii="GHEA Grapalat" w:hAnsi="GHEA Grapalat"/>
          <w:sz w:val="20"/>
          <w:szCs w:val="20"/>
        </w:rPr>
        <w:t>следующие</w:t>
      </w:r>
      <w:r w:rsidR="00304237" w:rsidRPr="00993963">
        <w:rPr>
          <w:rFonts w:ascii="GHEA Grapalat" w:hAnsi="GHEA Grapalat"/>
          <w:sz w:val="20"/>
          <w:szCs w:val="20"/>
        </w:rPr>
        <w:t>:</w:t>
      </w:r>
    </w:p>
    <w:p w14:paraId="27B7C337" w14:textId="77777777" w:rsidR="002A0700" w:rsidRPr="00993963" w:rsidRDefault="002A0700" w:rsidP="009202E9">
      <w:pPr>
        <w:ind w:left="1843"/>
        <w:rPr>
          <w:rFonts w:ascii="GHEA Grapalat" w:hAnsi="GHEA Grapalat" w:cs="Sylfaen"/>
          <w:sz w:val="20"/>
          <w:szCs w:val="20"/>
          <w:lang w:val="hy-AM"/>
        </w:rPr>
      </w:pPr>
      <w:r w:rsidRPr="00993963">
        <w:rPr>
          <w:rFonts w:ascii="GHEA Grapalat" w:hAnsi="GHEA Grapalat"/>
          <w:sz w:val="20"/>
          <w:szCs w:val="20"/>
        </w:rPr>
        <w:t>наименование участника</w:t>
      </w:r>
    </w:p>
    <w:p w14:paraId="4FC8CDB3" w14:textId="77777777" w:rsidR="000612B9" w:rsidRPr="00993963" w:rsidRDefault="000612B9" w:rsidP="009202E9">
      <w:pPr>
        <w:jc w:val="both"/>
        <w:rPr>
          <w:rFonts w:ascii="GHEA Grapalat" w:hAnsi="GHEA Grapalat"/>
          <w:sz w:val="20"/>
          <w:szCs w:val="20"/>
        </w:rPr>
      </w:pPr>
    </w:p>
    <w:p w14:paraId="6588391F"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Учетный номер налогоплательщика ________________</w:t>
      </w:r>
    </w:p>
    <w:p w14:paraId="36044616" w14:textId="77777777" w:rsidR="00374F4A" w:rsidRPr="00993963" w:rsidRDefault="00374F4A" w:rsidP="009202E9">
      <w:pPr>
        <w:tabs>
          <w:tab w:val="left" w:pos="7371"/>
        </w:tabs>
        <w:ind w:left="4111"/>
        <w:jc w:val="both"/>
        <w:rPr>
          <w:rFonts w:ascii="GHEA Grapalat" w:hAnsi="GHEA Grapalat" w:cs="Arial"/>
          <w:sz w:val="20"/>
          <w:szCs w:val="20"/>
        </w:rPr>
      </w:pPr>
      <w:r w:rsidRPr="00993963">
        <w:rPr>
          <w:rFonts w:ascii="GHEA Grapalat" w:hAnsi="GHEA Grapalat"/>
          <w:sz w:val="20"/>
          <w:szCs w:val="20"/>
        </w:rPr>
        <w:t>учетный номерналогоплательщика</w:t>
      </w:r>
    </w:p>
    <w:p w14:paraId="5D017C14" w14:textId="77777777" w:rsidR="00B138F3" w:rsidRPr="00993963" w:rsidRDefault="00B138F3" w:rsidP="009202E9">
      <w:pPr>
        <w:jc w:val="both"/>
        <w:rPr>
          <w:rFonts w:ascii="GHEA Grapalat" w:hAnsi="GHEA Grapalat"/>
          <w:sz w:val="20"/>
          <w:szCs w:val="20"/>
        </w:rPr>
      </w:pPr>
    </w:p>
    <w:p w14:paraId="1D01ED0D"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Адрес электронной почты__________________</w:t>
      </w:r>
    </w:p>
    <w:p w14:paraId="6DEFC0C5" w14:textId="77777777" w:rsidR="00374F4A" w:rsidRPr="00993963" w:rsidRDefault="00374F4A" w:rsidP="009202E9">
      <w:pPr>
        <w:tabs>
          <w:tab w:val="left" w:pos="6946"/>
        </w:tabs>
        <w:ind w:left="3402" w:firstLine="6"/>
        <w:jc w:val="both"/>
        <w:rPr>
          <w:rFonts w:ascii="GHEA Grapalat" w:hAnsi="GHEA Grapalat"/>
          <w:sz w:val="20"/>
          <w:szCs w:val="20"/>
        </w:rPr>
      </w:pPr>
      <w:r w:rsidRPr="00993963">
        <w:rPr>
          <w:rFonts w:ascii="GHEA Grapalat" w:hAnsi="GHEA Grapalat"/>
          <w:sz w:val="20"/>
          <w:szCs w:val="20"/>
        </w:rPr>
        <w:t>адрес электронной</w:t>
      </w:r>
      <w:r w:rsidRPr="00993963">
        <w:rPr>
          <w:rFonts w:ascii="GHEA Grapalat" w:hAnsi="GHEA Grapalat"/>
          <w:sz w:val="20"/>
          <w:szCs w:val="20"/>
        </w:rPr>
        <w:tab/>
        <w:t>почты</w:t>
      </w:r>
    </w:p>
    <w:p w14:paraId="21C3367C" w14:textId="77777777" w:rsidR="00B138F3" w:rsidRPr="00993963" w:rsidRDefault="00B138F3" w:rsidP="009202E9">
      <w:pPr>
        <w:jc w:val="both"/>
        <w:rPr>
          <w:rFonts w:ascii="GHEA Grapalat" w:hAnsi="GHEA Grapalat"/>
          <w:sz w:val="20"/>
          <w:szCs w:val="20"/>
        </w:rPr>
      </w:pPr>
    </w:p>
    <w:p w14:paraId="590E02B2" w14:textId="77777777" w:rsidR="009E1181" w:rsidRPr="00993963" w:rsidRDefault="00F96993" w:rsidP="009202E9">
      <w:pPr>
        <w:jc w:val="both"/>
        <w:rPr>
          <w:rFonts w:ascii="GHEA Grapalat" w:hAnsi="GHEA Grapalat"/>
          <w:sz w:val="20"/>
          <w:szCs w:val="20"/>
        </w:rPr>
      </w:pPr>
      <w:r w:rsidRPr="00993963">
        <w:rPr>
          <w:rFonts w:ascii="GHEA Grapalat" w:hAnsi="GHEA Grapalat"/>
          <w:sz w:val="20"/>
          <w:szCs w:val="20"/>
        </w:rPr>
        <w:t>Адрес деятельности</w:t>
      </w:r>
      <w:r w:rsidR="009E1181" w:rsidRPr="00993963">
        <w:rPr>
          <w:rFonts w:ascii="GHEA Grapalat" w:hAnsi="GHEA Grapalat"/>
          <w:sz w:val="20"/>
          <w:szCs w:val="20"/>
        </w:rPr>
        <w:t xml:space="preserve">              ----------------------------</w:t>
      </w:r>
      <w:r w:rsidR="009627B3" w:rsidRPr="00993963">
        <w:rPr>
          <w:rFonts w:ascii="GHEA Grapalat" w:hAnsi="GHEA Grapalat"/>
          <w:sz w:val="20"/>
          <w:szCs w:val="20"/>
        </w:rPr>
        <w:t>--------------------------------</w:t>
      </w:r>
    </w:p>
    <w:p w14:paraId="098A43BB" w14:textId="77777777" w:rsidR="00F96993" w:rsidRPr="00993963" w:rsidRDefault="009E1181" w:rsidP="009202E9">
      <w:pPr>
        <w:jc w:val="both"/>
        <w:rPr>
          <w:rFonts w:ascii="GHEA Grapalat" w:hAnsi="GHEA Grapalat"/>
          <w:sz w:val="20"/>
          <w:szCs w:val="20"/>
        </w:rPr>
      </w:pPr>
      <w:r w:rsidRPr="00993963">
        <w:rPr>
          <w:rFonts w:ascii="GHEA Grapalat" w:hAnsi="GHEA Grapalat"/>
          <w:sz w:val="20"/>
          <w:szCs w:val="20"/>
        </w:rPr>
        <w:t>адрес деятельности</w:t>
      </w:r>
    </w:p>
    <w:p w14:paraId="185500FA" w14:textId="77777777" w:rsidR="00B16483" w:rsidRPr="00993963" w:rsidRDefault="00B16483" w:rsidP="009202E9">
      <w:pPr>
        <w:jc w:val="both"/>
        <w:rPr>
          <w:rFonts w:ascii="GHEA Grapalat" w:hAnsi="GHEA Grapalat"/>
          <w:sz w:val="20"/>
          <w:szCs w:val="20"/>
        </w:rPr>
      </w:pPr>
    </w:p>
    <w:p w14:paraId="10133876" w14:textId="77777777" w:rsidR="00B16483" w:rsidRPr="00993963" w:rsidRDefault="00B16483" w:rsidP="009202E9">
      <w:pPr>
        <w:jc w:val="both"/>
        <w:rPr>
          <w:rFonts w:ascii="GHEA Grapalat" w:hAnsi="GHEA Grapalat"/>
          <w:sz w:val="20"/>
          <w:szCs w:val="20"/>
        </w:rPr>
      </w:pPr>
      <w:r w:rsidRPr="00993963">
        <w:rPr>
          <w:rFonts w:ascii="GHEA Grapalat" w:hAnsi="GHEA Grapalat"/>
          <w:sz w:val="20"/>
          <w:szCs w:val="20"/>
        </w:rPr>
        <w:t>Номер телефона                     ------------------------------</w:t>
      </w:r>
      <w:r w:rsidR="009627B3" w:rsidRPr="00993963">
        <w:rPr>
          <w:rFonts w:ascii="GHEA Grapalat" w:hAnsi="GHEA Grapalat"/>
          <w:sz w:val="20"/>
          <w:szCs w:val="20"/>
        </w:rPr>
        <w:t>-------------------------------</w:t>
      </w:r>
    </w:p>
    <w:p w14:paraId="4C69BED7" w14:textId="77777777" w:rsidR="006B3E56" w:rsidRPr="00993963" w:rsidRDefault="00B16483" w:rsidP="009202E9">
      <w:pPr>
        <w:tabs>
          <w:tab w:val="left" w:pos="7371"/>
        </w:tabs>
        <w:ind w:left="3544" w:firstLine="3"/>
        <w:jc w:val="both"/>
        <w:rPr>
          <w:rFonts w:ascii="GHEA Grapalat" w:hAnsi="GHEA Grapalat"/>
          <w:sz w:val="20"/>
          <w:szCs w:val="20"/>
        </w:rPr>
      </w:pPr>
      <w:r w:rsidRPr="00993963">
        <w:rPr>
          <w:rFonts w:ascii="GHEA Grapalat" w:hAnsi="GHEA Grapalat"/>
          <w:sz w:val="20"/>
          <w:szCs w:val="20"/>
        </w:rPr>
        <w:t>Номер телефона</w:t>
      </w:r>
    </w:p>
    <w:p w14:paraId="0FCB0BE2" w14:textId="77777777" w:rsidR="00B16483" w:rsidRPr="00993963" w:rsidRDefault="00B16483" w:rsidP="009202E9">
      <w:pPr>
        <w:tabs>
          <w:tab w:val="left" w:pos="7371"/>
        </w:tabs>
        <w:ind w:left="3544" w:firstLine="3"/>
        <w:jc w:val="both"/>
        <w:rPr>
          <w:rFonts w:ascii="GHEA Grapalat" w:hAnsi="GHEA Grapalat"/>
          <w:sz w:val="20"/>
          <w:szCs w:val="20"/>
        </w:rPr>
      </w:pPr>
    </w:p>
    <w:p w14:paraId="7B93A567" w14:textId="77777777" w:rsidR="006B3E56" w:rsidRPr="00993963" w:rsidRDefault="006B3E56" w:rsidP="009202E9">
      <w:pPr>
        <w:widowControl w:val="0"/>
        <w:jc w:val="both"/>
        <w:rPr>
          <w:rFonts w:ascii="GHEA Grapalat" w:hAnsi="GHEA Grapalat"/>
          <w:sz w:val="20"/>
          <w:szCs w:val="20"/>
        </w:rPr>
      </w:pPr>
      <w:r w:rsidRPr="00993963">
        <w:rPr>
          <w:rFonts w:ascii="GHEA Grapalat" w:hAnsi="GHEA Grapalat"/>
          <w:sz w:val="20"/>
          <w:szCs w:val="20"/>
        </w:rPr>
        <w:t>Настоящим _________________________________объявляет и подтверждает,что:</w:t>
      </w:r>
    </w:p>
    <w:p w14:paraId="6A3D6B7C" w14:textId="77777777" w:rsidR="006B3E56" w:rsidRPr="00993963" w:rsidRDefault="006B3E56" w:rsidP="009202E9">
      <w:pPr>
        <w:widowControl w:val="0"/>
        <w:ind w:left="2835"/>
        <w:jc w:val="both"/>
        <w:rPr>
          <w:rFonts w:ascii="GHEA Grapalat" w:hAnsi="GHEA Grapalat"/>
          <w:sz w:val="20"/>
          <w:szCs w:val="20"/>
        </w:rPr>
      </w:pPr>
      <w:r w:rsidRPr="00993963">
        <w:rPr>
          <w:rFonts w:ascii="GHEA Grapalat" w:hAnsi="GHEA Grapalat"/>
          <w:sz w:val="20"/>
          <w:szCs w:val="20"/>
        </w:rPr>
        <w:t>наименование участника</w:t>
      </w:r>
    </w:p>
    <w:p w14:paraId="515152AE" w14:textId="1B2589F4" w:rsidR="00CD5AB7" w:rsidRPr="00993963" w:rsidRDefault="006B3E56" w:rsidP="00DE0F13">
      <w:pPr>
        <w:pStyle w:val="aff3"/>
        <w:widowControl w:val="0"/>
        <w:numPr>
          <w:ilvl w:val="0"/>
          <w:numId w:val="21"/>
        </w:numPr>
        <w:jc w:val="both"/>
        <w:rPr>
          <w:rFonts w:ascii="GHEA Grapalat" w:hAnsi="GHEA Grapalat" w:cs="Arial"/>
          <w:sz w:val="20"/>
          <w:szCs w:val="20"/>
        </w:rPr>
      </w:pPr>
      <w:r w:rsidRPr="00993963">
        <w:rPr>
          <w:rFonts w:ascii="GHEA Grapalat" w:hAnsi="GHEA Grapalat"/>
          <w:sz w:val="20"/>
          <w:szCs w:val="20"/>
        </w:rPr>
        <w:t>удовлетворяет</w:t>
      </w:r>
      <w:r w:rsidRPr="00993963">
        <w:rPr>
          <w:rFonts w:ascii="GHEA Grapalat" w:hAnsi="GHEA Grapalat"/>
          <w:spacing w:val="-4"/>
          <w:sz w:val="20"/>
          <w:szCs w:val="20"/>
        </w:rPr>
        <w:t xml:space="preserve"> требованиям к праву участия установленным приглашением на </w:t>
      </w:r>
      <w:r w:rsidRPr="00993963">
        <w:rPr>
          <w:rFonts w:ascii="GHEA Grapalat" w:hAnsi="GHEA Grapalat"/>
          <w:sz w:val="20"/>
          <w:szCs w:val="20"/>
        </w:rPr>
        <w:t xml:space="preserve">под кодом </w:t>
      </w:r>
      <w:r w:rsidR="00E40B23">
        <w:rPr>
          <w:rFonts w:ascii="GHEA Grapalat" w:hAnsi="GHEA Grapalat"/>
          <w:i/>
          <w:iCs/>
          <w:sz w:val="20"/>
          <w:szCs w:val="20"/>
        </w:rPr>
        <w:t>OBT-GHAPDzB-2</w:t>
      </w:r>
      <w:r w:rsidR="00E40B23" w:rsidRPr="00E40B23">
        <w:rPr>
          <w:rFonts w:ascii="GHEA Grapalat" w:hAnsi="GHEA Grapalat"/>
          <w:i/>
          <w:iCs/>
          <w:sz w:val="20"/>
          <w:szCs w:val="20"/>
        </w:rPr>
        <w:t>6</w:t>
      </w:r>
      <w:r w:rsidR="00DE0F13" w:rsidRPr="00DE0F13">
        <w:rPr>
          <w:rFonts w:ascii="GHEA Grapalat" w:hAnsi="GHEA Grapalat"/>
          <w:i/>
          <w:iCs/>
          <w:sz w:val="20"/>
          <w:szCs w:val="20"/>
        </w:rPr>
        <w:t>/</w:t>
      </w:r>
      <w:r w:rsidR="00A0316F" w:rsidRPr="00A0316F">
        <w:rPr>
          <w:rFonts w:ascii="GHEA Grapalat" w:hAnsi="GHEA Grapalat"/>
          <w:i/>
          <w:iCs/>
          <w:sz w:val="20"/>
          <w:szCs w:val="20"/>
        </w:rPr>
        <w:t>25</w:t>
      </w:r>
      <w:r w:rsidRPr="00993963">
        <w:rPr>
          <w:rFonts w:ascii="GHEA Grapalat" w:hAnsi="GHEA Grapalat"/>
          <w:sz w:val="20"/>
          <w:szCs w:val="20"/>
        </w:rPr>
        <w:t>",</w:t>
      </w:r>
      <w:r w:rsidR="00A90FCD" w:rsidRPr="00993963">
        <w:rPr>
          <w:rFonts w:ascii="GHEA Grapalat" w:hAnsi="GHEA Grapalat"/>
          <w:sz w:val="20"/>
          <w:szCs w:val="20"/>
        </w:rPr>
        <w:t xml:space="preserve">и обязуется в случае признания </w:t>
      </w:r>
      <w:r w:rsidR="00BF09F8" w:rsidRPr="00993963">
        <w:rPr>
          <w:rFonts w:ascii="GHEA Grapalat" w:hAnsi="GHEA Grapalat"/>
          <w:sz w:val="20"/>
          <w:szCs w:val="20"/>
        </w:rPr>
        <w:t>отобранным</w:t>
      </w:r>
      <w:r w:rsidR="00A90FCD" w:rsidRPr="00993963">
        <w:rPr>
          <w:rFonts w:ascii="GHEA Grapalat" w:hAnsi="GHEA Grapalat"/>
          <w:sz w:val="20"/>
          <w:szCs w:val="20"/>
        </w:rPr>
        <w:t xml:space="preserve"> участником в порядке и сроки, установленные </w:t>
      </w:r>
      <w:r w:rsidR="00B64C48" w:rsidRPr="00993963">
        <w:rPr>
          <w:rFonts w:ascii="GHEA Grapalat" w:hAnsi="GHEA Grapalat"/>
          <w:sz w:val="20"/>
          <w:szCs w:val="20"/>
        </w:rPr>
        <w:t xml:space="preserve">настоящим </w:t>
      </w:r>
      <w:r w:rsidR="00A90FCD" w:rsidRPr="00993963">
        <w:rPr>
          <w:rFonts w:ascii="GHEA Grapalat" w:hAnsi="GHEA Grapalat"/>
          <w:sz w:val="20"/>
          <w:szCs w:val="20"/>
        </w:rPr>
        <w:t xml:space="preserve">приглашением </w:t>
      </w:r>
      <w:r w:rsidR="00952531" w:rsidRPr="00993963">
        <w:rPr>
          <w:rFonts w:ascii="GHEA Grapalat" w:hAnsi="GHEA Grapalat"/>
          <w:sz w:val="20"/>
          <w:szCs w:val="20"/>
        </w:rPr>
        <w:t xml:space="preserve"> представить обеспечение квалификации</w:t>
      </w:r>
      <w:r w:rsidR="00CD5AB7" w:rsidRPr="00993963">
        <w:rPr>
          <w:rFonts w:ascii="GHEA Grapalat" w:hAnsi="GHEA Grapalat"/>
          <w:sz w:val="20"/>
          <w:szCs w:val="20"/>
        </w:rPr>
        <w:t>,</w:t>
      </w:r>
    </w:p>
    <w:p w14:paraId="5222C41B" w14:textId="1EECE62A" w:rsidR="006B3E56" w:rsidRPr="001A0A7E" w:rsidRDefault="006B3E56" w:rsidP="00DE0F13">
      <w:pPr>
        <w:pStyle w:val="aff3"/>
        <w:widowControl w:val="0"/>
        <w:numPr>
          <w:ilvl w:val="0"/>
          <w:numId w:val="22"/>
        </w:numPr>
        <w:jc w:val="both"/>
        <w:rPr>
          <w:rFonts w:ascii="GHEA Grapalat" w:hAnsi="GHEA Grapalat"/>
          <w:sz w:val="20"/>
          <w:szCs w:val="20"/>
        </w:rPr>
      </w:pPr>
      <w:r w:rsidRPr="001A0A7E">
        <w:rPr>
          <w:rFonts w:ascii="GHEA Grapalat" w:hAnsi="GHEA Grapalat"/>
          <w:sz w:val="20"/>
          <w:szCs w:val="20"/>
        </w:rPr>
        <w:t>в рамках участия под кодом "</w:t>
      </w:r>
      <w:r w:rsidR="00CD5AB7" w:rsidRPr="001A0A7E">
        <w:rPr>
          <w:rFonts w:ascii="GHEA Grapalat" w:hAnsi="GHEA Grapalat"/>
          <w:sz w:val="20"/>
          <w:szCs w:val="20"/>
        </w:rPr>
        <w:t xml:space="preserve"> </w:t>
      </w:r>
      <w:r w:rsidR="00E40B23">
        <w:rPr>
          <w:rFonts w:ascii="GHEA Grapalat" w:hAnsi="GHEA Grapalat"/>
          <w:i/>
          <w:iCs/>
          <w:sz w:val="20"/>
          <w:szCs w:val="20"/>
        </w:rPr>
        <w:t>OBT-GHAPDzB-2</w:t>
      </w:r>
      <w:r w:rsidR="00E40B23" w:rsidRPr="00E40B23">
        <w:rPr>
          <w:rFonts w:ascii="GHEA Grapalat" w:hAnsi="GHEA Grapalat"/>
          <w:i/>
          <w:iCs/>
          <w:sz w:val="20"/>
          <w:szCs w:val="20"/>
        </w:rPr>
        <w:t>6</w:t>
      </w:r>
      <w:r w:rsidR="00DE0F13" w:rsidRPr="00DE0F13">
        <w:rPr>
          <w:rFonts w:ascii="GHEA Grapalat" w:hAnsi="GHEA Grapalat"/>
          <w:i/>
          <w:iCs/>
          <w:sz w:val="20"/>
          <w:szCs w:val="20"/>
        </w:rPr>
        <w:t>/</w:t>
      </w:r>
      <w:r w:rsidR="00A0316F" w:rsidRPr="00A0316F">
        <w:rPr>
          <w:rFonts w:ascii="GHEA Grapalat" w:hAnsi="GHEA Grapalat"/>
          <w:i/>
          <w:iCs/>
          <w:sz w:val="20"/>
          <w:szCs w:val="20"/>
        </w:rPr>
        <w:t>25</w:t>
      </w:r>
      <w:r w:rsidR="008B0D5C">
        <w:rPr>
          <w:rFonts w:ascii="GHEA Grapalat" w:hAnsi="GHEA Grapalat"/>
          <w:i/>
          <w:iCs/>
          <w:sz w:val="20"/>
          <w:szCs w:val="20"/>
        </w:rPr>
        <w:t xml:space="preserve"> </w:t>
      </w:r>
      <w:r w:rsidRPr="001A0A7E">
        <w:rPr>
          <w:rFonts w:ascii="GHEA Grapalat" w:hAnsi="GHEA Grapalat"/>
          <w:sz w:val="20"/>
          <w:szCs w:val="20"/>
        </w:rPr>
        <w:t>не допускал и (или) не допустит злоупотребления доминирующим положением и антиконкурентного соглашения,</w:t>
      </w:r>
    </w:p>
    <w:p w14:paraId="1ACA2603" w14:textId="2EE05E25" w:rsidR="006B3E56" w:rsidRPr="00993963" w:rsidRDefault="006B3E56" w:rsidP="009202E9">
      <w:pPr>
        <w:pStyle w:val="aff3"/>
        <w:widowControl w:val="0"/>
        <w:numPr>
          <w:ilvl w:val="0"/>
          <w:numId w:val="22"/>
        </w:numPr>
        <w:tabs>
          <w:tab w:val="left" w:pos="567"/>
        </w:tabs>
        <w:jc w:val="both"/>
        <w:rPr>
          <w:rFonts w:ascii="GHEA Grapalat" w:hAnsi="GHEA Grapalat"/>
          <w:spacing w:val="-6"/>
          <w:sz w:val="20"/>
          <w:szCs w:val="20"/>
        </w:rPr>
      </w:pPr>
      <w:r w:rsidRPr="00993963">
        <w:rPr>
          <w:rFonts w:ascii="GHEA Grapalat" w:hAnsi="GHEA Grapalat"/>
          <w:spacing w:val="-6"/>
          <w:sz w:val="20"/>
          <w:szCs w:val="20"/>
        </w:rPr>
        <w:t xml:space="preserve">отсутствует случай установленного приглашением на </w:t>
      </w:r>
      <w:r w:rsidR="00935396" w:rsidRPr="00993963">
        <w:rPr>
          <w:rFonts w:ascii="GHEA Grapalat" w:hAnsi="GHEA Grapalat"/>
          <w:sz w:val="20"/>
        </w:rPr>
        <w:t>запросе котировок</w:t>
      </w:r>
      <w:r w:rsidR="00935396" w:rsidRPr="00993963">
        <w:rPr>
          <w:rFonts w:ascii="GHEA Grapalat" w:hAnsi="GHEA Grapalat"/>
          <w:sz w:val="20"/>
          <w:szCs w:val="20"/>
        </w:rPr>
        <w:t xml:space="preserve"> </w:t>
      </w:r>
      <w:r w:rsidRPr="00993963">
        <w:rPr>
          <w:rFonts w:ascii="GHEA Grapalat" w:hAnsi="GHEA Grapalat"/>
          <w:sz w:val="20"/>
          <w:szCs w:val="20"/>
        </w:rPr>
        <w:t xml:space="preserve">случая     одновременного </w:t>
      </w:r>
    </w:p>
    <w:p w14:paraId="582111A3" w14:textId="77777777" w:rsidR="006B3E56" w:rsidRPr="00993963" w:rsidRDefault="006B3E56" w:rsidP="009202E9">
      <w:pPr>
        <w:pStyle w:val="a3"/>
        <w:widowControl w:val="0"/>
        <w:spacing w:line="240" w:lineRule="auto"/>
        <w:ind w:firstLine="0"/>
        <w:jc w:val="left"/>
        <w:rPr>
          <w:rFonts w:ascii="GHEA Grapalat" w:hAnsi="GHEA Grapalat"/>
          <w:i w:val="0"/>
        </w:rPr>
      </w:pPr>
      <w:r w:rsidRPr="00993963">
        <w:rPr>
          <w:rFonts w:ascii="GHEA Grapalat" w:hAnsi="GHEA Grapalat"/>
          <w:i w:val="0"/>
        </w:rPr>
        <w:t>участия взаимосвязанных с ________________ лиц и (или) учрежденных__________</w:t>
      </w:r>
    </w:p>
    <w:p w14:paraId="07AE7E2C" w14:textId="77777777" w:rsidR="006B3E56" w:rsidRPr="00993963" w:rsidRDefault="006B3E56" w:rsidP="009202E9">
      <w:pPr>
        <w:widowControl w:val="0"/>
        <w:tabs>
          <w:tab w:val="left" w:pos="7938"/>
        </w:tabs>
        <w:ind w:left="3119"/>
        <w:jc w:val="both"/>
        <w:rPr>
          <w:rFonts w:ascii="GHEA Grapalat" w:hAnsi="GHEA Grapalat"/>
          <w:sz w:val="20"/>
          <w:szCs w:val="20"/>
        </w:rPr>
      </w:pPr>
      <w:r w:rsidRPr="00993963">
        <w:rPr>
          <w:rFonts w:ascii="GHEA Grapalat" w:hAnsi="GHEA Grapalat"/>
          <w:sz w:val="20"/>
          <w:szCs w:val="20"/>
        </w:rPr>
        <w:t>наименование участника</w:t>
      </w:r>
      <w:r w:rsidRPr="00993963">
        <w:rPr>
          <w:rFonts w:ascii="GHEA Grapalat" w:hAnsi="GHEA Grapalat"/>
          <w:sz w:val="20"/>
          <w:szCs w:val="20"/>
        </w:rPr>
        <w:tab/>
        <w:t>наименование</w:t>
      </w:r>
    </w:p>
    <w:p w14:paraId="4C2B1D4C" w14:textId="77777777" w:rsidR="006B3E56" w:rsidRPr="00993963" w:rsidRDefault="006B3E56" w:rsidP="009202E9">
      <w:pPr>
        <w:widowControl w:val="0"/>
        <w:tabs>
          <w:tab w:val="left" w:pos="7938"/>
        </w:tabs>
        <w:ind w:left="8080"/>
        <w:jc w:val="both"/>
        <w:rPr>
          <w:rFonts w:ascii="GHEA Grapalat" w:hAnsi="GHEA Grapalat" w:cs="Arial"/>
          <w:sz w:val="20"/>
          <w:szCs w:val="20"/>
        </w:rPr>
      </w:pPr>
      <w:r w:rsidRPr="00993963">
        <w:rPr>
          <w:rFonts w:ascii="GHEA Grapalat" w:hAnsi="GHEA Grapalat"/>
          <w:sz w:val="20"/>
          <w:szCs w:val="20"/>
        </w:rPr>
        <w:t>участника</w:t>
      </w:r>
    </w:p>
    <w:p w14:paraId="2D0FD91B" w14:textId="77777777" w:rsidR="006B3E56" w:rsidRPr="00993963" w:rsidRDefault="006B3E56" w:rsidP="009202E9">
      <w:pPr>
        <w:widowControl w:val="0"/>
        <w:jc w:val="both"/>
        <w:rPr>
          <w:rFonts w:ascii="GHEA Grapalat" w:hAnsi="GHEA Grapalat"/>
          <w:sz w:val="20"/>
          <w:szCs w:val="20"/>
          <w:u w:val="single"/>
        </w:rPr>
      </w:pPr>
      <w:r w:rsidRPr="00993963">
        <w:rPr>
          <w:rFonts w:ascii="GHEA Grapalat" w:hAnsi="GHEA Grapalat"/>
          <w:sz w:val="20"/>
          <w:szCs w:val="20"/>
        </w:rPr>
        <w:t>организаций, либо организаций, имеющих принадлежащую ____________________</w:t>
      </w:r>
    </w:p>
    <w:p w14:paraId="5408BB3F" w14:textId="77777777" w:rsidR="006B3E56" w:rsidRPr="00993963" w:rsidRDefault="006B3E56" w:rsidP="009202E9">
      <w:pPr>
        <w:widowControl w:val="0"/>
        <w:ind w:left="7088"/>
        <w:jc w:val="both"/>
        <w:rPr>
          <w:rFonts w:ascii="GHEA Grapalat" w:hAnsi="GHEA Grapalat"/>
          <w:sz w:val="20"/>
          <w:szCs w:val="20"/>
        </w:rPr>
      </w:pPr>
      <w:r w:rsidRPr="00993963">
        <w:rPr>
          <w:rFonts w:ascii="GHEA Grapalat" w:hAnsi="GHEA Grapalat"/>
          <w:sz w:val="20"/>
          <w:szCs w:val="20"/>
          <w:vertAlign w:val="superscript"/>
        </w:rPr>
        <w:t>наименование участника</w:t>
      </w:r>
    </w:p>
    <w:p w14:paraId="6E0442F0" w14:textId="77777777" w:rsidR="006B3E56" w:rsidRPr="00993963" w:rsidRDefault="006B3E56" w:rsidP="009202E9">
      <w:pPr>
        <w:widowControl w:val="0"/>
        <w:jc w:val="both"/>
        <w:rPr>
          <w:rFonts w:ascii="GHEA Grapalat" w:hAnsi="GHEA Grapalat"/>
          <w:sz w:val="20"/>
          <w:szCs w:val="20"/>
        </w:rPr>
      </w:pPr>
      <w:r w:rsidRPr="00993963">
        <w:rPr>
          <w:rFonts w:ascii="GHEA Grapalat" w:hAnsi="GHEA Grapalat"/>
          <w:sz w:val="20"/>
          <w:szCs w:val="20"/>
        </w:rPr>
        <w:t>долю (пай) в размере более пятидесяти процентов,</w:t>
      </w:r>
    </w:p>
    <w:p w14:paraId="055F128B" w14:textId="77777777" w:rsidR="00CD5AB7" w:rsidRPr="00993963" w:rsidRDefault="00CD5AB7" w:rsidP="009202E9">
      <w:pPr>
        <w:pStyle w:val="aff3"/>
        <w:widowControl w:val="0"/>
        <w:numPr>
          <w:ilvl w:val="0"/>
          <w:numId w:val="23"/>
        </w:numPr>
        <w:tabs>
          <w:tab w:val="left" w:pos="1134"/>
        </w:tabs>
        <w:jc w:val="both"/>
        <w:rPr>
          <w:rFonts w:ascii="GHEA Grapalat" w:hAnsi="GHEA Grapalat" w:cs="Sylfaen"/>
          <w:sz w:val="20"/>
          <w:szCs w:val="20"/>
        </w:rPr>
      </w:pPr>
    </w:p>
    <w:p w14:paraId="3B61F078" w14:textId="77777777" w:rsidR="00CD5AB7" w:rsidRPr="00993963" w:rsidRDefault="00CD5AB7" w:rsidP="009202E9">
      <w:pPr>
        <w:rPr>
          <w:rFonts w:ascii="GHEA Grapalat" w:hAnsi="GHEA Grapalat"/>
          <w:sz w:val="20"/>
          <w:szCs w:val="20"/>
        </w:rPr>
      </w:pPr>
    </w:p>
    <w:p w14:paraId="3752F9AB" w14:textId="77777777" w:rsidR="00CD5AB7" w:rsidRPr="00993963" w:rsidRDefault="00CD5AB7" w:rsidP="009202E9">
      <w:pPr>
        <w:jc w:val="both"/>
        <w:rPr>
          <w:rFonts w:ascii="GHEA Grapalat" w:hAnsi="GHEA Grapalat"/>
          <w:sz w:val="20"/>
          <w:szCs w:val="20"/>
        </w:rPr>
      </w:pPr>
    </w:p>
    <w:p w14:paraId="0540F94E"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t xml:space="preserve">Прилагается  полное описание предлагаемого   ----------------------------     товара, </w:t>
      </w:r>
    </w:p>
    <w:p w14:paraId="28A8D332"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t xml:space="preserve">                                                                                                             наименование участника</w:t>
      </w:r>
    </w:p>
    <w:p w14:paraId="6FBADEEE" w14:textId="77777777" w:rsidR="00CD5AB7" w:rsidRPr="00993963" w:rsidRDefault="00CD5AB7" w:rsidP="009202E9">
      <w:pPr>
        <w:jc w:val="both"/>
        <w:rPr>
          <w:rFonts w:ascii="GHEA Grapalat" w:hAnsi="GHEA Grapalat"/>
          <w:sz w:val="20"/>
          <w:szCs w:val="20"/>
          <w:lang w:val="hy-AM"/>
        </w:rPr>
      </w:pPr>
      <w:r w:rsidRPr="00993963">
        <w:rPr>
          <w:rFonts w:ascii="GHEA Grapalat" w:hAnsi="GHEA Grapalat"/>
          <w:sz w:val="20"/>
          <w:szCs w:val="20"/>
        </w:rPr>
        <w:t>согласно Приложению 1.1.</w:t>
      </w:r>
    </w:p>
    <w:p w14:paraId="6F075262" w14:textId="77777777" w:rsidR="00CD5AB7" w:rsidRPr="00993963" w:rsidRDefault="00CD5AB7" w:rsidP="009202E9">
      <w:pPr>
        <w:tabs>
          <w:tab w:val="left" w:pos="7371"/>
        </w:tabs>
        <w:ind w:left="3544" w:firstLine="3"/>
        <w:jc w:val="both"/>
        <w:rPr>
          <w:rFonts w:ascii="GHEA Grapalat" w:hAnsi="GHEA Grapalat"/>
          <w:sz w:val="20"/>
          <w:szCs w:val="20"/>
          <w:lang w:val="hy-AM"/>
        </w:rPr>
      </w:pPr>
    </w:p>
    <w:p w14:paraId="06F0789C" w14:textId="77777777" w:rsidR="00CD5AB7" w:rsidRPr="00993963" w:rsidRDefault="00CD5AB7" w:rsidP="009202E9">
      <w:pPr>
        <w:tabs>
          <w:tab w:val="left" w:pos="7371"/>
        </w:tabs>
        <w:ind w:left="3544" w:firstLine="3"/>
        <w:jc w:val="both"/>
        <w:rPr>
          <w:rFonts w:ascii="GHEA Grapalat" w:hAnsi="GHEA Grapalat"/>
          <w:sz w:val="20"/>
          <w:szCs w:val="20"/>
          <w:lang w:val="hy-AM"/>
        </w:rPr>
      </w:pPr>
    </w:p>
    <w:p w14:paraId="524FA7A7" w14:textId="77777777" w:rsidR="00CD5AB7" w:rsidRPr="00993963" w:rsidRDefault="00CD5AB7" w:rsidP="009202E9">
      <w:pPr>
        <w:tabs>
          <w:tab w:val="left" w:pos="7371"/>
        </w:tabs>
        <w:ind w:left="3544" w:firstLine="3"/>
        <w:jc w:val="both"/>
        <w:rPr>
          <w:rFonts w:ascii="GHEA Grapalat" w:hAnsi="GHEA Grapalat"/>
          <w:sz w:val="20"/>
          <w:szCs w:val="20"/>
        </w:rPr>
      </w:pPr>
    </w:p>
    <w:p w14:paraId="54DF873C" w14:textId="77777777" w:rsidR="00CD5AB7" w:rsidRPr="00993963" w:rsidRDefault="00CD5AB7" w:rsidP="009202E9">
      <w:pPr>
        <w:tabs>
          <w:tab w:val="left" w:pos="7371"/>
        </w:tabs>
        <w:ind w:left="3544" w:firstLine="3"/>
        <w:jc w:val="both"/>
        <w:rPr>
          <w:rFonts w:ascii="GHEA Grapalat" w:hAnsi="GHEA Grapalat"/>
          <w:sz w:val="20"/>
          <w:szCs w:val="20"/>
        </w:rPr>
      </w:pPr>
    </w:p>
    <w:p w14:paraId="1E53F346"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t>_______________________________________________</w:t>
      </w:r>
      <w:r w:rsidRPr="00993963">
        <w:rPr>
          <w:rFonts w:ascii="GHEA Grapalat" w:hAnsi="GHEA Grapalat"/>
          <w:sz w:val="20"/>
          <w:szCs w:val="20"/>
        </w:rPr>
        <w:tab/>
        <w:t>_____________________</w:t>
      </w:r>
    </w:p>
    <w:p w14:paraId="15A87C2E" w14:textId="77777777" w:rsidR="00CD5AB7" w:rsidRPr="00993963" w:rsidRDefault="00CD5AB7" w:rsidP="009202E9">
      <w:pPr>
        <w:tabs>
          <w:tab w:val="left" w:pos="7230"/>
        </w:tabs>
        <w:ind w:left="851"/>
        <w:jc w:val="both"/>
        <w:rPr>
          <w:rFonts w:ascii="GHEA Grapalat" w:hAnsi="GHEA Grapalat"/>
          <w:sz w:val="20"/>
          <w:szCs w:val="20"/>
        </w:rPr>
      </w:pPr>
      <w:r w:rsidRPr="00993963">
        <w:rPr>
          <w:rFonts w:ascii="GHEA Grapalat" w:hAnsi="GHEA Grapalat"/>
          <w:sz w:val="20"/>
          <w:szCs w:val="20"/>
        </w:rPr>
        <w:t>наименование участника (должность,</w:t>
      </w:r>
      <w:r w:rsidRPr="00993963">
        <w:rPr>
          <w:rFonts w:ascii="GHEA Grapalat" w:hAnsi="GHEA Grapalat"/>
          <w:sz w:val="20"/>
          <w:szCs w:val="20"/>
        </w:rPr>
        <w:tab/>
        <w:t>подпись)</w:t>
      </w:r>
    </w:p>
    <w:p w14:paraId="7BB0A994" w14:textId="77777777" w:rsidR="00CD5AB7" w:rsidRPr="00993963" w:rsidRDefault="00CD5AB7" w:rsidP="009202E9">
      <w:pPr>
        <w:ind w:left="1134"/>
        <w:jc w:val="both"/>
        <w:rPr>
          <w:rFonts w:ascii="GHEA Grapalat" w:hAnsi="GHEA Grapalat"/>
          <w:sz w:val="20"/>
          <w:szCs w:val="20"/>
        </w:rPr>
      </w:pPr>
      <w:r w:rsidRPr="00993963">
        <w:rPr>
          <w:rFonts w:ascii="GHEA Grapalat" w:hAnsi="GHEA Grapalat"/>
          <w:sz w:val="20"/>
          <w:szCs w:val="20"/>
        </w:rPr>
        <w:t>имя, фамилия руководителя)</w:t>
      </w:r>
    </w:p>
    <w:p w14:paraId="43668DCC" w14:textId="77777777" w:rsidR="00CD5AB7" w:rsidRPr="00993963" w:rsidRDefault="00CD5AB7" w:rsidP="009202E9">
      <w:pPr>
        <w:widowControl w:val="0"/>
        <w:jc w:val="right"/>
        <w:rPr>
          <w:rFonts w:ascii="GHEA Grapalat" w:hAnsi="GHEA Grapalat"/>
          <w:b/>
          <w:sz w:val="20"/>
          <w:szCs w:val="20"/>
        </w:rPr>
      </w:pPr>
      <w:r w:rsidRPr="00993963">
        <w:rPr>
          <w:rFonts w:ascii="GHEA Grapalat" w:hAnsi="GHEA Grapalat"/>
          <w:sz w:val="20"/>
          <w:szCs w:val="20"/>
        </w:rPr>
        <w:t>М. П.</w:t>
      </w:r>
    </w:p>
    <w:p w14:paraId="505AAED7" w14:textId="77777777" w:rsidR="00CD5AB7" w:rsidRPr="00993963" w:rsidRDefault="00CD5AB7" w:rsidP="009202E9">
      <w:pPr>
        <w:rPr>
          <w:rFonts w:ascii="GHEA Grapalat" w:hAnsi="GHEA Grapalat"/>
          <w:sz w:val="20"/>
          <w:szCs w:val="20"/>
        </w:rPr>
      </w:pPr>
    </w:p>
    <w:p w14:paraId="41F23EE1" w14:textId="77777777" w:rsidR="00CD5AB7" w:rsidRPr="00993963" w:rsidRDefault="00CD5AB7" w:rsidP="009202E9">
      <w:pPr>
        <w:rPr>
          <w:rFonts w:ascii="GHEA Grapalat" w:hAnsi="GHEA Grapalat"/>
          <w:sz w:val="20"/>
          <w:szCs w:val="20"/>
        </w:rPr>
      </w:pPr>
    </w:p>
    <w:p w14:paraId="0563103D" w14:textId="77777777" w:rsidR="00CD5AB7" w:rsidRPr="00993963" w:rsidRDefault="00CD5AB7" w:rsidP="009202E9">
      <w:pPr>
        <w:rPr>
          <w:rFonts w:ascii="GHEA Grapalat" w:hAnsi="GHEA Grapalat"/>
          <w:sz w:val="20"/>
          <w:szCs w:val="20"/>
        </w:rPr>
      </w:pPr>
    </w:p>
    <w:p w14:paraId="4472A71D" w14:textId="77777777" w:rsidR="00CD5AB7" w:rsidRPr="00993963" w:rsidRDefault="00CD5AB7" w:rsidP="009202E9">
      <w:pPr>
        <w:rPr>
          <w:rFonts w:ascii="GHEA Grapalat" w:hAnsi="GHEA Grapalat"/>
          <w:sz w:val="20"/>
          <w:szCs w:val="20"/>
        </w:rPr>
      </w:pPr>
    </w:p>
    <w:p w14:paraId="7D81CACA" w14:textId="77777777" w:rsidR="00CD5AB7" w:rsidRPr="00993963" w:rsidRDefault="00CD5AB7" w:rsidP="009202E9">
      <w:pPr>
        <w:rPr>
          <w:rFonts w:ascii="GHEA Grapalat" w:hAnsi="GHEA Grapalat"/>
          <w:sz w:val="20"/>
          <w:szCs w:val="20"/>
        </w:rPr>
      </w:pPr>
    </w:p>
    <w:p w14:paraId="774D9D9E" w14:textId="77777777" w:rsidR="00CD5AB7" w:rsidRPr="00993963" w:rsidRDefault="00CD5AB7" w:rsidP="009202E9">
      <w:pPr>
        <w:rPr>
          <w:rFonts w:ascii="GHEA Grapalat" w:hAnsi="GHEA Grapalat"/>
          <w:sz w:val="20"/>
          <w:szCs w:val="20"/>
        </w:rPr>
      </w:pPr>
    </w:p>
    <w:p w14:paraId="77A4A883" w14:textId="77777777" w:rsidR="00CD5AB7" w:rsidRPr="00993963" w:rsidRDefault="00CD5AB7" w:rsidP="009202E9">
      <w:pPr>
        <w:rPr>
          <w:rFonts w:ascii="GHEA Grapalat" w:hAnsi="GHEA Grapalat"/>
          <w:sz w:val="20"/>
          <w:szCs w:val="20"/>
        </w:rPr>
      </w:pPr>
    </w:p>
    <w:p w14:paraId="02E19C02" w14:textId="77777777" w:rsidR="00CD5AB7" w:rsidRPr="00993963" w:rsidRDefault="00CD5AB7" w:rsidP="009202E9">
      <w:pPr>
        <w:rPr>
          <w:rFonts w:ascii="GHEA Grapalat" w:hAnsi="GHEA Grapalat"/>
          <w:sz w:val="20"/>
          <w:szCs w:val="20"/>
        </w:rPr>
      </w:pPr>
    </w:p>
    <w:p w14:paraId="242ABA4A" w14:textId="77777777" w:rsidR="00CD5AB7" w:rsidRPr="00993963" w:rsidRDefault="00CD5AB7" w:rsidP="009202E9">
      <w:pPr>
        <w:rPr>
          <w:rFonts w:ascii="GHEA Grapalat" w:hAnsi="GHEA Grapalat"/>
          <w:sz w:val="20"/>
          <w:szCs w:val="20"/>
        </w:rPr>
      </w:pPr>
    </w:p>
    <w:p w14:paraId="36FA0027" w14:textId="77777777" w:rsidR="001D1CC8" w:rsidRPr="00993963" w:rsidRDefault="001D1CC8" w:rsidP="009202E9">
      <w:pPr>
        <w:rPr>
          <w:rFonts w:ascii="GHEA Grapalat" w:hAnsi="GHEA Grapalat"/>
          <w:sz w:val="20"/>
          <w:szCs w:val="20"/>
        </w:rPr>
      </w:pPr>
    </w:p>
    <w:p w14:paraId="5AA1BDF3"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4CE38F1"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141196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CEFC6A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F7C47FE"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027EA61"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19124A8"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716209A"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5000BA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569B7A4"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3DF8E046"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C83636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55F4F645"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456443CE"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6CD02E7"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2B65190B"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0F5E05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54C6DCA5"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234762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E71EEAB"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A95453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384EAA02"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37169F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084DF05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F1392C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1AD3CCA"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99B878A"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1F0E8A8"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2120392"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756D914F"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53BB2A2"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AA92C1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1A81B10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F4E5EA8"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C0D188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C8E4213"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5F0F88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17CEB81"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961FFF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25B08B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01613F8C"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B29FD56" w14:textId="69692299" w:rsidR="00D043C1" w:rsidRPr="00993963" w:rsidRDefault="00D043C1" w:rsidP="009202E9">
      <w:pPr>
        <w:pStyle w:val="3"/>
        <w:keepNext w:val="0"/>
        <w:widowControl w:val="0"/>
        <w:spacing w:line="240" w:lineRule="auto"/>
        <w:ind w:firstLine="567"/>
        <w:jc w:val="right"/>
        <w:rPr>
          <w:rFonts w:ascii="GHEA Grapalat" w:hAnsi="GHEA Grapalat" w:cs="Arial"/>
          <w:b/>
          <w:i w:val="0"/>
        </w:rPr>
      </w:pPr>
      <w:r w:rsidRPr="00993963">
        <w:rPr>
          <w:rFonts w:ascii="GHEA Grapalat" w:hAnsi="GHEA Grapalat"/>
          <w:b/>
          <w:i w:val="0"/>
        </w:rPr>
        <w:lastRenderedPageBreak/>
        <w:t>Приложение № 1,</w:t>
      </w:r>
      <w:r w:rsidR="00916DB6" w:rsidRPr="00993963">
        <w:rPr>
          <w:rFonts w:ascii="GHEA Grapalat" w:hAnsi="GHEA Grapalat"/>
          <w:b/>
          <w:i w:val="0"/>
        </w:rPr>
        <w:t>1</w:t>
      </w:r>
    </w:p>
    <w:p w14:paraId="24707C82" w14:textId="491E7572" w:rsidR="00CF3EA0" w:rsidRPr="00A0316F" w:rsidRDefault="00CD5AB7" w:rsidP="00CF3EA0">
      <w:pPr>
        <w:pStyle w:val="31"/>
        <w:widowControl w:val="0"/>
        <w:spacing w:line="240" w:lineRule="auto"/>
        <w:jc w:val="right"/>
        <w:rPr>
          <w:rFonts w:ascii="GHEA Grapalat" w:hAnsi="GHEA Grapalat"/>
          <w:i/>
          <w:lang w:val="en-US"/>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E40B23">
        <w:rPr>
          <w:rFonts w:ascii="GHEA Grapalat" w:hAnsi="GHEA Grapalat"/>
          <w:i/>
          <w:iCs/>
        </w:rPr>
        <w:t>OBT-GHAPDzB-2</w:t>
      </w:r>
      <w:r w:rsidR="00E40B23" w:rsidRPr="00FE0E9A">
        <w:rPr>
          <w:rFonts w:ascii="GHEA Grapalat" w:hAnsi="GHEA Grapalat"/>
          <w:i/>
          <w:iCs/>
        </w:rPr>
        <w:t>6</w:t>
      </w:r>
      <w:r w:rsidR="004B6A45">
        <w:rPr>
          <w:rFonts w:ascii="GHEA Grapalat" w:hAnsi="GHEA Grapalat"/>
          <w:i/>
          <w:iCs/>
        </w:rPr>
        <w:t>/</w:t>
      </w:r>
      <w:r w:rsidR="00A0316F">
        <w:rPr>
          <w:rFonts w:ascii="GHEA Grapalat" w:hAnsi="GHEA Grapalat"/>
          <w:i/>
          <w:iCs/>
          <w:lang w:val="en-US"/>
        </w:rPr>
        <w:t>25</w:t>
      </w:r>
    </w:p>
    <w:p w14:paraId="06DFF4F8" w14:textId="77777777" w:rsidR="003214E3" w:rsidRDefault="003214E3" w:rsidP="00CF3EA0">
      <w:pPr>
        <w:pStyle w:val="31"/>
        <w:widowControl w:val="0"/>
        <w:spacing w:line="240" w:lineRule="auto"/>
        <w:jc w:val="right"/>
        <w:rPr>
          <w:rFonts w:ascii="GHEA Grapalat" w:hAnsi="GHEA Grapalat"/>
          <w:b/>
        </w:rPr>
      </w:pPr>
    </w:p>
    <w:p w14:paraId="730B7AA7" w14:textId="77777777" w:rsidR="00083D39" w:rsidRDefault="00083D39" w:rsidP="003214E3">
      <w:pPr>
        <w:pStyle w:val="31"/>
        <w:widowControl w:val="0"/>
        <w:spacing w:line="240" w:lineRule="auto"/>
        <w:jc w:val="center"/>
        <w:rPr>
          <w:rFonts w:ascii="GHEA Grapalat" w:hAnsi="GHEA Grapalat"/>
          <w:b/>
        </w:rPr>
      </w:pPr>
    </w:p>
    <w:p w14:paraId="63E0904C" w14:textId="35EA27F4" w:rsidR="00D043C1" w:rsidRPr="00993963" w:rsidRDefault="00D043C1" w:rsidP="003214E3">
      <w:pPr>
        <w:pStyle w:val="31"/>
        <w:widowControl w:val="0"/>
        <w:spacing w:line="240" w:lineRule="auto"/>
        <w:jc w:val="center"/>
        <w:rPr>
          <w:rFonts w:ascii="GHEA Grapalat" w:hAnsi="GHEA Grapalat"/>
          <w:b/>
          <w:i/>
        </w:rPr>
      </w:pPr>
      <w:r w:rsidRPr="00993963">
        <w:rPr>
          <w:rFonts w:ascii="GHEA Grapalat" w:hAnsi="GHEA Grapalat"/>
          <w:b/>
        </w:rPr>
        <w:t>ПОЛНОЕ ОПИСАНИЕ</w:t>
      </w:r>
    </w:p>
    <w:p w14:paraId="390C9AB6" w14:textId="77777777" w:rsidR="00D043C1" w:rsidRPr="00993963" w:rsidRDefault="00D043C1" w:rsidP="009202E9">
      <w:pPr>
        <w:pStyle w:val="3"/>
        <w:keepNext w:val="0"/>
        <w:widowControl w:val="0"/>
        <w:spacing w:line="240" w:lineRule="auto"/>
        <w:ind w:left="567" w:right="565"/>
        <w:rPr>
          <w:rFonts w:ascii="GHEA Grapalat" w:hAnsi="GHEA Grapalat"/>
          <w:b/>
          <w:i w:val="0"/>
        </w:rPr>
      </w:pPr>
      <w:r w:rsidRPr="00993963">
        <w:rPr>
          <w:rFonts w:ascii="GHEA Grapalat" w:hAnsi="GHEA Grapalat"/>
          <w:b/>
          <w:i w:val="0"/>
        </w:rPr>
        <w:t xml:space="preserve">предлагаемого </w:t>
      </w:r>
      <w:r w:rsidR="00A35FB1" w:rsidRPr="00993963">
        <w:rPr>
          <w:rFonts w:ascii="GHEA Grapalat" w:hAnsi="GHEA Grapalat"/>
          <w:b/>
          <w:i w:val="0"/>
        </w:rPr>
        <w:t>товара</w:t>
      </w:r>
    </w:p>
    <w:p w14:paraId="33980F8F" w14:textId="77777777" w:rsidR="00D043C1" w:rsidRPr="00993963" w:rsidRDefault="00D043C1" w:rsidP="009202E9">
      <w:pPr>
        <w:pStyle w:val="3"/>
        <w:keepNext w:val="0"/>
        <w:widowControl w:val="0"/>
        <w:spacing w:line="240" w:lineRule="auto"/>
        <w:ind w:left="567" w:right="565"/>
        <w:rPr>
          <w:rFonts w:ascii="GHEA Grapalat" w:hAnsi="GHEA Grapalat" w:cs="Arial"/>
        </w:rPr>
      </w:pPr>
    </w:p>
    <w:p w14:paraId="6B99B9D0" w14:textId="77777777" w:rsidR="00D043C1" w:rsidRPr="00993963" w:rsidRDefault="00D043C1" w:rsidP="009202E9">
      <w:pPr>
        <w:widowControl w:val="0"/>
        <w:jc w:val="both"/>
        <w:rPr>
          <w:rFonts w:ascii="GHEA Grapalat" w:hAnsi="GHEA Grapalat"/>
          <w:sz w:val="20"/>
          <w:szCs w:val="20"/>
        </w:rPr>
      </w:pPr>
      <w:r w:rsidRPr="00993963">
        <w:rPr>
          <w:rFonts w:ascii="GHEA Grapalat" w:hAnsi="GHEA Grapalat"/>
          <w:sz w:val="20"/>
          <w:szCs w:val="20"/>
        </w:rPr>
        <w:t>_____________________________,                               в качестве участника в</w:t>
      </w:r>
    </w:p>
    <w:p w14:paraId="037A4ABD" w14:textId="77777777" w:rsidR="00D043C1" w:rsidRPr="00993963" w:rsidRDefault="00D043C1" w:rsidP="009202E9">
      <w:pPr>
        <w:widowControl w:val="0"/>
        <w:jc w:val="both"/>
        <w:rPr>
          <w:rFonts w:ascii="GHEA Grapalat" w:hAnsi="GHEA Grapalat" w:cs="Arial"/>
          <w:sz w:val="20"/>
          <w:szCs w:val="20"/>
          <w:u w:val="single"/>
        </w:rPr>
      </w:pPr>
      <w:r w:rsidRPr="00993963">
        <w:rPr>
          <w:rFonts w:ascii="GHEA Grapalat" w:hAnsi="GHEA Grapalat"/>
          <w:sz w:val="20"/>
          <w:szCs w:val="20"/>
        </w:rPr>
        <w:t>наименование участника</w:t>
      </w:r>
    </w:p>
    <w:p w14:paraId="0591F6FA" w14:textId="2FB4CE08" w:rsidR="00D043C1" w:rsidRPr="00993963" w:rsidRDefault="00D043C1" w:rsidP="009202E9">
      <w:pPr>
        <w:widowControl w:val="0"/>
        <w:jc w:val="both"/>
        <w:rPr>
          <w:rFonts w:ascii="GHEA Grapalat" w:hAnsi="GHEA Grapalat"/>
          <w:sz w:val="20"/>
          <w:szCs w:val="20"/>
        </w:rPr>
      </w:pPr>
      <w:r w:rsidRPr="00993963">
        <w:rPr>
          <w:rFonts w:ascii="GHEA Grapalat" w:hAnsi="GHEA Grapalat"/>
          <w:sz w:val="20"/>
          <w:szCs w:val="20"/>
        </w:rPr>
        <w:t>рамках под кодом "</w:t>
      </w:r>
      <w:r w:rsidR="00CF3EA0" w:rsidRPr="00993963">
        <w:rPr>
          <w:rFonts w:ascii="GHEA Grapalat" w:hAnsi="GHEA Grapalat"/>
          <w:sz w:val="20"/>
          <w:szCs w:val="20"/>
        </w:rPr>
        <w:t xml:space="preserve"> </w:t>
      </w:r>
      <w:r w:rsidR="00E40B23">
        <w:rPr>
          <w:rFonts w:ascii="GHEA Grapalat" w:hAnsi="GHEA Grapalat"/>
          <w:i/>
          <w:iCs/>
          <w:sz w:val="20"/>
          <w:szCs w:val="20"/>
        </w:rPr>
        <w:t>OBT-GHAPDzB-2</w:t>
      </w:r>
      <w:r w:rsidR="00E40B23" w:rsidRPr="00E40B23">
        <w:rPr>
          <w:rFonts w:ascii="GHEA Grapalat" w:hAnsi="GHEA Grapalat"/>
          <w:i/>
          <w:iCs/>
          <w:sz w:val="20"/>
          <w:szCs w:val="20"/>
        </w:rPr>
        <w:t>6</w:t>
      </w:r>
      <w:r w:rsidR="004B6A45">
        <w:rPr>
          <w:rFonts w:ascii="GHEA Grapalat" w:hAnsi="GHEA Grapalat"/>
          <w:i/>
          <w:iCs/>
          <w:sz w:val="20"/>
          <w:szCs w:val="20"/>
        </w:rPr>
        <w:t>/</w:t>
      </w:r>
      <w:r w:rsidR="00A0316F" w:rsidRPr="00A0316F">
        <w:rPr>
          <w:rFonts w:ascii="GHEA Grapalat" w:hAnsi="GHEA Grapalat"/>
          <w:i/>
          <w:iCs/>
          <w:sz w:val="20"/>
          <w:szCs w:val="20"/>
        </w:rPr>
        <w:t>25</w:t>
      </w:r>
      <w:r w:rsidR="00DE0F13">
        <w:rPr>
          <w:rFonts w:ascii="GHEA Grapalat" w:hAnsi="GHEA Grapalat"/>
          <w:i/>
          <w:iCs/>
          <w:sz w:val="20"/>
          <w:szCs w:val="20"/>
        </w:rPr>
        <w:t xml:space="preserve"> </w:t>
      </w:r>
      <w:r w:rsidRPr="00993963">
        <w:rPr>
          <w:rFonts w:ascii="GHEA Grapalat" w:hAnsi="GHEA Grapalat"/>
          <w:sz w:val="20"/>
          <w:szCs w:val="20"/>
        </w:rPr>
        <w:t xml:space="preserve">ниже по лотам представляетполное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083D39" w:rsidRPr="00993963" w14:paraId="3D88E1CC" w14:textId="77777777" w:rsidTr="00F6189F">
        <w:tc>
          <w:tcPr>
            <w:tcW w:w="1042" w:type="dxa"/>
            <w:vMerge w:val="restart"/>
            <w:vAlign w:val="center"/>
          </w:tcPr>
          <w:p w14:paraId="3282C117" w14:textId="77777777" w:rsidR="00083D39" w:rsidRPr="00993963" w:rsidRDefault="00083D39" w:rsidP="00F6189F">
            <w:pPr>
              <w:widowControl w:val="0"/>
              <w:jc w:val="center"/>
              <w:rPr>
                <w:rFonts w:ascii="GHEA Grapalat" w:hAnsi="GHEA Grapalat"/>
                <w:b/>
                <w:sz w:val="20"/>
                <w:szCs w:val="20"/>
              </w:rPr>
            </w:pPr>
          </w:p>
          <w:p w14:paraId="5D365B08" w14:textId="77777777" w:rsidR="00083D39" w:rsidRPr="00993963" w:rsidRDefault="00083D39" w:rsidP="00F6189F">
            <w:pPr>
              <w:widowControl w:val="0"/>
              <w:jc w:val="center"/>
              <w:rPr>
                <w:rFonts w:ascii="GHEA Grapalat" w:hAnsi="GHEA Grapalat"/>
                <w:b/>
                <w:bCs/>
                <w:sz w:val="20"/>
                <w:szCs w:val="20"/>
              </w:rPr>
            </w:pPr>
            <w:r w:rsidRPr="00993963">
              <w:rPr>
                <w:rFonts w:ascii="GHEA Grapalat" w:hAnsi="GHEA Grapalat"/>
                <w:b/>
                <w:sz w:val="20"/>
                <w:szCs w:val="20"/>
              </w:rPr>
              <w:t>Номер лота</w:t>
            </w:r>
          </w:p>
        </w:tc>
        <w:tc>
          <w:tcPr>
            <w:tcW w:w="8244" w:type="dxa"/>
            <w:gridSpan w:val="5"/>
            <w:vAlign w:val="center"/>
          </w:tcPr>
          <w:p w14:paraId="094F2D48" w14:textId="77777777" w:rsidR="00083D39" w:rsidRPr="00993963" w:rsidRDefault="00083D39" w:rsidP="00F6189F">
            <w:pPr>
              <w:widowControl w:val="0"/>
              <w:jc w:val="center"/>
              <w:rPr>
                <w:rFonts w:ascii="GHEA Grapalat" w:hAnsi="GHEA Grapalat"/>
                <w:b/>
                <w:bCs/>
                <w:sz w:val="20"/>
                <w:szCs w:val="20"/>
              </w:rPr>
            </w:pPr>
            <w:r w:rsidRPr="00993963">
              <w:rPr>
                <w:rFonts w:ascii="GHEA Grapalat" w:hAnsi="GHEA Grapalat"/>
                <w:b/>
                <w:sz w:val="20"/>
                <w:szCs w:val="20"/>
              </w:rPr>
              <w:t>Предлагаемый товар</w:t>
            </w:r>
          </w:p>
        </w:tc>
      </w:tr>
      <w:tr w:rsidR="00083D39" w:rsidRPr="00993963" w14:paraId="009BEFEE" w14:textId="77777777" w:rsidTr="00F6189F">
        <w:trPr>
          <w:trHeight w:val="696"/>
        </w:trPr>
        <w:tc>
          <w:tcPr>
            <w:tcW w:w="1042" w:type="dxa"/>
            <w:vMerge/>
            <w:vAlign w:val="center"/>
          </w:tcPr>
          <w:p w14:paraId="474B2341" w14:textId="77777777" w:rsidR="00083D39" w:rsidRPr="00993963" w:rsidRDefault="00083D39" w:rsidP="00F6189F">
            <w:pPr>
              <w:widowControl w:val="0"/>
              <w:jc w:val="center"/>
              <w:rPr>
                <w:rFonts w:ascii="GHEA Grapalat" w:hAnsi="GHEA Grapalat"/>
                <w:b/>
                <w:bCs/>
                <w:sz w:val="20"/>
                <w:szCs w:val="20"/>
              </w:rPr>
            </w:pPr>
          </w:p>
        </w:tc>
        <w:tc>
          <w:tcPr>
            <w:tcW w:w="1605" w:type="dxa"/>
            <w:vAlign w:val="center"/>
          </w:tcPr>
          <w:p w14:paraId="28944DC8" w14:textId="77777777" w:rsidR="00083D39" w:rsidRPr="00993963" w:rsidRDefault="00083D39" w:rsidP="00F6189F">
            <w:pPr>
              <w:widowControl w:val="0"/>
              <w:jc w:val="center"/>
              <w:rPr>
                <w:rFonts w:ascii="GHEA Grapalat" w:hAnsi="GHEA Grapalat"/>
                <w:b/>
                <w:sz w:val="20"/>
                <w:szCs w:val="20"/>
              </w:rPr>
            </w:pPr>
            <w:r w:rsidRPr="00993963">
              <w:rPr>
                <w:rFonts w:ascii="GHEA Grapalat" w:hAnsi="GHEA Grapalat"/>
                <w:b/>
                <w:sz w:val="20"/>
                <w:szCs w:val="20"/>
              </w:rPr>
              <w:t>фирменное</w:t>
            </w:r>
          </w:p>
          <w:p w14:paraId="5C78AAFA" w14:textId="77777777" w:rsidR="00083D39" w:rsidRPr="00993963" w:rsidRDefault="00083D39" w:rsidP="00F6189F">
            <w:pPr>
              <w:widowControl w:val="0"/>
              <w:jc w:val="center"/>
              <w:rPr>
                <w:rFonts w:ascii="GHEA Grapalat" w:hAnsi="GHEA Grapalat"/>
                <w:b/>
                <w:bCs/>
                <w:sz w:val="20"/>
                <w:szCs w:val="20"/>
              </w:rPr>
            </w:pPr>
            <w:r w:rsidRPr="00993963">
              <w:rPr>
                <w:rFonts w:ascii="GHEA Grapalat" w:hAnsi="GHEA Grapalat"/>
                <w:b/>
                <w:sz w:val="20"/>
                <w:szCs w:val="20"/>
              </w:rPr>
              <w:t>наименование</w:t>
            </w:r>
          </w:p>
        </w:tc>
        <w:tc>
          <w:tcPr>
            <w:tcW w:w="1463" w:type="dxa"/>
            <w:vAlign w:val="center"/>
          </w:tcPr>
          <w:p w14:paraId="1C4410F0" w14:textId="77777777" w:rsidR="00083D39" w:rsidRPr="00993963" w:rsidRDefault="00083D39" w:rsidP="00F6189F">
            <w:pPr>
              <w:widowControl w:val="0"/>
              <w:jc w:val="center"/>
              <w:rPr>
                <w:rFonts w:ascii="GHEA Grapalat" w:hAnsi="GHEA Grapalat"/>
                <w:b/>
                <w:bCs/>
                <w:sz w:val="20"/>
                <w:szCs w:val="20"/>
              </w:rPr>
            </w:pPr>
            <w:r w:rsidRPr="00993963">
              <w:rPr>
                <w:rFonts w:ascii="GHEA Grapalat" w:hAnsi="GHEA Grapalat"/>
                <w:b/>
                <w:sz w:val="20"/>
                <w:szCs w:val="20"/>
              </w:rPr>
              <w:t>товарный знак</w:t>
            </w:r>
          </w:p>
        </w:tc>
        <w:tc>
          <w:tcPr>
            <w:tcW w:w="1699" w:type="dxa"/>
            <w:vAlign w:val="center"/>
          </w:tcPr>
          <w:p w14:paraId="7A4A920A" w14:textId="77777777" w:rsidR="00083D39" w:rsidRPr="00993963" w:rsidRDefault="00083D39" w:rsidP="00F6189F">
            <w:pPr>
              <w:widowControl w:val="0"/>
              <w:jc w:val="center"/>
              <w:rPr>
                <w:rFonts w:ascii="GHEA Grapalat" w:hAnsi="GHEA Grapalat"/>
                <w:b/>
                <w:bCs/>
                <w:sz w:val="20"/>
                <w:szCs w:val="20"/>
                <w:lang w:val="hy-AM"/>
              </w:rPr>
            </w:pPr>
            <w:r>
              <w:rPr>
                <w:rFonts w:ascii="GHEA Grapalat" w:hAnsi="GHEA Grapalat"/>
                <w:b/>
                <w:bCs/>
                <w:sz w:val="20"/>
                <w:szCs w:val="20"/>
              </w:rPr>
              <w:t>модел</w:t>
            </w:r>
          </w:p>
        </w:tc>
        <w:tc>
          <w:tcPr>
            <w:tcW w:w="1727" w:type="dxa"/>
            <w:vAlign w:val="center"/>
          </w:tcPr>
          <w:p w14:paraId="19D17515" w14:textId="77777777" w:rsidR="00083D39" w:rsidRPr="00993963" w:rsidRDefault="00083D39" w:rsidP="00F6189F">
            <w:pPr>
              <w:widowControl w:val="0"/>
              <w:jc w:val="center"/>
              <w:rPr>
                <w:rFonts w:ascii="GHEA Grapalat" w:hAnsi="GHEA Grapalat"/>
                <w:b/>
                <w:bCs/>
                <w:sz w:val="20"/>
                <w:szCs w:val="20"/>
              </w:rPr>
            </w:pPr>
            <w:r w:rsidRPr="00993963">
              <w:rPr>
                <w:rFonts w:ascii="GHEA Grapalat" w:hAnsi="GHEA Grapalat"/>
                <w:b/>
                <w:sz w:val="20"/>
                <w:szCs w:val="20"/>
              </w:rPr>
              <w:t>наименование производителя</w:t>
            </w:r>
          </w:p>
        </w:tc>
        <w:tc>
          <w:tcPr>
            <w:tcW w:w="1750" w:type="dxa"/>
            <w:vAlign w:val="center"/>
          </w:tcPr>
          <w:p w14:paraId="13856C64" w14:textId="77777777" w:rsidR="00083D39" w:rsidRPr="00993963" w:rsidRDefault="00083D39" w:rsidP="00F6189F">
            <w:pPr>
              <w:widowControl w:val="0"/>
              <w:jc w:val="center"/>
              <w:rPr>
                <w:rFonts w:ascii="GHEA Grapalat" w:hAnsi="GHEA Grapalat"/>
                <w:b/>
                <w:bCs/>
                <w:sz w:val="20"/>
                <w:szCs w:val="20"/>
              </w:rPr>
            </w:pPr>
            <w:r w:rsidRPr="00993963">
              <w:rPr>
                <w:rFonts w:ascii="GHEA Grapalat" w:hAnsi="GHEA Grapalat"/>
                <w:b/>
                <w:sz w:val="20"/>
                <w:szCs w:val="20"/>
              </w:rPr>
              <w:t>технические характеристики</w:t>
            </w:r>
          </w:p>
        </w:tc>
      </w:tr>
      <w:tr w:rsidR="00083D39" w:rsidRPr="00993963" w14:paraId="06A1ACC6" w14:textId="77777777" w:rsidTr="00F6189F">
        <w:tc>
          <w:tcPr>
            <w:tcW w:w="1042" w:type="dxa"/>
          </w:tcPr>
          <w:p w14:paraId="79502864" w14:textId="77777777" w:rsidR="00083D39" w:rsidRPr="00993963" w:rsidRDefault="00083D39" w:rsidP="00F6189F">
            <w:pPr>
              <w:pStyle w:val="3"/>
              <w:keepNext w:val="0"/>
              <w:widowControl w:val="0"/>
              <w:spacing w:line="240" w:lineRule="auto"/>
              <w:jc w:val="left"/>
              <w:rPr>
                <w:rFonts w:ascii="GHEA Grapalat" w:hAnsi="GHEA Grapalat"/>
                <w:b/>
              </w:rPr>
            </w:pPr>
          </w:p>
        </w:tc>
        <w:tc>
          <w:tcPr>
            <w:tcW w:w="1605" w:type="dxa"/>
          </w:tcPr>
          <w:p w14:paraId="132A879B" w14:textId="77777777" w:rsidR="00083D39" w:rsidRPr="00993963" w:rsidRDefault="00083D39" w:rsidP="00F6189F">
            <w:pPr>
              <w:pStyle w:val="3"/>
              <w:keepNext w:val="0"/>
              <w:widowControl w:val="0"/>
              <w:spacing w:line="240" w:lineRule="auto"/>
              <w:jc w:val="left"/>
              <w:rPr>
                <w:rFonts w:ascii="GHEA Grapalat" w:hAnsi="GHEA Grapalat"/>
                <w:b/>
              </w:rPr>
            </w:pPr>
          </w:p>
        </w:tc>
        <w:tc>
          <w:tcPr>
            <w:tcW w:w="1463" w:type="dxa"/>
          </w:tcPr>
          <w:p w14:paraId="61A10D50" w14:textId="77777777" w:rsidR="00083D39" w:rsidRPr="00993963" w:rsidRDefault="00083D39" w:rsidP="00F6189F">
            <w:pPr>
              <w:pStyle w:val="3"/>
              <w:keepNext w:val="0"/>
              <w:widowControl w:val="0"/>
              <w:spacing w:line="240" w:lineRule="auto"/>
              <w:jc w:val="left"/>
              <w:rPr>
                <w:rFonts w:ascii="GHEA Grapalat" w:hAnsi="GHEA Grapalat"/>
                <w:b/>
              </w:rPr>
            </w:pPr>
          </w:p>
        </w:tc>
        <w:tc>
          <w:tcPr>
            <w:tcW w:w="1699" w:type="dxa"/>
          </w:tcPr>
          <w:p w14:paraId="7A88A541" w14:textId="77777777" w:rsidR="00083D39" w:rsidRPr="00993963" w:rsidRDefault="00083D39" w:rsidP="00F6189F">
            <w:pPr>
              <w:pStyle w:val="3"/>
              <w:keepNext w:val="0"/>
              <w:widowControl w:val="0"/>
              <w:spacing w:line="240" w:lineRule="auto"/>
              <w:jc w:val="left"/>
              <w:rPr>
                <w:rFonts w:ascii="GHEA Grapalat" w:hAnsi="GHEA Grapalat"/>
                <w:b/>
              </w:rPr>
            </w:pPr>
          </w:p>
        </w:tc>
        <w:tc>
          <w:tcPr>
            <w:tcW w:w="1727" w:type="dxa"/>
          </w:tcPr>
          <w:p w14:paraId="67389DBB" w14:textId="77777777" w:rsidR="00083D39" w:rsidRPr="00993963" w:rsidRDefault="00083D39" w:rsidP="00F6189F">
            <w:pPr>
              <w:pStyle w:val="3"/>
              <w:keepNext w:val="0"/>
              <w:widowControl w:val="0"/>
              <w:spacing w:line="240" w:lineRule="auto"/>
              <w:jc w:val="left"/>
              <w:rPr>
                <w:rFonts w:ascii="GHEA Grapalat" w:hAnsi="GHEA Grapalat"/>
                <w:b/>
              </w:rPr>
            </w:pPr>
          </w:p>
        </w:tc>
        <w:tc>
          <w:tcPr>
            <w:tcW w:w="1750" w:type="dxa"/>
          </w:tcPr>
          <w:p w14:paraId="0207F72A" w14:textId="77777777" w:rsidR="00083D39" w:rsidRPr="00993963" w:rsidRDefault="00083D39" w:rsidP="00F6189F">
            <w:pPr>
              <w:pStyle w:val="3"/>
              <w:keepNext w:val="0"/>
              <w:widowControl w:val="0"/>
              <w:spacing w:line="240" w:lineRule="auto"/>
              <w:jc w:val="left"/>
              <w:rPr>
                <w:rFonts w:ascii="GHEA Grapalat" w:hAnsi="GHEA Grapalat"/>
                <w:b/>
              </w:rPr>
            </w:pPr>
          </w:p>
        </w:tc>
      </w:tr>
      <w:tr w:rsidR="00083D39" w:rsidRPr="00993963" w14:paraId="07EC9039" w14:textId="77777777" w:rsidTr="00F6189F">
        <w:tc>
          <w:tcPr>
            <w:tcW w:w="1042" w:type="dxa"/>
          </w:tcPr>
          <w:p w14:paraId="036DE959" w14:textId="77777777" w:rsidR="00083D39" w:rsidRPr="00993963" w:rsidRDefault="00083D39" w:rsidP="00F6189F">
            <w:pPr>
              <w:pStyle w:val="3"/>
              <w:keepNext w:val="0"/>
              <w:widowControl w:val="0"/>
              <w:spacing w:line="240" w:lineRule="auto"/>
              <w:jc w:val="left"/>
              <w:rPr>
                <w:rFonts w:ascii="GHEA Grapalat" w:hAnsi="GHEA Grapalat"/>
                <w:b/>
              </w:rPr>
            </w:pPr>
          </w:p>
        </w:tc>
        <w:tc>
          <w:tcPr>
            <w:tcW w:w="1605" w:type="dxa"/>
          </w:tcPr>
          <w:p w14:paraId="2A9DB565" w14:textId="77777777" w:rsidR="00083D39" w:rsidRPr="00993963" w:rsidRDefault="00083D39" w:rsidP="00F6189F">
            <w:pPr>
              <w:pStyle w:val="3"/>
              <w:keepNext w:val="0"/>
              <w:widowControl w:val="0"/>
              <w:spacing w:line="240" w:lineRule="auto"/>
              <w:jc w:val="left"/>
              <w:rPr>
                <w:rFonts w:ascii="GHEA Grapalat" w:hAnsi="GHEA Grapalat"/>
                <w:b/>
              </w:rPr>
            </w:pPr>
          </w:p>
        </w:tc>
        <w:tc>
          <w:tcPr>
            <w:tcW w:w="1463" w:type="dxa"/>
          </w:tcPr>
          <w:p w14:paraId="7F44A581" w14:textId="77777777" w:rsidR="00083D39" w:rsidRPr="00993963" w:rsidRDefault="00083D39" w:rsidP="00F6189F">
            <w:pPr>
              <w:pStyle w:val="3"/>
              <w:keepNext w:val="0"/>
              <w:widowControl w:val="0"/>
              <w:spacing w:line="240" w:lineRule="auto"/>
              <w:jc w:val="left"/>
              <w:rPr>
                <w:rFonts w:ascii="GHEA Grapalat" w:hAnsi="GHEA Grapalat"/>
                <w:b/>
              </w:rPr>
            </w:pPr>
          </w:p>
        </w:tc>
        <w:tc>
          <w:tcPr>
            <w:tcW w:w="1699" w:type="dxa"/>
          </w:tcPr>
          <w:p w14:paraId="078E398E" w14:textId="77777777" w:rsidR="00083D39" w:rsidRPr="00993963" w:rsidRDefault="00083D39" w:rsidP="00F6189F">
            <w:pPr>
              <w:pStyle w:val="3"/>
              <w:keepNext w:val="0"/>
              <w:widowControl w:val="0"/>
              <w:spacing w:line="240" w:lineRule="auto"/>
              <w:jc w:val="left"/>
              <w:rPr>
                <w:rFonts w:ascii="GHEA Grapalat" w:hAnsi="GHEA Grapalat"/>
                <w:b/>
              </w:rPr>
            </w:pPr>
          </w:p>
        </w:tc>
        <w:tc>
          <w:tcPr>
            <w:tcW w:w="1727" w:type="dxa"/>
          </w:tcPr>
          <w:p w14:paraId="7642C171" w14:textId="77777777" w:rsidR="00083D39" w:rsidRPr="00993963" w:rsidRDefault="00083D39" w:rsidP="00F6189F">
            <w:pPr>
              <w:pStyle w:val="3"/>
              <w:keepNext w:val="0"/>
              <w:widowControl w:val="0"/>
              <w:spacing w:line="240" w:lineRule="auto"/>
              <w:jc w:val="left"/>
              <w:rPr>
                <w:rFonts w:ascii="GHEA Grapalat" w:hAnsi="GHEA Grapalat"/>
                <w:b/>
              </w:rPr>
            </w:pPr>
          </w:p>
        </w:tc>
        <w:tc>
          <w:tcPr>
            <w:tcW w:w="1750" w:type="dxa"/>
          </w:tcPr>
          <w:p w14:paraId="7A04097A" w14:textId="77777777" w:rsidR="00083D39" w:rsidRPr="00993963" w:rsidRDefault="00083D39" w:rsidP="00F6189F">
            <w:pPr>
              <w:pStyle w:val="3"/>
              <w:keepNext w:val="0"/>
              <w:widowControl w:val="0"/>
              <w:spacing w:line="240" w:lineRule="auto"/>
              <w:jc w:val="left"/>
              <w:rPr>
                <w:rFonts w:ascii="GHEA Grapalat" w:hAnsi="GHEA Grapalat"/>
                <w:b/>
              </w:rPr>
            </w:pPr>
          </w:p>
        </w:tc>
      </w:tr>
      <w:tr w:rsidR="00083D39" w:rsidRPr="00993963" w14:paraId="424D34C9" w14:textId="77777777" w:rsidTr="00F6189F">
        <w:tc>
          <w:tcPr>
            <w:tcW w:w="1042" w:type="dxa"/>
          </w:tcPr>
          <w:p w14:paraId="19659AC6" w14:textId="77777777" w:rsidR="00083D39" w:rsidRPr="00993963" w:rsidRDefault="00083D39" w:rsidP="00F6189F">
            <w:pPr>
              <w:pStyle w:val="3"/>
              <w:keepNext w:val="0"/>
              <w:widowControl w:val="0"/>
              <w:spacing w:line="240" w:lineRule="auto"/>
              <w:jc w:val="left"/>
              <w:rPr>
                <w:rFonts w:ascii="GHEA Grapalat" w:hAnsi="GHEA Grapalat"/>
                <w:b/>
              </w:rPr>
            </w:pPr>
          </w:p>
        </w:tc>
        <w:tc>
          <w:tcPr>
            <w:tcW w:w="1605" w:type="dxa"/>
          </w:tcPr>
          <w:p w14:paraId="69EF5D04" w14:textId="77777777" w:rsidR="00083D39" w:rsidRPr="00993963" w:rsidRDefault="00083D39" w:rsidP="00F6189F">
            <w:pPr>
              <w:pStyle w:val="3"/>
              <w:keepNext w:val="0"/>
              <w:widowControl w:val="0"/>
              <w:spacing w:line="240" w:lineRule="auto"/>
              <w:jc w:val="left"/>
              <w:rPr>
                <w:rFonts w:ascii="GHEA Grapalat" w:hAnsi="GHEA Grapalat"/>
                <w:b/>
              </w:rPr>
            </w:pPr>
          </w:p>
        </w:tc>
        <w:tc>
          <w:tcPr>
            <w:tcW w:w="1463" w:type="dxa"/>
          </w:tcPr>
          <w:p w14:paraId="1ED06069" w14:textId="77777777" w:rsidR="00083D39" w:rsidRPr="00993963" w:rsidRDefault="00083D39" w:rsidP="00F6189F">
            <w:pPr>
              <w:pStyle w:val="3"/>
              <w:keepNext w:val="0"/>
              <w:widowControl w:val="0"/>
              <w:spacing w:line="240" w:lineRule="auto"/>
              <w:jc w:val="left"/>
              <w:rPr>
                <w:rFonts w:ascii="GHEA Grapalat" w:hAnsi="GHEA Grapalat"/>
                <w:b/>
              </w:rPr>
            </w:pPr>
          </w:p>
        </w:tc>
        <w:tc>
          <w:tcPr>
            <w:tcW w:w="1699" w:type="dxa"/>
          </w:tcPr>
          <w:p w14:paraId="3B0F5C95" w14:textId="77777777" w:rsidR="00083D39" w:rsidRPr="00993963" w:rsidRDefault="00083D39" w:rsidP="00F6189F">
            <w:pPr>
              <w:pStyle w:val="3"/>
              <w:keepNext w:val="0"/>
              <w:widowControl w:val="0"/>
              <w:spacing w:line="240" w:lineRule="auto"/>
              <w:jc w:val="left"/>
              <w:rPr>
                <w:rFonts w:ascii="GHEA Grapalat" w:hAnsi="GHEA Grapalat"/>
                <w:b/>
              </w:rPr>
            </w:pPr>
          </w:p>
        </w:tc>
        <w:tc>
          <w:tcPr>
            <w:tcW w:w="1727" w:type="dxa"/>
          </w:tcPr>
          <w:p w14:paraId="575FA20F" w14:textId="77777777" w:rsidR="00083D39" w:rsidRPr="00993963" w:rsidRDefault="00083D39" w:rsidP="00F6189F">
            <w:pPr>
              <w:pStyle w:val="3"/>
              <w:keepNext w:val="0"/>
              <w:widowControl w:val="0"/>
              <w:spacing w:line="240" w:lineRule="auto"/>
              <w:jc w:val="left"/>
              <w:rPr>
                <w:rFonts w:ascii="GHEA Grapalat" w:hAnsi="GHEA Grapalat"/>
                <w:b/>
              </w:rPr>
            </w:pPr>
          </w:p>
        </w:tc>
        <w:tc>
          <w:tcPr>
            <w:tcW w:w="1750" w:type="dxa"/>
          </w:tcPr>
          <w:p w14:paraId="0AD902CD" w14:textId="77777777" w:rsidR="00083D39" w:rsidRPr="00993963" w:rsidRDefault="00083D39" w:rsidP="00F6189F">
            <w:pPr>
              <w:pStyle w:val="3"/>
              <w:keepNext w:val="0"/>
              <w:widowControl w:val="0"/>
              <w:spacing w:line="240" w:lineRule="auto"/>
              <w:jc w:val="left"/>
              <w:rPr>
                <w:rFonts w:ascii="GHEA Grapalat" w:hAnsi="GHEA Grapalat"/>
                <w:b/>
              </w:rPr>
            </w:pPr>
          </w:p>
        </w:tc>
      </w:tr>
    </w:tbl>
    <w:p w14:paraId="69B48F79" w14:textId="77777777" w:rsidR="00D043C1" w:rsidRPr="00993963" w:rsidRDefault="00D043C1" w:rsidP="009202E9">
      <w:pPr>
        <w:widowControl w:val="0"/>
        <w:tabs>
          <w:tab w:val="left" w:pos="6804"/>
        </w:tabs>
        <w:jc w:val="center"/>
        <w:rPr>
          <w:rFonts w:ascii="GHEA Grapalat" w:hAnsi="GHEA Grapalat"/>
          <w:sz w:val="20"/>
          <w:szCs w:val="20"/>
          <w:lang w:val="en-US"/>
        </w:rPr>
      </w:pPr>
    </w:p>
    <w:p w14:paraId="4EF0FC5C" w14:textId="77777777" w:rsidR="00D043C1" w:rsidRPr="00993963" w:rsidRDefault="00D043C1" w:rsidP="009202E9">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0E0E2260" w14:textId="77777777" w:rsidR="00D043C1" w:rsidRPr="00993963" w:rsidRDefault="00D043C1" w:rsidP="009202E9">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наименование участника (должность, имя, фамилия руководителя</w:t>
      </w:r>
      <w:r w:rsidRPr="00993963">
        <w:rPr>
          <w:rFonts w:ascii="GHEA Grapalat" w:hAnsi="GHEA Grapalat"/>
          <w:sz w:val="20"/>
          <w:szCs w:val="20"/>
        </w:rPr>
        <w:tab/>
        <w:t>подпись</w:t>
      </w:r>
    </w:p>
    <w:p w14:paraId="4F498541" w14:textId="77777777" w:rsidR="00D043C1" w:rsidRPr="00993963" w:rsidRDefault="00D043C1" w:rsidP="009202E9">
      <w:pPr>
        <w:widowControl w:val="0"/>
        <w:jc w:val="right"/>
        <w:rPr>
          <w:rFonts w:ascii="GHEA Grapalat" w:hAnsi="GHEA Grapalat"/>
          <w:sz w:val="20"/>
          <w:szCs w:val="20"/>
        </w:rPr>
      </w:pPr>
    </w:p>
    <w:p w14:paraId="5289FA49" w14:textId="77777777" w:rsidR="00D043C1" w:rsidRPr="00993963" w:rsidRDefault="00D043C1" w:rsidP="009202E9">
      <w:pPr>
        <w:widowControl w:val="0"/>
        <w:jc w:val="right"/>
        <w:rPr>
          <w:rFonts w:ascii="GHEA Grapalat" w:hAnsi="GHEA Grapalat"/>
          <w:sz w:val="20"/>
          <w:szCs w:val="20"/>
        </w:rPr>
      </w:pPr>
      <w:r w:rsidRPr="00993963">
        <w:rPr>
          <w:rFonts w:ascii="GHEA Grapalat" w:hAnsi="GHEA Grapalat"/>
          <w:sz w:val="20"/>
          <w:szCs w:val="20"/>
        </w:rPr>
        <w:t>М. П.</w:t>
      </w:r>
    </w:p>
    <w:p w14:paraId="12539D09" w14:textId="77777777" w:rsidR="00D043C1" w:rsidRPr="00993963" w:rsidRDefault="00D043C1" w:rsidP="009202E9">
      <w:pPr>
        <w:rPr>
          <w:rFonts w:ascii="GHEA Grapalat" w:hAnsi="GHEA Grapalat"/>
          <w:sz w:val="20"/>
          <w:szCs w:val="20"/>
        </w:rPr>
      </w:pPr>
      <w:r w:rsidRPr="00993963">
        <w:rPr>
          <w:rFonts w:ascii="GHEA Grapalat" w:hAnsi="GHEA Grapalat"/>
          <w:sz w:val="20"/>
          <w:szCs w:val="20"/>
        </w:rPr>
        <w:br w:type="page"/>
      </w:r>
    </w:p>
    <w:p w14:paraId="72141AFA" w14:textId="77777777" w:rsidR="00D76DCF" w:rsidRPr="00993963" w:rsidRDefault="00D76DCF" w:rsidP="009202E9">
      <w:pPr>
        <w:pStyle w:val="31"/>
        <w:widowControl w:val="0"/>
        <w:spacing w:line="240" w:lineRule="auto"/>
        <w:ind w:firstLine="0"/>
        <w:jc w:val="right"/>
        <w:rPr>
          <w:rFonts w:ascii="GHEA Grapalat" w:hAnsi="GHEA Grapalat"/>
          <w:b/>
        </w:rPr>
      </w:pPr>
    </w:p>
    <w:p w14:paraId="487D6322" w14:textId="77777777" w:rsidR="00D76DCF" w:rsidRPr="00993963" w:rsidRDefault="00D76DCF" w:rsidP="009202E9">
      <w:pPr>
        <w:pStyle w:val="31"/>
        <w:widowControl w:val="0"/>
        <w:spacing w:line="240" w:lineRule="auto"/>
        <w:ind w:firstLine="0"/>
        <w:jc w:val="right"/>
        <w:rPr>
          <w:rFonts w:ascii="GHEA Grapalat" w:hAnsi="GHEA Grapalat"/>
          <w:b/>
        </w:rPr>
      </w:pPr>
    </w:p>
    <w:p w14:paraId="1ED5BC7D" w14:textId="628A5599" w:rsidR="00D76DCF" w:rsidRPr="00993963" w:rsidRDefault="00D76DCF" w:rsidP="00D76DCF">
      <w:pPr>
        <w:jc w:val="right"/>
        <w:rPr>
          <w:rFonts w:ascii="GHEA Grapalat" w:hAnsi="GHEA Grapalat"/>
          <w:b/>
          <w:sz w:val="20"/>
          <w:szCs w:val="20"/>
        </w:rPr>
      </w:pPr>
      <w:r w:rsidRPr="00993963">
        <w:rPr>
          <w:rFonts w:ascii="GHEA Grapalat" w:hAnsi="GHEA Grapalat"/>
          <w:b/>
          <w:sz w:val="20"/>
          <w:szCs w:val="20"/>
        </w:rPr>
        <w:t>Приложение 1.</w:t>
      </w:r>
      <w:r w:rsidR="00916DB6" w:rsidRPr="00993963">
        <w:rPr>
          <w:rFonts w:ascii="GHEA Grapalat" w:hAnsi="GHEA Grapalat"/>
          <w:b/>
          <w:sz w:val="20"/>
          <w:szCs w:val="20"/>
        </w:rPr>
        <w:t>2</w:t>
      </w:r>
      <w:r w:rsidRPr="00993963">
        <w:rPr>
          <w:rFonts w:ascii="GHEA Grapalat" w:hAnsi="GHEA Grapalat"/>
          <w:b/>
          <w:sz w:val="20"/>
          <w:szCs w:val="20"/>
        </w:rPr>
        <w:t xml:space="preserve">** </w:t>
      </w:r>
    </w:p>
    <w:p w14:paraId="654E0ADA" w14:textId="3B079121" w:rsidR="00D76DCF" w:rsidRPr="00A0316F" w:rsidRDefault="00D76DCF" w:rsidP="00916DB6">
      <w:pPr>
        <w:widowControl w:val="0"/>
        <w:spacing w:after="160"/>
        <w:ind w:firstLine="567"/>
        <w:jc w:val="right"/>
        <w:rPr>
          <w:rFonts w:ascii="GHEA Grapalat" w:hAnsi="GHEA Grapalat"/>
          <w:b/>
          <w:sz w:val="20"/>
          <w:szCs w:val="20"/>
        </w:rPr>
      </w:pPr>
      <w:r w:rsidRPr="00993963">
        <w:rPr>
          <w:rFonts w:ascii="GHEA Grapalat" w:hAnsi="GHEA Grapalat"/>
          <w:b/>
          <w:sz w:val="20"/>
          <w:szCs w:val="20"/>
        </w:rPr>
        <w:t>к Приглашению на запрос котировок</w:t>
      </w:r>
      <w:r w:rsidRPr="00993963">
        <w:rPr>
          <w:rFonts w:ascii="GHEA Grapalat" w:hAnsi="GHEA Grapalat" w:cs="Arial"/>
          <w:b/>
          <w:sz w:val="20"/>
          <w:szCs w:val="20"/>
        </w:rPr>
        <w:br/>
      </w:r>
      <w:r w:rsidRPr="00993963">
        <w:rPr>
          <w:rFonts w:ascii="GHEA Grapalat" w:hAnsi="GHEA Grapalat"/>
          <w:b/>
          <w:sz w:val="20"/>
          <w:szCs w:val="20"/>
        </w:rPr>
        <w:t xml:space="preserve">под кодом </w:t>
      </w:r>
      <w:r w:rsidR="00E40B23">
        <w:rPr>
          <w:rFonts w:ascii="GHEA Grapalat" w:hAnsi="GHEA Grapalat"/>
          <w:i/>
          <w:iCs/>
          <w:sz w:val="20"/>
          <w:szCs w:val="20"/>
        </w:rPr>
        <w:t>OBT-GHAPDzB-2</w:t>
      </w:r>
      <w:r w:rsidR="00E40B23" w:rsidRPr="00E40B23">
        <w:rPr>
          <w:rFonts w:ascii="GHEA Grapalat" w:hAnsi="GHEA Grapalat"/>
          <w:i/>
          <w:iCs/>
          <w:sz w:val="20"/>
          <w:szCs w:val="20"/>
        </w:rPr>
        <w:t>6</w:t>
      </w:r>
      <w:r w:rsidR="00DE0F13" w:rsidRPr="00DE0F13">
        <w:rPr>
          <w:rFonts w:ascii="GHEA Grapalat" w:hAnsi="GHEA Grapalat"/>
          <w:i/>
          <w:iCs/>
          <w:sz w:val="20"/>
          <w:szCs w:val="20"/>
        </w:rPr>
        <w:t>/</w:t>
      </w:r>
      <w:r w:rsidR="00A0316F" w:rsidRPr="00A0316F">
        <w:rPr>
          <w:rFonts w:ascii="GHEA Grapalat" w:hAnsi="GHEA Grapalat"/>
          <w:i/>
          <w:iCs/>
          <w:sz w:val="20"/>
          <w:szCs w:val="20"/>
        </w:rPr>
        <w:t>25</w:t>
      </w:r>
    </w:p>
    <w:p w14:paraId="7E033066" w14:textId="77777777" w:rsidR="00D76DCF" w:rsidRPr="00993963" w:rsidRDefault="00D76DCF" w:rsidP="00D76DCF">
      <w:pPr>
        <w:ind w:left="360" w:hanging="360"/>
        <w:jc w:val="center"/>
        <w:rPr>
          <w:rFonts w:ascii="GHEA Grapalat" w:hAnsi="GHEA Grapalat"/>
          <w:b/>
          <w:sz w:val="20"/>
          <w:szCs w:val="20"/>
        </w:rPr>
      </w:pPr>
      <w:r w:rsidRPr="00993963">
        <w:rPr>
          <w:rFonts w:ascii="GHEA Grapalat" w:hAnsi="GHEA Grapalat"/>
          <w:b/>
          <w:sz w:val="20"/>
          <w:szCs w:val="20"/>
        </w:rPr>
        <w:t>ФОРМА</w:t>
      </w:r>
    </w:p>
    <w:p w14:paraId="5B64A5C6" w14:textId="77777777" w:rsidR="00D76DCF" w:rsidRPr="00993963" w:rsidRDefault="00D76DCF" w:rsidP="00D76DCF">
      <w:pPr>
        <w:ind w:left="360" w:hanging="360"/>
        <w:jc w:val="center"/>
        <w:rPr>
          <w:rFonts w:ascii="GHEA Grapalat" w:hAnsi="GHEA Grapalat"/>
          <w:b/>
          <w:sz w:val="20"/>
          <w:szCs w:val="20"/>
        </w:rPr>
      </w:pPr>
      <w:r w:rsidRPr="00993963">
        <w:rPr>
          <w:rFonts w:ascii="GHEA Grapalat" w:hAnsi="GHEA Grapalat"/>
          <w:b/>
          <w:sz w:val="20"/>
          <w:szCs w:val="20"/>
        </w:rPr>
        <w:t>ДЕКЛАРАЦИИ О РЕАЛЬНЫХ  БЕНЕФИЦИАРАХ</w:t>
      </w:r>
    </w:p>
    <w:p w14:paraId="3F388C59" w14:textId="77777777" w:rsidR="00D76DCF" w:rsidRPr="00993963" w:rsidRDefault="00D76DCF" w:rsidP="00D76DCF">
      <w:pPr>
        <w:ind w:left="360" w:hanging="360"/>
        <w:jc w:val="center"/>
        <w:rPr>
          <w:rFonts w:ascii="GHEA Grapalat" w:eastAsia="GHEA Grapalat" w:hAnsi="GHEA Grapalat" w:cs="GHEA Grapalat"/>
          <w:b/>
          <w:sz w:val="20"/>
          <w:szCs w:val="20"/>
        </w:rPr>
      </w:pPr>
    </w:p>
    <w:p w14:paraId="776D0FFD" w14:textId="77777777" w:rsidR="00D76DCF" w:rsidRPr="00993963" w:rsidRDefault="00D76DCF" w:rsidP="00D76DCF">
      <w:pPr>
        <w:numPr>
          <w:ilvl w:val="0"/>
          <w:numId w:val="26"/>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t>Организация</w:t>
      </w:r>
    </w:p>
    <w:p w14:paraId="2E0B5F10"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76DCF" w:rsidRPr="00993963" w14:paraId="7C124453" w14:textId="77777777" w:rsidTr="00F6189F">
        <w:tc>
          <w:tcPr>
            <w:tcW w:w="2836" w:type="dxa"/>
            <w:shd w:val="clear" w:color="auto" w:fill="D9E2F3"/>
            <w:vAlign w:val="center"/>
          </w:tcPr>
          <w:p w14:paraId="054AAFEC"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1D4BB2AC"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B2F36BE" w14:textId="77777777" w:rsidTr="00F6189F">
        <w:tc>
          <w:tcPr>
            <w:tcW w:w="2836" w:type="dxa"/>
            <w:shd w:val="clear" w:color="auto" w:fill="D9E2F3"/>
            <w:vAlign w:val="center"/>
          </w:tcPr>
          <w:p w14:paraId="63D42E2B"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DFC17F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DE45CBB" w14:textId="77777777" w:rsidTr="00F6189F">
        <w:tc>
          <w:tcPr>
            <w:tcW w:w="2836" w:type="dxa"/>
            <w:shd w:val="clear" w:color="auto" w:fill="D9E2F3"/>
            <w:vAlign w:val="center"/>
          </w:tcPr>
          <w:p w14:paraId="4D53E7B9"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6ED6FB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B741AC1" w14:textId="77777777" w:rsidTr="00F6189F">
        <w:tc>
          <w:tcPr>
            <w:tcW w:w="2836" w:type="dxa"/>
            <w:shd w:val="clear" w:color="auto" w:fill="D9E2F3"/>
            <w:vAlign w:val="center"/>
          </w:tcPr>
          <w:p w14:paraId="3CC65F2E"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213E3B4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3E3C2AF" w14:textId="77777777" w:rsidTr="00F6189F">
        <w:tc>
          <w:tcPr>
            <w:tcW w:w="2836" w:type="dxa"/>
            <w:shd w:val="clear" w:color="auto" w:fill="D9E2F3"/>
            <w:vAlign w:val="center"/>
          </w:tcPr>
          <w:p w14:paraId="60335EC3"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Адрес </w:t>
            </w:r>
            <w:ins w:id="9" w:author="Inesa Kocharyan" w:date="2021-08-30T12:39:00Z">
              <w:r w:rsidRPr="00993963">
                <w:rPr>
                  <w:rFonts w:ascii="GHEA Grapalat" w:eastAsia="GHEA Grapalat" w:hAnsi="GHEA Grapalat" w:cs="GHEA Grapalat"/>
                  <w:color w:val="000000"/>
                  <w:sz w:val="20"/>
                  <w:szCs w:val="20"/>
                </w:rPr>
                <w:t xml:space="preserve"> </w:t>
              </w:r>
            </w:ins>
            <w:r w:rsidRPr="00993963">
              <w:rPr>
                <w:rFonts w:ascii="GHEA Grapalat" w:eastAsia="GHEA Grapalat" w:hAnsi="GHEA Grapalat" w:cs="GHEA Grapalat"/>
                <w:color w:val="000000"/>
                <w:sz w:val="20"/>
                <w:szCs w:val="20"/>
              </w:rPr>
              <w:t>регистрации</w:t>
            </w:r>
          </w:p>
        </w:tc>
        <w:tc>
          <w:tcPr>
            <w:tcW w:w="6180" w:type="dxa"/>
            <w:vAlign w:val="center"/>
          </w:tcPr>
          <w:p w14:paraId="2DC75A6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B422ACE" w14:textId="77777777" w:rsidTr="00F6189F">
        <w:tc>
          <w:tcPr>
            <w:tcW w:w="2836" w:type="dxa"/>
            <w:shd w:val="clear" w:color="auto" w:fill="D9E2F3"/>
            <w:vAlign w:val="center"/>
          </w:tcPr>
          <w:p w14:paraId="63B0A64A"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0AE8423F" w14:textId="77777777" w:rsidR="00D76DCF" w:rsidRPr="00993963" w:rsidRDefault="00D76DCF" w:rsidP="00D76DCF">
            <w:pPr>
              <w:spacing w:before="240" w:after="240"/>
              <w:ind w:left="993" w:hanging="851"/>
              <w:rPr>
                <w:rFonts w:ascii="GHEA Grapalat" w:eastAsia="GHEA Grapalat" w:hAnsi="GHEA Grapalat" w:cs="GHEA Grapalat"/>
                <w:sz w:val="20"/>
                <w:szCs w:val="20"/>
              </w:rPr>
            </w:pPr>
          </w:p>
        </w:tc>
      </w:tr>
      <w:tr w:rsidR="00D76DCF" w:rsidRPr="00993963" w14:paraId="3C537D14" w14:textId="77777777" w:rsidTr="00F6189F">
        <w:tc>
          <w:tcPr>
            <w:tcW w:w="2836" w:type="dxa"/>
            <w:shd w:val="clear" w:color="auto" w:fill="D9E2F3"/>
            <w:vAlign w:val="center"/>
          </w:tcPr>
          <w:p w14:paraId="0470D1FE" w14:textId="77777777" w:rsidR="00D76DCF" w:rsidRPr="00993963" w:rsidRDefault="00D76DCF" w:rsidP="00D76DCF">
            <w:pPr>
              <w:numPr>
                <w:ilvl w:val="2"/>
                <w:numId w:val="26"/>
              </w:numPr>
              <w:pBdr>
                <w:top w:val="nil"/>
                <w:left w:val="nil"/>
                <w:bottom w:val="nil"/>
                <w:right w:val="nil"/>
                <w:between w:val="nil"/>
              </w:pBdr>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734B6BE" w14:textId="77777777" w:rsidR="00D76DCF" w:rsidRPr="00993963" w:rsidRDefault="00D76DCF" w:rsidP="00D76DCF">
            <w:pPr>
              <w:spacing w:before="240" w:after="240"/>
              <w:ind w:left="993" w:hanging="851"/>
              <w:rPr>
                <w:rFonts w:ascii="GHEA Grapalat" w:eastAsia="GHEA Grapalat" w:hAnsi="GHEA Grapalat" w:cs="GHEA Grapalat"/>
                <w:sz w:val="20"/>
                <w:szCs w:val="20"/>
              </w:rPr>
            </w:pPr>
          </w:p>
        </w:tc>
      </w:tr>
    </w:tbl>
    <w:p w14:paraId="69F22B06"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3FE1FAC" w14:textId="77777777" w:rsidTr="00F6189F">
        <w:tc>
          <w:tcPr>
            <w:tcW w:w="2835" w:type="dxa"/>
            <w:shd w:val="clear" w:color="auto" w:fill="D9E2F3"/>
            <w:vAlign w:val="center"/>
          </w:tcPr>
          <w:p w14:paraId="0A697F51"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C45FCC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1441D42" w14:textId="77777777" w:rsidTr="00F6189F">
        <w:trPr>
          <w:trHeight w:val="1487"/>
        </w:trPr>
        <w:tc>
          <w:tcPr>
            <w:tcW w:w="2835" w:type="dxa"/>
            <w:shd w:val="clear" w:color="auto" w:fill="D9E2F3"/>
            <w:vAlign w:val="center"/>
          </w:tcPr>
          <w:p w14:paraId="7712061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09807CE5" w14:textId="77777777" w:rsidR="00D76DCF" w:rsidRPr="00993963" w:rsidRDefault="00D76DCF" w:rsidP="00D76DCF">
            <w:pPr>
              <w:spacing w:before="240" w:after="240"/>
              <w:rPr>
                <w:rFonts w:ascii="GHEA Grapalat" w:eastAsia="GHEA Grapalat" w:hAnsi="GHEA Grapalat" w:cs="GHEA Grapalat"/>
                <w:sz w:val="20"/>
                <w:szCs w:val="20"/>
              </w:rPr>
            </w:pPr>
          </w:p>
        </w:tc>
      </w:tr>
    </w:tbl>
    <w:p w14:paraId="4D232C11"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8080D4B" w14:textId="77777777" w:rsidTr="00F6189F">
        <w:tc>
          <w:tcPr>
            <w:tcW w:w="2835" w:type="dxa"/>
            <w:shd w:val="clear" w:color="auto" w:fill="D9E2F3"/>
            <w:vAlign w:val="center"/>
          </w:tcPr>
          <w:p w14:paraId="595E5FC4" w14:textId="77777777" w:rsidR="00D76DCF" w:rsidRPr="00993963" w:rsidRDefault="00D76DCF" w:rsidP="00D76DCF">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148CC90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0798B42" w14:textId="77777777" w:rsidTr="00F6189F">
        <w:tc>
          <w:tcPr>
            <w:tcW w:w="2835" w:type="dxa"/>
            <w:shd w:val="clear" w:color="auto" w:fill="D9E2F3"/>
            <w:vAlign w:val="center"/>
          </w:tcPr>
          <w:p w14:paraId="67F2DF98" w14:textId="77777777" w:rsidR="00D76DCF" w:rsidRPr="00993963" w:rsidRDefault="00D76DCF" w:rsidP="00D76DCF">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Количество страниц декларации</w:t>
            </w:r>
          </w:p>
        </w:tc>
        <w:tc>
          <w:tcPr>
            <w:tcW w:w="6180" w:type="dxa"/>
            <w:vAlign w:val="center"/>
          </w:tcPr>
          <w:p w14:paraId="6B78B30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3695D86" w14:textId="77777777" w:rsidTr="00F6189F">
        <w:tc>
          <w:tcPr>
            <w:tcW w:w="2835" w:type="dxa"/>
            <w:shd w:val="clear" w:color="auto" w:fill="D9E2F3"/>
            <w:vAlign w:val="center"/>
          </w:tcPr>
          <w:p w14:paraId="21E029F0" w14:textId="77777777" w:rsidR="00D76DCF" w:rsidRPr="00993963" w:rsidRDefault="00D76DCF" w:rsidP="00D76DCF">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2FB59030" w14:textId="77777777" w:rsidR="00D76DCF" w:rsidRPr="00993963" w:rsidRDefault="00D76DCF" w:rsidP="00D76DCF">
            <w:pPr>
              <w:spacing w:before="240" w:after="240"/>
              <w:rPr>
                <w:rFonts w:ascii="GHEA Grapalat" w:eastAsia="GHEA Grapalat" w:hAnsi="GHEA Grapalat" w:cs="GHEA Grapalat"/>
                <w:sz w:val="20"/>
                <w:szCs w:val="20"/>
              </w:rPr>
            </w:pPr>
          </w:p>
        </w:tc>
      </w:tr>
    </w:tbl>
    <w:p w14:paraId="5C35C095" w14:textId="77777777" w:rsidR="00D76DCF" w:rsidRPr="00993963" w:rsidRDefault="00D76DCF" w:rsidP="00D76DCF">
      <w:pPr>
        <w:rPr>
          <w:rFonts w:ascii="GHEA Grapalat" w:eastAsia="GHEA Grapalat" w:hAnsi="GHEA Grapalat" w:cs="GHEA Grapalat"/>
          <w:sz w:val="20"/>
          <w:szCs w:val="20"/>
        </w:rPr>
      </w:pPr>
    </w:p>
    <w:p w14:paraId="152A0B58" w14:textId="77777777" w:rsidR="00D76DCF" w:rsidRPr="00993963" w:rsidRDefault="00D76DCF" w:rsidP="00D76DCF">
      <w:pPr>
        <w:rPr>
          <w:rFonts w:ascii="GHEA Grapalat" w:eastAsia="GHEA Grapalat" w:hAnsi="GHEA Grapalat" w:cs="GHEA Grapalat"/>
          <w:sz w:val="20"/>
          <w:szCs w:val="20"/>
        </w:rPr>
      </w:pPr>
      <w:r w:rsidRPr="00993963">
        <w:rPr>
          <w:rFonts w:ascii="GHEA Grapalat" w:hAnsi="GHEA Grapalat"/>
          <w:sz w:val="20"/>
          <w:szCs w:val="20"/>
        </w:rPr>
        <w:br w:type="page"/>
      </w:r>
    </w:p>
    <w:p w14:paraId="0901E213" w14:textId="77777777" w:rsidR="00D76DCF" w:rsidRPr="00993963" w:rsidRDefault="00D76DCF" w:rsidP="00D76DCF">
      <w:pPr>
        <w:numPr>
          <w:ilvl w:val="0"/>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b/>
          <w:color w:val="000000"/>
          <w:sz w:val="20"/>
          <w:szCs w:val="20"/>
        </w:rPr>
        <w:lastRenderedPageBreak/>
        <w:t>Данные листинга  акций</w:t>
      </w:r>
    </w:p>
    <w:p w14:paraId="284AA1BC"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5315D6EC" w14:textId="77777777" w:rsidTr="00F6189F">
        <w:tc>
          <w:tcPr>
            <w:tcW w:w="2835" w:type="dxa"/>
            <w:shd w:val="clear" w:color="auto" w:fill="D9E2F3"/>
            <w:vAlign w:val="center"/>
          </w:tcPr>
          <w:p w14:paraId="522B70ED" w14:textId="77777777" w:rsidR="00D76DCF" w:rsidRPr="00993963" w:rsidRDefault="00D76DCF" w:rsidP="00D76DCF">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679826D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FAA8E25" w14:textId="77777777" w:rsidTr="00F6189F">
        <w:tc>
          <w:tcPr>
            <w:tcW w:w="2835" w:type="dxa"/>
            <w:shd w:val="clear" w:color="auto" w:fill="D9E2F3"/>
            <w:vAlign w:val="center"/>
          </w:tcPr>
          <w:p w14:paraId="07E3020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2AD1049C" w14:textId="77777777" w:rsidR="00D76DCF" w:rsidRPr="00993963" w:rsidRDefault="00D76DCF" w:rsidP="00D76DCF">
            <w:pPr>
              <w:spacing w:before="240" w:after="240"/>
              <w:rPr>
                <w:rFonts w:ascii="GHEA Grapalat" w:eastAsia="GHEA Grapalat" w:hAnsi="GHEA Grapalat" w:cs="GHEA Grapalat"/>
                <w:sz w:val="20"/>
                <w:szCs w:val="20"/>
              </w:rPr>
            </w:pPr>
          </w:p>
        </w:tc>
      </w:tr>
    </w:tbl>
    <w:p w14:paraId="3D1BE122"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61580D3D" w14:textId="77777777" w:rsidTr="00F6189F">
        <w:tc>
          <w:tcPr>
            <w:tcW w:w="2835" w:type="dxa"/>
            <w:shd w:val="clear" w:color="auto" w:fill="D9E2F3"/>
            <w:vAlign w:val="center"/>
          </w:tcPr>
          <w:p w14:paraId="719897F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060AA49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0D71C60" w14:textId="77777777" w:rsidTr="00F6189F">
        <w:tc>
          <w:tcPr>
            <w:tcW w:w="2835" w:type="dxa"/>
            <w:shd w:val="clear" w:color="auto" w:fill="D9E2F3"/>
            <w:vAlign w:val="center"/>
          </w:tcPr>
          <w:p w14:paraId="0A00D0B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r w:rsidRPr="00993963">
              <w:rPr>
                <w:sz w:val="20"/>
                <w:szCs w:val="20"/>
              </w:rPr>
              <w:t xml:space="preserve"> </w:t>
            </w:r>
          </w:p>
        </w:tc>
        <w:tc>
          <w:tcPr>
            <w:tcW w:w="6180" w:type="dxa"/>
            <w:vAlign w:val="center"/>
          </w:tcPr>
          <w:p w14:paraId="5C53405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96D1062" w14:textId="77777777" w:rsidTr="00F6189F">
        <w:tc>
          <w:tcPr>
            <w:tcW w:w="2835" w:type="dxa"/>
            <w:shd w:val="clear" w:color="auto" w:fill="D9E2F3"/>
            <w:vAlign w:val="center"/>
          </w:tcPr>
          <w:p w14:paraId="5768442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60B454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EF9AF1B" w14:textId="77777777" w:rsidTr="00F6189F">
        <w:tc>
          <w:tcPr>
            <w:tcW w:w="2835" w:type="dxa"/>
            <w:shd w:val="clear" w:color="auto" w:fill="D9E2F3"/>
            <w:vAlign w:val="center"/>
          </w:tcPr>
          <w:p w14:paraId="381A2870"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5E8E2A4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DFED1CF" w14:textId="77777777" w:rsidTr="00F6189F">
        <w:tc>
          <w:tcPr>
            <w:tcW w:w="2835" w:type="dxa"/>
            <w:shd w:val="clear" w:color="auto" w:fill="D9E2F3"/>
            <w:vAlign w:val="center"/>
          </w:tcPr>
          <w:p w14:paraId="1BBF5E33"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178D97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C0A4CB5" w14:textId="77777777" w:rsidTr="00F6189F">
        <w:trPr>
          <w:trHeight w:val="1361"/>
        </w:trPr>
        <w:tc>
          <w:tcPr>
            <w:tcW w:w="2835" w:type="dxa"/>
            <w:shd w:val="clear" w:color="auto" w:fill="D9E2F3"/>
            <w:vAlign w:val="center"/>
          </w:tcPr>
          <w:p w14:paraId="23C3AF45"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Государтво регистрации</w:t>
            </w:r>
          </w:p>
        </w:tc>
        <w:tc>
          <w:tcPr>
            <w:tcW w:w="6180" w:type="dxa"/>
            <w:vAlign w:val="center"/>
          </w:tcPr>
          <w:p w14:paraId="25279EF8"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2DED630" w14:textId="77777777" w:rsidTr="00F6189F">
        <w:tc>
          <w:tcPr>
            <w:tcW w:w="2835" w:type="dxa"/>
            <w:shd w:val="clear" w:color="auto" w:fill="D9E2F3"/>
            <w:vAlign w:val="center"/>
          </w:tcPr>
          <w:p w14:paraId="322DB9EF"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F42DB2B" w14:textId="77777777" w:rsidR="00D76DCF" w:rsidRPr="00993963" w:rsidRDefault="00D76DCF" w:rsidP="00D76DCF">
            <w:pPr>
              <w:spacing w:before="240" w:after="240"/>
              <w:rPr>
                <w:rFonts w:ascii="GHEA Grapalat" w:eastAsia="GHEA Grapalat" w:hAnsi="GHEA Grapalat" w:cs="GHEA Grapalat"/>
                <w:sz w:val="20"/>
                <w:szCs w:val="20"/>
              </w:rPr>
            </w:pPr>
          </w:p>
        </w:tc>
      </w:tr>
    </w:tbl>
    <w:p w14:paraId="19CBD9EA"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99396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221A2F01" w14:textId="77777777" w:rsidTr="00F6189F">
        <w:tc>
          <w:tcPr>
            <w:tcW w:w="2836" w:type="dxa"/>
            <w:shd w:val="clear" w:color="auto" w:fill="D9E2F3"/>
            <w:vAlign w:val="center"/>
          </w:tcPr>
          <w:p w14:paraId="3C739DC1" w14:textId="77777777" w:rsidR="00D76DCF" w:rsidRPr="00993963" w:rsidRDefault="00D76DCF" w:rsidP="00D76DCF">
            <w:pPr>
              <w:numPr>
                <w:ilvl w:val="2"/>
                <w:numId w:val="26"/>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78" w:type="dxa"/>
            <w:vAlign w:val="center"/>
          </w:tcPr>
          <w:p w14:paraId="3A77D45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4DC8E28" w14:textId="77777777" w:rsidTr="00F6189F">
        <w:tc>
          <w:tcPr>
            <w:tcW w:w="2836" w:type="dxa"/>
            <w:shd w:val="clear" w:color="auto" w:fill="D9E2F3"/>
            <w:vAlign w:val="center"/>
          </w:tcPr>
          <w:p w14:paraId="6189F694" w14:textId="77777777" w:rsidR="00D76DCF" w:rsidRPr="00993963" w:rsidRDefault="00D76DCF" w:rsidP="00D76DCF">
            <w:pPr>
              <w:numPr>
                <w:ilvl w:val="2"/>
                <w:numId w:val="26"/>
              </w:numPr>
              <w:pBdr>
                <w:top w:val="nil"/>
                <w:left w:val="nil"/>
                <w:bottom w:val="nil"/>
                <w:right w:val="nil"/>
                <w:between w:val="nil"/>
              </w:pBdr>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78" w:type="dxa"/>
            <w:vAlign w:val="center"/>
          </w:tcPr>
          <w:p w14:paraId="04C574F8" w14:textId="454F7D51" w:rsidR="00D76DCF" w:rsidRPr="00993963" w:rsidRDefault="00D76DCF" w:rsidP="00D76DCF">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Прямое участие</w:t>
            </w:r>
          </w:p>
          <w:p w14:paraId="26250278" w14:textId="5CBD5D13" w:rsidR="00D76DCF" w:rsidRPr="00993963" w:rsidRDefault="00D76DCF" w:rsidP="00D76DCF">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Косвенное участие</w:t>
            </w:r>
          </w:p>
        </w:tc>
      </w:tr>
    </w:tbl>
    <w:p w14:paraId="4C468932" w14:textId="77777777" w:rsidR="00D76DCF" w:rsidRPr="00993963" w:rsidRDefault="00D76DCF" w:rsidP="00D76DCF">
      <w:pPr>
        <w:pBdr>
          <w:top w:val="nil"/>
          <w:left w:val="nil"/>
          <w:bottom w:val="nil"/>
          <w:right w:val="nil"/>
          <w:between w:val="nil"/>
        </w:pBdr>
        <w:spacing w:before="240"/>
        <w:rPr>
          <w:rFonts w:ascii="GHEA Grapalat" w:eastAsia="GHEA Grapalat" w:hAnsi="GHEA Grapalat" w:cs="GHEA Grapalat"/>
          <w:sz w:val="20"/>
          <w:szCs w:val="20"/>
        </w:rPr>
      </w:pPr>
      <w:r w:rsidRPr="00993963">
        <w:rPr>
          <w:rFonts w:ascii="GHEA Grapalat" w:hAnsi="GHEA Grapalat"/>
          <w:sz w:val="20"/>
          <w:szCs w:val="20"/>
        </w:rPr>
        <w:br w:type="page"/>
      </w:r>
    </w:p>
    <w:p w14:paraId="490A15F6" w14:textId="77777777" w:rsidR="00D76DCF" w:rsidRPr="00993963" w:rsidRDefault="00D76DCF" w:rsidP="00D76DCF">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22F94D32"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CD24ED5" w14:textId="77777777" w:rsidTr="00F6189F">
        <w:tc>
          <w:tcPr>
            <w:tcW w:w="2837" w:type="dxa"/>
            <w:shd w:val="clear" w:color="auto" w:fill="D9E2F3"/>
            <w:vAlign w:val="center"/>
          </w:tcPr>
          <w:p w14:paraId="51132DF0"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государства</w:t>
            </w:r>
          </w:p>
        </w:tc>
        <w:tc>
          <w:tcPr>
            <w:tcW w:w="6180" w:type="dxa"/>
            <w:vAlign w:val="center"/>
          </w:tcPr>
          <w:p w14:paraId="67D6218F"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0765EB8" w14:textId="77777777" w:rsidTr="00F6189F">
        <w:tc>
          <w:tcPr>
            <w:tcW w:w="2837" w:type="dxa"/>
            <w:shd w:val="clear" w:color="auto" w:fill="D9E2F3"/>
            <w:vAlign w:val="center"/>
          </w:tcPr>
          <w:p w14:paraId="4B26F9BA"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муниципалитета</w:t>
            </w:r>
          </w:p>
        </w:tc>
        <w:tc>
          <w:tcPr>
            <w:tcW w:w="6180" w:type="dxa"/>
            <w:vAlign w:val="center"/>
          </w:tcPr>
          <w:p w14:paraId="31471ED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60E74AB" w14:textId="77777777" w:rsidTr="00F6189F">
        <w:tc>
          <w:tcPr>
            <w:tcW w:w="2837" w:type="dxa"/>
            <w:shd w:val="clear" w:color="auto" w:fill="D9E2F3"/>
            <w:vAlign w:val="center"/>
          </w:tcPr>
          <w:p w14:paraId="281C790F"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80" w:type="dxa"/>
            <w:vAlign w:val="center"/>
          </w:tcPr>
          <w:p w14:paraId="675D017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58AAA4A" w14:textId="77777777" w:rsidTr="00F6189F">
        <w:tc>
          <w:tcPr>
            <w:tcW w:w="2837" w:type="dxa"/>
            <w:shd w:val="clear" w:color="auto" w:fill="D9E2F3"/>
            <w:vAlign w:val="center"/>
          </w:tcPr>
          <w:p w14:paraId="239EABAD"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192CC086" w14:textId="478A99C3"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64E2A2C1" w14:textId="6397A4C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13B3D378"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381029F9" w14:textId="77777777" w:rsidTr="00F6189F">
        <w:tc>
          <w:tcPr>
            <w:tcW w:w="2837" w:type="dxa"/>
            <w:shd w:val="clear" w:color="auto" w:fill="D9E2F3"/>
            <w:vAlign w:val="center"/>
          </w:tcPr>
          <w:p w14:paraId="74C45C5C"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C18375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0B77038" w14:textId="77777777" w:rsidTr="00F6189F">
        <w:tc>
          <w:tcPr>
            <w:tcW w:w="2837" w:type="dxa"/>
            <w:shd w:val="clear" w:color="auto" w:fill="D9E2F3"/>
            <w:vAlign w:val="center"/>
          </w:tcPr>
          <w:p w14:paraId="5F270AB9"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77D3502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50B0893" w14:textId="77777777" w:rsidTr="00F6189F">
        <w:tc>
          <w:tcPr>
            <w:tcW w:w="2837" w:type="dxa"/>
            <w:shd w:val="clear" w:color="auto" w:fill="D9E2F3"/>
            <w:vAlign w:val="center"/>
          </w:tcPr>
          <w:p w14:paraId="1858CBB8"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6180" w:type="dxa"/>
            <w:vAlign w:val="center"/>
          </w:tcPr>
          <w:p w14:paraId="218C0E3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9CC6DC" w14:textId="77777777" w:rsidTr="00F6189F">
        <w:tc>
          <w:tcPr>
            <w:tcW w:w="2837" w:type="dxa"/>
            <w:shd w:val="clear" w:color="auto" w:fill="D9E2F3"/>
            <w:vAlign w:val="center"/>
          </w:tcPr>
          <w:p w14:paraId="6354B964"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44592C8C" w14:textId="4DFE77B9"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2C0ED8B8" w14:textId="63205A31"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2985D2B8" w14:textId="77777777" w:rsidR="00D76DCF" w:rsidRPr="00993963" w:rsidRDefault="00D76DCF" w:rsidP="00D76DCF">
      <w:pPr>
        <w:rPr>
          <w:rFonts w:ascii="GHEA Grapalat" w:eastAsia="GHEA Grapalat" w:hAnsi="GHEA Grapalat" w:cs="GHEA Grapalat"/>
          <w:b/>
          <w:sz w:val="20"/>
          <w:szCs w:val="20"/>
        </w:rPr>
      </w:pPr>
      <w:r w:rsidRPr="00993963">
        <w:rPr>
          <w:rFonts w:ascii="GHEA Grapalat" w:hAnsi="GHEA Grapalat"/>
          <w:sz w:val="20"/>
          <w:szCs w:val="20"/>
        </w:rPr>
        <w:br w:type="page"/>
      </w:r>
    </w:p>
    <w:p w14:paraId="0DF1ACCC" w14:textId="77777777" w:rsidR="00D76DCF" w:rsidRPr="00993963" w:rsidRDefault="00D76DCF" w:rsidP="00D76DCF">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Данные реального бенефициара</w:t>
      </w:r>
    </w:p>
    <w:p w14:paraId="0B7EBA52"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6D9BCFDC" w14:textId="77777777" w:rsidTr="00F6189F">
        <w:tc>
          <w:tcPr>
            <w:tcW w:w="2836" w:type="dxa"/>
            <w:shd w:val="clear" w:color="auto" w:fill="D9E2F3"/>
            <w:vAlign w:val="center"/>
          </w:tcPr>
          <w:p w14:paraId="17BE95B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w:t>
            </w:r>
          </w:p>
        </w:tc>
        <w:tc>
          <w:tcPr>
            <w:tcW w:w="6178" w:type="dxa"/>
            <w:vAlign w:val="center"/>
          </w:tcPr>
          <w:p w14:paraId="05822A4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094C0A7" w14:textId="77777777" w:rsidTr="00F6189F">
        <w:tc>
          <w:tcPr>
            <w:tcW w:w="2836" w:type="dxa"/>
            <w:shd w:val="clear" w:color="auto" w:fill="D9E2F3"/>
            <w:vAlign w:val="center"/>
          </w:tcPr>
          <w:p w14:paraId="0D82195F"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w:t>
            </w:r>
          </w:p>
        </w:tc>
        <w:tc>
          <w:tcPr>
            <w:tcW w:w="6178" w:type="dxa"/>
            <w:vAlign w:val="center"/>
          </w:tcPr>
          <w:p w14:paraId="5313FB1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CDF1F8A" w14:textId="77777777" w:rsidTr="00F6189F">
        <w:tc>
          <w:tcPr>
            <w:tcW w:w="2836" w:type="dxa"/>
            <w:shd w:val="clear" w:color="auto" w:fill="D9E2F3"/>
            <w:vAlign w:val="center"/>
          </w:tcPr>
          <w:p w14:paraId="25AFA6F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Имя(латинскими буквами)</w:t>
            </w:r>
          </w:p>
        </w:tc>
        <w:tc>
          <w:tcPr>
            <w:tcW w:w="6178" w:type="dxa"/>
            <w:vAlign w:val="center"/>
          </w:tcPr>
          <w:p w14:paraId="5EA4A1C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78F3F0E" w14:textId="77777777" w:rsidTr="00F6189F">
        <w:tc>
          <w:tcPr>
            <w:tcW w:w="2836" w:type="dxa"/>
            <w:shd w:val="clear" w:color="auto" w:fill="D9E2F3"/>
            <w:vAlign w:val="center"/>
          </w:tcPr>
          <w:p w14:paraId="46C9DF9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 (латинскими буквами)</w:t>
            </w:r>
          </w:p>
        </w:tc>
        <w:tc>
          <w:tcPr>
            <w:tcW w:w="6178" w:type="dxa"/>
            <w:vAlign w:val="center"/>
          </w:tcPr>
          <w:p w14:paraId="499300B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8954789" w14:textId="77777777" w:rsidTr="00F6189F">
        <w:tc>
          <w:tcPr>
            <w:tcW w:w="2836" w:type="dxa"/>
            <w:shd w:val="clear" w:color="auto" w:fill="D9E2F3"/>
            <w:vAlign w:val="center"/>
          </w:tcPr>
          <w:p w14:paraId="3D72B60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Гражданство</w:t>
            </w:r>
          </w:p>
        </w:tc>
        <w:tc>
          <w:tcPr>
            <w:tcW w:w="6178" w:type="dxa"/>
            <w:vAlign w:val="center"/>
          </w:tcPr>
          <w:p w14:paraId="74BD2DDC"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DF7212A" w14:textId="77777777" w:rsidTr="00F6189F">
        <w:tc>
          <w:tcPr>
            <w:tcW w:w="2836" w:type="dxa"/>
            <w:shd w:val="clear" w:color="auto" w:fill="D9E2F3"/>
            <w:vAlign w:val="center"/>
          </w:tcPr>
          <w:p w14:paraId="31E61AED"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рождения</w:t>
            </w:r>
          </w:p>
        </w:tc>
        <w:tc>
          <w:tcPr>
            <w:tcW w:w="6178" w:type="dxa"/>
            <w:vAlign w:val="center"/>
          </w:tcPr>
          <w:p w14:paraId="63A3CCDD" w14:textId="77777777" w:rsidR="00D76DCF" w:rsidRPr="00993963" w:rsidRDefault="00D76DCF" w:rsidP="00D76DCF">
            <w:pPr>
              <w:spacing w:before="240" w:after="240"/>
              <w:rPr>
                <w:rFonts w:ascii="GHEA Grapalat" w:eastAsia="GHEA Grapalat" w:hAnsi="GHEA Grapalat" w:cs="GHEA Grapalat"/>
                <w:sz w:val="20"/>
                <w:szCs w:val="20"/>
              </w:rPr>
            </w:pPr>
          </w:p>
        </w:tc>
      </w:tr>
    </w:tbl>
    <w:p w14:paraId="2CC00ACC"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D76DCF" w:rsidRPr="00993963" w14:paraId="1576FF08" w14:textId="77777777" w:rsidTr="00F6189F">
        <w:tc>
          <w:tcPr>
            <w:tcW w:w="2977" w:type="dxa"/>
            <w:shd w:val="clear" w:color="auto" w:fill="D9E2F3"/>
            <w:vAlign w:val="center"/>
          </w:tcPr>
          <w:p w14:paraId="5E6AF2F9"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Тип документа</w:t>
            </w:r>
          </w:p>
        </w:tc>
        <w:tc>
          <w:tcPr>
            <w:tcW w:w="6096" w:type="dxa"/>
            <w:vAlign w:val="center"/>
          </w:tcPr>
          <w:p w14:paraId="47F8238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3123CA7" w14:textId="77777777" w:rsidTr="00F6189F">
        <w:tc>
          <w:tcPr>
            <w:tcW w:w="2977" w:type="dxa"/>
            <w:shd w:val="clear" w:color="auto" w:fill="D9E2F3"/>
            <w:vAlign w:val="center"/>
          </w:tcPr>
          <w:p w14:paraId="1122905A"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документа</w:t>
            </w:r>
          </w:p>
        </w:tc>
        <w:tc>
          <w:tcPr>
            <w:tcW w:w="6096" w:type="dxa"/>
            <w:vAlign w:val="center"/>
          </w:tcPr>
          <w:p w14:paraId="76089A3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3883ED1" w14:textId="77777777" w:rsidTr="00F6189F">
        <w:tc>
          <w:tcPr>
            <w:tcW w:w="2977" w:type="dxa"/>
            <w:shd w:val="clear" w:color="auto" w:fill="D9E2F3"/>
            <w:vAlign w:val="center"/>
          </w:tcPr>
          <w:p w14:paraId="2DAD9D86" w14:textId="77777777" w:rsidR="00D76DCF" w:rsidRPr="00993963" w:rsidRDefault="00D76DCF" w:rsidP="00D76DCF">
            <w:pPr>
              <w:numPr>
                <w:ilvl w:val="2"/>
                <w:numId w:val="26"/>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предоставления</w:t>
            </w:r>
          </w:p>
        </w:tc>
        <w:tc>
          <w:tcPr>
            <w:tcW w:w="6096" w:type="dxa"/>
            <w:vAlign w:val="center"/>
          </w:tcPr>
          <w:p w14:paraId="7880E2C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29245F5" w14:textId="77777777" w:rsidTr="00F6189F">
        <w:tc>
          <w:tcPr>
            <w:tcW w:w="2977" w:type="dxa"/>
            <w:shd w:val="clear" w:color="auto" w:fill="D9E2F3"/>
            <w:vAlign w:val="center"/>
          </w:tcPr>
          <w:p w14:paraId="1CDE81AA" w14:textId="77777777" w:rsidR="00D76DCF" w:rsidRPr="00993963" w:rsidRDefault="00D76DCF" w:rsidP="00D76DCF">
            <w:pPr>
              <w:numPr>
                <w:ilvl w:val="2"/>
                <w:numId w:val="26"/>
              </w:numPr>
              <w:pBdr>
                <w:top w:val="nil"/>
                <w:left w:val="nil"/>
                <w:bottom w:val="nil"/>
                <w:right w:val="nil"/>
                <w:between w:val="nil"/>
              </w:pBdr>
              <w:spacing w:after="160" w:line="259" w:lineRule="auto"/>
              <w:ind w:left="3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Предоставляющий орган</w:t>
            </w:r>
          </w:p>
        </w:tc>
        <w:tc>
          <w:tcPr>
            <w:tcW w:w="6096" w:type="dxa"/>
            <w:vAlign w:val="center"/>
          </w:tcPr>
          <w:p w14:paraId="1F2110E8"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8D6AD86" w14:textId="77777777" w:rsidTr="00F6189F">
        <w:tc>
          <w:tcPr>
            <w:tcW w:w="2977" w:type="dxa"/>
            <w:shd w:val="clear" w:color="auto" w:fill="D9E2F3"/>
            <w:vAlign w:val="center"/>
          </w:tcPr>
          <w:p w14:paraId="5092B240"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НЗОУ или эквивалентный номер</w:t>
            </w:r>
          </w:p>
        </w:tc>
        <w:tc>
          <w:tcPr>
            <w:tcW w:w="6096" w:type="dxa"/>
            <w:vAlign w:val="center"/>
          </w:tcPr>
          <w:p w14:paraId="26CD30D2" w14:textId="77777777" w:rsidR="00D76DCF" w:rsidRPr="00993963" w:rsidRDefault="00D76DCF" w:rsidP="00D76DCF">
            <w:pPr>
              <w:spacing w:before="240" w:after="240"/>
              <w:rPr>
                <w:rFonts w:ascii="GHEA Grapalat" w:eastAsia="GHEA Grapalat" w:hAnsi="GHEA Grapalat" w:cs="GHEA Grapalat"/>
                <w:sz w:val="20"/>
                <w:szCs w:val="20"/>
              </w:rPr>
            </w:pPr>
          </w:p>
        </w:tc>
      </w:tr>
    </w:tbl>
    <w:p w14:paraId="4ECBC139"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D76DCF" w:rsidRPr="00993963" w14:paraId="2D9CB83E" w14:textId="77777777" w:rsidTr="00F6189F">
        <w:tc>
          <w:tcPr>
            <w:tcW w:w="2943" w:type="dxa"/>
            <w:shd w:val="clear" w:color="auto" w:fill="D9E2F3"/>
            <w:vAlign w:val="center"/>
          </w:tcPr>
          <w:p w14:paraId="79C095D9"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w:t>
            </w:r>
          </w:p>
        </w:tc>
        <w:tc>
          <w:tcPr>
            <w:tcW w:w="6072" w:type="dxa"/>
            <w:vAlign w:val="center"/>
          </w:tcPr>
          <w:p w14:paraId="6C41A67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2B2415B" w14:textId="77777777" w:rsidTr="00F6189F">
        <w:tc>
          <w:tcPr>
            <w:tcW w:w="2943" w:type="dxa"/>
            <w:shd w:val="clear" w:color="auto" w:fill="D9E2F3"/>
            <w:vAlign w:val="center"/>
          </w:tcPr>
          <w:p w14:paraId="7054EA3A"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072" w:type="dxa"/>
            <w:vAlign w:val="center"/>
          </w:tcPr>
          <w:p w14:paraId="04AAACC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8E8A3BE" w14:textId="77777777" w:rsidTr="00F6189F">
        <w:tc>
          <w:tcPr>
            <w:tcW w:w="2943" w:type="dxa"/>
            <w:shd w:val="clear" w:color="auto" w:fill="D9E2F3"/>
            <w:vAlign w:val="center"/>
          </w:tcPr>
          <w:p w14:paraId="2B820059" w14:textId="77777777" w:rsidR="00D76DCF" w:rsidRPr="00993963" w:rsidRDefault="00D76DCF" w:rsidP="00D76DCF">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35542A54"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FF297B6" w14:textId="77777777" w:rsidTr="00F6189F">
        <w:tc>
          <w:tcPr>
            <w:tcW w:w="2943" w:type="dxa"/>
            <w:shd w:val="clear" w:color="auto" w:fill="D9E2F3"/>
            <w:vAlign w:val="center"/>
          </w:tcPr>
          <w:p w14:paraId="0FDE97F4" w14:textId="77777777" w:rsidR="00D76DCF" w:rsidRPr="00993963" w:rsidRDefault="00D76DCF" w:rsidP="00D76DCF">
            <w:pPr>
              <w:numPr>
                <w:ilvl w:val="2"/>
                <w:numId w:val="26"/>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9781CB7" w14:textId="77777777" w:rsidR="00D76DCF" w:rsidRPr="00993963" w:rsidRDefault="00D76DCF" w:rsidP="00D76DCF">
            <w:pPr>
              <w:spacing w:before="240" w:after="240"/>
              <w:rPr>
                <w:rFonts w:ascii="GHEA Grapalat" w:eastAsia="GHEA Grapalat" w:hAnsi="GHEA Grapalat" w:cs="GHEA Grapalat"/>
                <w:sz w:val="20"/>
                <w:szCs w:val="20"/>
              </w:rPr>
            </w:pPr>
          </w:p>
        </w:tc>
      </w:tr>
    </w:tbl>
    <w:p w14:paraId="58B2E4ED"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76DCF" w:rsidRPr="00993963" w14:paraId="70066EC5" w14:textId="77777777" w:rsidTr="00F6189F">
        <w:tc>
          <w:tcPr>
            <w:tcW w:w="2837" w:type="dxa"/>
            <w:shd w:val="clear" w:color="auto" w:fill="D9E2F3"/>
            <w:vAlign w:val="center"/>
          </w:tcPr>
          <w:p w14:paraId="620540B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Государство</w:t>
            </w:r>
          </w:p>
        </w:tc>
        <w:tc>
          <w:tcPr>
            <w:tcW w:w="6178" w:type="dxa"/>
            <w:vAlign w:val="center"/>
          </w:tcPr>
          <w:p w14:paraId="7E8FDC6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138A069" w14:textId="77777777" w:rsidTr="00F6189F">
        <w:tc>
          <w:tcPr>
            <w:tcW w:w="2837" w:type="dxa"/>
            <w:shd w:val="clear" w:color="auto" w:fill="D9E2F3"/>
            <w:vAlign w:val="center"/>
          </w:tcPr>
          <w:p w14:paraId="41D46D6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178" w:type="dxa"/>
            <w:vAlign w:val="center"/>
          </w:tcPr>
          <w:p w14:paraId="0D751F2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8CBDFB7" w14:textId="77777777" w:rsidTr="00F6189F">
        <w:tc>
          <w:tcPr>
            <w:tcW w:w="2837" w:type="dxa"/>
            <w:shd w:val="clear" w:color="auto" w:fill="D9E2F3"/>
            <w:vAlign w:val="center"/>
          </w:tcPr>
          <w:p w14:paraId="546ED168"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3A6466E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4FB2710" w14:textId="77777777" w:rsidTr="00F6189F">
        <w:tc>
          <w:tcPr>
            <w:tcW w:w="2837" w:type="dxa"/>
            <w:shd w:val="clear" w:color="auto" w:fill="D9E2F3"/>
            <w:vAlign w:val="center"/>
          </w:tcPr>
          <w:p w14:paraId="005253BD"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71632E7B" w14:textId="77777777" w:rsidR="00D76DCF" w:rsidRPr="00993963" w:rsidRDefault="00D76DCF" w:rsidP="00D76DCF">
            <w:pPr>
              <w:spacing w:before="240" w:after="240"/>
              <w:rPr>
                <w:rFonts w:ascii="GHEA Grapalat" w:eastAsia="GHEA Grapalat" w:hAnsi="GHEA Grapalat" w:cs="GHEA Grapalat"/>
                <w:sz w:val="20"/>
                <w:szCs w:val="20"/>
              </w:rPr>
            </w:pPr>
          </w:p>
        </w:tc>
      </w:tr>
    </w:tbl>
    <w:p w14:paraId="321654C6"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4373CCEC" w14:textId="77777777" w:rsidTr="00F6189F">
        <w:trPr>
          <w:trHeight w:val="924"/>
        </w:trPr>
        <w:tc>
          <w:tcPr>
            <w:tcW w:w="9016" w:type="dxa"/>
            <w:gridSpan w:val="2"/>
            <w:vAlign w:val="center"/>
          </w:tcPr>
          <w:p w14:paraId="1DBF001B" w14:textId="1537B50A"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D76DCF" w:rsidRPr="00993963" w14:paraId="024D04EF" w14:textId="77777777" w:rsidTr="00F6189F">
        <w:trPr>
          <w:trHeight w:val="684"/>
        </w:trPr>
        <w:tc>
          <w:tcPr>
            <w:tcW w:w="4508" w:type="dxa"/>
            <w:shd w:val="clear" w:color="auto" w:fill="D9E2F3"/>
            <w:vAlign w:val="center"/>
          </w:tcPr>
          <w:p w14:paraId="4C894DA7"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4508" w:type="dxa"/>
            <w:shd w:val="clear" w:color="auto" w:fill="FFFFFF"/>
            <w:vAlign w:val="center"/>
          </w:tcPr>
          <w:p w14:paraId="4A74EA4A"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8DCDB2" w14:textId="77777777" w:rsidTr="00F6189F">
        <w:trPr>
          <w:trHeight w:val="1282"/>
        </w:trPr>
        <w:tc>
          <w:tcPr>
            <w:tcW w:w="4508" w:type="dxa"/>
            <w:shd w:val="clear" w:color="auto" w:fill="D9E2F3"/>
            <w:vAlign w:val="center"/>
          </w:tcPr>
          <w:p w14:paraId="5FC2F573"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554F388F" w14:textId="379A7E01"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5B39B97D" w14:textId="61FA48C6"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39E0A018" w14:textId="77777777" w:rsidTr="00F6189F">
        <w:tc>
          <w:tcPr>
            <w:tcW w:w="9016" w:type="dxa"/>
            <w:gridSpan w:val="2"/>
            <w:vAlign w:val="center"/>
          </w:tcPr>
          <w:p w14:paraId="6B1904F8" w14:textId="1985686C"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D76DCF" w:rsidRPr="00993963" w14:paraId="095FBFCC" w14:textId="77777777" w:rsidTr="00F6189F">
        <w:tc>
          <w:tcPr>
            <w:tcW w:w="9016" w:type="dxa"/>
            <w:gridSpan w:val="2"/>
            <w:vAlign w:val="center"/>
          </w:tcPr>
          <w:p w14:paraId="796A9840" w14:textId="0260588B"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993963">
              <w:rPr>
                <w:rFonts w:ascii="GHEA Grapalat" w:eastAsia="GHEA Grapalat" w:hAnsi="GHEA Grapalat" w:cs="GHEA Grapalat"/>
                <w:sz w:val="20"/>
                <w:szCs w:val="20"/>
                <w:lang w:val="hy-AM"/>
              </w:rPr>
              <w:t>б</w:t>
            </w:r>
            <w:r w:rsidRPr="00993963">
              <w:rPr>
                <w:rFonts w:ascii="GHEA Grapalat" w:eastAsia="GHEA Grapalat" w:hAnsi="GHEA Grapalat" w:cs="GHEA Grapalat"/>
                <w:sz w:val="20"/>
                <w:szCs w:val="20"/>
              </w:rPr>
              <w:t>"</w:t>
            </w:r>
          </w:p>
        </w:tc>
      </w:tr>
    </w:tbl>
    <w:p w14:paraId="394DA1FE"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76FA4244" w14:textId="77777777" w:rsidTr="00F6189F">
        <w:trPr>
          <w:trHeight w:val="924"/>
        </w:trPr>
        <w:tc>
          <w:tcPr>
            <w:tcW w:w="9016" w:type="dxa"/>
            <w:gridSpan w:val="2"/>
            <w:vAlign w:val="center"/>
          </w:tcPr>
          <w:p w14:paraId="724C5F8B" w14:textId="2DB34E79"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D76DCF" w:rsidRPr="00993963" w14:paraId="292579F1" w14:textId="77777777" w:rsidTr="00F6189F">
        <w:trPr>
          <w:trHeight w:val="684"/>
        </w:trPr>
        <w:tc>
          <w:tcPr>
            <w:tcW w:w="4508" w:type="dxa"/>
            <w:shd w:val="clear" w:color="auto" w:fill="D9E2F3"/>
            <w:vAlign w:val="center"/>
          </w:tcPr>
          <w:p w14:paraId="79CD24C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4E0822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A24683" w14:textId="77777777" w:rsidTr="00F6189F">
        <w:trPr>
          <w:trHeight w:val="1282"/>
        </w:trPr>
        <w:tc>
          <w:tcPr>
            <w:tcW w:w="4508" w:type="dxa"/>
            <w:shd w:val="clear" w:color="auto" w:fill="D9E2F3"/>
            <w:vAlign w:val="center"/>
          </w:tcPr>
          <w:p w14:paraId="1DC3EB45"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00256BF2" w14:textId="083E0C32"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36AAC708" w14:textId="45CA5CC2"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21793928" w14:textId="77777777" w:rsidTr="00F6189F">
        <w:tc>
          <w:tcPr>
            <w:tcW w:w="9016" w:type="dxa"/>
            <w:gridSpan w:val="2"/>
            <w:vAlign w:val="center"/>
          </w:tcPr>
          <w:p w14:paraId="7C77F830" w14:textId="7A733CC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lastRenderedPageBreak/>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 xml:space="preserve">имеет право назначать или </w:t>
            </w:r>
            <w:r w:rsidRPr="00993963">
              <w:rPr>
                <w:rFonts w:ascii="GHEA Grapalat" w:eastAsia="GHEA Grapalat" w:hAnsi="GHEA Grapalat" w:cs="GHEA Grapalat"/>
                <w:sz w:val="20"/>
                <w:szCs w:val="20"/>
                <w:lang w:eastAsia="hy-AM"/>
              </w:rPr>
              <w:t>освобождать</w:t>
            </w:r>
            <w:r w:rsidRPr="00993963">
              <w:rPr>
                <w:rFonts w:ascii="GHEA Grapalat" w:eastAsia="GHEA Grapalat" w:hAnsi="GHEA Grapalat" w:cs="GHEA Grapalat"/>
                <w:sz w:val="20"/>
                <w:szCs w:val="20"/>
              </w:rPr>
              <w:t xml:space="preserve"> большинство членов органов управления юридического лица</w:t>
            </w:r>
          </w:p>
        </w:tc>
      </w:tr>
      <w:tr w:rsidR="00D76DCF" w:rsidRPr="00993963" w14:paraId="0A495291" w14:textId="77777777" w:rsidTr="00F6189F">
        <w:tc>
          <w:tcPr>
            <w:tcW w:w="9016" w:type="dxa"/>
            <w:gridSpan w:val="2"/>
            <w:vAlign w:val="center"/>
          </w:tcPr>
          <w:p w14:paraId="429286C7" w14:textId="23BD6C8D"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76DCF" w:rsidRPr="00993963" w14:paraId="788DA49C" w14:textId="77777777" w:rsidTr="00F6189F">
        <w:tc>
          <w:tcPr>
            <w:tcW w:w="9016" w:type="dxa"/>
            <w:gridSpan w:val="2"/>
            <w:vAlign w:val="center"/>
          </w:tcPr>
          <w:p w14:paraId="39F14916" w14:textId="50F42954"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г</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D76DCF" w:rsidRPr="00993963" w14:paraId="71459A42" w14:textId="77777777" w:rsidTr="00F6189F">
        <w:tc>
          <w:tcPr>
            <w:tcW w:w="9016" w:type="dxa"/>
            <w:gridSpan w:val="2"/>
            <w:vAlign w:val="center"/>
          </w:tcPr>
          <w:p w14:paraId="6CF0E9C8" w14:textId="6DD6C53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д</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63BD8E1"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9980BB1" w14:textId="77777777" w:rsidTr="00F6189F">
        <w:tc>
          <w:tcPr>
            <w:tcW w:w="2837" w:type="dxa"/>
            <w:shd w:val="clear" w:color="auto" w:fill="D9E2F3"/>
            <w:vAlign w:val="center"/>
          </w:tcPr>
          <w:p w14:paraId="10FBEFCE" w14:textId="77777777" w:rsidR="00D76DCF" w:rsidRPr="00993963" w:rsidRDefault="00D76DCF" w:rsidP="00D76DCF">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2C2B70E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23CE270" w14:textId="77777777" w:rsidTr="00F6189F">
        <w:tc>
          <w:tcPr>
            <w:tcW w:w="2837" w:type="dxa"/>
            <w:shd w:val="clear" w:color="auto" w:fill="D9E2F3"/>
            <w:vAlign w:val="center"/>
          </w:tcPr>
          <w:p w14:paraId="790545BC" w14:textId="77777777" w:rsidR="00D76DCF" w:rsidRPr="00993963" w:rsidRDefault="00D76DCF" w:rsidP="00D76DCF">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A514597" w14:textId="142A726A"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Отдельно</w:t>
            </w:r>
          </w:p>
          <w:p w14:paraId="7AE79B47" w14:textId="3A8EAB3C" w:rsidR="00D76DCF" w:rsidRPr="00993963" w:rsidRDefault="00D76DCF" w:rsidP="00D76DCF">
            <w:pPr>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Совместно с аффилированными лицами</w:t>
            </w:r>
          </w:p>
        </w:tc>
      </w:tr>
      <w:tr w:rsidR="00D76DCF" w:rsidRPr="00993963" w14:paraId="2EF9FDBE" w14:textId="77777777" w:rsidTr="00F6189F">
        <w:tc>
          <w:tcPr>
            <w:tcW w:w="2837" w:type="dxa"/>
            <w:shd w:val="clear" w:color="auto" w:fill="D9E2F3"/>
            <w:vAlign w:val="center"/>
          </w:tcPr>
          <w:p w14:paraId="14C7AF0B" w14:textId="77777777" w:rsidR="00D76DCF" w:rsidRPr="00993963" w:rsidRDefault="00D76DCF" w:rsidP="00D76DCF">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B92EFFE" w14:textId="4513927C"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Да</w:t>
            </w:r>
          </w:p>
          <w:p w14:paraId="5F0DC98D" w14:textId="5894C867"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Нет</w:t>
            </w:r>
          </w:p>
        </w:tc>
      </w:tr>
    </w:tbl>
    <w:p w14:paraId="47881B7E"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4CFAB752" w14:textId="77777777" w:rsidTr="00F6189F">
        <w:tc>
          <w:tcPr>
            <w:tcW w:w="2837" w:type="dxa"/>
            <w:shd w:val="clear" w:color="auto" w:fill="D9E2F3"/>
            <w:vAlign w:val="center"/>
          </w:tcPr>
          <w:p w14:paraId="4B9396D3"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Адрес </w:t>
            </w:r>
            <w:r w:rsidRPr="00993963">
              <w:rPr>
                <w:rFonts w:ascii="Calibri" w:eastAsia="GHEA Grapalat" w:hAnsi="Calibri" w:cs="Calibri"/>
                <w:color w:val="000000"/>
                <w:sz w:val="20"/>
                <w:szCs w:val="20"/>
              </w:rPr>
              <w:t> </w:t>
            </w:r>
            <w:r w:rsidRPr="00993963">
              <w:rPr>
                <w:rFonts w:ascii="GHEA Grapalat" w:eastAsia="GHEA Grapalat" w:hAnsi="GHEA Grapalat" w:cs="GHEA Grapalat"/>
                <w:color w:val="000000"/>
                <w:sz w:val="20"/>
                <w:szCs w:val="20"/>
              </w:rPr>
              <w:t>электронной почты</w:t>
            </w:r>
          </w:p>
        </w:tc>
        <w:tc>
          <w:tcPr>
            <w:tcW w:w="6180" w:type="dxa"/>
            <w:vAlign w:val="center"/>
          </w:tcPr>
          <w:p w14:paraId="780E05A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B912E1A" w14:textId="77777777" w:rsidTr="00F6189F">
        <w:tc>
          <w:tcPr>
            <w:tcW w:w="2837" w:type="dxa"/>
            <w:shd w:val="clear" w:color="auto" w:fill="D9E2F3"/>
            <w:vAlign w:val="center"/>
          </w:tcPr>
          <w:p w14:paraId="4957A9B8"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телефона</w:t>
            </w:r>
          </w:p>
        </w:tc>
        <w:tc>
          <w:tcPr>
            <w:tcW w:w="6180" w:type="dxa"/>
            <w:vAlign w:val="center"/>
          </w:tcPr>
          <w:p w14:paraId="4316C505" w14:textId="77777777" w:rsidR="00D76DCF" w:rsidRPr="00993963" w:rsidRDefault="00D76DCF" w:rsidP="00D76DCF">
            <w:pPr>
              <w:spacing w:before="240" w:after="240"/>
              <w:rPr>
                <w:rFonts w:ascii="GHEA Grapalat" w:eastAsia="GHEA Grapalat" w:hAnsi="GHEA Grapalat" w:cs="GHEA Grapalat"/>
                <w:sz w:val="20"/>
                <w:szCs w:val="20"/>
              </w:rPr>
            </w:pPr>
          </w:p>
        </w:tc>
      </w:tr>
    </w:tbl>
    <w:p w14:paraId="6BA27AC0" w14:textId="77777777" w:rsidR="00D76DCF" w:rsidRPr="00993963" w:rsidRDefault="00D76DCF" w:rsidP="00D76DCF">
      <w:pPr>
        <w:pBdr>
          <w:top w:val="nil"/>
          <w:left w:val="nil"/>
          <w:bottom w:val="nil"/>
          <w:right w:val="nil"/>
          <w:between w:val="nil"/>
        </w:pBdr>
        <w:ind w:left="792"/>
        <w:rPr>
          <w:rFonts w:ascii="GHEA Grapalat" w:eastAsia="GHEA Grapalat" w:hAnsi="GHEA Grapalat" w:cs="GHEA Grapalat"/>
          <w:i/>
          <w:color w:val="000000"/>
          <w:sz w:val="20"/>
          <w:szCs w:val="20"/>
        </w:rPr>
      </w:pPr>
      <w:r w:rsidRPr="00993963">
        <w:rPr>
          <w:rFonts w:ascii="GHEA Grapalat" w:hAnsi="GHEA Grapalat"/>
          <w:sz w:val="20"/>
          <w:szCs w:val="20"/>
        </w:rPr>
        <w:br w:type="page"/>
      </w:r>
    </w:p>
    <w:p w14:paraId="534C19C0" w14:textId="77777777" w:rsidR="00D76DCF" w:rsidRPr="00993963" w:rsidRDefault="00D76DCF" w:rsidP="00D76DCF">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Промежуточные юридические лица</w:t>
      </w:r>
    </w:p>
    <w:p w14:paraId="2984BA49"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39F789F6" w14:textId="77777777" w:rsidTr="00F6189F">
        <w:tc>
          <w:tcPr>
            <w:tcW w:w="2835" w:type="dxa"/>
            <w:shd w:val="clear" w:color="auto" w:fill="D9E2F3"/>
            <w:vAlign w:val="center"/>
          </w:tcPr>
          <w:p w14:paraId="63EB4CB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54EA421F"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D1F66BB" w14:textId="77777777" w:rsidTr="00F6189F">
        <w:tc>
          <w:tcPr>
            <w:tcW w:w="2835" w:type="dxa"/>
            <w:shd w:val="clear" w:color="auto" w:fill="D9E2F3"/>
            <w:vAlign w:val="center"/>
          </w:tcPr>
          <w:p w14:paraId="68746F0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5D3E5B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721DE9D" w14:textId="77777777" w:rsidTr="00F6189F">
        <w:tc>
          <w:tcPr>
            <w:tcW w:w="2835" w:type="dxa"/>
            <w:shd w:val="clear" w:color="auto" w:fill="D9E2F3"/>
            <w:vAlign w:val="center"/>
          </w:tcPr>
          <w:p w14:paraId="78B4ECF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FF2F80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4F4ED8B" w14:textId="77777777" w:rsidTr="00F6189F">
        <w:tc>
          <w:tcPr>
            <w:tcW w:w="2835" w:type="dxa"/>
            <w:shd w:val="clear" w:color="auto" w:fill="D9E2F3"/>
            <w:vAlign w:val="center"/>
          </w:tcPr>
          <w:p w14:paraId="2965FE1C"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48D2402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3603E55" w14:textId="77777777" w:rsidTr="00F6189F">
        <w:tc>
          <w:tcPr>
            <w:tcW w:w="2835" w:type="dxa"/>
            <w:shd w:val="clear" w:color="auto" w:fill="D9E2F3"/>
            <w:vAlign w:val="center"/>
          </w:tcPr>
          <w:p w14:paraId="0349B641"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3DE19D6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CDE0D8A" w14:textId="77777777" w:rsidTr="00F6189F">
        <w:tc>
          <w:tcPr>
            <w:tcW w:w="2835" w:type="dxa"/>
            <w:shd w:val="clear" w:color="auto" w:fill="D9E2F3"/>
            <w:vAlign w:val="center"/>
          </w:tcPr>
          <w:p w14:paraId="6E43F90D"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40B64E1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D05E44A" w14:textId="77777777" w:rsidTr="00F6189F">
        <w:tc>
          <w:tcPr>
            <w:tcW w:w="2835" w:type="dxa"/>
            <w:shd w:val="clear" w:color="auto" w:fill="D9E2F3"/>
            <w:vAlign w:val="center"/>
          </w:tcPr>
          <w:p w14:paraId="5DBA2A6B"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9FA290E" w14:textId="77777777" w:rsidR="00D76DCF" w:rsidRPr="00993963" w:rsidRDefault="00D76DCF" w:rsidP="00D76DCF">
            <w:pPr>
              <w:spacing w:before="240" w:after="240"/>
              <w:rPr>
                <w:rFonts w:ascii="GHEA Grapalat" w:eastAsia="GHEA Grapalat" w:hAnsi="GHEA Grapalat" w:cs="GHEA Grapalat"/>
                <w:sz w:val="20"/>
                <w:szCs w:val="20"/>
              </w:rPr>
            </w:pPr>
          </w:p>
        </w:tc>
      </w:tr>
    </w:tbl>
    <w:p w14:paraId="0613BB6F"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1DC4C213" w14:textId="77777777" w:rsidTr="00F6189F">
        <w:trPr>
          <w:trHeight w:val="853"/>
        </w:trPr>
        <w:tc>
          <w:tcPr>
            <w:tcW w:w="2835" w:type="dxa"/>
            <w:vMerge w:val="restart"/>
            <w:shd w:val="clear" w:color="auto" w:fill="D9E2F3"/>
            <w:vAlign w:val="center"/>
          </w:tcPr>
          <w:p w14:paraId="3E0A4EEA" w14:textId="77777777" w:rsidR="00D76DCF" w:rsidRPr="00993963" w:rsidRDefault="00D76DCF" w:rsidP="00D76DCF">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824CB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5A77B29" w14:textId="77777777" w:rsidTr="00F6189F">
        <w:trPr>
          <w:trHeight w:val="850"/>
        </w:trPr>
        <w:tc>
          <w:tcPr>
            <w:tcW w:w="2835" w:type="dxa"/>
            <w:vMerge/>
            <w:shd w:val="clear" w:color="auto" w:fill="D9E2F3"/>
            <w:vAlign w:val="center"/>
          </w:tcPr>
          <w:p w14:paraId="205606FB"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F5687E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3CF300F" w14:textId="77777777" w:rsidTr="00F6189F">
        <w:trPr>
          <w:trHeight w:val="850"/>
        </w:trPr>
        <w:tc>
          <w:tcPr>
            <w:tcW w:w="2835" w:type="dxa"/>
            <w:vMerge/>
            <w:shd w:val="clear" w:color="auto" w:fill="D9E2F3"/>
            <w:vAlign w:val="center"/>
          </w:tcPr>
          <w:p w14:paraId="152CA51F"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6CC745D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FB3A197" w14:textId="77777777" w:rsidTr="00F6189F">
        <w:trPr>
          <w:trHeight w:val="850"/>
        </w:trPr>
        <w:tc>
          <w:tcPr>
            <w:tcW w:w="2835" w:type="dxa"/>
            <w:vMerge/>
            <w:shd w:val="clear" w:color="auto" w:fill="D9E2F3"/>
            <w:vAlign w:val="center"/>
          </w:tcPr>
          <w:p w14:paraId="2E73791B"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EF9C97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B27F2B9" w14:textId="77777777" w:rsidTr="00F6189F">
        <w:trPr>
          <w:trHeight w:val="850"/>
        </w:trPr>
        <w:tc>
          <w:tcPr>
            <w:tcW w:w="2835" w:type="dxa"/>
            <w:vMerge/>
            <w:shd w:val="clear" w:color="auto" w:fill="D9E2F3"/>
            <w:vAlign w:val="center"/>
          </w:tcPr>
          <w:p w14:paraId="594B0E3F"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2F6E7269" w14:textId="77777777" w:rsidR="00D76DCF" w:rsidRPr="00993963" w:rsidRDefault="00D76DCF" w:rsidP="00D76DCF">
            <w:pPr>
              <w:spacing w:before="240" w:after="240"/>
              <w:rPr>
                <w:rFonts w:ascii="GHEA Grapalat" w:eastAsia="GHEA Grapalat" w:hAnsi="GHEA Grapalat" w:cs="GHEA Grapalat"/>
                <w:sz w:val="20"/>
                <w:szCs w:val="20"/>
              </w:rPr>
            </w:pPr>
          </w:p>
        </w:tc>
      </w:tr>
    </w:tbl>
    <w:p w14:paraId="06976F1D"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99396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0C45C733" w14:textId="77777777" w:rsidTr="00F6189F">
        <w:tc>
          <w:tcPr>
            <w:tcW w:w="2835" w:type="dxa"/>
            <w:shd w:val="clear" w:color="auto" w:fill="D9E2F3"/>
            <w:vAlign w:val="center"/>
          </w:tcPr>
          <w:p w14:paraId="7A8E5F15"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42E2A7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3ACB1F8" w14:textId="77777777" w:rsidTr="00F6189F">
        <w:tc>
          <w:tcPr>
            <w:tcW w:w="2835" w:type="dxa"/>
            <w:shd w:val="clear" w:color="auto" w:fill="D9E2F3"/>
            <w:vAlign w:val="center"/>
          </w:tcPr>
          <w:p w14:paraId="6BF79EBB"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w:t>
            </w:r>
            <w:r w:rsidRPr="00993963">
              <w:rPr>
                <w:rFonts w:ascii="GHEA Grapalat" w:eastAsia="GHEA Grapalat" w:hAnsi="GHEA Grapalat" w:cs="GHEA Grapalat"/>
                <w:color w:val="000000"/>
                <w:sz w:val="20"/>
                <w:szCs w:val="20"/>
              </w:rPr>
              <w:lastRenderedPageBreak/>
              <w:t>на бирже</w:t>
            </w:r>
          </w:p>
        </w:tc>
        <w:tc>
          <w:tcPr>
            <w:tcW w:w="6180" w:type="dxa"/>
            <w:vAlign w:val="center"/>
          </w:tcPr>
          <w:p w14:paraId="15915669" w14:textId="77777777" w:rsidR="00D76DCF" w:rsidRPr="00993963" w:rsidRDefault="00D76DCF" w:rsidP="00D76DCF">
            <w:pPr>
              <w:spacing w:before="240" w:after="240"/>
              <w:rPr>
                <w:rFonts w:ascii="GHEA Grapalat" w:eastAsia="GHEA Grapalat" w:hAnsi="GHEA Grapalat" w:cs="GHEA Grapalat"/>
                <w:sz w:val="20"/>
                <w:szCs w:val="20"/>
              </w:rPr>
            </w:pPr>
          </w:p>
        </w:tc>
      </w:tr>
    </w:tbl>
    <w:p w14:paraId="133436F0" w14:textId="77777777" w:rsidR="00D76DCF" w:rsidRPr="00993963" w:rsidRDefault="00D76DCF" w:rsidP="00D76DCF">
      <w:pPr>
        <w:pBdr>
          <w:top w:val="nil"/>
          <w:left w:val="nil"/>
          <w:bottom w:val="nil"/>
          <w:right w:val="nil"/>
          <w:between w:val="nil"/>
        </w:pBdr>
        <w:spacing w:before="240"/>
        <w:rPr>
          <w:rFonts w:ascii="GHEA Grapalat" w:eastAsia="GHEA Grapalat" w:hAnsi="GHEA Grapalat" w:cs="GHEA Grapalat"/>
          <w:i/>
          <w:sz w:val="20"/>
          <w:szCs w:val="20"/>
        </w:rPr>
      </w:pPr>
      <w:r w:rsidRPr="00993963">
        <w:rPr>
          <w:rFonts w:ascii="GHEA Grapalat" w:eastAsia="GHEA Grapalat" w:hAnsi="GHEA Grapalat" w:cs="GHEA Grapalat"/>
          <w:i/>
          <w:sz w:val="20"/>
          <w:szCs w:val="20"/>
        </w:rPr>
        <w:br w:type="page"/>
      </w:r>
    </w:p>
    <w:p w14:paraId="552C3F5F" w14:textId="77777777" w:rsidR="00D76DCF" w:rsidRPr="00993963" w:rsidRDefault="00D76DCF" w:rsidP="00D76DCF">
      <w:pPr>
        <w:pBdr>
          <w:top w:val="nil"/>
          <w:left w:val="nil"/>
          <w:bottom w:val="nil"/>
          <w:right w:val="nil"/>
          <w:between w:val="nil"/>
        </w:pBdr>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D76DCF" w:rsidRPr="00993963" w14:paraId="05F9D1E9" w14:textId="77777777" w:rsidTr="00F6189F">
        <w:tc>
          <w:tcPr>
            <w:tcW w:w="9016" w:type="dxa"/>
            <w:shd w:val="clear" w:color="auto" w:fill="DBE5F1" w:themeFill="accent1" w:themeFillTint="33"/>
          </w:tcPr>
          <w:p w14:paraId="1D880378" w14:textId="77777777" w:rsidR="00D76DCF" w:rsidRPr="00993963" w:rsidRDefault="00D76DCF" w:rsidP="00D76DCF">
            <w:pP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76DCF" w:rsidRPr="00993963" w14:paraId="1F0FB5BC" w14:textId="77777777" w:rsidTr="00F6189F">
        <w:trPr>
          <w:trHeight w:val="10187"/>
        </w:trPr>
        <w:tc>
          <w:tcPr>
            <w:tcW w:w="9016" w:type="dxa"/>
          </w:tcPr>
          <w:p w14:paraId="5BF69DC7" w14:textId="77777777" w:rsidR="00D76DCF" w:rsidRPr="00993963" w:rsidRDefault="00D76DCF" w:rsidP="00D76DCF">
            <w:pPr>
              <w:rPr>
                <w:rFonts w:ascii="GHEA Grapalat" w:eastAsia="GHEA Grapalat" w:hAnsi="GHEA Grapalat" w:cs="GHEA Grapalat"/>
                <w:b/>
                <w:color w:val="000000"/>
                <w:sz w:val="20"/>
                <w:szCs w:val="20"/>
              </w:rPr>
            </w:pPr>
          </w:p>
        </w:tc>
      </w:tr>
    </w:tbl>
    <w:p w14:paraId="38BBA9FD" w14:textId="77777777" w:rsidR="00D76DCF" w:rsidRPr="00993963" w:rsidRDefault="00D76DCF" w:rsidP="00D76DCF">
      <w:pPr>
        <w:pBdr>
          <w:top w:val="nil"/>
          <w:left w:val="nil"/>
          <w:bottom w:val="nil"/>
          <w:right w:val="nil"/>
          <w:between w:val="nil"/>
        </w:pBdr>
        <w:rPr>
          <w:rFonts w:ascii="GHEA Grapalat" w:eastAsia="GHEA Grapalat" w:hAnsi="GHEA Grapalat" w:cs="GHEA Grapalat"/>
          <w:b/>
          <w:color w:val="000000"/>
          <w:sz w:val="20"/>
          <w:szCs w:val="20"/>
        </w:rPr>
      </w:pPr>
    </w:p>
    <w:p w14:paraId="12752DB3" w14:textId="77777777" w:rsidR="00D76DCF" w:rsidRPr="00993963" w:rsidRDefault="00D76DCF" w:rsidP="00D76DCF">
      <w:pPr>
        <w:rPr>
          <w:rFonts w:ascii="GHEA Grapalat" w:hAnsi="GHEA Grapalat"/>
          <w:b/>
          <w:sz w:val="20"/>
          <w:szCs w:val="20"/>
        </w:rPr>
      </w:pPr>
    </w:p>
    <w:p w14:paraId="3466D6E3" w14:textId="77777777" w:rsidR="00D76DCF" w:rsidRPr="00993963" w:rsidRDefault="00D76DCF" w:rsidP="00D76DCF">
      <w:pPr>
        <w:rPr>
          <w:ins w:id="10" w:author="Inesa Kocharyan" w:date="2021-09-01T11:45:00Z"/>
          <w:rFonts w:ascii="GHEA Grapalat" w:hAnsi="GHEA Grapalat"/>
          <w:b/>
          <w:sz w:val="20"/>
          <w:szCs w:val="20"/>
        </w:rPr>
      </w:pPr>
    </w:p>
    <w:p w14:paraId="684E9868" w14:textId="77777777" w:rsidR="00D76DCF" w:rsidRPr="00993963" w:rsidRDefault="00D76DCF" w:rsidP="00D76DCF">
      <w:pPr>
        <w:rPr>
          <w:rFonts w:ascii="GHEA Grapalat" w:hAnsi="GHEA Grapalat"/>
          <w:b/>
          <w:sz w:val="20"/>
          <w:szCs w:val="20"/>
        </w:rPr>
      </w:pPr>
      <w:r w:rsidRPr="00993963">
        <w:rPr>
          <w:rFonts w:ascii="GHEA Grapalat" w:hAnsi="GHEA Grapalat"/>
          <w:b/>
          <w:sz w:val="20"/>
          <w:szCs w:val="20"/>
        </w:rPr>
        <w:br w:type="page"/>
      </w:r>
    </w:p>
    <w:p w14:paraId="2A39B4BC" w14:textId="77777777" w:rsidR="00D76DCF" w:rsidRPr="00993963" w:rsidRDefault="00D76DCF" w:rsidP="00D76DCF">
      <w:pPr>
        <w:spacing w:line="360" w:lineRule="auto"/>
        <w:contextualSpacing/>
        <w:jc w:val="center"/>
        <w:rPr>
          <w:rFonts w:ascii="GHEA Grapalat" w:hAnsi="GHEA Grapalat"/>
          <w:b/>
          <w:sz w:val="20"/>
          <w:szCs w:val="20"/>
          <w:lang w:val="hy-AM"/>
        </w:rPr>
      </w:pPr>
      <w:r w:rsidRPr="00993963">
        <w:rPr>
          <w:rFonts w:ascii="GHEA Grapalat" w:hAnsi="GHEA Grapalat"/>
          <w:b/>
          <w:sz w:val="20"/>
          <w:szCs w:val="20"/>
        </w:rPr>
        <w:lastRenderedPageBreak/>
        <w:t>Порядок заполнения декларации</w:t>
      </w:r>
    </w:p>
    <w:p w14:paraId="02D759CE" w14:textId="77777777" w:rsidR="00D76DCF" w:rsidRPr="00993963" w:rsidRDefault="00D76DCF" w:rsidP="00D76DCF">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A9CEE95" w14:textId="77777777" w:rsidR="00D76DCF" w:rsidRPr="00993963" w:rsidRDefault="00D76DCF" w:rsidP="00D76DCF">
      <w:pPr>
        <w:numPr>
          <w:ilvl w:val="0"/>
          <w:numId w:val="28"/>
        </w:numPr>
        <w:spacing w:after="200" w:line="360" w:lineRule="auto"/>
        <w:ind w:left="0" w:firstLine="142"/>
        <w:contextualSpacing/>
        <w:jc w:val="both"/>
        <w:rPr>
          <w:rFonts w:ascii="GHEA Grapalat" w:hAnsi="GHEA Grapalat"/>
          <w:sz w:val="20"/>
          <w:szCs w:val="20"/>
        </w:rPr>
      </w:pPr>
      <w:r w:rsidRPr="0099396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1798D32" w14:textId="77777777" w:rsidR="00D76DCF" w:rsidRPr="00993963" w:rsidRDefault="00D76DCF" w:rsidP="00D76DCF">
      <w:pPr>
        <w:numPr>
          <w:ilvl w:val="0"/>
          <w:numId w:val="28"/>
        </w:numPr>
        <w:spacing w:after="200" w:line="360" w:lineRule="auto"/>
        <w:contextualSpacing/>
        <w:jc w:val="both"/>
        <w:rPr>
          <w:rFonts w:ascii="GHEA Grapalat" w:hAnsi="GHEA Grapalat"/>
          <w:sz w:val="20"/>
          <w:szCs w:val="20"/>
        </w:rPr>
      </w:pPr>
      <w:r w:rsidRPr="00993963">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2A7115" w14:textId="77777777" w:rsidR="00D76DCF" w:rsidRPr="00993963" w:rsidRDefault="00D76DCF" w:rsidP="00D76DCF">
      <w:pPr>
        <w:numPr>
          <w:ilvl w:val="0"/>
          <w:numId w:val="28"/>
        </w:numPr>
        <w:spacing w:after="200" w:line="360" w:lineRule="auto"/>
        <w:ind w:left="0" w:firstLine="0"/>
        <w:contextualSpacing/>
        <w:jc w:val="both"/>
        <w:rPr>
          <w:rFonts w:ascii="GHEA Grapalat" w:hAnsi="GHEA Grapalat"/>
          <w:sz w:val="20"/>
          <w:szCs w:val="20"/>
        </w:rPr>
      </w:pPr>
      <w:r w:rsidRPr="0099396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A411C21" w14:textId="77777777" w:rsidR="00D76DCF" w:rsidRPr="00993963" w:rsidRDefault="00D76DCF" w:rsidP="00D76DCF">
      <w:pPr>
        <w:numPr>
          <w:ilvl w:val="0"/>
          <w:numId w:val="27"/>
        </w:numPr>
        <w:spacing w:after="200" w:line="360" w:lineRule="auto"/>
        <w:ind w:left="142" w:hanging="284"/>
        <w:contextualSpacing/>
        <w:jc w:val="both"/>
        <w:rPr>
          <w:rFonts w:ascii="GHEA Grapalat" w:hAnsi="GHEA Grapalat"/>
          <w:sz w:val="20"/>
          <w:szCs w:val="20"/>
        </w:rPr>
      </w:pPr>
      <w:r w:rsidRPr="0099396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993963">
        <w:rPr>
          <w:rFonts w:ascii="Times Armenian" w:hAnsi="Times Armenian"/>
          <w:sz w:val="20"/>
          <w:szCs w:val="20"/>
        </w:rPr>
        <w:t xml:space="preserve"> </w:t>
      </w:r>
      <w:r w:rsidRPr="00993963">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EE0EE3C" w14:textId="77777777" w:rsidR="00D76DCF" w:rsidRPr="00993963" w:rsidRDefault="00D76DCF" w:rsidP="00D76DCF">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620623E" w14:textId="77777777" w:rsidR="00D76DCF" w:rsidRPr="00993963" w:rsidRDefault="00D76DCF" w:rsidP="00D76DCF">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365B452" w14:textId="77777777" w:rsidR="00D76DCF" w:rsidRPr="00993963" w:rsidRDefault="00D76DCF" w:rsidP="00D76DCF">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C398CA" w14:textId="77777777" w:rsidR="00D76DCF" w:rsidRPr="00993963" w:rsidRDefault="00D76DCF" w:rsidP="00D76DCF">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lastRenderedPageBreak/>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7DC93F8B" w14:textId="77777777" w:rsidR="00D76DCF" w:rsidRPr="00993963" w:rsidRDefault="00D76DCF" w:rsidP="00D76DCF">
      <w:pPr>
        <w:numPr>
          <w:ilvl w:val="0"/>
          <w:numId w:val="30"/>
        </w:numPr>
        <w:spacing w:after="200" w:line="360" w:lineRule="auto"/>
        <w:ind w:left="0" w:hanging="426"/>
        <w:contextualSpacing/>
        <w:jc w:val="both"/>
        <w:rPr>
          <w:rFonts w:ascii="GHEA Grapalat" w:hAnsi="GHEA Grapalat"/>
          <w:sz w:val="20"/>
          <w:szCs w:val="20"/>
        </w:rPr>
      </w:pPr>
      <w:r w:rsidRPr="0099396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C97A03F" w14:textId="77777777" w:rsidR="00D76DCF" w:rsidRPr="00993963" w:rsidRDefault="00D76DCF" w:rsidP="00D76DCF">
      <w:pPr>
        <w:spacing w:line="360" w:lineRule="auto"/>
        <w:ind w:left="-360"/>
        <w:contextualSpacing/>
        <w:jc w:val="both"/>
        <w:rPr>
          <w:rFonts w:ascii="GHEA Grapalat" w:hAnsi="GHEA Grapalat"/>
          <w:sz w:val="20"/>
          <w:szCs w:val="20"/>
        </w:rPr>
      </w:pPr>
      <w:r w:rsidRPr="0099396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EB6854" w14:textId="77777777" w:rsidR="00D76DCF" w:rsidRPr="00993963" w:rsidRDefault="00D76DCF" w:rsidP="00D76DCF">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150E3762" w14:textId="77777777" w:rsidR="00D76DCF" w:rsidRPr="00993963" w:rsidRDefault="00D76DCF" w:rsidP="00D76DCF">
      <w:pPr>
        <w:numPr>
          <w:ilvl w:val="0"/>
          <w:numId w:val="31"/>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D6F6E69"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6EB9ABF"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3) в подразделе "Адрес учета лица" заполняется адрес места учета реального бенефициара;</w:t>
      </w:r>
    </w:p>
    <w:p w14:paraId="679C5ABD"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451FE31" w14:textId="77777777" w:rsidR="00D76DCF" w:rsidRPr="00993963" w:rsidRDefault="00D76DCF" w:rsidP="00D76DCF">
      <w:pPr>
        <w:spacing w:line="360" w:lineRule="auto"/>
        <w:ind w:left="-375"/>
        <w:contextualSpacing/>
        <w:jc w:val="both"/>
        <w:rPr>
          <w:rFonts w:ascii="GHEA Grapalat" w:hAnsi="GHEA Grapalat"/>
          <w:sz w:val="20"/>
          <w:szCs w:val="20"/>
        </w:rPr>
      </w:pPr>
      <w:r w:rsidRPr="00993963">
        <w:rPr>
          <w:rFonts w:ascii="GHEA Grapalat" w:hAnsi="GHEA Grapalat"/>
          <w:sz w:val="20"/>
          <w:szCs w:val="20"/>
        </w:rPr>
        <w:t xml:space="preserve">5) подраздел "Основания </w:t>
      </w:r>
      <w:r w:rsidRPr="00993963">
        <w:rPr>
          <w:rFonts w:ascii="GHEA Grapalat" w:eastAsiaTheme="minorHAnsi" w:hAnsi="GHEA Grapalat" w:cstheme="minorBidi"/>
          <w:sz w:val="20"/>
          <w:szCs w:val="20"/>
        </w:rPr>
        <w:t>являться</w:t>
      </w:r>
      <w:r w:rsidRPr="0099396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w:t>
      </w:r>
      <w:r w:rsidRPr="00993963">
        <w:rPr>
          <w:rFonts w:ascii="GHEA Grapalat" w:hAnsi="GHEA Grapalat"/>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08918F79" w14:textId="77777777" w:rsidR="00D76DCF" w:rsidRPr="00993963" w:rsidRDefault="00D76DCF" w:rsidP="00D76DCF">
      <w:pPr>
        <w:spacing w:line="360" w:lineRule="auto"/>
        <w:contextualSpacing/>
        <w:jc w:val="both"/>
        <w:rPr>
          <w:rFonts w:ascii="GHEA Grapalat" w:eastAsia="GHEA Grapalat" w:hAnsi="GHEA Grapalat" w:cs="GHEA Grapalat"/>
          <w:sz w:val="20"/>
          <w:szCs w:val="20"/>
        </w:rPr>
      </w:pPr>
      <w:r w:rsidRPr="00993963">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93963">
        <w:rPr>
          <w:rFonts w:ascii="GHEA Grapalat" w:hAnsi="GHEA Grapalat"/>
          <w:sz w:val="20"/>
          <w:szCs w:val="20"/>
          <w:lang w:val="hy-AM"/>
        </w:rPr>
        <w:t>Օ</w:t>
      </w:r>
      <w:r w:rsidRPr="00993963">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93963">
        <w:rPr>
          <w:rFonts w:ascii="GHEA Grapalat" w:hAnsi="GHEA Grapalat"/>
          <w:sz w:val="20"/>
          <w:szCs w:val="20"/>
          <w:lang w:val="hy-AM"/>
        </w:rPr>
        <w:t>Օ</w:t>
      </w:r>
      <w:r w:rsidRPr="00993963">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93963">
        <w:rPr>
          <w:rFonts w:ascii="GHEA Grapalat" w:hAnsi="GHEA Grapalat"/>
          <w:sz w:val="20"/>
          <w:szCs w:val="20"/>
          <w:lang w:val="hy-AM"/>
        </w:rPr>
        <w:t>Օ</w:t>
      </w:r>
      <w:r w:rsidRPr="00993963">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9396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339B733" w14:textId="77777777" w:rsidR="00D76DCF" w:rsidRPr="00993963" w:rsidRDefault="00D76DCF" w:rsidP="00D76DCF">
      <w:pPr>
        <w:spacing w:line="360" w:lineRule="auto"/>
        <w:contextualSpacing/>
        <w:jc w:val="both"/>
        <w:rPr>
          <w:rFonts w:ascii="GHEA Grapalat" w:hAnsi="GHEA Grapalat"/>
          <w:sz w:val="20"/>
          <w:szCs w:val="20"/>
          <w:lang w:val="hy-AM"/>
        </w:rPr>
      </w:pPr>
      <w:r w:rsidRPr="00993963">
        <w:rPr>
          <w:rFonts w:ascii="GHEA Grapalat" w:hAnsi="GHEA Grapalat"/>
          <w:sz w:val="20"/>
          <w:szCs w:val="20"/>
        </w:rPr>
        <w:t xml:space="preserve">б. 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делается отметка, если лицо по смыслу пункта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но контролирует </w:t>
      </w:r>
      <w:r w:rsidRPr="00993963">
        <w:rPr>
          <w:rFonts w:ascii="GHEA Grapalat" w:hAnsi="GHEA Grapalat"/>
          <w:sz w:val="20"/>
          <w:szCs w:val="20"/>
          <w:lang w:val="hy-AM"/>
        </w:rPr>
        <w:t>Օ</w:t>
      </w:r>
      <w:r w:rsidRPr="00993963">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835F9BD"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в</w:t>
      </w:r>
      <w:r w:rsidRPr="00993963">
        <w:rPr>
          <w:rFonts w:ascii="GHEA Grapalat" w:hAnsi="GHEA Grapalat"/>
          <w:sz w:val="20"/>
          <w:szCs w:val="20"/>
          <w:lang w:val="hy-AM"/>
        </w:rPr>
        <w:t xml:space="preserve">. </w:t>
      </w:r>
      <w:r w:rsidRPr="00993963">
        <w:rPr>
          <w:rFonts w:ascii="GHEA Grapalat" w:hAnsi="GHEA Grapalat"/>
          <w:sz w:val="20"/>
          <w:szCs w:val="20"/>
        </w:rPr>
        <w:t>в</w:t>
      </w:r>
      <w:r w:rsidRPr="00993963">
        <w:rPr>
          <w:rFonts w:ascii="GHEA Grapalat" w:hAnsi="GHEA Grapalat"/>
          <w:sz w:val="20"/>
          <w:szCs w:val="20"/>
          <w:lang w:val="hy-AM"/>
        </w:rPr>
        <w:t xml:space="preserve">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93963">
        <w:rPr>
          <w:rFonts w:ascii="GHEA Grapalat" w:hAnsi="GHEA Grapalat"/>
          <w:sz w:val="20"/>
          <w:szCs w:val="20"/>
        </w:rPr>
        <w:t>О</w:t>
      </w:r>
      <w:r w:rsidRPr="0099396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и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этого подраздела</w:t>
      </w:r>
      <w:r w:rsidRPr="00993963">
        <w:rPr>
          <w:rFonts w:ascii="GHEA Grapalat" w:hAnsi="GHEA Grapalat"/>
          <w:sz w:val="20"/>
          <w:szCs w:val="20"/>
        </w:rPr>
        <w:t>.</w:t>
      </w:r>
    </w:p>
    <w:p w14:paraId="79BABC2C" w14:textId="77777777" w:rsidR="00D76DCF" w:rsidRPr="00993963" w:rsidRDefault="00D76DCF" w:rsidP="00D76DCF">
      <w:pPr>
        <w:spacing w:line="360" w:lineRule="auto"/>
        <w:contextualSpacing/>
        <w:jc w:val="both"/>
        <w:rPr>
          <w:rFonts w:ascii="Cambria Math" w:hAnsi="Cambria Math" w:cs="Cambria Math"/>
          <w:sz w:val="20"/>
          <w:szCs w:val="20"/>
        </w:rPr>
      </w:pPr>
      <w:r w:rsidRPr="00993963">
        <w:rPr>
          <w:rFonts w:ascii="GHEA Grapalat" w:hAnsi="GHEA Grapalat"/>
          <w:sz w:val="20"/>
          <w:szCs w:val="20"/>
          <w:lang w:val="hy-AM"/>
        </w:rPr>
        <w:t xml:space="preserve">6) </w:t>
      </w:r>
      <w:r w:rsidRPr="00993963">
        <w:rPr>
          <w:rFonts w:ascii="GHEA Grapalat" w:hAnsi="GHEA Grapalat"/>
          <w:sz w:val="20"/>
          <w:szCs w:val="20"/>
        </w:rPr>
        <w:t>П</w:t>
      </w:r>
      <w:r w:rsidRPr="00993963">
        <w:rPr>
          <w:rFonts w:ascii="GHEA Grapalat" w:hAnsi="GHEA Grapalat"/>
          <w:sz w:val="20"/>
          <w:szCs w:val="20"/>
          <w:lang w:val="hy-AM"/>
        </w:rPr>
        <w:t xml:space="preserve">одраздел </w:t>
      </w:r>
      <w:r w:rsidRPr="00993963">
        <w:rPr>
          <w:rFonts w:ascii="GHEA Grapalat" w:eastAsia="GHEA Grapalat" w:hAnsi="GHEA Grapalat" w:cs="GHEA Grapalat"/>
          <w:sz w:val="20"/>
          <w:szCs w:val="20"/>
        </w:rPr>
        <w:t>"</w:t>
      </w:r>
      <w:r w:rsidRPr="00993963">
        <w:rPr>
          <w:rFonts w:ascii="GHEA Grapalat" w:hAnsi="GHEA Grapalat"/>
          <w:sz w:val="20"/>
          <w:szCs w:val="20"/>
        </w:rPr>
        <w:t>О</w:t>
      </w:r>
      <w:r w:rsidRPr="00993963">
        <w:rPr>
          <w:rFonts w:ascii="GHEA Grapalat" w:hAnsi="GHEA Grapalat"/>
          <w:sz w:val="20"/>
          <w:szCs w:val="20"/>
          <w:lang w:val="hy-AM"/>
        </w:rPr>
        <w:t xml:space="preserve">снования </w:t>
      </w:r>
      <w:r w:rsidRPr="00993963">
        <w:rPr>
          <w:rFonts w:ascii="GHEA Grapalat" w:hAnsi="GHEA Grapalat"/>
          <w:sz w:val="20"/>
          <w:szCs w:val="20"/>
        </w:rPr>
        <w:t>являться</w:t>
      </w:r>
      <w:r w:rsidRPr="00993963">
        <w:rPr>
          <w:rFonts w:ascii="GHEA Grapalat" w:hAnsi="GHEA Grapalat"/>
          <w:sz w:val="20"/>
          <w:szCs w:val="20"/>
          <w:lang w:val="hy-AM"/>
        </w:rPr>
        <w:t xml:space="preserve"> реальн</w:t>
      </w:r>
      <w:r w:rsidRPr="00993963">
        <w:rPr>
          <w:rFonts w:ascii="GHEA Grapalat" w:hAnsi="GHEA Grapalat"/>
          <w:sz w:val="20"/>
          <w:szCs w:val="20"/>
        </w:rPr>
        <w:t>ым</w:t>
      </w:r>
      <w:r w:rsidRPr="00993963">
        <w:rPr>
          <w:rFonts w:ascii="GHEA Grapalat" w:hAnsi="GHEA Grapalat"/>
          <w:sz w:val="20"/>
          <w:szCs w:val="20"/>
          <w:lang w:val="hy-AM"/>
        </w:rPr>
        <w:t xml:space="preserve"> </w:t>
      </w:r>
      <w:r w:rsidRPr="00993963">
        <w:rPr>
          <w:rFonts w:ascii="GHEA Grapalat" w:hAnsi="GHEA Grapalat"/>
          <w:sz w:val="20"/>
          <w:szCs w:val="20"/>
        </w:rPr>
        <w:t>бенефициаром</w:t>
      </w:r>
      <w:r w:rsidRPr="0099396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93963">
        <w:rPr>
          <w:sz w:val="20"/>
          <w:szCs w:val="20"/>
        </w:rPr>
        <w:t xml:space="preserve"> </w:t>
      </w:r>
      <w:r w:rsidRPr="00993963">
        <w:rPr>
          <w:rFonts w:ascii="GHEA Grapalat" w:hAnsi="GHEA Grapalat"/>
          <w:sz w:val="20"/>
          <w:szCs w:val="20"/>
          <w:lang w:val="hy-AM"/>
        </w:rPr>
        <w:t xml:space="preserve">Раскрытие реальных </w:t>
      </w:r>
      <w:r w:rsidRPr="00993963">
        <w:rPr>
          <w:rFonts w:ascii="GHEA Grapalat" w:hAnsi="GHEA Grapalat"/>
          <w:sz w:val="20"/>
          <w:szCs w:val="20"/>
        </w:rPr>
        <w:t>бенефициаров</w:t>
      </w:r>
      <w:r w:rsidRPr="00993963">
        <w:rPr>
          <w:rFonts w:ascii="GHEA Grapalat" w:hAnsi="GHEA Grapalat"/>
          <w:sz w:val="20"/>
          <w:szCs w:val="20"/>
          <w:lang w:val="hy-AM"/>
        </w:rPr>
        <w:t xml:space="preserve"> осуществляется по критериям, установленным Кодексом О недрах</w:t>
      </w:r>
      <w:r w:rsidRPr="00993963">
        <w:rPr>
          <w:rFonts w:ascii="GHEA Grapalat" w:hAnsi="GHEA Grapalat"/>
          <w:sz w:val="20"/>
          <w:szCs w:val="20"/>
        </w:rPr>
        <w:t>.</w:t>
      </w:r>
      <w:r w:rsidRPr="00993963">
        <w:rPr>
          <w:sz w:val="20"/>
          <w:szCs w:val="20"/>
        </w:rPr>
        <w:t xml:space="preserve"> </w:t>
      </w:r>
      <w:r w:rsidRPr="00993963">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93963">
        <w:rPr>
          <w:rFonts w:ascii="Cambria Math" w:hAnsi="Cambria Math" w:cs="Cambria Math"/>
          <w:sz w:val="20"/>
          <w:szCs w:val="20"/>
        </w:rPr>
        <w:t>:</w:t>
      </w:r>
    </w:p>
    <w:p w14:paraId="0BD1CF23"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а. в пункте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подпункта 5 пункта 4 настоящего Порядка;</w:t>
      </w:r>
    </w:p>
    <w:p w14:paraId="0B041B9A" w14:textId="77777777" w:rsidR="00D76DCF" w:rsidRPr="00993963" w:rsidRDefault="00D76DCF" w:rsidP="00D76DCF">
      <w:pPr>
        <w:spacing w:line="360" w:lineRule="auto"/>
        <w:contextualSpacing/>
        <w:jc w:val="both"/>
        <w:rPr>
          <w:rFonts w:ascii="GHEA Grapalat" w:hAnsi="GHEA Grapalat"/>
          <w:sz w:val="20"/>
          <w:szCs w:val="20"/>
          <w:lang w:val="hy-AM"/>
        </w:rPr>
      </w:pPr>
      <w:r w:rsidRPr="00993963">
        <w:rPr>
          <w:rFonts w:ascii="GHEA Grapalat" w:hAnsi="GHEA Grapalat"/>
          <w:sz w:val="20"/>
          <w:szCs w:val="20"/>
          <w:lang w:val="hy-AM"/>
        </w:rPr>
        <w:lastRenderedPageBreak/>
        <w:t xml:space="preserve">б.в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имеет право назначать или </w:t>
      </w:r>
      <w:r w:rsidRPr="00993963">
        <w:rPr>
          <w:rFonts w:ascii="GHEA Grapalat" w:hAnsi="GHEA Grapalat"/>
          <w:sz w:val="20"/>
          <w:szCs w:val="20"/>
        </w:rPr>
        <w:t>отстраня</w:t>
      </w:r>
      <w:r w:rsidRPr="00993963">
        <w:rPr>
          <w:rFonts w:ascii="GHEA Grapalat" w:hAnsi="GHEA Grapalat"/>
          <w:sz w:val="20"/>
          <w:szCs w:val="20"/>
          <w:lang w:val="hy-AM"/>
        </w:rPr>
        <w:t>ть большинство членов органов управления юридического лица;</w:t>
      </w:r>
    </w:p>
    <w:p w14:paraId="37A3AB07"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в. В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CE4FB58"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г. в пункте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по смыслу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eastAsia="GHEA Grapalat" w:hAnsi="GHEA Grapalat" w:cs="GHEA Grapalat"/>
          <w:sz w:val="20"/>
          <w:szCs w:val="20"/>
          <w:lang w:val="hy-AM"/>
        </w:rPr>
        <w:t xml:space="preserve"> </w:t>
      </w:r>
      <w:r w:rsidRPr="00993963">
        <w:rPr>
          <w:rFonts w:ascii="GHEA Grapalat" w:hAnsi="GHEA Grapalat"/>
          <w:sz w:val="20"/>
          <w:szCs w:val="20"/>
        </w:rPr>
        <w:t>-</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78B239B"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д. в пункте </w:t>
      </w:r>
      <w:r w:rsidRPr="00993963">
        <w:rPr>
          <w:rFonts w:ascii="GHEA Grapalat" w:eastAsia="GHEA Grapalat" w:hAnsi="GHEA Grapalat" w:cs="GHEA Grapalat"/>
          <w:sz w:val="20"/>
          <w:szCs w:val="20"/>
        </w:rPr>
        <w:t>"</w:t>
      </w:r>
      <w:r w:rsidRPr="00993963">
        <w:rPr>
          <w:rFonts w:ascii="GHEA Grapalat" w:hAnsi="GHEA Grapalat"/>
          <w:sz w:val="20"/>
          <w:szCs w:val="20"/>
        </w:rPr>
        <w:t>д</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 xml:space="preserve">" </w:t>
      </w:r>
      <w:r w:rsidRPr="00993963">
        <w:rPr>
          <w:rFonts w:ascii="GHEA Grapalat" w:hAnsi="GHEA Grapalat"/>
          <w:sz w:val="20"/>
          <w:szCs w:val="20"/>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w:t>
      </w:r>
    </w:p>
    <w:p w14:paraId="4FE1B378"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93963">
        <w:rPr>
          <w:rFonts w:ascii="GHEA Grapalat" w:hAnsi="GHEA Grapalat"/>
          <w:sz w:val="20"/>
          <w:szCs w:val="20"/>
          <w:lang w:val="hy-AM"/>
        </w:rPr>
        <w:t>Օ</w:t>
      </w:r>
      <w:r w:rsidRPr="00993963">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0AEEB59" w14:textId="77777777" w:rsidR="00D76DCF" w:rsidRPr="00993963" w:rsidRDefault="00D76DCF" w:rsidP="00D76DCF">
      <w:pPr>
        <w:spacing w:line="360" w:lineRule="auto"/>
        <w:contextualSpacing/>
        <w:jc w:val="both"/>
        <w:rPr>
          <w:rFonts w:ascii="GHEA Grapalat" w:eastAsia="GHEA Grapalat" w:hAnsi="GHEA Grapalat" w:cs="GHEA Grapalat"/>
          <w:sz w:val="20"/>
          <w:szCs w:val="20"/>
        </w:rPr>
      </w:pPr>
      <w:r w:rsidRPr="00993963">
        <w:rPr>
          <w:rFonts w:ascii="GHEA Grapalat" w:eastAsia="GHEA Grapalat" w:hAnsi="GHEA Grapalat" w:cs="GHEA Grapalat"/>
          <w:sz w:val="20"/>
          <w:szCs w:val="20"/>
        </w:rPr>
        <w:t>8) в подразделе</w:t>
      </w:r>
      <w:r w:rsidRPr="00993963">
        <w:rPr>
          <w:rFonts w:ascii="GHEA Grapalat" w:eastAsia="GHEA Grapalat" w:hAnsi="GHEA Grapalat" w:cs="GHEA Grapalat"/>
          <w:sz w:val="20"/>
          <w:szCs w:val="20"/>
          <w:lang w:val="hy-AM"/>
        </w:rPr>
        <w:t xml:space="preserve"> </w:t>
      </w:r>
      <w:r w:rsidRPr="00993963">
        <w:rPr>
          <w:rFonts w:ascii="GHEA Grapalat" w:eastAsia="GHEA Grapalat" w:hAnsi="GHEA Grapalat" w:cs="GHEA Grapalat"/>
          <w:sz w:val="20"/>
          <w:szCs w:val="20"/>
        </w:rPr>
        <w:t xml:space="preserve">"Контактные данные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w:t>
      </w:r>
    </w:p>
    <w:p w14:paraId="71876642"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5. Раздел 5 декларации (Промежуточные юридические лица) заполняется, </w:t>
      </w:r>
    </w:p>
    <w:p w14:paraId="726AE344"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099D9A1F"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1) в подразделе</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Данные организации"</w:t>
      </w:r>
      <w:r w:rsidRPr="00993963">
        <w:rPr>
          <w:rFonts w:ascii="GHEA Grapalat" w:hAnsi="GHEA Grapalat"/>
          <w:sz w:val="20"/>
          <w:szCs w:val="20"/>
          <w:lang w:val="hy-AM"/>
        </w:rPr>
        <w:t xml:space="preserve"> </w:t>
      </w:r>
      <w:r w:rsidRPr="0099396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E2E58D2"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3126E05"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3) Подраздел</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r w:rsidRPr="00993963">
        <w:rPr>
          <w:rFonts w:ascii="GHEA Grapalat" w:hAnsi="GHEA Grapalat"/>
          <w:sz w:val="20"/>
          <w:szCs w:val="20"/>
        </w:rPr>
        <w:lastRenderedPageBreak/>
        <w:t>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51387DE"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94FFF27"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7. Декларация заполняется и подписывается лицом, подающим заявку.</w:t>
      </w:r>
      <w:r w:rsidRPr="00993963">
        <w:rPr>
          <w:rFonts w:ascii="GHEA Grapalat" w:hAnsi="GHEA Grapalat"/>
          <w:sz w:val="20"/>
          <w:szCs w:val="20"/>
          <w:lang w:val="hy-AM"/>
        </w:rPr>
        <w:t xml:space="preserve"> </w:t>
      </w:r>
    </w:p>
    <w:p w14:paraId="6CFC5B26" w14:textId="77777777" w:rsidR="00D76DCF" w:rsidRPr="00993963" w:rsidRDefault="00D76DCF" w:rsidP="00D76DCF">
      <w:pPr>
        <w:spacing w:line="360" w:lineRule="auto"/>
        <w:contextualSpacing/>
        <w:jc w:val="both"/>
        <w:rPr>
          <w:rFonts w:ascii="GHEA Grapalat" w:hAnsi="GHEA Grapalat"/>
          <w:sz w:val="20"/>
          <w:szCs w:val="20"/>
        </w:rPr>
      </w:pPr>
    </w:p>
    <w:p w14:paraId="2841B4CC" w14:textId="77777777" w:rsidR="00D76DCF" w:rsidRPr="00993963" w:rsidRDefault="00D76DCF" w:rsidP="00D76DCF">
      <w:pPr>
        <w:contextualSpacing/>
        <w:jc w:val="both"/>
        <w:rPr>
          <w:rFonts w:ascii="GHEA Grapalat" w:hAnsi="GHEA Grapalat"/>
          <w:i/>
          <w:sz w:val="20"/>
          <w:szCs w:val="20"/>
        </w:rPr>
      </w:pPr>
      <w:r w:rsidRPr="00993963">
        <w:rPr>
          <w:rFonts w:ascii="GHEA Grapalat" w:hAnsi="GHEA Grapalat"/>
          <w:sz w:val="20"/>
          <w:szCs w:val="20"/>
        </w:rPr>
        <w:t xml:space="preserve">* </w:t>
      </w:r>
      <w:r w:rsidRPr="00993963">
        <w:rPr>
          <w:rFonts w:ascii="GHEA Grapalat" w:hAnsi="GHEA Grapalat"/>
          <w:i/>
          <w:sz w:val="20"/>
          <w:szCs w:val="20"/>
        </w:rPr>
        <w:t>заполняется секретарем комиссии до публикации приглашения в бюллетене:</w:t>
      </w:r>
    </w:p>
    <w:p w14:paraId="7BC1B07A" w14:textId="77777777" w:rsidR="00D76DCF" w:rsidRPr="00993963" w:rsidRDefault="00D76DCF" w:rsidP="00D76DCF">
      <w:pPr>
        <w:contextualSpacing/>
        <w:jc w:val="both"/>
        <w:rPr>
          <w:rFonts w:ascii="GHEA Grapalat" w:hAnsi="GHEA Grapalat"/>
          <w:i/>
          <w:sz w:val="20"/>
          <w:szCs w:val="20"/>
        </w:rPr>
      </w:pPr>
      <w:r w:rsidRPr="00993963">
        <w:rPr>
          <w:rFonts w:ascii="GHEA Grapalat" w:hAnsi="GHEA Grapalat"/>
          <w:i/>
          <w:sz w:val="20"/>
          <w:szCs w:val="20"/>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09C2544" w14:textId="77777777" w:rsidR="00D76DCF" w:rsidRPr="00993963" w:rsidRDefault="00D76DCF" w:rsidP="00D76DCF">
      <w:pPr>
        <w:rPr>
          <w:rFonts w:ascii="GHEA Grapalat" w:hAnsi="GHEA Grapalat"/>
          <w:b/>
          <w:sz w:val="20"/>
          <w:szCs w:val="20"/>
        </w:rPr>
      </w:pPr>
      <w:r w:rsidRPr="00993963">
        <w:rPr>
          <w:rFonts w:ascii="GHEA Grapalat" w:hAnsi="GHEA Grapalat"/>
          <w:b/>
          <w:sz w:val="20"/>
          <w:szCs w:val="20"/>
        </w:rPr>
        <w:br w:type="page"/>
      </w:r>
    </w:p>
    <w:p w14:paraId="75EED8DF" w14:textId="77777777" w:rsidR="00D76DCF" w:rsidRPr="00993963" w:rsidRDefault="00D76DCF" w:rsidP="009202E9">
      <w:pPr>
        <w:pStyle w:val="31"/>
        <w:widowControl w:val="0"/>
        <w:spacing w:line="240" w:lineRule="auto"/>
        <w:ind w:firstLine="0"/>
        <w:jc w:val="right"/>
        <w:rPr>
          <w:rFonts w:ascii="GHEA Grapalat" w:hAnsi="GHEA Grapalat"/>
          <w:b/>
        </w:rPr>
      </w:pPr>
    </w:p>
    <w:p w14:paraId="751B636B" w14:textId="77777777" w:rsidR="00D76DCF" w:rsidRPr="00993963" w:rsidRDefault="00D76DCF" w:rsidP="009202E9">
      <w:pPr>
        <w:pStyle w:val="31"/>
        <w:widowControl w:val="0"/>
        <w:spacing w:line="240" w:lineRule="auto"/>
        <w:ind w:firstLine="0"/>
        <w:jc w:val="right"/>
        <w:rPr>
          <w:rFonts w:ascii="GHEA Grapalat" w:hAnsi="GHEA Grapalat"/>
          <w:b/>
        </w:rPr>
      </w:pPr>
    </w:p>
    <w:p w14:paraId="478778E5" w14:textId="77777777" w:rsidR="00D76DCF" w:rsidRPr="00993963" w:rsidRDefault="00D76DCF" w:rsidP="009202E9">
      <w:pPr>
        <w:pStyle w:val="31"/>
        <w:widowControl w:val="0"/>
        <w:spacing w:line="240" w:lineRule="auto"/>
        <w:ind w:firstLine="0"/>
        <w:jc w:val="right"/>
        <w:rPr>
          <w:rFonts w:ascii="GHEA Grapalat" w:hAnsi="GHEA Grapalat"/>
          <w:b/>
        </w:rPr>
      </w:pPr>
    </w:p>
    <w:p w14:paraId="2ED00F5E" w14:textId="77777777" w:rsidR="00D76DCF" w:rsidRPr="00993963" w:rsidRDefault="00D76DCF" w:rsidP="009202E9">
      <w:pPr>
        <w:pStyle w:val="31"/>
        <w:widowControl w:val="0"/>
        <w:spacing w:line="240" w:lineRule="auto"/>
        <w:ind w:firstLine="0"/>
        <w:jc w:val="right"/>
        <w:rPr>
          <w:rFonts w:ascii="GHEA Grapalat" w:hAnsi="GHEA Grapalat"/>
          <w:b/>
        </w:rPr>
      </w:pPr>
    </w:p>
    <w:p w14:paraId="7D945BBB" w14:textId="77777777" w:rsidR="00D76DCF" w:rsidRPr="00993963" w:rsidRDefault="00D76DCF" w:rsidP="009202E9">
      <w:pPr>
        <w:pStyle w:val="31"/>
        <w:widowControl w:val="0"/>
        <w:spacing w:line="240" w:lineRule="auto"/>
        <w:ind w:firstLine="0"/>
        <w:jc w:val="right"/>
        <w:rPr>
          <w:rFonts w:ascii="GHEA Grapalat" w:hAnsi="GHEA Grapalat"/>
          <w:b/>
        </w:rPr>
      </w:pPr>
    </w:p>
    <w:p w14:paraId="13B046AD" w14:textId="77777777" w:rsidR="00D76DCF" w:rsidRPr="00993963" w:rsidRDefault="00D76DCF" w:rsidP="009202E9">
      <w:pPr>
        <w:pStyle w:val="31"/>
        <w:widowControl w:val="0"/>
        <w:spacing w:line="240" w:lineRule="auto"/>
        <w:ind w:firstLine="0"/>
        <w:jc w:val="right"/>
        <w:rPr>
          <w:rFonts w:ascii="GHEA Grapalat" w:hAnsi="GHEA Grapalat"/>
          <w:b/>
        </w:rPr>
      </w:pPr>
    </w:p>
    <w:p w14:paraId="05BD05ED" w14:textId="77777777" w:rsidR="00D76DCF" w:rsidRPr="00993963" w:rsidRDefault="00D76DCF" w:rsidP="009202E9">
      <w:pPr>
        <w:pStyle w:val="31"/>
        <w:widowControl w:val="0"/>
        <w:spacing w:line="240" w:lineRule="auto"/>
        <w:ind w:firstLine="0"/>
        <w:jc w:val="right"/>
        <w:rPr>
          <w:rFonts w:ascii="GHEA Grapalat" w:hAnsi="GHEA Grapalat"/>
          <w:b/>
        </w:rPr>
      </w:pPr>
    </w:p>
    <w:p w14:paraId="6B3014FD" w14:textId="77777777" w:rsidR="00D76DCF" w:rsidRPr="00993963" w:rsidRDefault="00D76DCF" w:rsidP="009202E9">
      <w:pPr>
        <w:pStyle w:val="31"/>
        <w:widowControl w:val="0"/>
        <w:spacing w:line="240" w:lineRule="auto"/>
        <w:ind w:firstLine="0"/>
        <w:jc w:val="right"/>
        <w:rPr>
          <w:rFonts w:ascii="GHEA Grapalat" w:hAnsi="GHEA Grapalat"/>
          <w:b/>
        </w:rPr>
      </w:pPr>
    </w:p>
    <w:p w14:paraId="1C1DFF53" w14:textId="77777777" w:rsidR="00D76DCF" w:rsidRPr="00993963" w:rsidRDefault="00D76DCF" w:rsidP="009202E9">
      <w:pPr>
        <w:pStyle w:val="31"/>
        <w:widowControl w:val="0"/>
        <w:spacing w:line="240" w:lineRule="auto"/>
        <w:ind w:firstLine="0"/>
        <w:jc w:val="right"/>
        <w:rPr>
          <w:rFonts w:ascii="GHEA Grapalat" w:hAnsi="GHEA Grapalat"/>
          <w:b/>
        </w:rPr>
      </w:pPr>
    </w:p>
    <w:p w14:paraId="28010365" w14:textId="77777777" w:rsidR="00D76DCF" w:rsidRPr="00993963" w:rsidRDefault="00D76DCF" w:rsidP="009202E9">
      <w:pPr>
        <w:pStyle w:val="31"/>
        <w:widowControl w:val="0"/>
        <w:spacing w:line="240" w:lineRule="auto"/>
        <w:ind w:firstLine="0"/>
        <w:jc w:val="right"/>
        <w:rPr>
          <w:rFonts w:ascii="GHEA Grapalat" w:hAnsi="GHEA Grapalat"/>
          <w:b/>
        </w:rPr>
      </w:pPr>
    </w:p>
    <w:p w14:paraId="7ED60FAC" w14:textId="77777777" w:rsidR="00D76DCF" w:rsidRPr="00993963" w:rsidRDefault="00D76DCF" w:rsidP="009202E9">
      <w:pPr>
        <w:pStyle w:val="31"/>
        <w:widowControl w:val="0"/>
        <w:spacing w:line="240" w:lineRule="auto"/>
        <w:ind w:firstLine="0"/>
        <w:jc w:val="right"/>
        <w:rPr>
          <w:rFonts w:ascii="GHEA Grapalat" w:hAnsi="GHEA Grapalat"/>
          <w:b/>
        </w:rPr>
      </w:pPr>
    </w:p>
    <w:p w14:paraId="095B8B8C" w14:textId="77777777" w:rsidR="00D76DCF" w:rsidRPr="00993963" w:rsidRDefault="00D76DCF" w:rsidP="009202E9">
      <w:pPr>
        <w:pStyle w:val="31"/>
        <w:widowControl w:val="0"/>
        <w:spacing w:line="240" w:lineRule="auto"/>
        <w:ind w:firstLine="0"/>
        <w:jc w:val="right"/>
        <w:rPr>
          <w:rFonts w:ascii="GHEA Grapalat" w:hAnsi="GHEA Grapalat"/>
          <w:b/>
        </w:rPr>
      </w:pPr>
    </w:p>
    <w:p w14:paraId="1B8BF831" w14:textId="77777777" w:rsidR="00D76DCF" w:rsidRPr="00993963" w:rsidRDefault="00D76DCF" w:rsidP="009202E9">
      <w:pPr>
        <w:pStyle w:val="31"/>
        <w:widowControl w:val="0"/>
        <w:spacing w:line="240" w:lineRule="auto"/>
        <w:ind w:firstLine="0"/>
        <w:jc w:val="right"/>
        <w:rPr>
          <w:rFonts w:ascii="GHEA Grapalat" w:hAnsi="GHEA Grapalat"/>
          <w:b/>
        </w:rPr>
      </w:pPr>
    </w:p>
    <w:p w14:paraId="69A8F058" w14:textId="77777777" w:rsidR="00D76DCF" w:rsidRPr="00993963" w:rsidRDefault="00D76DCF" w:rsidP="009202E9">
      <w:pPr>
        <w:pStyle w:val="31"/>
        <w:widowControl w:val="0"/>
        <w:spacing w:line="240" w:lineRule="auto"/>
        <w:ind w:firstLine="0"/>
        <w:jc w:val="right"/>
        <w:rPr>
          <w:rFonts w:ascii="GHEA Grapalat" w:hAnsi="GHEA Grapalat"/>
          <w:b/>
        </w:rPr>
      </w:pPr>
    </w:p>
    <w:p w14:paraId="1101FDE8" w14:textId="77777777" w:rsidR="00D76DCF" w:rsidRPr="00993963" w:rsidRDefault="00D76DCF" w:rsidP="009202E9">
      <w:pPr>
        <w:pStyle w:val="31"/>
        <w:widowControl w:val="0"/>
        <w:spacing w:line="240" w:lineRule="auto"/>
        <w:ind w:firstLine="0"/>
        <w:jc w:val="right"/>
        <w:rPr>
          <w:rFonts w:ascii="GHEA Grapalat" w:hAnsi="GHEA Grapalat"/>
          <w:b/>
        </w:rPr>
      </w:pPr>
    </w:p>
    <w:p w14:paraId="1EA3EA8B" w14:textId="77777777" w:rsidR="00D76DCF" w:rsidRPr="00993963" w:rsidRDefault="00D76DCF" w:rsidP="009202E9">
      <w:pPr>
        <w:pStyle w:val="31"/>
        <w:widowControl w:val="0"/>
        <w:spacing w:line="240" w:lineRule="auto"/>
        <w:ind w:firstLine="0"/>
        <w:jc w:val="right"/>
        <w:rPr>
          <w:rFonts w:ascii="GHEA Grapalat" w:hAnsi="GHEA Grapalat"/>
          <w:b/>
        </w:rPr>
      </w:pPr>
    </w:p>
    <w:p w14:paraId="1D00B78A" w14:textId="77777777" w:rsidR="00D76DCF" w:rsidRPr="00993963" w:rsidRDefault="00D76DCF" w:rsidP="009202E9">
      <w:pPr>
        <w:pStyle w:val="31"/>
        <w:widowControl w:val="0"/>
        <w:spacing w:line="240" w:lineRule="auto"/>
        <w:ind w:firstLine="0"/>
        <w:jc w:val="right"/>
        <w:rPr>
          <w:rFonts w:ascii="GHEA Grapalat" w:hAnsi="GHEA Grapalat"/>
          <w:b/>
        </w:rPr>
      </w:pPr>
    </w:p>
    <w:p w14:paraId="42F5C015" w14:textId="77777777" w:rsidR="00D76DCF" w:rsidRPr="00993963" w:rsidRDefault="00D76DCF" w:rsidP="009202E9">
      <w:pPr>
        <w:pStyle w:val="31"/>
        <w:widowControl w:val="0"/>
        <w:spacing w:line="240" w:lineRule="auto"/>
        <w:ind w:firstLine="0"/>
        <w:jc w:val="right"/>
        <w:rPr>
          <w:rFonts w:ascii="GHEA Grapalat" w:hAnsi="GHEA Grapalat"/>
          <w:b/>
        </w:rPr>
      </w:pPr>
    </w:p>
    <w:p w14:paraId="10A1BA19" w14:textId="77777777" w:rsidR="00D76DCF" w:rsidRPr="00993963" w:rsidRDefault="00D76DCF" w:rsidP="009202E9">
      <w:pPr>
        <w:pStyle w:val="31"/>
        <w:widowControl w:val="0"/>
        <w:spacing w:line="240" w:lineRule="auto"/>
        <w:ind w:firstLine="0"/>
        <w:jc w:val="right"/>
        <w:rPr>
          <w:rFonts w:ascii="GHEA Grapalat" w:hAnsi="GHEA Grapalat"/>
          <w:b/>
        </w:rPr>
      </w:pPr>
    </w:p>
    <w:p w14:paraId="1D34E989" w14:textId="77777777" w:rsidR="00D76DCF" w:rsidRPr="00993963" w:rsidRDefault="00D76DCF" w:rsidP="009202E9">
      <w:pPr>
        <w:pStyle w:val="31"/>
        <w:widowControl w:val="0"/>
        <w:spacing w:line="240" w:lineRule="auto"/>
        <w:ind w:firstLine="0"/>
        <w:jc w:val="right"/>
        <w:rPr>
          <w:rFonts w:ascii="GHEA Grapalat" w:hAnsi="GHEA Grapalat"/>
          <w:b/>
        </w:rPr>
      </w:pPr>
    </w:p>
    <w:p w14:paraId="3DFB7A36" w14:textId="77777777" w:rsidR="00D76DCF" w:rsidRPr="00993963" w:rsidRDefault="00D76DCF" w:rsidP="009202E9">
      <w:pPr>
        <w:pStyle w:val="31"/>
        <w:widowControl w:val="0"/>
        <w:spacing w:line="240" w:lineRule="auto"/>
        <w:ind w:firstLine="0"/>
        <w:jc w:val="right"/>
        <w:rPr>
          <w:rFonts w:ascii="GHEA Grapalat" w:hAnsi="GHEA Grapalat"/>
          <w:b/>
        </w:rPr>
      </w:pPr>
    </w:p>
    <w:p w14:paraId="63FC9418" w14:textId="77777777" w:rsidR="00D76DCF" w:rsidRPr="00993963" w:rsidRDefault="00D76DCF" w:rsidP="009202E9">
      <w:pPr>
        <w:pStyle w:val="31"/>
        <w:widowControl w:val="0"/>
        <w:spacing w:line="240" w:lineRule="auto"/>
        <w:ind w:firstLine="0"/>
        <w:jc w:val="right"/>
        <w:rPr>
          <w:rFonts w:ascii="GHEA Grapalat" w:hAnsi="GHEA Grapalat"/>
          <w:b/>
        </w:rPr>
      </w:pPr>
    </w:p>
    <w:p w14:paraId="47905E23" w14:textId="77777777" w:rsidR="00D76DCF" w:rsidRPr="00993963" w:rsidRDefault="00D76DCF" w:rsidP="009202E9">
      <w:pPr>
        <w:pStyle w:val="31"/>
        <w:widowControl w:val="0"/>
        <w:spacing w:line="240" w:lineRule="auto"/>
        <w:ind w:firstLine="0"/>
        <w:jc w:val="right"/>
        <w:rPr>
          <w:rFonts w:ascii="GHEA Grapalat" w:hAnsi="GHEA Grapalat"/>
          <w:b/>
        </w:rPr>
      </w:pPr>
    </w:p>
    <w:p w14:paraId="0A718354" w14:textId="77777777" w:rsidR="00D76DCF" w:rsidRPr="00993963" w:rsidRDefault="00D76DCF" w:rsidP="009202E9">
      <w:pPr>
        <w:pStyle w:val="31"/>
        <w:widowControl w:val="0"/>
        <w:spacing w:line="240" w:lineRule="auto"/>
        <w:ind w:firstLine="0"/>
        <w:jc w:val="right"/>
        <w:rPr>
          <w:rFonts w:ascii="GHEA Grapalat" w:hAnsi="GHEA Grapalat"/>
          <w:b/>
        </w:rPr>
      </w:pPr>
    </w:p>
    <w:p w14:paraId="70D3102B" w14:textId="77777777" w:rsidR="00D76DCF" w:rsidRPr="00993963" w:rsidRDefault="00D76DCF" w:rsidP="009202E9">
      <w:pPr>
        <w:pStyle w:val="31"/>
        <w:widowControl w:val="0"/>
        <w:spacing w:line="240" w:lineRule="auto"/>
        <w:ind w:firstLine="0"/>
        <w:jc w:val="right"/>
        <w:rPr>
          <w:rFonts w:ascii="GHEA Grapalat" w:hAnsi="GHEA Grapalat"/>
          <w:b/>
        </w:rPr>
      </w:pPr>
    </w:p>
    <w:p w14:paraId="2B6A9A55" w14:textId="77777777" w:rsidR="00D76DCF" w:rsidRPr="00993963" w:rsidRDefault="00D76DCF" w:rsidP="009202E9">
      <w:pPr>
        <w:pStyle w:val="31"/>
        <w:widowControl w:val="0"/>
        <w:spacing w:line="240" w:lineRule="auto"/>
        <w:ind w:firstLine="0"/>
        <w:jc w:val="right"/>
        <w:rPr>
          <w:rFonts w:ascii="GHEA Grapalat" w:hAnsi="GHEA Grapalat"/>
          <w:b/>
        </w:rPr>
      </w:pPr>
    </w:p>
    <w:p w14:paraId="6F9E5234" w14:textId="77777777" w:rsidR="00D76DCF" w:rsidRPr="00993963" w:rsidRDefault="00D76DCF" w:rsidP="009202E9">
      <w:pPr>
        <w:pStyle w:val="31"/>
        <w:widowControl w:val="0"/>
        <w:spacing w:line="240" w:lineRule="auto"/>
        <w:ind w:firstLine="0"/>
        <w:jc w:val="right"/>
        <w:rPr>
          <w:rFonts w:ascii="GHEA Grapalat" w:hAnsi="GHEA Grapalat"/>
          <w:b/>
        </w:rPr>
      </w:pPr>
    </w:p>
    <w:p w14:paraId="39F4DE59" w14:textId="77777777" w:rsidR="00D76DCF" w:rsidRPr="00993963" w:rsidRDefault="00D76DCF" w:rsidP="009202E9">
      <w:pPr>
        <w:pStyle w:val="31"/>
        <w:widowControl w:val="0"/>
        <w:spacing w:line="240" w:lineRule="auto"/>
        <w:ind w:firstLine="0"/>
        <w:jc w:val="right"/>
        <w:rPr>
          <w:rFonts w:ascii="GHEA Grapalat" w:hAnsi="GHEA Grapalat"/>
          <w:b/>
        </w:rPr>
      </w:pPr>
    </w:p>
    <w:p w14:paraId="4107915B" w14:textId="77777777" w:rsidR="00D76DCF" w:rsidRPr="00993963" w:rsidRDefault="00D76DCF" w:rsidP="009202E9">
      <w:pPr>
        <w:pStyle w:val="31"/>
        <w:widowControl w:val="0"/>
        <w:spacing w:line="240" w:lineRule="auto"/>
        <w:ind w:firstLine="0"/>
        <w:jc w:val="right"/>
        <w:rPr>
          <w:rFonts w:ascii="GHEA Grapalat" w:hAnsi="GHEA Grapalat"/>
          <w:b/>
        </w:rPr>
      </w:pPr>
    </w:p>
    <w:p w14:paraId="36766242" w14:textId="77777777" w:rsidR="00D76DCF" w:rsidRPr="00993963" w:rsidRDefault="00D76DCF" w:rsidP="009202E9">
      <w:pPr>
        <w:pStyle w:val="31"/>
        <w:widowControl w:val="0"/>
        <w:spacing w:line="240" w:lineRule="auto"/>
        <w:ind w:firstLine="0"/>
        <w:jc w:val="right"/>
        <w:rPr>
          <w:rFonts w:ascii="GHEA Grapalat" w:hAnsi="GHEA Grapalat"/>
          <w:b/>
        </w:rPr>
      </w:pPr>
    </w:p>
    <w:p w14:paraId="15A7EE31" w14:textId="77777777" w:rsidR="00D76DCF" w:rsidRPr="00993963" w:rsidRDefault="00D76DCF" w:rsidP="009202E9">
      <w:pPr>
        <w:pStyle w:val="31"/>
        <w:widowControl w:val="0"/>
        <w:spacing w:line="240" w:lineRule="auto"/>
        <w:ind w:firstLine="0"/>
        <w:jc w:val="right"/>
        <w:rPr>
          <w:rFonts w:ascii="GHEA Grapalat" w:hAnsi="GHEA Grapalat"/>
          <w:b/>
        </w:rPr>
      </w:pPr>
    </w:p>
    <w:p w14:paraId="7B93AFCD" w14:textId="77777777" w:rsidR="00D76DCF" w:rsidRPr="00993963" w:rsidRDefault="00D76DCF" w:rsidP="009202E9">
      <w:pPr>
        <w:pStyle w:val="31"/>
        <w:widowControl w:val="0"/>
        <w:spacing w:line="240" w:lineRule="auto"/>
        <w:ind w:firstLine="0"/>
        <w:jc w:val="right"/>
        <w:rPr>
          <w:rFonts w:ascii="GHEA Grapalat" w:hAnsi="GHEA Grapalat"/>
          <w:b/>
        </w:rPr>
      </w:pPr>
    </w:p>
    <w:p w14:paraId="18A53068" w14:textId="77777777" w:rsidR="00D76DCF" w:rsidRPr="00993963" w:rsidRDefault="00D76DCF" w:rsidP="009202E9">
      <w:pPr>
        <w:pStyle w:val="31"/>
        <w:widowControl w:val="0"/>
        <w:spacing w:line="240" w:lineRule="auto"/>
        <w:ind w:firstLine="0"/>
        <w:jc w:val="right"/>
        <w:rPr>
          <w:rFonts w:ascii="GHEA Grapalat" w:hAnsi="GHEA Grapalat"/>
          <w:b/>
        </w:rPr>
      </w:pPr>
    </w:p>
    <w:p w14:paraId="46921C6C" w14:textId="77777777" w:rsidR="00D76DCF" w:rsidRPr="00993963" w:rsidRDefault="00D76DCF" w:rsidP="009202E9">
      <w:pPr>
        <w:pStyle w:val="31"/>
        <w:widowControl w:val="0"/>
        <w:spacing w:line="240" w:lineRule="auto"/>
        <w:ind w:firstLine="0"/>
        <w:jc w:val="right"/>
        <w:rPr>
          <w:rFonts w:ascii="GHEA Grapalat" w:hAnsi="GHEA Grapalat"/>
          <w:b/>
        </w:rPr>
      </w:pPr>
    </w:p>
    <w:p w14:paraId="7052E031" w14:textId="77777777" w:rsidR="00D76DCF" w:rsidRPr="00993963" w:rsidRDefault="00D76DCF" w:rsidP="009202E9">
      <w:pPr>
        <w:pStyle w:val="31"/>
        <w:widowControl w:val="0"/>
        <w:spacing w:line="240" w:lineRule="auto"/>
        <w:ind w:firstLine="0"/>
        <w:jc w:val="right"/>
        <w:rPr>
          <w:rFonts w:ascii="GHEA Grapalat" w:hAnsi="GHEA Grapalat"/>
          <w:b/>
        </w:rPr>
      </w:pPr>
    </w:p>
    <w:p w14:paraId="744C6EA1" w14:textId="77777777" w:rsidR="00D76DCF" w:rsidRPr="00993963" w:rsidRDefault="00D76DCF" w:rsidP="009202E9">
      <w:pPr>
        <w:pStyle w:val="31"/>
        <w:widowControl w:val="0"/>
        <w:spacing w:line="240" w:lineRule="auto"/>
        <w:ind w:firstLine="0"/>
        <w:jc w:val="right"/>
        <w:rPr>
          <w:rFonts w:ascii="GHEA Grapalat" w:hAnsi="GHEA Grapalat"/>
          <w:b/>
        </w:rPr>
      </w:pPr>
    </w:p>
    <w:p w14:paraId="46DC15CF" w14:textId="77777777" w:rsidR="00D76DCF" w:rsidRPr="00993963" w:rsidRDefault="00D76DCF" w:rsidP="009202E9">
      <w:pPr>
        <w:pStyle w:val="31"/>
        <w:widowControl w:val="0"/>
        <w:spacing w:line="240" w:lineRule="auto"/>
        <w:ind w:firstLine="0"/>
        <w:jc w:val="right"/>
        <w:rPr>
          <w:rFonts w:ascii="GHEA Grapalat" w:hAnsi="GHEA Grapalat"/>
          <w:b/>
        </w:rPr>
      </w:pPr>
    </w:p>
    <w:p w14:paraId="44800729" w14:textId="77777777" w:rsidR="00D76DCF" w:rsidRPr="00993963" w:rsidRDefault="00D76DCF" w:rsidP="009202E9">
      <w:pPr>
        <w:pStyle w:val="31"/>
        <w:widowControl w:val="0"/>
        <w:spacing w:line="240" w:lineRule="auto"/>
        <w:ind w:firstLine="0"/>
        <w:jc w:val="right"/>
        <w:rPr>
          <w:rFonts w:ascii="GHEA Grapalat" w:hAnsi="GHEA Grapalat"/>
          <w:b/>
        </w:rPr>
      </w:pPr>
    </w:p>
    <w:p w14:paraId="4A459987" w14:textId="77777777" w:rsidR="00D76DCF" w:rsidRPr="00993963" w:rsidRDefault="00D76DCF" w:rsidP="009202E9">
      <w:pPr>
        <w:pStyle w:val="31"/>
        <w:widowControl w:val="0"/>
        <w:spacing w:line="240" w:lineRule="auto"/>
        <w:ind w:firstLine="0"/>
        <w:jc w:val="right"/>
        <w:rPr>
          <w:rFonts w:ascii="GHEA Grapalat" w:hAnsi="GHEA Grapalat"/>
          <w:b/>
        </w:rPr>
      </w:pPr>
    </w:p>
    <w:p w14:paraId="399F8AF2" w14:textId="77777777" w:rsidR="00D76DCF" w:rsidRPr="00993963" w:rsidRDefault="00D76DCF" w:rsidP="009202E9">
      <w:pPr>
        <w:pStyle w:val="31"/>
        <w:widowControl w:val="0"/>
        <w:spacing w:line="240" w:lineRule="auto"/>
        <w:ind w:firstLine="0"/>
        <w:jc w:val="right"/>
        <w:rPr>
          <w:rFonts w:ascii="GHEA Grapalat" w:hAnsi="GHEA Grapalat"/>
          <w:b/>
        </w:rPr>
      </w:pPr>
    </w:p>
    <w:p w14:paraId="4277AC2A" w14:textId="77777777" w:rsidR="00D76DCF" w:rsidRPr="00993963" w:rsidRDefault="00D76DCF" w:rsidP="009202E9">
      <w:pPr>
        <w:pStyle w:val="31"/>
        <w:widowControl w:val="0"/>
        <w:spacing w:line="240" w:lineRule="auto"/>
        <w:ind w:firstLine="0"/>
        <w:jc w:val="right"/>
        <w:rPr>
          <w:rFonts w:ascii="GHEA Grapalat" w:hAnsi="GHEA Grapalat"/>
          <w:b/>
        </w:rPr>
      </w:pPr>
    </w:p>
    <w:p w14:paraId="28FEB087" w14:textId="77777777" w:rsidR="00D76DCF" w:rsidRPr="00993963" w:rsidRDefault="00D76DCF" w:rsidP="009202E9">
      <w:pPr>
        <w:pStyle w:val="31"/>
        <w:widowControl w:val="0"/>
        <w:spacing w:line="240" w:lineRule="auto"/>
        <w:ind w:firstLine="0"/>
        <w:jc w:val="right"/>
        <w:rPr>
          <w:rFonts w:ascii="GHEA Grapalat" w:hAnsi="GHEA Grapalat"/>
          <w:b/>
        </w:rPr>
      </w:pPr>
    </w:p>
    <w:p w14:paraId="6569B6E9" w14:textId="77777777" w:rsidR="00D76DCF" w:rsidRPr="00993963" w:rsidRDefault="00D76DCF" w:rsidP="009202E9">
      <w:pPr>
        <w:pStyle w:val="31"/>
        <w:widowControl w:val="0"/>
        <w:spacing w:line="240" w:lineRule="auto"/>
        <w:ind w:firstLine="0"/>
        <w:jc w:val="right"/>
        <w:rPr>
          <w:rFonts w:ascii="GHEA Grapalat" w:hAnsi="GHEA Grapalat"/>
          <w:b/>
        </w:rPr>
      </w:pPr>
    </w:p>
    <w:p w14:paraId="0D088602" w14:textId="77777777" w:rsidR="00D76DCF" w:rsidRPr="00993963" w:rsidRDefault="00D76DCF" w:rsidP="009202E9">
      <w:pPr>
        <w:pStyle w:val="31"/>
        <w:widowControl w:val="0"/>
        <w:spacing w:line="240" w:lineRule="auto"/>
        <w:ind w:firstLine="0"/>
        <w:jc w:val="right"/>
        <w:rPr>
          <w:rFonts w:ascii="GHEA Grapalat" w:hAnsi="GHEA Grapalat"/>
          <w:b/>
        </w:rPr>
      </w:pPr>
    </w:p>
    <w:p w14:paraId="5EAEC414" w14:textId="77777777" w:rsidR="00D76DCF" w:rsidRPr="00993963" w:rsidRDefault="00D76DCF" w:rsidP="009202E9">
      <w:pPr>
        <w:pStyle w:val="31"/>
        <w:widowControl w:val="0"/>
        <w:spacing w:line="240" w:lineRule="auto"/>
        <w:ind w:firstLine="0"/>
        <w:jc w:val="right"/>
        <w:rPr>
          <w:rFonts w:ascii="GHEA Grapalat" w:hAnsi="GHEA Grapalat"/>
          <w:b/>
        </w:rPr>
      </w:pPr>
    </w:p>
    <w:p w14:paraId="63B55953" w14:textId="77777777" w:rsidR="00D76DCF" w:rsidRPr="00993963" w:rsidRDefault="00D76DCF" w:rsidP="009202E9">
      <w:pPr>
        <w:pStyle w:val="31"/>
        <w:widowControl w:val="0"/>
        <w:spacing w:line="240" w:lineRule="auto"/>
        <w:ind w:firstLine="0"/>
        <w:jc w:val="right"/>
        <w:rPr>
          <w:rFonts w:ascii="GHEA Grapalat" w:hAnsi="GHEA Grapalat"/>
          <w:b/>
        </w:rPr>
      </w:pPr>
    </w:p>
    <w:p w14:paraId="4955B0AB" w14:textId="77777777" w:rsidR="00D76DCF" w:rsidRPr="00993963" w:rsidRDefault="00D76DCF" w:rsidP="009202E9">
      <w:pPr>
        <w:pStyle w:val="31"/>
        <w:widowControl w:val="0"/>
        <w:spacing w:line="240" w:lineRule="auto"/>
        <w:ind w:firstLine="0"/>
        <w:jc w:val="right"/>
        <w:rPr>
          <w:rFonts w:ascii="GHEA Grapalat" w:hAnsi="GHEA Grapalat"/>
          <w:b/>
        </w:rPr>
      </w:pPr>
    </w:p>
    <w:p w14:paraId="53592B0F" w14:textId="77777777" w:rsidR="00D76DCF" w:rsidRPr="00993963" w:rsidRDefault="00D76DCF" w:rsidP="009202E9">
      <w:pPr>
        <w:pStyle w:val="31"/>
        <w:widowControl w:val="0"/>
        <w:spacing w:line="240" w:lineRule="auto"/>
        <w:ind w:firstLine="0"/>
        <w:jc w:val="right"/>
        <w:rPr>
          <w:rFonts w:ascii="GHEA Grapalat" w:hAnsi="GHEA Grapalat"/>
          <w:b/>
        </w:rPr>
      </w:pPr>
    </w:p>
    <w:p w14:paraId="12CD88D8" w14:textId="77777777" w:rsidR="002B262C" w:rsidRDefault="002B262C" w:rsidP="009202E9">
      <w:pPr>
        <w:pStyle w:val="31"/>
        <w:widowControl w:val="0"/>
        <w:spacing w:line="240" w:lineRule="auto"/>
        <w:ind w:firstLine="0"/>
        <w:jc w:val="right"/>
        <w:rPr>
          <w:rFonts w:ascii="GHEA Grapalat" w:hAnsi="GHEA Grapalat"/>
          <w:b/>
        </w:rPr>
      </w:pPr>
    </w:p>
    <w:p w14:paraId="22AA786D" w14:textId="77777777" w:rsidR="002B262C" w:rsidRDefault="002B262C" w:rsidP="009202E9">
      <w:pPr>
        <w:pStyle w:val="31"/>
        <w:widowControl w:val="0"/>
        <w:spacing w:line="240" w:lineRule="auto"/>
        <w:ind w:firstLine="0"/>
        <w:jc w:val="right"/>
        <w:rPr>
          <w:rFonts w:ascii="GHEA Grapalat" w:hAnsi="GHEA Grapalat"/>
          <w:b/>
        </w:rPr>
      </w:pPr>
    </w:p>
    <w:p w14:paraId="612B0780" w14:textId="77777777" w:rsidR="002B262C" w:rsidRDefault="002B262C" w:rsidP="009202E9">
      <w:pPr>
        <w:pStyle w:val="31"/>
        <w:widowControl w:val="0"/>
        <w:spacing w:line="240" w:lineRule="auto"/>
        <w:ind w:firstLine="0"/>
        <w:jc w:val="right"/>
        <w:rPr>
          <w:rFonts w:ascii="GHEA Grapalat" w:hAnsi="GHEA Grapalat"/>
          <w:b/>
        </w:rPr>
      </w:pPr>
    </w:p>
    <w:p w14:paraId="00DFF6BA" w14:textId="77777777" w:rsidR="002B262C" w:rsidRDefault="002B262C" w:rsidP="009202E9">
      <w:pPr>
        <w:pStyle w:val="31"/>
        <w:widowControl w:val="0"/>
        <w:spacing w:line="240" w:lineRule="auto"/>
        <w:ind w:firstLine="0"/>
        <w:jc w:val="right"/>
        <w:rPr>
          <w:rFonts w:ascii="GHEA Grapalat" w:hAnsi="GHEA Grapalat"/>
          <w:b/>
        </w:rPr>
      </w:pPr>
    </w:p>
    <w:p w14:paraId="0F1D21AB" w14:textId="77777777" w:rsidR="002B262C" w:rsidRDefault="002B262C" w:rsidP="009202E9">
      <w:pPr>
        <w:pStyle w:val="31"/>
        <w:widowControl w:val="0"/>
        <w:spacing w:line="240" w:lineRule="auto"/>
        <w:ind w:firstLine="0"/>
        <w:jc w:val="right"/>
        <w:rPr>
          <w:rFonts w:ascii="GHEA Grapalat" w:hAnsi="GHEA Grapalat"/>
          <w:b/>
        </w:rPr>
      </w:pPr>
    </w:p>
    <w:p w14:paraId="271DB980" w14:textId="77777777" w:rsidR="002B262C" w:rsidRDefault="002B262C" w:rsidP="009202E9">
      <w:pPr>
        <w:pStyle w:val="31"/>
        <w:widowControl w:val="0"/>
        <w:spacing w:line="240" w:lineRule="auto"/>
        <w:ind w:firstLine="0"/>
        <w:jc w:val="right"/>
        <w:rPr>
          <w:rFonts w:ascii="GHEA Grapalat" w:hAnsi="GHEA Grapalat"/>
          <w:b/>
        </w:rPr>
      </w:pPr>
    </w:p>
    <w:p w14:paraId="642E976A" w14:textId="77777777" w:rsidR="002B262C" w:rsidRDefault="002B262C" w:rsidP="009202E9">
      <w:pPr>
        <w:pStyle w:val="31"/>
        <w:widowControl w:val="0"/>
        <w:spacing w:line="240" w:lineRule="auto"/>
        <w:ind w:firstLine="0"/>
        <w:jc w:val="right"/>
        <w:rPr>
          <w:rFonts w:ascii="GHEA Grapalat" w:hAnsi="GHEA Grapalat"/>
          <w:b/>
        </w:rPr>
      </w:pPr>
    </w:p>
    <w:p w14:paraId="749B0849" w14:textId="77777777" w:rsidR="002B262C" w:rsidRDefault="002B262C" w:rsidP="009202E9">
      <w:pPr>
        <w:pStyle w:val="31"/>
        <w:widowControl w:val="0"/>
        <w:spacing w:line="240" w:lineRule="auto"/>
        <w:ind w:firstLine="0"/>
        <w:jc w:val="right"/>
        <w:rPr>
          <w:rFonts w:ascii="GHEA Grapalat" w:hAnsi="GHEA Grapalat"/>
          <w:b/>
        </w:rPr>
      </w:pPr>
    </w:p>
    <w:p w14:paraId="7C5DF477" w14:textId="77777777" w:rsidR="002B262C" w:rsidRDefault="002B262C" w:rsidP="009202E9">
      <w:pPr>
        <w:pStyle w:val="31"/>
        <w:widowControl w:val="0"/>
        <w:spacing w:line="240" w:lineRule="auto"/>
        <w:ind w:firstLine="0"/>
        <w:jc w:val="right"/>
        <w:rPr>
          <w:rFonts w:ascii="GHEA Grapalat" w:hAnsi="GHEA Grapalat"/>
          <w:b/>
        </w:rPr>
      </w:pPr>
    </w:p>
    <w:p w14:paraId="18A65FC3" w14:textId="77777777" w:rsidR="002B262C" w:rsidRDefault="002B262C" w:rsidP="009202E9">
      <w:pPr>
        <w:pStyle w:val="31"/>
        <w:widowControl w:val="0"/>
        <w:spacing w:line="240" w:lineRule="auto"/>
        <w:ind w:firstLine="0"/>
        <w:jc w:val="right"/>
        <w:rPr>
          <w:rFonts w:ascii="GHEA Grapalat" w:hAnsi="GHEA Grapalat"/>
          <w:b/>
        </w:rPr>
      </w:pPr>
    </w:p>
    <w:p w14:paraId="2CBC25EE" w14:textId="3B787ED4" w:rsidR="00B2572B" w:rsidRPr="00993963" w:rsidRDefault="00B2572B" w:rsidP="009202E9">
      <w:pPr>
        <w:pStyle w:val="31"/>
        <w:widowControl w:val="0"/>
        <w:spacing w:line="240" w:lineRule="auto"/>
        <w:ind w:firstLine="0"/>
        <w:jc w:val="right"/>
        <w:rPr>
          <w:rFonts w:ascii="GHEA Grapalat" w:hAnsi="GHEA Grapalat" w:cs="Arial"/>
          <w:b/>
        </w:rPr>
      </w:pPr>
      <w:r w:rsidRPr="00993963">
        <w:rPr>
          <w:rFonts w:ascii="GHEA Grapalat" w:hAnsi="GHEA Grapalat"/>
          <w:b/>
        </w:rPr>
        <w:t xml:space="preserve">Приложение № </w:t>
      </w:r>
      <w:r w:rsidR="00B048B2" w:rsidRPr="00993963">
        <w:rPr>
          <w:rFonts w:ascii="GHEA Grapalat" w:hAnsi="GHEA Grapalat"/>
          <w:b/>
        </w:rPr>
        <w:t>2</w:t>
      </w:r>
    </w:p>
    <w:p w14:paraId="0F2EDC80" w14:textId="3FFC0B27" w:rsidR="00011902" w:rsidRPr="00A0316F" w:rsidRDefault="00CD5AB7" w:rsidP="00011902">
      <w:pPr>
        <w:pStyle w:val="31"/>
        <w:widowControl w:val="0"/>
        <w:spacing w:line="240" w:lineRule="auto"/>
        <w:jc w:val="right"/>
        <w:rPr>
          <w:rFonts w:ascii="GHEA Grapalat" w:hAnsi="GHEA Grapalat"/>
        </w:rPr>
      </w:pPr>
      <w:r w:rsidRPr="00993963">
        <w:rPr>
          <w:rFonts w:ascii="GHEA Grapalat" w:hAnsi="GHEA Grapalat"/>
          <w:b/>
        </w:rPr>
        <w:t>к Приглашению на запрос котировок</w:t>
      </w:r>
      <w:r w:rsidRPr="00993963">
        <w:rPr>
          <w:rFonts w:ascii="GHEA Grapalat" w:hAnsi="GHEA Grapalat" w:cs="Arial"/>
          <w:b/>
        </w:rPr>
        <w:br/>
      </w:r>
      <w:r w:rsidRPr="00993963">
        <w:rPr>
          <w:rFonts w:ascii="GHEA Grapalat" w:hAnsi="GHEA Grapalat"/>
          <w:b/>
        </w:rPr>
        <w:t xml:space="preserve">под кодом </w:t>
      </w:r>
      <w:r w:rsidR="00817DF1">
        <w:rPr>
          <w:rFonts w:ascii="GHEA Grapalat" w:hAnsi="GHEA Grapalat"/>
          <w:i/>
          <w:iCs/>
        </w:rPr>
        <w:t>OBT-GHAPDzB-2</w:t>
      </w:r>
      <w:r w:rsidR="00817DF1" w:rsidRPr="00817DF1">
        <w:rPr>
          <w:rFonts w:ascii="GHEA Grapalat" w:hAnsi="GHEA Grapalat"/>
          <w:i/>
          <w:iCs/>
        </w:rPr>
        <w:t>6</w:t>
      </w:r>
      <w:r w:rsidR="00DE0F13" w:rsidRPr="00DE0F13">
        <w:rPr>
          <w:rFonts w:ascii="GHEA Grapalat" w:hAnsi="GHEA Grapalat"/>
          <w:i/>
          <w:iCs/>
        </w:rPr>
        <w:t>/</w:t>
      </w:r>
      <w:r w:rsidR="00A0316F" w:rsidRPr="00A0316F">
        <w:rPr>
          <w:rFonts w:ascii="GHEA Grapalat" w:hAnsi="GHEA Grapalat"/>
          <w:i/>
          <w:iCs/>
        </w:rPr>
        <w:t>25</w:t>
      </w:r>
    </w:p>
    <w:p w14:paraId="59EDBB49" w14:textId="77777777" w:rsidR="00011902" w:rsidRPr="00993963" w:rsidRDefault="00011902" w:rsidP="00011902">
      <w:pPr>
        <w:pStyle w:val="31"/>
        <w:widowControl w:val="0"/>
        <w:spacing w:line="240" w:lineRule="auto"/>
        <w:jc w:val="right"/>
        <w:rPr>
          <w:rFonts w:ascii="GHEA Grapalat" w:hAnsi="GHEA Grapalat"/>
        </w:rPr>
      </w:pPr>
    </w:p>
    <w:p w14:paraId="4FA78C21" w14:textId="13CDD193" w:rsidR="00B2572B" w:rsidRPr="00993963" w:rsidRDefault="00B2572B" w:rsidP="00011902">
      <w:pPr>
        <w:pStyle w:val="31"/>
        <w:widowControl w:val="0"/>
        <w:spacing w:line="240" w:lineRule="auto"/>
        <w:jc w:val="center"/>
        <w:rPr>
          <w:rFonts w:ascii="GHEA Grapalat" w:hAnsi="GHEA Grapalat"/>
          <w:b/>
        </w:rPr>
      </w:pPr>
      <w:r w:rsidRPr="00993963">
        <w:rPr>
          <w:rFonts w:ascii="GHEA Grapalat" w:hAnsi="GHEA Grapalat"/>
          <w:b/>
        </w:rPr>
        <w:t>ЦЕНОВОЕ ПРЕДЛОЖЕНИЕ</w:t>
      </w:r>
    </w:p>
    <w:p w14:paraId="69B7A055" w14:textId="77777777" w:rsidR="00B2572B" w:rsidRPr="00993963" w:rsidRDefault="00B2572B" w:rsidP="009202E9">
      <w:pPr>
        <w:widowControl w:val="0"/>
        <w:ind w:firstLine="567"/>
        <w:jc w:val="center"/>
        <w:rPr>
          <w:rFonts w:ascii="GHEA Grapalat" w:hAnsi="GHEA Grapalat"/>
          <w:sz w:val="20"/>
          <w:szCs w:val="20"/>
        </w:rPr>
      </w:pPr>
    </w:p>
    <w:p w14:paraId="448ECE9F" w14:textId="01C444A5" w:rsidR="005744FC" w:rsidRPr="00993963" w:rsidRDefault="00B2572B" w:rsidP="009202E9">
      <w:pPr>
        <w:widowControl w:val="0"/>
        <w:ind w:firstLine="567"/>
        <w:jc w:val="both"/>
        <w:rPr>
          <w:rFonts w:ascii="GHEA Grapalat" w:hAnsi="GHEA Grapalat"/>
          <w:sz w:val="20"/>
          <w:szCs w:val="20"/>
        </w:rPr>
      </w:pPr>
      <w:r w:rsidRPr="00993963">
        <w:rPr>
          <w:rFonts w:ascii="GHEA Grapalat" w:hAnsi="GHEA Grapalat"/>
          <w:spacing w:val="-6"/>
          <w:sz w:val="20"/>
          <w:szCs w:val="20"/>
        </w:rPr>
        <w:t xml:space="preserve">Рассмотрев приглашение на </w:t>
      </w:r>
      <w:r w:rsidR="00A96A33">
        <w:rPr>
          <w:rFonts w:ascii="GHEA Grapalat" w:hAnsi="GHEA Grapalat"/>
          <w:spacing w:val="-6"/>
          <w:sz w:val="20"/>
          <w:szCs w:val="20"/>
        </w:rPr>
        <w:t>запрос котировок</w:t>
      </w:r>
      <w:r w:rsidRPr="00993963">
        <w:rPr>
          <w:rFonts w:ascii="GHEA Grapalat" w:hAnsi="GHEA Grapalat"/>
          <w:spacing w:val="-6"/>
          <w:sz w:val="20"/>
          <w:szCs w:val="20"/>
        </w:rPr>
        <w:t xml:space="preserve"> под кодом </w:t>
      </w:r>
      <w:r w:rsidR="006132ED" w:rsidRPr="00993963">
        <w:rPr>
          <w:rFonts w:ascii="GHEA Grapalat" w:hAnsi="GHEA Grapalat"/>
          <w:spacing w:val="-6"/>
          <w:sz w:val="20"/>
          <w:szCs w:val="20"/>
        </w:rPr>
        <w:t>"</w:t>
      </w:r>
      <w:r w:rsidR="002E6DAF" w:rsidRPr="00993963">
        <w:rPr>
          <w:rFonts w:ascii="GHEA Grapalat" w:hAnsi="GHEA Grapalat"/>
          <w:sz w:val="20"/>
          <w:szCs w:val="20"/>
        </w:rPr>
        <w:t xml:space="preserve"> </w:t>
      </w:r>
      <w:r w:rsidR="00817DF1">
        <w:rPr>
          <w:rFonts w:ascii="GHEA Grapalat" w:hAnsi="GHEA Grapalat"/>
          <w:i/>
          <w:iCs/>
          <w:sz w:val="20"/>
          <w:szCs w:val="20"/>
        </w:rPr>
        <w:t>OBT-GHAPDzB-2</w:t>
      </w:r>
      <w:r w:rsidR="00817DF1" w:rsidRPr="00817DF1">
        <w:rPr>
          <w:rFonts w:ascii="GHEA Grapalat" w:hAnsi="GHEA Grapalat"/>
          <w:i/>
          <w:iCs/>
          <w:sz w:val="20"/>
          <w:szCs w:val="20"/>
        </w:rPr>
        <w:t>6</w:t>
      </w:r>
      <w:r w:rsidR="00DE0F13" w:rsidRPr="00DE0F13">
        <w:rPr>
          <w:rFonts w:ascii="GHEA Grapalat" w:hAnsi="GHEA Grapalat"/>
          <w:i/>
          <w:iCs/>
          <w:sz w:val="20"/>
          <w:szCs w:val="20"/>
        </w:rPr>
        <w:t>/</w:t>
      </w:r>
      <w:r w:rsidR="00A0316F" w:rsidRPr="00A0316F">
        <w:rPr>
          <w:rFonts w:ascii="GHEA Grapalat" w:hAnsi="GHEA Grapalat"/>
          <w:i/>
          <w:iCs/>
          <w:sz w:val="20"/>
          <w:szCs w:val="20"/>
        </w:rPr>
        <w:t>25</w:t>
      </w:r>
      <w:r w:rsidRPr="00993963">
        <w:rPr>
          <w:rFonts w:ascii="GHEA Grapalat" w:hAnsi="GHEA Grapalat"/>
          <w:spacing w:val="-6"/>
          <w:sz w:val="20"/>
          <w:szCs w:val="20"/>
        </w:rPr>
        <w:t>,</w:t>
      </w:r>
    </w:p>
    <w:p w14:paraId="35997943" w14:textId="77777777" w:rsidR="005646FC" w:rsidRPr="00993963" w:rsidRDefault="005744FC" w:rsidP="009202E9">
      <w:pPr>
        <w:widowControl w:val="0"/>
        <w:jc w:val="both"/>
        <w:rPr>
          <w:rFonts w:ascii="GHEA Grapalat" w:hAnsi="GHEA Grapalat"/>
          <w:sz w:val="20"/>
          <w:szCs w:val="20"/>
        </w:rPr>
      </w:pPr>
      <w:r w:rsidRPr="00993963">
        <w:rPr>
          <w:rFonts w:ascii="GHEA Grapalat" w:hAnsi="GHEA Grapalat"/>
          <w:sz w:val="20"/>
          <w:szCs w:val="20"/>
        </w:rPr>
        <w:t xml:space="preserve">в </w:t>
      </w:r>
      <w:r w:rsidR="00B2572B" w:rsidRPr="00993963">
        <w:rPr>
          <w:rFonts w:ascii="GHEA Grapalat" w:hAnsi="GHEA Grapalat"/>
          <w:sz w:val="20"/>
          <w:szCs w:val="20"/>
        </w:rPr>
        <w:t>том числе проект заключаемого договора___</w:t>
      </w:r>
      <w:r w:rsidRPr="00993963">
        <w:rPr>
          <w:rFonts w:ascii="GHEA Grapalat" w:hAnsi="GHEA Grapalat"/>
          <w:sz w:val="20"/>
          <w:szCs w:val="20"/>
        </w:rPr>
        <w:t>________________________</w:t>
      </w:r>
      <w:r w:rsidR="00B2572B" w:rsidRPr="00993963">
        <w:rPr>
          <w:rFonts w:ascii="GHEA Grapalat" w:hAnsi="GHEA Grapalat"/>
          <w:sz w:val="20"/>
          <w:szCs w:val="20"/>
        </w:rPr>
        <w:t>____</w:t>
      </w:r>
      <w:r w:rsidR="00191D27" w:rsidRPr="00993963">
        <w:rPr>
          <w:rFonts w:ascii="GHEA Grapalat" w:hAnsi="GHEA Grapalat"/>
          <w:sz w:val="20"/>
          <w:szCs w:val="20"/>
        </w:rPr>
        <w:t>___</w:t>
      </w:r>
    </w:p>
    <w:p w14:paraId="5BCDCE76" w14:textId="77777777" w:rsidR="005646FC" w:rsidRPr="00993963" w:rsidRDefault="005646FC" w:rsidP="009202E9">
      <w:pPr>
        <w:widowControl w:val="0"/>
        <w:ind w:left="6237"/>
        <w:jc w:val="both"/>
        <w:rPr>
          <w:rFonts w:ascii="GHEA Grapalat" w:hAnsi="GHEA Grapalat"/>
          <w:sz w:val="20"/>
          <w:szCs w:val="20"/>
          <w:vertAlign w:val="superscript"/>
        </w:rPr>
      </w:pPr>
      <w:r w:rsidRPr="00993963">
        <w:rPr>
          <w:rFonts w:ascii="GHEA Grapalat" w:hAnsi="GHEA Grapalat"/>
          <w:sz w:val="20"/>
          <w:szCs w:val="20"/>
          <w:vertAlign w:val="superscript"/>
        </w:rPr>
        <w:t>наименование участника</w:t>
      </w:r>
    </w:p>
    <w:p w14:paraId="01767DE1" w14:textId="77777777" w:rsidR="00B2572B" w:rsidRPr="00993963" w:rsidRDefault="00B2572B" w:rsidP="009202E9">
      <w:pPr>
        <w:widowControl w:val="0"/>
        <w:jc w:val="both"/>
        <w:rPr>
          <w:rFonts w:ascii="GHEA Grapalat" w:hAnsi="GHEA Grapalat"/>
          <w:sz w:val="20"/>
          <w:szCs w:val="20"/>
        </w:rPr>
      </w:pPr>
      <w:r w:rsidRPr="00993963">
        <w:rPr>
          <w:rFonts w:ascii="GHEA Grapalat" w:hAnsi="GHEA Grapalat"/>
          <w:sz w:val="20"/>
          <w:szCs w:val="20"/>
        </w:rPr>
        <w:t>предлагаетвыполнить договор по нижеуказанным общим ценам:</w:t>
      </w:r>
    </w:p>
    <w:p w14:paraId="39C7E1A0" w14:textId="77777777" w:rsidR="00B2572B" w:rsidRPr="00993963" w:rsidRDefault="005646FC" w:rsidP="009202E9">
      <w:pPr>
        <w:widowControl w:val="0"/>
        <w:jc w:val="right"/>
        <w:rPr>
          <w:rFonts w:ascii="GHEA Grapalat" w:hAnsi="GHEA Grapalat"/>
          <w:sz w:val="20"/>
          <w:szCs w:val="20"/>
        </w:rPr>
      </w:pPr>
      <w:r w:rsidRPr="00993963">
        <w:rPr>
          <w:rFonts w:ascii="GHEA Grapalat" w:hAnsi="GHEA Grapalat"/>
          <w:sz w:val="20"/>
          <w:szCs w:val="20"/>
        </w:rPr>
        <w:t>д</w:t>
      </w:r>
      <w:r w:rsidR="00B2572B" w:rsidRPr="00993963">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993963" w14:paraId="0820FD7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4279C81" w14:textId="77777777" w:rsidR="0009191C" w:rsidRPr="00993963" w:rsidRDefault="0009191C" w:rsidP="009202E9">
            <w:pPr>
              <w:widowControl w:val="0"/>
              <w:jc w:val="center"/>
              <w:rPr>
                <w:rFonts w:ascii="GHEA Grapalat" w:hAnsi="GHEA Grapalat"/>
                <w:b/>
                <w:bCs/>
                <w:sz w:val="20"/>
                <w:szCs w:val="20"/>
                <w:lang w:val="en-US"/>
              </w:rPr>
            </w:pPr>
            <w:r w:rsidRPr="0099396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EABDCF3"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248392E" w14:textId="77777777" w:rsidR="0009191C" w:rsidRPr="00993963" w:rsidRDefault="0009191C" w:rsidP="009202E9">
            <w:pPr>
              <w:widowControl w:val="0"/>
              <w:jc w:val="center"/>
              <w:rPr>
                <w:rFonts w:ascii="GHEA Grapalat" w:hAnsi="GHEA Grapalat"/>
                <w:b/>
                <w:sz w:val="20"/>
                <w:szCs w:val="20"/>
              </w:rPr>
            </w:pPr>
            <w:r w:rsidRPr="00993963">
              <w:rPr>
                <w:rFonts w:ascii="GHEA Grapalat" w:hAnsi="GHEA Grapalat"/>
                <w:b/>
                <w:sz w:val="20"/>
                <w:szCs w:val="20"/>
              </w:rPr>
              <w:t>Стоимость</w:t>
            </w:r>
          </w:p>
          <w:p w14:paraId="07C690ED" w14:textId="77777777" w:rsidR="0009191C" w:rsidRPr="00993963" w:rsidRDefault="0009191C" w:rsidP="009202E9">
            <w:pPr>
              <w:widowControl w:val="0"/>
              <w:jc w:val="center"/>
              <w:rPr>
                <w:rFonts w:ascii="GHEA Grapalat" w:hAnsi="GHEA Grapalat"/>
                <w:b/>
                <w:sz w:val="20"/>
                <w:szCs w:val="20"/>
              </w:rPr>
            </w:pPr>
            <w:r w:rsidRPr="00993963">
              <w:rPr>
                <w:rFonts w:ascii="GHEA Grapalat" w:hAnsi="GHEA Grapalat"/>
                <w:sz w:val="20"/>
                <w:szCs w:val="20"/>
              </w:rPr>
              <w:t>(совокупность себестоимости и прогнозируемой прибыли)</w:t>
            </w:r>
          </w:p>
          <w:p w14:paraId="67B2873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6F984B9" w14:textId="77777777" w:rsidR="004825CB" w:rsidRPr="00993963" w:rsidRDefault="0009191C" w:rsidP="009202E9">
            <w:pPr>
              <w:widowControl w:val="0"/>
              <w:jc w:val="center"/>
              <w:rPr>
                <w:rFonts w:ascii="GHEA Grapalat" w:hAnsi="GHEA Grapalat"/>
                <w:b/>
                <w:sz w:val="20"/>
                <w:szCs w:val="20"/>
                <w:lang w:val="en-US"/>
              </w:rPr>
            </w:pPr>
            <w:r w:rsidRPr="00993963">
              <w:rPr>
                <w:rFonts w:ascii="GHEA Grapalat" w:hAnsi="GHEA Grapalat"/>
                <w:b/>
                <w:sz w:val="20"/>
                <w:szCs w:val="20"/>
              </w:rPr>
              <w:t>НДС</w:t>
            </w:r>
            <w:r w:rsidRPr="00993963">
              <w:rPr>
                <w:rStyle w:val="af6"/>
                <w:rFonts w:ascii="GHEA Grapalat" w:hAnsi="GHEA Grapalat"/>
                <w:b/>
                <w:sz w:val="20"/>
                <w:szCs w:val="20"/>
              </w:rPr>
              <w:footnoteReference w:customMarkFollows="1" w:id="12"/>
              <w:t>**</w:t>
            </w:r>
          </w:p>
          <w:p w14:paraId="6D6574D6"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8402875"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Общая цена</w:t>
            </w:r>
          </w:p>
          <w:p w14:paraId="005CEDF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r>
      <w:tr w:rsidR="0009191C" w:rsidRPr="00993963" w14:paraId="11FA6931"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4A75EB8" w14:textId="77777777" w:rsidR="0009191C" w:rsidRPr="00993963" w:rsidRDefault="0009191C" w:rsidP="009202E9">
            <w:pPr>
              <w:widowControl w:val="0"/>
              <w:jc w:val="center"/>
              <w:rPr>
                <w:rFonts w:ascii="GHEA Grapalat" w:hAnsi="GHEA Grapalat"/>
                <w:b/>
                <w:i/>
                <w:sz w:val="20"/>
                <w:szCs w:val="20"/>
              </w:rPr>
            </w:pPr>
            <w:r w:rsidRPr="0099396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3E9A76D" w14:textId="77777777" w:rsidR="0009191C" w:rsidRPr="00993963" w:rsidRDefault="0009191C" w:rsidP="009202E9">
            <w:pPr>
              <w:widowControl w:val="0"/>
              <w:jc w:val="center"/>
              <w:rPr>
                <w:rFonts w:ascii="GHEA Grapalat" w:hAnsi="GHEA Grapalat"/>
                <w:b/>
                <w:i/>
                <w:sz w:val="20"/>
                <w:szCs w:val="20"/>
              </w:rPr>
            </w:pPr>
            <w:r w:rsidRPr="0099396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5C8F590" w14:textId="77777777" w:rsidR="0009191C" w:rsidRPr="00993963" w:rsidRDefault="0009191C" w:rsidP="009202E9">
            <w:pPr>
              <w:widowControl w:val="0"/>
              <w:jc w:val="center"/>
              <w:rPr>
                <w:rFonts w:ascii="GHEA Grapalat" w:hAnsi="GHEA Grapalat"/>
                <w:i/>
                <w:sz w:val="20"/>
                <w:szCs w:val="20"/>
              </w:rPr>
            </w:pPr>
            <w:r w:rsidRPr="0099396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9815D8B" w14:textId="77777777" w:rsidR="0009191C" w:rsidRPr="00993963" w:rsidRDefault="00E02389" w:rsidP="009202E9">
            <w:pPr>
              <w:widowControl w:val="0"/>
              <w:jc w:val="center"/>
              <w:rPr>
                <w:rFonts w:ascii="GHEA Grapalat" w:hAnsi="GHEA Grapalat"/>
                <w:i/>
                <w:sz w:val="20"/>
                <w:szCs w:val="20"/>
                <w:lang w:val="en-US"/>
              </w:rPr>
            </w:pPr>
            <w:r w:rsidRPr="0099396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EE7B3C" w14:textId="77777777" w:rsidR="0009191C" w:rsidRPr="00993963" w:rsidRDefault="00E02389" w:rsidP="009202E9">
            <w:pPr>
              <w:widowControl w:val="0"/>
              <w:jc w:val="center"/>
              <w:rPr>
                <w:rFonts w:ascii="GHEA Grapalat" w:hAnsi="GHEA Grapalat"/>
                <w:i/>
                <w:sz w:val="20"/>
                <w:szCs w:val="20"/>
              </w:rPr>
            </w:pPr>
            <w:r w:rsidRPr="00993963">
              <w:rPr>
                <w:rFonts w:ascii="GHEA Grapalat" w:hAnsi="GHEA Grapalat"/>
                <w:b/>
                <w:i/>
                <w:sz w:val="20"/>
                <w:szCs w:val="20"/>
                <w:lang w:val="en-US"/>
              </w:rPr>
              <w:t>5</w:t>
            </w:r>
            <w:r w:rsidR="0009191C" w:rsidRPr="00993963">
              <w:rPr>
                <w:rFonts w:ascii="GHEA Grapalat" w:hAnsi="GHEA Grapalat"/>
                <w:b/>
                <w:i/>
                <w:sz w:val="20"/>
                <w:szCs w:val="20"/>
              </w:rPr>
              <w:t>=3+4</w:t>
            </w:r>
          </w:p>
        </w:tc>
      </w:tr>
      <w:tr w:rsidR="0009191C" w:rsidRPr="00993963" w14:paraId="5167C79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A23FB7"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17321D4"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8E58D64"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6E2B31"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7BC600" w14:textId="77777777" w:rsidR="0009191C" w:rsidRPr="00993963" w:rsidRDefault="0009191C" w:rsidP="009202E9">
            <w:pPr>
              <w:widowControl w:val="0"/>
              <w:jc w:val="center"/>
              <w:rPr>
                <w:rFonts w:ascii="GHEA Grapalat" w:hAnsi="GHEA Grapalat"/>
                <w:sz w:val="20"/>
                <w:szCs w:val="20"/>
              </w:rPr>
            </w:pPr>
          </w:p>
        </w:tc>
      </w:tr>
      <w:tr w:rsidR="0009191C" w:rsidRPr="00993963" w14:paraId="26C8FBC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61B52B"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06FF202"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1A42A31"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F3701E"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211255" w14:textId="77777777" w:rsidR="0009191C" w:rsidRPr="00993963" w:rsidRDefault="0009191C" w:rsidP="009202E9">
            <w:pPr>
              <w:widowControl w:val="0"/>
              <w:rPr>
                <w:rFonts w:ascii="GHEA Grapalat" w:hAnsi="GHEA Grapalat"/>
                <w:sz w:val="20"/>
                <w:szCs w:val="20"/>
              </w:rPr>
            </w:pPr>
          </w:p>
        </w:tc>
      </w:tr>
      <w:tr w:rsidR="0009191C" w:rsidRPr="00993963" w14:paraId="6B93D43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76FE448"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A95403F"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CEA386"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64486F"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3BB4CB" w14:textId="77777777" w:rsidR="0009191C" w:rsidRPr="00993963" w:rsidRDefault="0009191C" w:rsidP="009202E9">
            <w:pPr>
              <w:widowControl w:val="0"/>
              <w:jc w:val="center"/>
              <w:rPr>
                <w:rFonts w:ascii="GHEA Grapalat" w:hAnsi="GHEA Grapalat"/>
                <w:sz w:val="20"/>
                <w:szCs w:val="20"/>
              </w:rPr>
            </w:pPr>
          </w:p>
        </w:tc>
      </w:tr>
      <w:tr w:rsidR="0009191C" w:rsidRPr="00993963" w14:paraId="61B9470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1414794"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063CD82"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FCFDEC6"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A23703"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2522EA" w14:textId="77777777" w:rsidR="0009191C" w:rsidRPr="00993963" w:rsidRDefault="0009191C" w:rsidP="009202E9">
            <w:pPr>
              <w:widowControl w:val="0"/>
              <w:jc w:val="center"/>
              <w:rPr>
                <w:rFonts w:ascii="GHEA Grapalat" w:hAnsi="GHEA Grapalat"/>
                <w:sz w:val="20"/>
                <w:szCs w:val="20"/>
              </w:rPr>
            </w:pPr>
          </w:p>
        </w:tc>
      </w:tr>
      <w:tr w:rsidR="0009191C" w:rsidRPr="00993963" w14:paraId="4F383FC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BE666C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100CF14"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71531B8"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2138A3"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86820E" w14:textId="77777777" w:rsidR="0009191C" w:rsidRPr="00993963" w:rsidRDefault="0009191C" w:rsidP="009202E9">
            <w:pPr>
              <w:widowControl w:val="0"/>
              <w:jc w:val="center"/>
              <w:rPr>
                <w:rFonts w:ascii="GHEA Grapalat" w:hAnsi="GHEA Grapalat"/>
                <w:sz w:val="20"/>
                <w:szCs w:val="20"/>
              </w:rPr>
            </w:pPr>
          </w:p>
        </w:tc>
      </w:tr>
    </w:tbl>
    <w:p w14:paraId="3BF4B141" w14:textId="77777777" w:rsidR="00374F4A" w:rsidRPr="00993963" w:rsidRDefault="00374F4A" w:rsidP="009202E9">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3540E846" w14:textId="77777777" w:rsidR="00374F4A" w:rsidRPr="00993963" w:rsidRDefault="00374F4A" w:rsidP="009202E9">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наименование участника (должность, имя, фамилия руководителя</w:t>
      </w:r>
      <w:r w:rsidR="00335DAA" w:rsidRPr="00993963">
        <w:rPr>
          <w:rFonts w:ascii="GHEA Grapalat" w:hAnsi="GHEA Grapalat"/>
          <w:sz w:val="20"/>
          <w:szCs w:val="20"/>
        </w:rPr>
        <w:t>)</w:t>
      </w:r>
      <w:r w:rsidRPr="00993963">
        <w:rPr>
          <w:rFonts w:ascii="GHEA Grapalat" w:hAnsi="GHEA Grapalat"/>
          <w:sz w:val="20"/>
          <w:szCs w:val="20"/>
        </w:rPr>
        <w:tab/>
        <w:t>подпись</w:t>
      </w:r>
    </w:p>
    <w:p w14:paraId="161BA138" w14:textId="77777777" w:rsidR="00DC619D" w:rsidRPr="00993963" w:rsidRDefault="00DC619D" w:rsidP="009202E9">
      <w:pPr>
        <w:widowControl w:val="0"/>
        <w:jc w:val="both"/>
        <w:rPr>
          <w:rFonts w:ascii="GHEA Grapalat" w:hAnsi="GHEA Grapalat"/>
          <w:sz w:val="20"/>
          <w:szCs w:val="20"/>
          <w:lang w:val="es-ES"/>
        </w:rPr>
      </w:pPr>
    </w:p>
    <w:p w14:paraId="3D04A860" w14:textId="77777777" w:rsidR="00B2572B" w:rsidRPr="00993963" w:rsidRDefault="00B2572B" w:rsidP="009202E9">
      <w:pPr>
        <w:widowControl w:val="0"/>
        <w:jc w:val="right"/>
        <w:rPr>
          <w:rFonts w:ascii="GHEA Grapalat" w:hAnsi="GHEA Grapalat"/>
          <w:sz w:val="20"/>
          <w:szCs w:val="20"/>
        </w:rPr>
      </w:pPr>
      <w:r w:rsidRPr="00993963">
        <w:rPr>
          <w:rFonts w:ascii="GHEA Grapalat" w:hAnsi="GHEA Grapalat"/>
          <w:sz w:val="20"/>
          <w:szCs w:val="20"/>
        </w:rPr>
        <w:t>М. П.</w:t>
      </w:r>
    </w:p>
    <w:p w14:paraId="76BC4C34" w14:textId="77777777" w:rsidR="00B217BB" w:rsidRPr="00993963" w:rsidRDefault="00B217BB" w:rsidP="009202E9">
      <w:pPr>
        <w:rPr>
          <w:rFonts w:ascii="GHEA Grapalat" w:hAnsi="GHEA Grapalat"/>
          <w:b/>
          <w:sz w:val="20"/>
          <w:szCs w:val="20"/>
        </w:rPr>
      </w:pPr>
      <w:r w:rsidRPr="00993963">
        <w:rPr>
          <w:rFonts w:ascii="GHEA Grapalat" w:hAnsi="GHEA Grapalat"/>
          <w:b/>
          <w:sz w:val="20"/>
          <w:szCs w:val="20"/>
        </w:rPr>
        <w:br w:type="page"/>
      </w:r>
    </w:p>
    <w:p w14:paraId="30C46539" w14:textId="77777777" w:rsidR="003D2FE2" w:rsidRPr="00993963" w:rsidRDefault="003D2FE2" w:rsidP="009202E9">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4.</w:t>
      </w:r>
      <w:r w:rsidR="00A13428" w:rsidRPr="00993963">
        <w:rPr>
          <w:rFonts w:ascii="GHEA Grapalat" w:hAnsi="GHEA Grapalat"/>
          <w:i/>
          <w:sz w:val="20"/>
          <w:szCs w:val="20"/>
        </w:rPr>
        <w:t>2</w:t>
      </w:r>
    </w:p>
    <w:p w14:paraId="3E339F31" w14:textId="4AA784C2" w:rsidR="003D2FE2" w:rsidRPr="00A0316F" w:rsidRDefault="00CD5AB7" w:rsidP="00011902">
      <w:pPr>
        <w:widowControl w:val="0"/>
        <w:jc w:val="right"/>
        <w:rPr>
          <w:rFonts w:ascii="GHEA Grapalat" w:hAnsi="GHEA Grapalat"/>
          <w:b/>
          <w:sz w:val="20"/>
          <w:szCs w:val="20"/>
        </w:rPr>
      </w:pPr>
      <w:r w:rsidRPr="00993963">
        <w:rPr>
          <w:rFonts w:ascii="GHEA Grapalat" w:hAnsi="GHEA Grapalat"/>
          <w:i/>
          <w:sz w:val="20"/>
          <w:szCs w:val="20"/>
        </w:rPr>
        <w:t>к Приглашению на запрос катировок</w:t>
      </w:r>
      <w:r w:rsidRPr="00993963">
        <w:rPr>
          <w:rFonts w:ascii="GHEA Grapalat" w:hAnsi="GHEA Grapalat"/>
          <w:i/>
          <w:sz w:val="20"/>
          <w:szCs w:val="20"/>
        </w:rPr>
        <w:br/>
        <w:t xml:space="preserve">под кодом </w:t>
      </w:r>
      <w:r w:rsidR="00817DF1">
        <w:rPr>
          <w:rFonts w:ascii="GHEA Grapalat" w:hAnsi="GHEA Grapalat"/>
          <w:i/>
          <w:iCs/>
          <w:sz w:val="20"/>
          <w:szCs w:val="20"/>
        </w:rPr>
        <w:t>OBT-GHAPDzB-2</w:t>
      </w:r>
      <w:r w:rsidR="00817DF1" w:rsidRPr="00817DF1">
        <w:rPr>
          <w:rFonts w:ascii="GHEA Grapalat" w:hAnsi="GHEA Grapalat"/>
          <w:i/>
          <w:iCs/>
          <w:sz w:val="20"/>
          <w:szCs w:val="20"/>
        </w:rPr>
        <w:t>6</w:t>
      </w:r>
      <w:r w:rsidR="00DE0F13" w:rsidRPr="00DE0F13">
        <w:rPr>
          <w:rFonts w:ascii="GHEA Grapalat" w:hAnsi="GHEA Grapalat"/>
          <w:i/>
          <w:iCs/>
          <w:sz w:val="20"/>
          <w:szCs w:val="20"/>
        </w:rPr>
        <w:t>/</w:t>
      </w:r>
      <w:r w:rsidR="00A0316F" w:rsidRPr="00A0316F">
        <w:rPr>
          <w:rFonts w:ascii="GHEA Grapalat" w:hAnsi="GHEA Grapalat"/>
          <w:i/>
          <w:iCs/>
          <w:sz w:val="20"/>
          <w:szCs w:val="20"/>
        </w:rPr>
        <w:t>25</w:t>
      </w:r>
    </w:p>
    <w:p w14:paraId="5D6EFDEE" w14:textId="77777777" w:rsidR="003D2FE2" w:rsidRPr="00993963" w:rsidRDefault="003D2FE2" w:rsidP="009202E9">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06107938" w14:textId="77777777" w:rsidR="003D2FE2" w:rsidRPr="00993963" w:rsidRDefault="003D2FE2" w:rsidP="009202E9">
      <w:pPr>
        <w:widowControl w:val="0"/>
        <w:jc w:val="center"/>
        <w:rPr>
          <w:rFonts w:ascii="GHEA Grapalat" w:hAnsi="GHEA Grapalat" w:cs="GHEA Grapalat"/>
          <w:b/>
          <w:sz w:val="20"/>
          <w:szCs w:val="20"/>
        </w:rPr>
      </w:pPr>
      <w:r w:rsidRPr="00993963">
        <w:rPr>
          <w:rFonts w:ascii="GHEA Grapalat" w:hAnsi="GHEA Grapalat"/>
          <w:b/>
          <w:sz w:val="20"/>
          <w:szCs w:val="20"/>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993963" w14:paraId="08C05659" w14:textId="77777777" w:rsidTr="00B932B8">
        <w:tc>
          <w:tcPr>
            <w:tcW w:w="4786" w:type="dxa"/>
          </w:tcPr>
          <w:p w14:paraId="41070015" w14:textId="77777777" w:rsidR="003D2FE2" w:rsidRPr="00993963" w:rsidRDefault="003D2FE2" w:rsidP="009202E9">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449AFBF2" w14:textId="77777777" w:rsidR="003D2FE2" w:rsidRPr="00993963" w:rsidRDefault="003D2FE2" w:rsidP="009202E9">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3"/>
              <w:t>**</w:t>
            </w:r>
          </w:p>
        </w:tc>
      </w:tr>
    </w:tbl>
    <w:p w14:paraId="55BD493B" w14:textId="77777777" w:rsidR="003D2FE2" w:rsidRPr="00993963" w:rsidRDefault="003D2FE2" w:rsidP="009202E9">
      <w:pPr>
        <w:widowControl w:val="0"/>
        <w:rPr>
          <w:rFonts w:ascii="GHEA Grapalat" w:hAnsi="GHEA Grapalat" w:cs="GHEA Grapalat"/>
          <w:b/>
          <w:sz w:val="20"/>
          <w:szCs w:val="20"/>
        </w:rPr>
      </w:pPr>
    </w:p>
    <w:p w14:paraId="59AF3F6A" w14:textId="77777777" w:rsidR="003D2FE2" w:rsidRPr="00993963" w:rsidRDefault="003D2FE2" w:rsidP="009202E9">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33209D53" w14:textId="77777777" w:rsidR="003D2FE2" w:rsidRPr="00993963" w:rsidRDefault="003D2FE2" w:rsidP="009202E9">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5404E80" w14:textId="77777777" w:rsidR="003D2FE2" w:rsidRPr="00993963" w:rsidRDefault="003D2FE2" w:rsidP="009202E9">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0F1033B5" w14:textId="77777777" w:rsidR="003D2FE2" w:rsidRPr="00993963" w:rsidRDefault="003D2FE2" w:rsidP="009202E9">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7B9C6ADC" w14:textId="77777777" w:rsidR="003D2FE2" w:rsidRPr="00993963" w:rsidRDefault="003D2FE2" w:rsidP="009202E9">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BC7E65" w14:textId="77777777" w:rsidR="003D2FE2" w:rsidRPr="00993963" w:rsidRDefault="003D2FE2" w:rsidP="009202E9">
      <w:pPr>
        <w:widowControl w:val="0"/>
        <w:ind w:firstLine="709"/>
        <w:jc w:val="both"/>
        <w:rPr>
          <w:rFonts w:ascii="GHEA Grapalat" w:hAnsi="GHEA Grapalat" w:cs="GHEA Grapalat"/>
          <w:sz w:val="20"/>
          <w:szCs w:val="20"/>
        </w:rPr>
      </w:pPr>
    </w:p>
    <w:p w14:paraId="6C49C7EC" w14:textId="77777777" w:rsidR="003D2FE2" w:rsidRPr="00993963" w:rsidRDefault="003D2FE2" w:rsidP="009202E9">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6587A3C4" w14:textId="4BC129FE" w:rsidR="003D2FE2" w:rsidRPr="00993963" w:rsidRDefault="003D2FE2" w:rsidP="009202E9">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r>
      <w:r w:rsidR="00CD5AB7" w:rsidRPr="00993963">
        <w:rPr>
          <w:rFonts w:ascii="GHEA Grapalat" w:hAnsi="GHEA Grapalat"/>
          <w:spacing w:val="-6"/>
          <w:sz w:val="20"/>
          <w:szCs w:val="20"/>
        </w:rPr>
        <w:t xml:space="preserve">Компания участвует в организованной </w:t>
      </w:r>
      <w:r w:rsidR="00CD5AB7" w:rsidRPr="00993963">
        <w:rPr>
          <w:rFonts w:ascii="GHEA Grapalat" w:hAnsi="GHEA Grapalat"/>
          <w:sz w:val="20"/>
          <w:szCs w:val="20"/>
        </w:rPr>
        <w:t>Армянский театр оперы и балета имени А. А. Спендиарова</w:t>
      </w:r>
      <w:r w:rsidR="00CD5AB7" w:rsidRPr="00993963">
        <w:rPr>
          <w:rFonts w:ascii="GHEA Grapalat" w:hAnsi="GHEA Grapalat"/>
          <w:spacing w:val="-6"/>
          <w:sz w:val="20"/>
          <w:szCs w:val="20"/>
        </w:rPr>
        <w:t xml:space="preserve"> (далее — Заказчик) </w:t>
      </w:r>
      <w:r w:rsidR="00CD5AB7" w:rsidRPr="00993963">
        <w:rPr>
          <w:rFonts w:ascii="GHEA Grapalat" w:hAnsi="GHEA Grapalat"/>
          <w:sz w:val="20"/>
          <w:szCs w:val="20"/>
        </w:rPr>
        <w:t xml:space="preserve">процедуре закупок под кодом </w:t>
      </w:r>
      <w:r w:rsidR="00817DF1">
        <w:rPr>
          <w:rFonts w:ascii="GHEA Grapalat" w:hAnsi="GHEA Grapalat"/>
          <w:i/>
          <w:iCs/>
          <w:sz w:val="20"/>
          <w:szCs w:val="20"/>
        </w:rPr>
        <w:t>OBT-GHAPDzB-2</w:t>
      </w:r>
      <w:r w:rsidR="00817DF1" w:rsidRPr="00817DF1">
        <w:rPr>
          <w:rFonts w:ascii="GHEA Grapalat" w:hAnsi="GHEA Grapalat"/>
          <w:i/>
          <w:iCs/>
          <w:sz w:val="20"/>
          <w:szCs w:val="20"/>
        </w:rPr>
        <w:t>6</w:t>
      </w:r>
      <w:r w:rsidR="00DE0F13" w:rsidRPr="00DE0F13">
        <w:rPr>
          <w:rFonts w:ascii="GHEA Grapalat" w:hAnsi="GHEA Grapalat"/>
          <w:i/>
          <w:iCs/>
          <w:sz w:val="20"/>
          <w:szCs w:val="20"/>
        </w:rPr>
        <w:t>/</w:t>
      </w:r>
      <w:r w:rsidR="00A0316F" w:rsidRPr="00A0316F">
        <w:rPr>
          <w:rFonts w:ascii="GHEA Grapalat" w:hAnsi="GHEA Grapalat"/>
          <w:i/>
          <w:iCs/>
          <w:sz w:val="20"/>
          <w:szCs w:val="20"/>
        </w:rPr>
        <w:t>25</w:t>
      </w:r>
      <w:r w:rsidR="00CD5AB7" w:rsidRPr="00993963">
        <w:rPr>
          <w:rFonts w:ascii="GHEA Grapalat" w:hAnsi="GHEA Grapalat"/>
          <w:sz w:val="20"/>
          <w:szCs w:val="20"/>
        </w:rPr>
        <w:t>.</w:t>
      </w:r>
    </w:p>
    <w:p w14:paraId="1FA279EF"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r>
      <w:r w:rsidRPr="00993963">
        <w:rPr>
          <w:rFonts w:ascii="GHEA Grapalat" w:hAnsi="GHEA Grapalat" w:cs="GHEA Grapalat"/>
          <w:sz w:val="20"/>
          <w:szCs w:val="20"/>
        </w:rPr>
        <w:t xml:space="preserve">В качестве участника, </w:t>
      </w:r>
      <w:r w:rsidRPr="00993963">
        <w:rPr>
          <w:rFonts w:ascii="GHEA Grapalat" w:hAnsi="GHEA Grapalat" w:cs="GHEA Grapalat"/>
          <w:sz w:val="20"/>
          <w:szCs w:val="20"/>
          <w:lang w:val="hy-AM"/>
        </w:rPr>
        <w:t>օ</w:t>
      </w:r>
      <w:r w:rsidRPr="00993963">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93963">
        <w:rPr>
          <w:rFonts w:ascii="GHEA Grapalat" w:hAnsi="GHEA Grapalat" w:cs="GHEA Grapalat"/>
          <w:sz w:val="20"/>
          <w:szCs w:val="20"/>
          <w:lang w:val="en-US"/>
        </w:rPr>
        <w:t>K</w:t>
      </w:r>
      <w:r w:rsidRPr="00993963">
        <w:rPr>
          <w:rFonts w:ascii="GHEA Grapalat" w:hAnsi="GHEA Grapalat" w:cs="GHEA Grapalat"/>
          <w:sz w:val="20"/>
          <w:szCs w:val="20"/>
        </w:rPr>
        <w:t xml:space="preserve">омпания </w:t>
      </w:r>
      <w:r w:rsidRPr="00993963">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72C9699"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безотзывно соглашается, что: </w:t>
      </w:r>
    </w:p>
    <w:p w14:paraId="449A3E1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а)</w:t>
      </w:r>
      <w:r w:rsidRPr="0099396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C4C5E9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б)</w:t>
      </w:r>
      <w:r w:rsidRPr="0099396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D54163"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в)</w:t>
      </w:r>
      <w:r w:rsidRPr="0099396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83A42EA"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г)</w:t>
      </w:r>
      <w:r w:rsidRPr="00993963">
        <w:rPr>
          <w:rFonts w:ascii="GHEA Grapalat" w:hAnsi="GHEA Grapalat"/>
          <w:sz w:val="20"/>
          <w:szCs w:val="20"/>
        </w:rPr>
        <w:tab/>
        <w:t>Компания подтверждает, что акцептовала Требование в полном размере суммы неустойки.</w:t>
      </w:r>
    </w:p>
    <w:p w14:paraId="2E25DD95"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д)</w:t>
      </w:r>
      <w:r w:rsidRPr="0099396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DB2570C"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1.4.</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C250DC"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Заказчик может представить в Банк-плательщик иные дополнительные документы.</w:t>
      </w:r>
    </w:p>
    <w:p w14:paraId="62A4D82B" w14:textId="3890B3F5"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1.6.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7425730D" w14:textId="77777777" w:rsidR="00D067F7" w:rsidRPr="00993963" w:rsidRDefault="00D067F7" w:rsidP="009202E9">
      <w:pPr>
        <w:widowControl w:val="0"/>
        <w:tabs>
          <w:tab w:val="left" w:pos="1134"/>
        </w:tabs>
        <w:ind w:firstLine="567"/>
        <w:jc w:val="both"/>
        <w:rPr>
          <w:rFonts w:ascii="GHEA Grapalat" w:hAnsi="GHEA Grapalat"/>
          <w:sz w:val="20"/>
          <w:szCs w:val="20"/>
        </w:rPr>
      </w:pPr>
    </w:p>
    <w:p w14:paraId="6905D810" w14:textId="1FB16968"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03ED3FA"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2556E275" w14:textId="77777777" w:rsidR="003D2FE2" w:rsidRPr="00993963" w:rsidRDefault="003D2FE2" w:rsidP="009202E9">
      <w:pPr>
        <w:widowControl w:val="0"/>
        <w:jc w:val="center"/>
        <w:rPr>
          <w:rFonts w:ascii="GHEA Grapalat" w:hAnsi="GHEA Grapalat" w:cs="GHEA Grapalat"/>
          <w:b/>
          <w:bCs/>
          <w:sz w:val="20"/>
          <w:szCs w:val="20"/>
        </w:rPr>
      </w:pPr>
      <w:r w:rsidRPr="00993963">
        <w:rPr>
          <w:rFonts w:ascii="GHEA Grapalat" w:hAnsi="GHEA Grapalat"/>
          <w:b/>
          <w:sz w:val="20"/>
          <w:szCs w:val="20"/>
        </w:rPr>
        <w:lastRenderedPageBreak/>
        <w:t>2. Иные условия</w:t>
      </w:r>
    </w:p>
    <w:p w14:paraId="113A64AB"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93963">
        <w:rPr>
          <w:rFonts w:ascii="GHEA Grapalat" w:hAnsi="GHEA Grapalat"/>
          <w:sz w:val="20"/>
          <w:szCs w:val="20"/>
        </w:rPr>
        <w:t>двадцатого</w:t>
      </w:r>
      <w:r w:rsidRPr="00993963">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0834B683"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694A708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67CB693E" w14:textId="77777777" w:rsidR="003D2FE2" w:rsidRPr="00993963" w:rsidDel="00A13215"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9161F1"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1671C0A" w14:textId="77777777" w:rsidR="003D2FE2" w:rsidRPr="00993963" w:rsidRDefault="003D2FE2" w:rsidP="009202E9">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2BAB7C09"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CC22063"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6E615BDD"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80E2EB0"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4321E416"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06380B25"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F10342E" w14:textId="77777777" w:rsidR="003D2FE2" w:rsidRPr="00993963" w:rsidRDefault="003D2FE2" w:rsidP="009202E9">
      <w:pPr>
        <w:widowControl w:val="0"/>
        <w:jc w:val="right"/>
        <w:rPr>
          <w:rFonts w:ascii="GHEA Grapalat" w:hAnsi="GHEA Grapalat"/>
          <w:sz w:val="20"/>
          <w:szCs w:val="20"/>
        </w:rPr>
      </w:pPr>
    </w:p>
    <w:p w14:paraId="1BAE82DC" w14:textId="77777777" w:rsidR="003D2FE2" w:rsidRPr="00993963" w:rsidRDefault="003D2FE2" w:rsidP="009202E9">
      <w:pPr>
        <w:widowControl w:val="0"/>
        <w:jc w:val="right"/>
        <w:rPr>
          <w:rFonts w:ascii="GHEA Grapalat" w:hAnsi="GHEA Grapalat"/>
          <w:sz w:val="20"/>
          <w:szCs w:val="20"/>
        </w:rPr>
      </w:pPr>
      <w:r w:rsidRPr="00993963">
        <w:rPr>
          <w:rFonts w:ascii="GHEA Grapalat" w:hAnsi="GHEA Grapalat"/>
          <w:sz w:val="20"/>
          <w:szCs w:val="20"/>
        </w:rPr>
        <w:t>М. П.</w:t>
      </w:r>
    </w:p>
    <w:p w14:paraId="10DEE39A"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День/месяц/год</w:t>
      </w:r>
    </w:p>
    <w:p w14:paraId="51CE4ED4" w14:textId="77777777" w:rsidR="003D2FE2" w:rsidRPr="00993963" w:rsidRDefault="003D2FE2" w:rsidP="009202E9">
      <w:pPr>
        <w:widowControl w:val="0"/>
        <w:jc w:val="both"/>
        <w:rPr>
          <w:rFonts w:ascii="GHEA Grapalat" w:hAnsi="GHEA Grapalat"/>
          <w:sz w:val="20"/>
          <w:szCs w:val="20"/>
        </w:rPr>
      </w:pPr>
    </w:p>
    <w:p w14:paraId="72B30A95" w14:textId="77777777" w:rsidR="003D2FE2" w:rsidRPr="00993963" w:rsidRDefault="003D2FE2" w:rsidP="009202E9">
      <w:pPr>
        <w:widowControl w:val="0"/>
        <w:jc w:val="both"/>
        <w:rPr>
          <w:rFonts w:ascii="GHEA Grapalat" w:hAnsi="GHEA Grapalat"/>
          <w:sz w:val="20"/>
          <w:szCs w:val="20"/>
        </w:rPr>
      </w:pPr>
    </w:p>
    <w:p w14:paraId="59A9E1BA" w14:textId="77777777" w:rsidR="003D2FE2" w:rsidRPr="00993963" w:rsidRDefault="003D2FE2" w:rsidP="009202E9">
      <w:pPr>
        <w:rPr>
          <w:sz w:val="20"/>
          <w:szCs w:val="20"/>
        </w:rPr>
      </w:pPr>
    </w:p>
    <w:p w14:paraId="6545701D" w14:textId="77777777" w:rsidR="001005B0" w:rsidRPr="00993963" w:rsidRDefault="001005B0" w:rsidP="009202E9">
      <w:pPr>
        <w:widowControl w:val="0"/>
        <w:ind w:left="567" w:right="565"/>
        <w:jc w:val="both"/>
        <w:rPr>
          <w:rFonts w:ascii="GHEA Grapalat" w:hAnsi="GHEA Grapalat"/>
          <w:sz w:val="20"/>
          <w:szCs w:val="20"/>
        </w:rPr>
      </w:pPr>
    </w:p>
    <w:p w14:paraId="33EAF6AE" w14:textId="77777777" w:rsidR="001005B0" w:rsidRPr="00993963" w:rsidRDefault="001005B0" w:rsidP="009202E9">
      <w:pPr>
        <w:widowControl w:val="0"/>
        <w:ind w:left="567" w:right="565"/>
        <w:jc w:val="center"/>
        <w:rPr>
          <w:rFonts w:ascii="GHEA Grapalat" w:hAnsi="GHEA Grapalat"/>
          <w:b/>
          <w:sz w:val="20"/>
          <w:szCs w:val="20"/>
        </w:rPr>
      </w:pPr>
    </w:p>
    <w:p w14:paraId="58064B80" w14:textId="77777777" w:rsidR="001005B0" w:rsidRPr="00993963" w:rsidRDefault="001005B0" w:rsidP="009202E9">
      <w:pPr>
        <w:widowControl w:val="0"/>
        <w:ind w:left="567" w:right="565"/>
        <w:jc w:val="center"/>
        <w:rPr>
          <w:rFonts w:ascii="GHEA Grapalat" w:hAnsi="GHEA Grapalat"/>
          <w:b/>
          <w:sz w:val="20"/>
          <w:szCs w:val="20"/>
        </w:rPr>
      </w:pPr>
    </w:p>
    <w:p w14:paraId="048B429F" w14:textId="77777777" w:rsidR="001005B0" w:rsidRPr="00993963" w:rsidRDefault="001005B0" w:rsidP="009202E9">
      <w:pPr>
        <w:widowControl w:val="0"/>
        <w:ind w:left="567" w:right="565"/>
        <w:jc w:val="center"/>
        <w:rPr>
          <w:rFonts w:ascii="GHEA Grapalat" w:hAnsi="GHEA Grapalat"/>
          <w:b/>
          <w:sz w:val="20"/>
          <w:szCs w:val="20"/>
        </w:rPr>
      </w:pPr>
    </w:p>
    <w:p w14:paraId="6D878E6C" w14:textId="77777777" w:rsidR="001005B0" w:rsidRPr="00993963" w:rsidRDefault="001005B0" w:rsidP="009202E9">
      <w:pPr>
        <w:widowControl w:val="0"/>
        <w:ind w:left="567" w:right="565"/>
        <w:jc w:val="center"/>
        <w:rPr>
          <w:rFonts w:ascii="GHEA Grapalat" w:hAnsi="GHEA Grapalat"/>
          <w:b/>
          <w:sz w:val="20"/>
          <w:szCs w:val="20"/>
        </w:rPr>
      </w:pPr>
    </w:p>
    <w:p w14:paraId="046FBC13" w14:textId="77777777" w:rsidR="001005B0" w:rsidRPr="00993963" w:rsidRDefault="001005B0" w:rsidP="009202E9">
      <w:pPr>
        <w:widowControl w:val="0"/>
        <w:ind w:left="567" w:right="565"/>
        <w:jc w:val="center"/>
        <w:rPr>
          <w:rFonts w:ascii="GHEA Grapalat" w:hAnsi="GHEA Grapalat"/>
          <w:b/>
          <w:sz w:val="20"/>
          <w:szCs w:val="20"/>
        </w:rPr>
      </w:pPr>
    </w:p>
    <w:p w14:paraId="4D8EDBAD" w14:textId="77777777" w:rsidR="001005B0" w:rsidRPr="00993963" w:rsidRDefault="001005B0" w:rsidP="009202E9">
      <w:pPr>
        <w:widowControl w:val="0"/>
        <w:ind w:left="567" w:right="565"/>
        <w:jc w:val="center"/>
        <w:rPr>
          <w:rFonts w:ascii="GHEA Grapalat" w:hAnsi="GHEA Grapalat"/>
          <w:b/>
          <w:sz w:val="20"/>
          <w:szCs w:val="20"/>
        </w:rPr>
      </w:pPr>
    </w:p>
    <w:tbl>
      <w:tblPr>
        <w:tblpPr w:leftFromText="180" w:rightFromText="180" w:vertAnchor="page" w:horzAnchor="margin" w:tblpXSpec="center" w:tblpY="1621"/>
        <w:tblW w:w="10980" w:type="dxa"/>
        <w:tblLook w:val="0000" w:firstRow="0" w:lastRow="0" w:firstColumn="0" w:lastColumn="0" w:noHBand="0" w:noVBand="0"/>
      </w:tblPr>
      <w:tblGrid>
        <w:gridCol w:w="5616"/>
        <w:gridCol w:w="5364"/>
      </w:tblGrid>
      <w:tr w:rsidR="00D05028" w:rsidRPr="00993963" w14:paraId="7A354138"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8E4D37" w14:textId="77777777" w:rsidR="00D05028" w:rsidRPr="00993963" w:rsidRDefault="00D05028" w:rsidP="009202E9">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D05028" w:rsidRPr="00993963" w14:paraId="6349E11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14067D" w14:textId="77777777" w:rsidR="00D05028" w:rsidRPr="00993963" w:rsidRDefault="00D05028" w:rsidP="009202E9">
            <w:pPr>
              <w:widowControl w:val="0"/>
              <w:tabs>
                <w:tab w:val="left" w:pos="855"/>
              </w:tabs>
              <w:ind w:left="360"/>
              <w:rPr>
                <w:rFonts w:ascii="GHEA Grapalat" w:hAnsi="GHEA Grapalat" w:cs="Sylfaen"/>
                <w:sz w:val="20"/>
                <w:szCs w:val="20"/>
              </w:rPr>
            </w:pPr>
            <w:r w:rsidRPr="00993963">
              <w:rPr>
                <w:rFonts w:ascii="GHEA Grapalat" w:hAnsi="GHEA Grapalat"/>
                <w:sz w:val="20"/>
                <w:szCs w:val="20"/>
              </w:rPr>
              <w:lastRenderedPageBreak/>
              <w:t>2.</w:t>
            </w:r>
            <w:r w:rsidRPr="00993963">
              <w:rPr>
                <w:rFonts w:ascii="GHEA Grapalat" w:hAnsi="GHEA Grapalat"/>
                <w:sz w:val="20"/>
                <w:szCs w:val="20"/>
              </w:rPr>
              <w:tab/>
              <w:t xml:space="preserve">Номер </w:t>
            </w:r>
          </w:p>
        </w:tc>
      </w:tr>
      <w:tr w:rsidR="00D05028" w:rsidRPr="00993963" w14:paraId="1E1DBA9C" w14:textId="77777777" w:rsidTr="00D0502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C4C74" w14:textId="77777777" w:rsidR="00D05028" w:rsidRPr="00993963" w:rsidRDefault="00D05028" w:rsidP="009202E9">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D05028" w:rsidRPr="00993963" w14:paraId="332A4ACF" w14:textId="77777777" w:rsidTr="00D0502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8CBC8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D05028" w:rsidRPr="00993963" w14:paraId="1730B6D8"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4BC17"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D05028" w:rsidRPr="00993963" w14:paraId="2126236A"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332F1"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D05028" w:rsidRPr="00993963" w14:paraId="0274C371"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96782"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D05028" w:rsidRPr="00993963" w14:paraId="795B844D"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A7807"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D05028" w:rsidRPr="00993963" w14:paraId="6B44477A"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F740F"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Наименование, или имя, фамилия бенефициара: Армянский театр оперы и балета имени А. А. Спендиарова</w:t>
            </w:r>
          </w:p>
        </w:tc>
      </w:tr>
      <w:tr w:rsidR="00D05028" w:rsidRPr="00993963" w14:paraId="31468F4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6FFF8"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D05028" w:rsidRPr="00993963" w14:paraId="47F25C14" w14:textId="77777777" w:rsidTr="00D0502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F2995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D05028" w:rsidRPr="00993963" w14:paraId="5705C816"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C33645"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D05028" w:rsidRPr="00993963" w14:paraId="2735A4FB"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9D7BA"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13.</w:t>
            </w:r>
            <w:r w:rsidRPr="00993963">
              <w:rPr>
                <w:rFonts w:ascii="GHEA Grapalat" w:hAnsi="GHEA Grapalat"/>
                <w:sz w:val="20"/>
                <w:szCs w:val="20"/>
              </w:rPr>
              <w:tab/>
              <w:t>Номер счета бенефициара (сч.№)</w:t>
            </w:r>
            <w:r w:rsidRPr="00993963">
              <w:rPr>
                <w:rFonts w:ascii="Sylfaen" w:hAnsi="Sylfaen" w:cs="Arial"/>
                <w:sz w:val="20"/>
                <w:szCs w:val="20"/>
              </w:rPr>
              <w:t>900018001306</w:t>
            </w:r>
          </w:p>
        </w:tc>
      </w:tr>
      <w:tr w:rsidR="00D05028" w:rsidRPr="00993963" w14:paraId="38250387"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0703AE"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D05028" w:rsidRPr="00993963" w14:paraId="01A86EDA"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05194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D05028" w:rsidRPr="00993963" w14:paraId="6CEDB478"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14696"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D05028" w:rsidRPr="00993963" w14:paraId="5C3B2933"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314BF0"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квалификации)</w:t>
            </w:r>
          </w:p>
        </w:tc>
      </w:tr>
      <w:tr w:rsidR="00D05028" w:rsidRPr="00993963" w14:paraId="2FB02881" w14:textId="77777777" w:rsidTr="00D05028">
        <w:trPr>
          <w:trHeight w:val="424"/>
        </w:trPr>
        <w:tc>
          <w:tcPr>
            <w:tcW w:w="10980" w:type="dxa"/>
            <w:gridSpan w:val="2"/>
            <w:tcBorders>
              <w:top w:val="single" w:sz="4" w:space="0" w:color="auto"/>
              <w:left w:val="single" w:sz="4" w:space="0" w:color="auto"/>
              <w:right w:val="single" w:sz="4" w:space="0" w:color="000000"/>
            </w:tcBorders>
            <w:noWrap/>
            <w:vAlign w:val="bottom"/>
          </w:tcPr>
          <w:p w14:paraId="64A882D6"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05028" w:rsidRPr="00993963" w14:paraId="12C6319A"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EB1C3"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D05028" w:rsidRPr="00993963" w14:paraId="65E2BFBB"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9976B" w14:textId="77777777" w:rsidR="00D05028" w:rsidRPr="00993963" w:rsidRDefault="00D05028" w:rsidP="009202E9">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D05028" w:rsidRPr="00993963" w14:paraId="12B6CF98"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46E25D4C" w14:textId="77777777" w:rsidR="00D05028" w:rsidRPr="00993963" w:rsidRDefault="00D05028" w:rsidP="009202E9">
            <w:pPr>
              <w:widowControl w:val="0"/>
              <w:tabs>
                <w:tab w:val="left" w:pos="851"/>
              </w:tabs>
              <w:rPr>
                <w:rFonts w:ascii="GHEA Grapalat" w:hAnsi="GHEA Grapalat" w:cs="Sylfaen"/>
                <w:sz w:val="20"/>
                <w:szCs w:val="20"/>
              </w:rPr>
            </w:pPr>
            <w:r w:rsidRPr="00993963">
              <w:rPr>
                <w:rFonts w:ascii="GHEA Grapalat" w:hAnsi="GHEA Grapalat"/>
                <w:sz w:val="20"/>
                <w:szCs w:val="20"/>
              </w:rPr>
              <w:t>22.а.</w:t>
            </w:r>
            <w:r w:rsidRPr="00993963">
              <w:rPr>
                <w:rFonts w:ascii="GHEA Grapalat" w:hAnsi="GHEA Grapalat"/>
                <w:sz w:val="20"/>
                <w:szCs w:val="20"/>
              </w:rPr>
              <w:tab/>
              <w:t>Подписи бенефициара</w:t>
            </w:r>
          </w:p>
          <w:p w14:paraId="752209D1" w14:textId="77777777" w:rsidR="00D05028" w:rsidRPr="00993963" w:rsidRDefault="00D05028" w:rsidP="009202E9">
            <w:pPr>
              <w:widowControl w:val="0"/>
              <w:rPr>
                <w:rFonts w:ascii="GHEA Grapalat" w:hAnsi="GHEA Grapalat" w:cs="Sylfaen"/>
                <w:sz w:val="20"/>
                <w:szCs w:val="20"/>
              </w:rPr>
            </w:pPr>
          </w:p>
          <w:p w14:paraId="35DF95A1"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5D7C2152" w14:textId="77777777" w:rsidR="00D05028" w:rsidRPr="00993963" w:rsidRDefault="00D05028" w:rsidP="009202E9">
            <w:pPr>
              <w:widowControl w:val="0"/>
              <w:rPr>
                <w:rFonts w:ascii="GHEA Grapalat" w:hAnsi="GHEA Grapalat" w:cs="Sylfaen"/>
                <w:sz w:val="20"/>
                <w:szCs w:val="20"/>
              </w:rPr>
            </w:pPr>
          </w:p>
          <w:p w14:paraId="7E172CD7"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A201D14" w14:textId="77777777" w:rsidR="00D05028" w:rsidRPr="00993963" w:rsidRDefault="00D05028" w:rsidP="009202E9">
            <w:pPr>
              <w:widowControl w:val="0"/>
              <w:rPr>
                <w:rFonts w:ascii="GHEA Grapalat" w:hAnsi="GHEA Grapalat" w:cs="Sylfaen"/>
                <w:sz w:val="20"/>
                <w:szCs w:val="20"/>
              </w:rPr>
            </w:pPr>
          </w:p>
          <w:p w14:paraId="1D08748A" w14:textId="77777777" w:rsidR="00D05028" w:rsidRPr="00993963" w:rsidRDefault="00D05028" w:rsidP="009202E9">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686B97AA" w14:textId="77777777" w:rsidR="00D05028" w:rsidRPr="00993963" w:rsidRDefault="00D05028" w:rsidP="009202E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2A6442E" w14:textId="77777777" w:rsidR="00D05028" w:rsidRPr="00993963" w:rsidRDefault="00D05028" w:rsidP="009202E9">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F925002" w14:textId="77777777" w:rsidR="00D05028" w:rsidRPr="00993963" w:rsidRDefault="00D05028" w:rsidP="009202E9">
            <w:pPr>
              <w:widowControl w:val="0"/>
              <w:rPr>
                <w:rFonts w:ascii="GHEA Grapalat" w:hAnsi="GHEA Grapalat" w:cs="Sylfaen"/>
                <w:sz w:val="20"/>
                <w:szCs w:val="20"/>
              </w:rPr>
            </w:pPr>
          </w:p>
          <w:p w14:paraId="6B143884"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1C8FDFE" w14:textId="77777777" w:rsidR="00D05028" w:rsidRPr="00993963" w:rsidRDefault="00D05028" w:rsidP="009202E9">
            <w:pPr>
              <w:widowControl w:val="0"/>
              <w:jc w:val="right"/>
              <w:rPr>
                <w:rFonts w:ascii="GHEA Grapalat" w:hAnsi="GHEA Grapalat" w:cs="Tahoma"/>
                <w:sz w:val="20"/>
                <w:szCs w:val="20"/>
              </w:rPr>
            </w:pPr>
          </w:p>
          <w:p w14:paraId="16C4AB41"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11EA9604" w14:textId="77777777" w:rsidR="00D05028" w:rsidRPr="00993963" w:rsidRDefault="00D05028" w:rsidP="009202E9">
            <w:pPr>
              <w:widowControl w:val="0"/>
              <w:rPr>
                <w:rFonts w:ascii="GHEA Grapalat" w:hAnsi="GHEA Grapalat" w:cs="Sylfaen"/>
                <w:sz w:val="20"/>
                <w:szCs w:val="20"/>
              </w:rPr>
            </w:pPr>
          </w:p>
          <w:p w14:paraId="6F89C0D0" w14:textId="77777777" w:rsidR="00D05028" w:rsidRPr="00993963" w:rsidRDefault="00D05028" w:rsidP="009202E9">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D05028" w:rsidRPr="00993963" w14:paraId="3E3C4C4E" w14:textId="77777777" w:rsidTr="00D05028">
        <w:trPr>
          <w:trHeight w:val="2194"/>
        </w:trPr>
        <w:tc>
          <w:tcPr>
            <w:tcW w:w="5616" w:type="dxa"/>
            <w:tcBorders>
              <w:top w:val="single" w:sz="4" w:space="0" w:color="auto"/>
              <w:left w:val="single" w:sz="4" w:space="0" w:color="auto"/>
              <w:right w:val="single" w:sz="4" w:space="0" w:color="auto"/>
            </w:tcBorders>
            <w:noWrap/>
            <w:vAlign w:val="bottom"/>
          </w:tcPr>
          <w:p w14:paraId="0A46C094" w14:textId="77777777" w:rsidR="00D05028" w:rsidRPr="00993963" w:rsidRDefault="00D05028" w:rsidP="009202E9">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5756B6BF" w14:textId="77777777" w:rsidR="00D05028" w:rsidRPr="00993963" w:rsidRDefault="00D05028" w:rsidP="009202E9">
            <w:pPr>
              <w:widowControl w:val="0"/>
              <w:rPr>
                <w:rFonts w:ascii="GHEA Grapalat" w:hAnsi="GHEA Grapalat"/>
                <w:sz w:val="20"/>
                <w:szCs w:val="20"/>
              </w:rPr>
            </w:pPr>
          </w:p>
          <w:p w14:paraId="34AD9414"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0216A32E" w14:textId="77777777" w:rsidR="00D05028" w:rsidRPr="00993963" w:rsidRDefault="00D05028" w:rsidP="009202E9">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97EBC01" w14:textId="77777777" w:rsidR="00D05028" w:rsidRPr="00993963" w:rsidRDefault="00D05028" w:rsidP="009202E9">
            <w:pPr>
              <w:widowControl w:val="0"/>
              <w:rPr>
                <w:rFonts w:ascii="GHEA Grapalat" w:hAnsi="GHEA Grapalat" w:cs="Tahoma"/>
                <w:sz w:val="20"/>
                <w:szCs w:val="20"/>
              </w:rPr>
            </w:pPr>
          </w:p>
          <w:p w14:paraId="4DFF5738" w14:textId="77777777" w:rsidR="00D05028" w:rsidRPr="00993963" w:rsidRDefault="00D05028" w:rsidP="009202E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7C1DC8E" w14:textId="77777777" w:rsidR="00D05028" w:rsidRPr="00993963" w:rsidRDefault="00D05028" w:rsidP="009202E9">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43370BED" w14:textId="77777777" w:rsidR="00D05028" w:rsidRPr="00993963" w:rsidRDefault="00D05028" w:rsidP="009202E9">
            <w:pPr>
              <w:widowControl w:val="0"/>
              <w:rPr>
                <w:rFonts w:ascii="GHEA Grapalat" w:hAnsi="GHEA Grapalat" w:cs="Tahoma"/>
                <w:sz w:val="20"/>
                <w:szCs w:val="20"/>
              </w:rPr>
            </w:pPr>
          </w:p>
          <w:p w14:paraId="31D162DB"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48CA4AA4" w14:textId="77777777" w:rsidR="00D05028" w:rsidRPr="00993963" w:rsidRDefault="00D05028" w:rsidP="009202E9">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139E62AD" w14:textId="77777777" w:rsidR="00D05028" w:rsidRPr="00993963" w:rsidRDefault="00D05028" w:rsidP="009202E9">
            <w:pPr>
              <w:widowControl w:val="0"/>
              <w:rPr>
                <w:rFonts w:ascii="GHEA Grapalat" w:hAnsi="GHEA Grapalat" w:cs="Arial"/>
                <w:sz w:val="20"/>
                <w:szCs w:val="20"/>
              </w:rPr>
            </w:pPr>
          </w:p>
        </w:tc>
      </w:tr>
      <w:tr w:rsidR="00D05028" w:rsidRPr="00993963" w14:paraId="5E12B0C2"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2A4834CA" w14:textId="77777777" w:rsidR="00D05028" w:rsidRPr="00993963" w:rsidRDefault="00D05028" w:rsidP="009202E9">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2F1DE4CD" w14:textId="77777777" w:rsidR="00D05028" w:rsidRPr="00993963" w:rsidRDefault="00D05028" w:rsidP="009202E9">
            <w:pPr>
              <w:widowControl w:val="0"/>
              <w:rPr>
                <w:rFonts w:ascii="GHEA Grapalat" w:hAnsi="GHEA Grapalat" w:cs="Sylfaen"/>
                <w:sz w:val="20"/>
                <w:szCs w:val="20"/>
              </w:rPr>
            </w:pPr>
          </w:p>
          <w:p w14:paraId="28DF67E3" w14:textId="77777777" w:rsidR="00D05028" w:rsidRPr="00993963" w:rsidRDefault="00D05028" w:rsidP="009202E9">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DA13A05" w14:textId="77777777" w:rsidR="00D05028" w:rsidRPr="00993963" w:rsidRDefault="00D05028" w:rsidP="009202E9">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4D3BA164" w14:textId="77777777" w:rsidR="00D05028" w:rsidRPr="00993963" w:rsidRDefault="00D05028" w:rsidP="009202E9">
            <w:pPr>
              <w:widowControl w:val="0"/>
              <w:rPr>
                <w:rFonts w:ascii="GHEA Grapalat" w:hAnsi="GHEA Grapalat"/>
                <w:sz w:val="20"/>
                <w:szCs w:val="20"/>
              </w:rPr>
            </w:pPr>
          </w:p>
          <w:p w14:paraId="03AB4F6D"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0E13EA1B" w14:textId="77777777" w:rsidR="001005B0" w:rsidRPr="00993963" w:rsidRDefault="001005B0" w:rsidP="009202E9">
      <w:pPr>
        <w:widowControl w:val="0"/>
        <w:ind w:left="567" w:right="565"/>
        <w:jc w:val="center"/>
        <w:rPr>
          <w:rFonts w:ascii="GHEA Grapalat" w:hAnsi="GHEA Grapalat"/>
          <w:b/>
          <w:sz w:val="20"/>
          <w:szCs w:val="20"/>
        </w:rPr>
      </w:pPr>
    </w:p>
    <w:p w14:paraId="2D08C94E" w14:textId="77777777" w:rsidR="001005B0" w:rsidRPr="00993963" w:rsidRDefault="001005B0" w:rsidP="009202E9">
      <w:pPr>
        <w:widowControl w:val="0"/>
        <w:ind w:left="567" w:right="565"/>
        <w:jc w:val="center"/>
        <w:rPr>
          <w:rFonts w:ascii="GHEA Grapalat" w:hAnsi="GHEA Grapalat"/>
          <w:b/>
          <w:sz w:val="20"/>
          <w:szCs w:val="20"/>
        </w:rPr>
      </w:pPr>
    </w:p>
    <w:p w14:paraId="451F715B" w14:textId="77777777" w:rsidR="001005B0" w:rsidRPr="00993963" w:rsidRDefault="001005B0" w:rsidP="009202E9">
      <w:pPr>
        <w:widowControl w:val="0"/>
        <w:ind w:left="567" w:right="565"/>
        <w:jc w:val="center"/>
        <w:rPr>
          <w:rFonts w:ascii="GHEA Grapalat" w:hAnsi="GHEA Grapalat"/>
          <w:b/>
          <w:sz w:val="20"/>
          <w:szCs w:val="20"/>
        </w:rPr>
      </w:pPr>
    </w:p>
    <w:p w14:paraId="624C767D" w14:textId="77777777" w:rsidR="001005B0" w:rsidRPr="00993963" w:rsidRDefault="001005B0" w:rsidP="009202E9">
      <w:pPr>
        <w:widowControl w:val="0"/>
        <w:ind w:left="567" w:right="565"/>
        <w:jc w:val="center"/>
        <w:rPr>
          <w:rFonts w:ascii="GHEA Grapalat" w:hAnsi="GHEA Grapalat"/>
          <w:b/>
          <w:sz w:val="20"/>
          <w:szCs w:val="20"/>
        </w:rPr>
      </w:pPr>
    </w:p>
    <w:p w14:paraId="2A6A8FB9" w14:textId="77777777" w:rsidR="001005B0" w:rsidRPr="00993963" w:rsidRDefault="001005B0" w:rsidP="009202E9">
      <w:pPr>
        <w:widowControl w:val="0"/>
        <w:ind w:left="567" w:right="565"/>
        <w:jc w:val="center"/>
        <w:rPr>
          <w:rFonts w:ascii="GHEA Grapalat" w:hAnsi="GHEA Grapalat"/>
          <w:b/>
          <w:sz w:val="20"/>
          <w:szCs w:val="20"/>
        </w:rPr>
      </w:pPr>
    </w:p>
    <w:p w14:paraId="55187EC7" w14:textId="77777777" w:rsidR="001005B0" w:rsidRPr="00993963" w:rsidRDefault="001005B0" w:rsidP="009202E9">
      <w:pPr>
        <w:widowControl w:val="0"/>
        <w:ind w:left="567" w:right="565"/>
        <w:jc w:val="center"/>
        <w:rPr>
          <w:rFonts w:ascii="GHEA Grapalat" w:hAnsi="GHEA Grapalat"/>
          <w:b/>
          <w:sz w:val="20"/>
          <w:szCs w:val="20"/>
        </w:rPr>
      </w:pPr>
    </w:p>
    <w:p w14:paraId="27C47894" w14:textId="77777777" w:rsidR="001005B0" w:rsidRPr="00993963" w:rsidRDefault="001005B0" w:rsidP="009202E9">
      <w:pPr>
        <w:widowControl w:val="0"/>
        <w:ind w:left="567" w:right="565"/>
        <w:jc w:val="center"/>
        <w:rPr>
          <w:rFonts w:ascii="GHEA Grapalat" w:hAnsi="GHEA Grapalat"/>
          <w:b/>
          <w:sz w:val="20"/>
          <w:szCs w:val="20"/>
        </w:rPr>
      </w:pPr>
    </w:p>
    <w:p w14:paraId="375288E7" w14:textId="77777777" w:rsidR="001005B0" w:rsidRPr="00993963" w:rsidRDefault="001005B0" w:rsidP="009202E9">
      <w:pPr>
        <w:widowControl w:val="0"/>
        <w:ind w:left="567" w:right="565"/>
        <w:jc w:val="center"/>
        <w:rPr>
          <w:rFonts w:ascii="GHEA Grapalat" w:hAnsi="GHEA Grapalat"/>
          <w:b/>
          <w:sz w:val="20"/>
          <w:szCs w:val="20"/>
        </w:rPr>
      </w:pPr>
    </w:p>
    <w:p w14:paraId="745AD62A" w14:textId="77777777" w:rsidR="001005B0" w:rsidRPr="00993963" w:rsidRDefault="001005B0" w:rsidP="009202E9">
      <w:pPr>
        <w:widowControl w:val="0"/>
        <w:ind w:left="567" w:right="565"/>
        <w:jc w:val="center"/>
        <w:rPr>
          <w:rFonts w:ascii="GHEA Grapalat" w:hAnsi="GHEA Grapalat"/>
          <w:b/>
          <w:sz w:val="20"/>
          <w:szCs w:val="20"/>
        </w:rPr>
      </w:pPr>
    </w:p>
    <w:p w14:paraId="5BD6F7B3" w14:textId="77777777" w:rsidR="001005B0" w:rsidRPr="00993963" w:rsidRDefault="001005B0" w:rsidP="009202E9">
      <w:pPr>
        <w:widowControl w:val="0"/>
        <w:ind w:left="567" w:right="565"/>
        <w:jc w:val="center"/>
        <w:rPr>
          <w:rFonts w:ascii="GHEA Grapalat" w:hAnsi="GHEA Grapalat"/>
          <w:b/>
          <w:sz w:val="20"/>
          <w:szCs w:val="20"/>
        </w:rPr>
      </w:pPr>
    </w:p>
    <w:p w14:paraId="60E98456" w14:textId="77777777" w:rsidR="001005B0" w:rsidRPr="00993963" w:rsidRDefault="001005B0" w:rsidP="009202E9">
      <w:pPr>
        <w:widowControl w:val="0"/>
        <w:ind w:left="567" w:right="565"/>
        <w:jc w:val="center"/>
        <w:rPr>
          <w:rFonts w:ascii="GHEA Grapalat" w:hAnsi="GHEA Grapalat"/>
          <w:b/>
          <w:sz w:val="20"/>
          <w:szCs w:val="20"/>
        </w:rPr>
      </w:pPr>
    </w:p>
    <w:p w14:paraId="7986D02C" w14:textId="77777777" w:rsidR="00C3421C" w:rsidRPr="00993963" w:rsidRDefault="00C3421C" w:rsidP="009202E9">
      <w:pPr>
        <w:widowControl w:val="0"/>
        <w:jc w:val="center"/>
        <w:rPr>
          <w:rFonts w:ascii="GHEA Grapalat" w:hAnsi="GHEA Grapalat" w:cs="Sylfaen"/>
          <w:sz w:val="20"/>
          <w:szCs w:val="20"/>
        </w:rPr>
      </w:pPr>
    </w:p>
    <w:p w14:paraId="43ED2EA1" w14:textId="77777777" w:rsidR="00C3421C" w:rsidRPr="00993963" w:rsidRDefault="00C3421C" w:rsidP="009202E9">
      <w:pPr>
        <w:rPr>
          <w:rFonts w:ascii="GHEA Grapalat" w:hAnsi="GHEA Grapalat" w:cs="Sylfaen"/>
          <w:sz w:val="20"/>
          <w:szCs w:val="20"/>
        </w:rPr>
      </w:pPr>
      <w:r w:rsidRPr="00993963">
        <w:rPr>
          <w:rFonts w:ascii="GHEA Grapalat" w:hAnsi="GHEA Grapalat" w:cs="Sylfaen"/>
          <w:sz w:val="20"/>
          <w:szCs w:val="20"/>
        </w:rPr>
        <w:t xml:space="preserve">*  </w:t>
      </w:r>
      <w:r w:rsidRPr="0099396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D22C00F" w14:textId="77777777" w:rsidR="00C3421C" w:rsidRPr="00993963" w:rsidRDefault="00C3421C" w:rsidP="009202E9">
      <w:pPr>
        <w:rPr>
          <w:rFonts w:ascii="GHEA Grapalat" w:hAnsi="GHEA Grapalat" w:cs="Sylfaen"/>
          <w:sz w:val="20"/>
          <w:szCs w:val="20"/>
        </w:rPr>
      </w:pPr>
      <w:r w:rsidRPr="00993963">
        <w:rPr>
          <w:rFonts w:ascii="GHEA Grapalat" w:hAnsi="GHEA Grapalat" w:cs="Sylfaen"/>
          <w:sz w:val="20"/>
          <w:szCs w:val="20"/>
        </w:rPr>
        <w:br w:type="page"/>
      </w:r>
    </w:p>
    <w:p w14:paraId="392EFD08" w14:textId="77777777" w:rsidR="00C3421C" w:rsidRPr="00993963" w:rsidRDefault="00C3421C" w:rsidP="009202E9">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2888D9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DDFD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B7217D2"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08BAC4"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40F1C520"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62420E3"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030E6A27"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B0B0ACC"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Сторона,</w:t>
            </w:r>
          </w:p>
          <w:p w14:paraId="51AA0987"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033C7396"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412AF86A"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77821C7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91991"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EF6A611"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74DC492"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D7B128C"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58341D9"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3669F3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8BCE8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7E4F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BAABEC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575E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687C0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445FA6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E63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22205C8"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E44B5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FB916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05321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787E60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78BAF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6A8680C"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AC6C8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D2F0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492A053" w14:textId="77777777" w:rsidR="00C3421C" w:rsidRPr="00993963" w:rsidRDefault="00C3421C"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81D562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594F96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E269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25AB457"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CC5266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F0B1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33A659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258876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87CEA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C081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30F9A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8AE82E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14C9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42E5F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5143E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5874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94946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20EF25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2C34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7BB2B7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27EC9E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44889D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87BE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EA52C5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1A3225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9D69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95A87B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1166E0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1F8528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CC0C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67C64B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2D3092D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B7D9A6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C98E43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76FAE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46DEF3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8E85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3768AA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B301B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558E6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045568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F15EAD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E102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0549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329C53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480078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DAE7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80BF98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E7197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28EA3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BD12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903E7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5E7A37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5C0F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780C2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A7656B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40B7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5C45E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DF1C1A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E9FC3C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261F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9B0CA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1754E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57E1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85212B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FA3D2D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DC40F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EB5532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D437F3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512DD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AE06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6F90B5B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986B4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83A0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2B6804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E63C89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03DA95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8877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6532688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9DFE93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2C05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99AFE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FD48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276078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96E86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7F5D943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0C378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BB3AB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C958C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6BC6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64E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C116B4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34D1FB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C68DD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В обязательном порядке заполняются слова "для обеспечения </w:t>
            </w:r>
            <w:r w:rsidR="00040F6C" w:rsidRPr="00993963">
              <w:rPr>
                <w:rFonts w:ascii="GHEA Grapalat" w:hAnsi="GHEA Grapalat"/>
                <w:sz w:val="20"/>
                <w:szCs w:val="20"/>
              </w:rPr>
              <w:t>квалификации</w:t>
            </w:r>
            <w:r w:rsidRPr="00993963">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C3B58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55F4D8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CED1D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654AF1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основания для </w:t>
            </w:r>
            <w:r w:rsidRPr="00993963">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9CD257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22736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AB34E2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CB011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бенефициаром</w:t>
            </w:r>
          </w:p>
        </w:tc>
      </w:tr>
      <w:tr w:rsidR="00B138F3" w:rsidRPr="00993963" w14:paraId="0857B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233D03" w14:textId="77777777" w:rsidR="00C3421C" w:rsidRPr="00993963" w:rsidDel="0010680B"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BE855A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B2A14D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F93DD" w14:textId="77777777" w:rsidR="00C3421C" w:rsidRPr="00993963" w:rsidRDefault="00C3421C" w:rsidP="009202E9">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6B8871DB" w14:textId="77777777" w:rsidR="00C3421C" w:rsidRPr="00993963" w:rsidRDefault="00C3421C" w:rsidP="009202E9">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6C84C0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C8259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1B59E7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7C4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4486DB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9A5637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594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6A74B0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9B6C90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44AF9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4C2902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15B7E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33E3B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573973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7BC1D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CC9025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66ABEC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4824F07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78E79F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B443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E846A1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E7B19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53D5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275EBE4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 когда плательщик представляет Требование в бумажной форме</w:t>
            </w:r>
          </w:p>
          <w:p w14:paraId="78B729F8" w14:textId="77777777" w:rsidR="00C3421C" w:rsidRPr="00993963" w:rsidRDefault="00C3421C"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5D2106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06CCC67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бумажной форме</w:t>
            </w:r>
          </w:p>
        </w:tc>
      </w:tr>
      <w:tr w:rsidR="00B138F3" w:rsidRPr="00993963" w14:paraId="7F09F6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46EE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1E7F9EC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0FA689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A78B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7844D4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AC2B6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012213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42251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509539E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7DBDB6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7D52B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1ADA1A5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C30F4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3D0EF03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619C16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3AF3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C76431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F810A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A473B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1F8BBF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4ED707" w14:textId="77777777" w:rsidR="00C3421C" w:rsidRPr="00993963" w:rsidRDefault="00C3421C" w:rsidP="009202E9">
            <w:pPr>
              <w:widowControl w:val="0"/>
              <w:jc w:val="center"/>
              <w:rPr>
                <w:rFonts w:ascii="GHEA Grapalat" w:hAnsi="GHEA Grapalat"/>
                <w:sz w:val="20"/>
                <w:szCs w:val="20"/>
              </w:rPr>
            </w:pPr>
          </w:p>
        </w:tc>
      </w:tr>
      <w:tr w:rsidR="00B138F3" w:rsidRPr="00993963" w14:paraId="1534E7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E399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E9555A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20335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3B1AC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67F257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6CD835B" w14:textId="77777777" w:rsidR="00C3421C" w:rsidRPr="00993963" w:rsidRDefault="00C3421C" w:rsidP="009202E9">
            <w:pPr>
              <w:widowControl w:val="0"/>
              <w:jc w:val="center"/>
              <w:rPr>
                <w:rFonts w:ascii="GHEA Grapalat" w:hAnsi="GHEA Grapalat"/>
                <w:sz w:val="20"/>
                <w:szCs w:val="20"/>
              </w:rPr>
            </w:pPr>
          </w:p>
        </w:tc>
      </w:tr>
      <w:tr w:rsidR="00B138F3" w:rsidRPr="00993963" w14:paraId="00F033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7FD4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6DD73A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A9963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5AF8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85C84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05B7DA6" w14:textId="77777777" w:rsidR="00C3421C" w:rsidRPr="00993963" w:rsidRDefault="00C3421C" w:rsidP="009202E9">
            <w:pPr>
              <w:widowControl w:val="0"/>
              <w:jc w:val="center"/>
              <w:rPr>
                <w:rFonts w:ascii="GHEA Grapalat" w:hAnsi="GHEA Grapalat"/>
                <w:sz w:val="20"/>
                <w:szCs w:val="20"/>
              </w:rPr>
            </w:pPr>
          </w:p>
        </w:tc>
      </w:tr>
      <w:tr w:rsidR="00B138F3" w:rsidRPr="00993963" w14:paraId="3E5449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5589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E8390A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8509A0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3150A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9EFD38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920EF3" w14:textId="77777777" w:rsidR="00C3421C" w:rsidRPr="00993963" w:rsidRDefault="00C3421C" w:rsidP="009202E9">
            <w:pPr>
              <w:widowControl w:val="0"/>
              <w:jc w:val="center"/>
              <w:rPr>
                <w:rFonts w:ascii="GHEA Grapalat" w:hAnsi="GHEA Grapalat"/>
                <w:sz w:val="20"/>
                <w:szCs w:val="20"/>
              </w:rPr>
            </w:pPr>
          </w:p>
        </w:tc>
      </w:tr>
      <w:tr w:rsidR="00B138F3" w:rsidRPr="00993963" w14:paraId="663028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B3FA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31663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E1F09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6A9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0277C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E7BC50" w14:textId="77777777" w:rsidR="00C3421C" w:rsidRPr="00993963" w:rsidRDefault="00C3421C" w:rsidP="009202E9">
            <w:pPr>
              <w:widowControl w:val="0"/>
              <w:jc w:val="center"/>
              <w:rPr>
                <w:rFonts w:ascii="GHEA Grapalat" w:hAnsi="GHEA Grapalat"/>
                <w:sz w:val="20"/>
                <w:szCs w:val="20"/>
              </w:rPr>
            </w:pPr>
          </w:p>
        </w:tc>
      </w:tr>
      <w:tr w:rsidR="00FF3DE9" w:rsidRPr="00993963" w14:paraId="70A0A2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9A02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AD1B14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организацией в </w:t>
            </w:r>
            <w:r w:rsidRPr="00993963">
              <w:rPr>
                <w:rFonts w:ascii="GHEA Grapalat" w:hAnsi="GHEA Grapalat"/>
                <w:sz w:val="20"/>
                <w:szCs w:val="20"/>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98A40E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7E9283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6B8FD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последней [в обслуживающую </w:t>
            </w:r>
            <w:r w:rsidRPr="00993963">
              <w:rPr>
                <w:rFonts w:ascii="GHEA Grapalat" w:hAnsi="GHEA Grapalat"/>
                <w:sz w:val="20"/>
                <w:szCs w:val="20"/>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CFEC15" w14:textId="77777777" w:rsidR="00C3421C" w:rsidRPr="00993963" w:rsidRDefault="00C3421C" w:rsidP="009202E9">
            <w:pPr>
              <w:widowControl w:val="0"/>
              <w:jc w:val="center"/>
              <w:rPr>
                <w:rFonts w:ascii="GHEA Grapalat" w:hAnsi="GHEA Grapalat"/>
                <w:sz w:val="20"/>
                <w:szCs w:val="20"/>
              </w:rPr>
            </w:pPr>
          </w:p>
        </w:tc>
      </w:tr>
    </w:tbl>
    <w:p w14:paraId="5D9026F1" w14:textId="77777777" w:rsidR="001005B0" w:rsidRPr="00993963" w:rsidRDefault="001005B0" w:rsidP="009202E9">
      <w:pPr>
        <w:widowControl w:val="0"/>
        <w:ind w:left="567" w:right="565"/>
        <w:jc w:val="center"/>
        <w:rPr>
          <w:rFonts w:ascii="GHEA Grapalat" w:hAnsi="GHEA Grapalat"/>
          <w:b/>
          <w:sz w:val="20"/>
          <w:szCs w:val="20"/>
        </w:rPr>
      </w:pPr>
    </w:p>
    <w:p w14:paraId="7E32D62C" w14:textId="77777777" w:rsidR="001005B0" w:rsidRPr="00993963" w:rsidRDefault="001005B0" w:rsidP="009202E9">
      <w:pPr>
        <w:widowControl w:val="0"/>
        <w:ind w:left="567" w:right="565"/>
        <w:jc w:val="center"/>
        <w:rPr>
          <w:rFonts w:ascii="GHEA Grapalat" w:hAnsi="GHEA Grapalat"/>
          <w:b/>
          <w:sz w:val="20"/>
          <w:szCs w:val="20"/>
        </w:rPr>
      </w:pPr>
    </w:p>
    <w:p w14:paraId="7F4F4207" w14:textId="77777777" w:rsidR="001005B0" w:rsidRPr="00993963" w:rsidRDefault="001005B0" w:rsidP="009202E9">
      <w:pPr>
        <w:widowControl w:val="0"/>
        <w:ind w:left="567" w:right="565"/>
        <w:jc w:val="center"/>
        <w:rPr>
          <w:rFonts w:ascii="GHEA Grapalat" w:hAnsi="GHEA Grapalat"/>
          <w:b/>
          <w:sz w:val="20"/>
          <w:szCs w:val="20"/>
        </w:rPr>
      </w:pPr>
    </w:p>
    <w:p w14:paraId="1EA5040D" w14:textId="77777777" w:rsidR="001005B0" w:rsidRPr="00993963" w:rsidRDefault="001005B0" w:rsidP="009202E9">
      <w:pPr>
        <w:widowControl w:val="0"/>
        <w:ind w:left="567" w:right="565"/>
        <w:jc w:val="center"/>
        <w:rPr>
          <w:rFonts w:ascii="GHEA Grapalat" w:hAnsi="GHEA Grapalat"/>
          <w:b/>
          <w:sz w:val="20"/>
          <w:szCs w:val="20"/>
        </w:rPr>
      </w:pPr>
    </w:p>
    <w:p w14:paraId="3B9923CA" w14:textId="77777777" w:rsidR="001005B0" w:rsidRPr="00993963" w:rsidRDefault="001005B0" w:rsidP="009202E9">
      <w:pPr>
        <w:widowControl w:val="0"/>
        <w:ind w:left="567" w:right="565"/>
        <w:jc w:val="center"/>
        <w:rPr>
          <w:rFonts w:ascii="GHEA Grapalat" w:hAnsi="GHEA Grapalat"/>
          <w:b/>
          <w:sz w:val="20"/>
          <w:szCs w:val="20"/>
        </w:rPr>
      </w:pPr>
    </w:p>
    <w:p w14:paraId="7CFED7A4" w14:textId="77777777" w:rsidR="001005B0" w:rsidRPr="00993963" w:rsidRDefault="001005B0" w:rsidP="009202E9">
      <w:pPr>
        <w:widowControl w:val="0"/>
        <w:ind w:left="567" w:right="565"/>
        <w:jc w:val="center"/>
        <w:rPr>
          <w:rFonts w:ascii="GHEA Grapalat" w:hAnsi="GHEA Grapalat"/>
          <w:b/>
          <w:sz w:val="20"/>
          <w:szCs w:val="20"/>
        </w:rPr>
      </w:pPr>
    </w:p>
    <w:p w14:paraId="57A3B7EC" w14:textId="77777777" w:rsidR="001005B0" w:rsidRPr="00993963" w:rsidRDefault="001005B0" w:rsidP="009202E9">
      <w:pPr>
        <w:widowControl w:val="0"/>
        <w:ind w:left="567" w:right="565"/>
        <w:jc w:val="center"/>
        <w:rPr>
          <w:rFonts w:ascii="GHEA Grapalat" w:hAnsi="GHEA Grapalat"/>
          <w:b/>
          <w:sz w:val="20"/>
          <w:szCs w:val="20"/>
        </w:rPr>
      </w:pPr>
    </w:p>
    <w:p w14:paraId="3ED3B0A0" w14:textId="77777777" w:rsidR="001005B0" w:rsidRPr="00993963" w:rsidRDefault="001005B0" w:rsidP="009202E9">
      <w:pPr>
        <w:widowControl w:val="0"/>
        <w:ind w:left="567" w:right="565"/>
        <w:jc w:val="center"/>
        <w:rPr>
          <w:rFonts w:ascii="GHEA Grapalat" w:hAnsi="GHEA Grapalat"/>
          <w:b/>
          <w:sz w:val="20"/>
          <w:szCs w:val="20"/>
        </w:rPr>
      </w:pPr>
    </w:p>
    <w:p w14:paraId="5A2BC66F" w14:textId="77777777" w:rsidR="001005B0" w:rsidRPr="00993963" w:rsidRDefault="001005B0" w:rsidP="009202E9">
      <w:pPr>
        <w:widowControl w:val="0"/>
        <w:ind w:left="567" w:right="565"/>
        <w:jc w:val="center"/>
        <w:rPr>
          <w:rFonts w:ascii="GHEA Grapalat" w:hAnsi="GHEA Grapalat"/>
          <w:b/>
          <w:sz w:val="20"/>
          <w:szCs w:val="20"/>
        </w:rPr>
      </w:pPr>
    </w:p>
    <w:p w14:paraId="5C688822" w14:textId="77777777" w:rsidR="001005B0" w:rsidRPr="00993963" w:rsidRDefault="001005B0" w:rsidP="009202E9">
      <w:pPr>
        <w:widowControl w:val="0"/>
        <w:ind w:left="567" w:right="565"/>
        <w:jc w:val="center"/>
        <w:rPr>
          <w:rFonts w:ascii="GHEA Grapalat" w:hAnsi="GHEA Grapalat"/>
          <w:b/>
          <w:sz w:val="20"/>
          <w:szCs w:val="20"/>
        </w:rPr>
      </w:pPr>
    </w:p>
    <w:p w14:paraId="313B6B33" w14:textId="77777777" w:rsidR="001D1CC8" w:rsidRPr="00993963" w:rsidRDefault="001D1CC8" w:rsidP="009202E9">
      <w:pPr>
        <w:widowControl w:val="0"/>
        <w:ind w:left="567" w:right="565"/>
        <w:jc w:val="center"/>
        <w:rPr>
          <w:rFonts w:ascii="GHEA Grapalat" w:hAnsi="GHEA Grapalat"/>
          <w:b/>
          <w:sz w:val="20"/>
          <w:szCs w:val="20"/>
        </w:rPr>
      </w:pPr>
    </w:p>
    <w:p w14:paraId="4F8C5E1D" w14:textId="77777777" w:rsidR="001D1CC8" w:rsidRPr="00993963" w:rsidRDefault="001D1CC8" w:rsidP="009202E9">
      <w:pPr>
        <w:widowControl w:val="0"/>
        <w:ind w:left="567" w:right="565"/>
        <w:jc w:val="center"/>
        <w:rPr>
          <w:rFonts w:ascii="GHEA Grapalat" w:hAnsi="GHEA Grapalat"/>
          <w:b/>
          <w:sz w:val="20"/>
          <w:szCs w:val="20"/>
        </w:rPr>
      </w:pPr>
    </w:p>
    <w:p w14:paraId="57036F87" w14:textId="77777777" w:rsidR="001D1CC8" w:rsidRPr="00993963" w:rsidRDefault="001D1CC8" w:rsidP="009202E9">
      <w:pPr>
        <w:widowControl w:val="0"/>
        <w:ind w:left="567" w:right="565"/>
        <w:jc w:val="center"/>
        <w:rPr>
          <w:rFonts w:ascii="GHEA Grapalat" w:hAnsi="GHEA Grapalat"/>
          <w:b/>
          <w:sz w:val="20"/>
          <w:szCs w:val="20"/>
        </w:rPr>
      </w:pPr>
    </w:p>
    <w:p w14:paraId="39DA6496" w14:textId="77777777" w:rsidR="001D1CC8" w:rsidRPr="00993963" w:rsidRDefault="001D1CC8" w:rsidP="009202E9">
      <w:pPr>
        <w:widowControl w:val="0"/>
        <w:ind w:left="567" w:right="565"/>
        <w:jc w:val="center"/>
        <w:rPr>
          <w:rFonts w:ascii="GHEA Grapalat" w:hAnsi="GHEA Grapalat"/>
          <w:b/>
          <w:sz w:val="20"/>
          <w:szCs w:val="20"/>
        </w:rPr>
      </w:pPr>
    </w:p>
    <w:p w14:paraId="0A51A078" w14:textId="77777777" w:rsidR="001D1CC8" w:rsidRPr="00993963" w:rsidRDefault="001D1CC8" w:rsidP="009202E9">
      <w:pPr>
        <w:widowControl w:val="0"/>
        <w:ind w:left="567" w:right="565"/>
        <w:jc w:val="center"/>
        <w:rPr>
          <w:rFonts w:ascii="GHEA Grapalat" w:hAnsi="GHEA Grapalat"/>
          <w:b/>
          <w:sz w:val="20"/>
          <w:szCs w:val="20"/>
        </w:rPr>
      </w:pPr>
    </w:p>
    <w:p w14:paraId="7885C420" w14:textId="77777777" w:rsidR="001D1CC8" w:rsidRPr="00993963" w:rsidRDefault="001D1CC8" w:rsidP="009202E9">
      <w:pPr>
        <w:widowControl w:val="0"/>
        <w:ind w:left="567" w:right="565"/>
        <w:jc w:val="center"/>
        <w:rPr>
          <w:rFonts w:ascii="GHEA Grapalat" w:hAnsi="GHEA Grapalat"/>
          <w:b/>
          <w:sz w:val="20"/>
          <w:szCs w:val="20"/>
        </w:rPr>
      </w:pPr>
    </w:p>
    <w:p w14:paraId="3EC20A18" w14:textId="77777777" w:rsidR="001D1CC8" w:rsidRPr="00993963" w:rsidRDefault="001D1CC8" w:rsidP="009202E9">
      <w:pPr>
        <w:widowControl w:val="0"/>
        <w:ind w:left="567" w:right="565"/>
        <w:jc w:val="center"/>
        <w:rPr>
          <w:rFonts w:ascii="GHEA Grapalat" w:hAnsi="GHEA Grapalat"/>
          <w:b/>
          <w:sz w:val="20"/>
          <w:szCs w:val="20"/>
        </w:rPr>
      </w:pPr>
    </w:p>
    <w:p w14:paraId="350A07F9" w14:textId="77777777" w:rsidR="001D1CC8" w:rsidRPr="00993963" w:rsidRDefault="001D1CC8" w:rsidP="009202E9">
      <w:pPr>
        <w:widowControl w:val="0"/>
        <w:ind w:left="567" w:right="565"/>
        <w:jc w:val="center"/>
        <w:rPr>
          <w:rFonts w:ascii="GHEA Grapalat" w:hAnsi="GHEA Grapalat"/>
          <w:b/>
          <w:sz w:val="20"/>
          <w:szCs w:val="20"/>
        </w:rPr>
      </w:pPr>
    </w:p>
    <w:p w14:paraId="5CE09959" w14:textId="77777777" w:rsidR="001D1CC8" w:rsidRPr="00993963" w:rsidRDefault="001D1CC8" w:rsidP="009202E9">
      <w:pPr>
        <w:widowControl w:val="0"/>
        <w:ind w:left="567" w:right="565"/>
        <w:jc w:val="center"/>
        <w:rPr>
          <w:rFonts w:ascii="GHEA Grapalat" w:hAnsi="GHEA Grapalat"/>
          <w:b/>
          <w:sz w:val="20"/>
          <w:szCs w:val="20"/>
        </w:rPr>
      </w:pPr>
    </w:p>
    <w:p w14:paraId="2F67C685" w14:textId="77777777" w:rsidR="001D1CC8" w:rsidRPr="00993963" w:rsidRDefault="001D1CC8" w:rsidP="009202E9">
      <w:pPr>
        <w:widowControl w:val="0"/>
        <w:ind w:left="567" w:right="565"/>
        <w:jc w:val="center"/>
        <w:rPr>
          <w:rFonts w:ascii="GHEA Grapalat" w:hAnsi="GHEA Grapalat"/>
          <w:b/>
          <w:sz w:val="20"/>
          <w:szCs w:val="20"/>
        </w:rPr>
      </w:pPr>
    </w:p>
    <w:p w14:paraId="3B37B854" w14:textId="77777777" w:rsidR="001D1CC8" w:rsidRPr="00993963" w:rsidRDefault="001D1CC8" w:rsidP="009202E9">
      <w:pPr>
        <w:widowControl w:val="0"/>
        <w:ind w:left="567" w:right="565"/>
        <w:jc w:val="center"/>
        <w:rPr>
          <w:rFonts w:ascii="GHEA Grapalat" w:hAnsi="GHEA Grapalat"/>
          <w:b/>
          <w:sz w:val="20"/>
          <w:szCs w:val="20"/>
        </w:rPr>
      </w:pPr>
    </w:p>
    <w:p w14:paraId="63A74A73" w14:textId="77777777" w:rsidR="001D1CC8" w:rsidRPr="00993963" w:rsidRDefault="001D1CC8" w:rsidP="009202E9">
      <w:pPr>
        <w:widowControl w:val="0"/>
        <w:ind w:left="567" w:right="565"/>
        <w:jc w:val="center"/>
        <w:rPr>
          <w:rFonts w:ascii="GHEA Grapalat" w:hAnsi="GHEA Grapalat"/>
          <w:b/>
          <w:sz w:val="20"/>
          <w:szCs w:val="20"/>
        </w:rPr>
      </w:pPr>
    </w:p>
    <w:p w14:paraId="23E0191D" w14:textId="77777777" w:rsidR="001D1CC8" w:rsidRPr="00993963" w:rsidRDefault="001D1CC8" w:rsidP="009202E9">
      <w:pPr>
        <w:widowControl w:val="0"/>
        <w:ind w:left="567" w:right="565"/>
        <w:jc w:val="center"/>
        <w:rPr>
          <w:rFonts w:ascii="GHEA Grapalat" w:hAnsi="GHEA Grapalat"/>
          <w:b/>
          <w:sz w:val="20"/>
          <w:szCs w:val="20"/>
        </w:rPr>
      </w:pPr>
    </w:p>
    <w:p w14:paraId="67302042" w14:textId="77777777" w:rsidR="001D1CC8" w:rsidRPr="00993963" w:rsidRDefault="001D1CC8" w:rsidP="009202E9">
      <w:pPr>
        <w:widowControl w:val="0"/>
        <w:ind w:left="567" w:right="565"/>
        <w:jc w:val="center"/>
        <w:rPr>
          <w:rFonts w:ascii="GHEA Grapalat" w:hAnsi="GHEA Grapalat"/>
          <w:b/>
          <w:sz w:val="20"/>
          <w:szCs w:val="20"/>
        </w:rPr>
      </w:pPr>
    </w:p>
    <w:p w14:paraId="3C52830E" w14:textId="77777777" w:rsidR="001D1CC8" w:rsidRPr="00993963" w:rsidRDefault="001D1CC8" w:rsidP="009202E9">
      <w:pPr>
        <w:widowControl w:val="0"/>
        <w:ind w:left="567" w:right="565"/>
        <w:jc w:val="center"/>
        <w:rPr>
          <w:rFonts w:ascii="GHEA Grapalat" w:hAnsi="GHEA Grapalat"/>
          <w:b/>
          <w:sz w:val="20"/>
          <w:szCs w:val="20"/>
        </w:rPr>
      </w:pPr>
    </w:p>
    <w:p w14:paraId="7F40F49C" w14:textId="77777777" w:rsidR="001005B0" w:rsidRPr="00993963" w:rsidRDefault="001005B0" w:rsidP="009202E9">
      <w:pPr>
        <w:widowControl w:val="0"/>
        <w:ind w:left="567" w:right="565"/>
        <w:jc w:val="center"/>
        <w:rPr>
          <w:rFonts w:ascii="GHEA Grapalat" w:hAnsi="GHEA Grapalat"/>
          <w:b/>
          <w:sz w:val="20"/>
          <w:szCs w:val="20"/>
        </w:rPr>
      </w:pPr>
    </w:p>
    <w:p w14:paraId="79F4F43D" w14:textId="77777777" w:rsidR="001005B0" w:rsidRPr="00993963" w:rsidRDefault="001005B0" w:rsidP="009202E9">
      <w:pPr>
        <w:widowControl w:val="0"/>
        <w:ind w:left="567" w:right="565"/>
        <w:jc w:val="center"/>
        <w:rPr>
          <w:rFonts w:ascii="GHEA Grapalat" w:hAnsi="GHEA Grapalat"/>
          <w:b/>
          <w:sz w:val="20"/>
          <w:szCs w:val="20"/>
        </w:rPr>
      </w:pPr>
    </w:p>
    <w:p w14:paraId="56E53E28" w14:textId="77777777" w:rsidR="002B262C" w:rsidRDefault="002B262C" w:rsidP="009202E9">
      <w:pPr>
        <w:widowControl w:val="0"/>
        <w:jc w:val="right"/>
        <w:rPr>
          <w:rFonts w:ascii="GHEA Grapalat" w:hAnsi="GHEA Grapalat"/>
          <w:i/>
          <w:sz w:val="20"/>
          <w:szCs w:val="20"/>
        </w:rPr>
      </w:pPr>
    </w:p>
    <w:p w14:paraId="78EF46DC" w14:textId="77777777" w:rsidR="002B262C" w:rsidRDefault="002B262C" w:rsidP="009202E9">
      <w:pPr>
        <w:widowControl w:val="0"/>
        <w:jc w:val="right"/>
        <w:rPr>
          <w:rFonts w:ascii="GHEA Grapalat" w:hAnsi="GHEA Grapalat"/>
          <w:i/>
          <w:sz w:val="20"/>
          <w:szCs w:val="20"/>
        </w:rPr>
      </w:pPr>
    </w:p>
    <w:p w14:paraId="21B09058" w14:textId="77777777" w:rsidR="002B262C" w:rsidRDefault="002B262C" w:rsidP="009202E9">
      <w:pPr>
        <w:widowControl w:val="0"/>
        <w:jc w:val="right"/>
        <w:rPr>
          <w:rFonts w:ascii="GHEA Grapalat" w:hAnsi="GHEA Grapalat"/>
          <w:i/>
          <w:sz w:val="20"/>
          <w:szCs w:val="20"/>
        </w:rPr>
      </w:pPr>
    </w:p>
    <w:p w14:paraId="0A2E0252" w14:textId="77777777" w:rsidR="002B262C" w:rsidRDefault="002B262C" w:rsidP="009202E9">
      <w:pPr>
        <w:widowControl w:val="0"/>
        <w:jc w:val="right"/>
        <w:rPr>
          <w:rFonts w:ascii="GHEA Grapalat" w:hAnsi="GHEA Grapalat"/>
          <w:i/>
          <w:sz w:val="20"/>
          <w:szCs w:val="20"/>
        </w:rPr>
      </w:pPr>
    </w:p>
    <w:p w14:paraId="1D8BCF48" w14:textId="77777777" w:rsidR="002B262C" w:rsidRDefault="002B262C" w:rsidP="009202E9">
      <w:pPr>
        <w:widowControl w:val="0"/>
        <w:jc w:val="right"/>
        <w:rPr>
          <w:rFonts w:ascii="GHEA Grapalat" w:hAnsi="GHEA Grapalat"/>
          <w:i/>
          <w:sz w:val="20"/>
          <w:szCs w:val="20"/>
        </w:rPr>
      </w:pPr>
    </w:p>
    <w:p w14:paraId="4C6F1608" w14:textId="77777777" w:rsidR="002B262C" w:rsidRDefault="002B262C" w:rsidP="009202E9">
      <w:pPr>
        <w:widowControl w:val="0"/>
        <w:jc w:val="right"/>
        <w:rPr>
          <w:rFonts w:ascii="GHEA Grapalat" w:hAnsi="GHEA Grapalat"/>
          <w:i/>
          <w:sz w:val="20"/>
          <w:szCs w:val="20"/>
        </w:rPr>
      </w:pPr>
    </w:p>
    <w:p w14:paraId="735D0BC2" w14:textId="77777777" w:rsidR="002B262C" w:rsidRDefault="002B262C" w:rsidP="009202E9">
      <w:pPr>
        <w:widowControl w:val="0"/>
        <w:jc w:val="right"/>
        <w:rPr>
          <w:rFonts w:ascii="GHEA Grapalat" w:hAnsi="GHEA Grapalat"/>
          <w:i/>
          <w:sz w:val="20"/>
          <w:szCs w:val="20"/>
        </w:rPr>
      </w:pPr>
    </w:p>
    <w:p w14:paraId="2F70D2C1" w14:textId="77777777" w:rsidR="002B262C" w:rsidRDefault="002B262C" w:rsidP="009202E9">
      <w:pPr>
        <w:widowControl w:val="0"/>
        <w:jc w:val="right"/>
        <w:rPr>
          <w:rFonts w:ascii="GHEA Grapalat" w:hAnsi="GHEA Grapalat"/>
          <w:i/>
          <w:sz w:val="20"/>
          <w:szCs w:val="20"/>
        </w:rPr>
      </w:pPr>
    </w:p>
    <w:p w14:paraId="6286147A" w14:textId="77777777" w:rsidR="002B262C" w:rsidRDefault="002B262C" w:rsidP="009202E9">
      <w:pPr>
        <w:widowControl w:val="0"/>
        <w:jc w:val="right"/>
        <w:rPr>
          <w:rFonts w:ascii="GHEA Grapalat" w:hAnsi="GHEA Grapalat"/>
          <w:i/>
          <w:sz w:val="20"/>
          <w:szCs w:val="20"/>
        </w:rPr>
      </w:pPr>
    </w:p>
    <w:p w14:paraId="5D82AA7F" w14:textId="77777777" w:rsidR="002B262C" w:rsidRDefault="002B262C" w:rsidP="009202E9">
      <w:pPr>
        <w:widowControl w:val="0"/>
        <w:jc w:val="right"/>
        <w:rPr>
          <w:rFonts w:ascii="GHEA Grapalat" w:hAnsi="GHEA Grapalat"/>
          <w:i/>
          <w:sz w:val="20"/>
          <w:szCs w:val="20"/>
        </w:rPr>
      </w:pPr>
    </w:p>
    <w:p w14:paraId="6E9EED71" w14:textId="77777777" w:rsidR="002B262C" w:rsidRDefault="002B262C" w:rsidP="009202E9">
      <w:pPr>
        <w:widowControl w:val="0"/>
        <w:jc w:val="right"/>
        <w:rPr>
          <w:rFonts w:ascii="GHEA Grapalat" w:hAnsi="GHEA Grapalat"/>
          <w:i/>
          <w:sz w:val="20"/>
          <w:szCs w:val="20"/>
        </w:rPr>
      </w:pPr>
    </w:p>
    <w:p w14:paraId="65D8DDE6" w14:textId="77777777" w:rsidR="002B262C" w:rsidRDefault="002B262C" w:rsidP="009202E9">
      <w:pPr>
        <w:widowControl w:val="0"/>
        <w:jc w:val="right"/>
        <w:rPr>
          <w:rFonts w:ascii="GHEA Grapalat" w:hAnsi="GHEA Grapalat"/>
          <w:i/>
          <w:sz w:val="20"/>
          <w:szCs w:val="20"/>
        </w:rPr>
      </w:pPr>
    </w:p>
    <w:p w14:paraId="77CC3A55" w14:textId="77777777" w:rsidR="002B262C" w:rsidRDefault="002B262C" w:rsidP="009202E9">
      <w:pPr>
        <w:widowControl w:val="0"/>
        <w:jc w:val="right"/>
        <w:rPr>
          <w:rFonts w:ascii="GHEA Grapalat" w:hAnsi="GHEA Grapalat"/>
          <w:i/>
          <w:sz w:val="20"/>
          <w:szCs w:val="20"/>
        </w:rPr>
      </w:pPr>
    </w:p>
    <w:p w14:paraId="61A04A94" w14:textId="77777777" w:rsidR="002B262C" w:rsidRDefault="002B262C" w:rsidP="009202E9">
      <w:pPr>
        <w:widowControl w:val="0"/>
        <w:jc w:val="right"/>
        <w:rPr>
          <w:rFonts w:ascii="GHEA Grapalat" w:hAnsi="GHEA Grapalat"/>
          <w:i/>
          <w:sz w:val="20"/>
          <w:szCs w:val="20"/>
        </w:rPr>
      </w:pPr>
    </w:p>
    <w:p w14:paraId="600A1275" w14:textId="77777777" w:rsidR="002B262C" w:rsidRDefault="002B262C" w:rsidP="009202E9">
      <w:pPr>
        <w:widowControl w:val="0"/>
        <w:jc w:val="right"/>
        <w:rPr>
          <w:rFonts w:ascii="GHEA Grapalat" w:hAnsi="GHEA Grapalat"/>
          <w:i/>
          <w:sz w:val="20"/>
          <w:szCs w:val="20"/>
        </w:rPr>
      </w:pPr>
    </w:p>
    <w:p w14:paraId="408AD37B" w14:textId="77777777" w:rsidR="002B262C" w:rsidRDefault="002B262C" w:rsidP="009202E9">
      <w:pPr>
        <w:widowControl w:val="0"/>
        <w:jc w:val="right"/>
        <w:rPr>
          <w:rFonts w:ascii="GHEA Grapalat" w:hAnsi="GHEA Grapalat"/>
          <w:i/>
          <w:sz w:val="20"/>
          <w:szCs w:val="20"/>
        </w:rPr>
      </w:pPr>
    </w:p>
    <w:p w14:paraId="454AB3D5" w14:textId="7D7304C4" w:rsidR="000A214C" w:rsidRPr="00993963" w:rsidRDefault="000A214C" w:rsidP="009202E9">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5.1</w:t>
      </w:r>
    </w:p>
    <w:p w14:paraId="3A8110B9" w14:textId="33B6FEB5" w:rsidR="00AF4211" w:rsidRPr="00012358" w:rsidRDefault="00D05028" w:rsidP="0038150E">
      <w:pPr>
        <w:pStyle w:val="31"/>
        <w:widowControl w:val="0"/>
        <w:spacing w:line="240" w:lineRule="auto"/>
        <w:jc w:val="right"/>
        <w:rPr>
          <w:rFonts w:ascii="GHEA Grapalat" w:hAnsi="GHEA Grapalat"/>
          <w:b/>
        </w:rPr>
      </w:pPr>
      <w:r w:rsidRPr="00993963">
        <w:rPr>
          <w:rFonts w:ascii="GHEA Grapalat" w:hAnsi="GHEA Grapalat"/>
          <w:i/>
        </w:rPr>
        <w:t>к Приглашению на запрос котировок</w:t>
      </w:r>
      <w:r w:rsidRPr="00993963">
        <w:rPr>
          <w:rFonts w:ascii="GHEA Grapalat" w:hAnsi="GHEA Grapalat"/>
          <w:i/>
        </w:rPr>
        <w:br/>
        <w:t xml:space="preserve">под кодом </w:t>
      </w:r>
      <w:r w:rsidR="00DE0F13" w:rsidRPr="00DE0F13">
        <w:rPr>
          <w:rFonts w:ascii="GHEA Grapalat" w:hAnsi="GHEA Grapalat"/>
          <w:i/>
          <w:iCs/>
        </w:rPr>
        <w:t>OBT-GHAPDzB-</w:t>
      </w:r>
      <w:r w:rsidR="00817DF1">
        <w:rPr>
          <w:rFonts w:ascii="GHEA Grapalat" w:hAnsi="GHEA Grapalat"/>
          <w:i/>
          <w:iCs/>
        </w:rPr>
        <w:t>2</w:t>
      </w:r>
      <w:r w:rsidR="00817DF1" w:rsidRPr="00817DF1">
        <w:rPr>
          <w:rFonts w:ascii="GHEA Grapalat" w:hAnsi="GHEA Grapalat"/>
          <w:i/>
          <w:iCs/>
        </w:rPr>
        <w:t>6</w:t>
      </w:r>
      <w:r w:rsidR="00DE0F13" w:rsidRPr="00DE0F13">
        <w:rPr>
          <w:rFonts w:ascii="GHEA Grapalat" w:hAnsi="GHEA Grapalat"/>
          <w:i/>
          <w:iCs/>
        </w:rPr>
        <w:t>/</w:t>
      </w:r>
      <w:r w:rsidR="00012358" w:rsidRPr="00012358">
        <w:rPr>
          <w:rFonts w:ascii="GHEA Grapalat" w:hAnsi="GHEA Grapalat"/>
          <w:i/>
          <w:iCs/>
        </w:rPr>
        <w:t>25</w:t>
      </w:r>
    </w:p>
    <w:p w14:paraId="046B5FC1" w14:textId="77777777" w:rsidR="000A214C" w:rsidRPr="00993963" w:rsidRDefault="000A214C" w:rsidP="009202E9">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26451AB9" w14:textId="77777777" w:rsidR="000A214C" w:rsidRPr="00993963" w:rsidRDefault="000A214C" w:rsidP="009202E9">
      <w:pPr>
        <w:widowControl w:val="0"/>
        <w:jc w:val="center"/>
        <w:rPr>
          <w:rFonts w:ascii="GHEA Grapalat" w:hAnsi="GHEA Grapalat" w:cs="GHEA Grapalat"/>
          <w:b/>
          <w:sz w:val="20"/>
          <w:szCs w:val="20"/>
        </w:rPr>
      </w:pPr>
      <w:r w:rsidRPr="00993963">
        <w:rPr>
          <w:rFonts w:ascii="GHEA Grapalat" w:hAnsi="GHEA Grapalat"/>
          <w:b/>
          <w:sz w:val="20"/>
          <w:szCs w:val="20"/>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93963" w14:paraId="54B4FB42" w14:textId="77777777" w:rsidTr="00DE2AE3">
        <w:tc>
          <w:tcPr>
            <w:tcW w:w="4786" w:type="dxa"/>
          </w:tcPr>
          <w:p w14:paraId="441EFA1B" w14:textId="77777777" w:rsidR="000A214C" w:rsidRPr="00993963" w:rsidRDefault="000A214C" w:rsidP="009202E9">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736DC1E9" w14:textId="77777777" w:rsidR="000A214C" w:rsidRPr="00993963" w:rsidRDefault="000A214C" w:rsidP="009202E9">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4"/>
              <w:t>**</w:t>
            </w:r>
          </w:p>
        </w:tc>
      </w:tr>
    </w:tbl>
    <w:p w14:paraId="3E17F74E" w14:textId="77777777" w:rsidR="000A214C" w:rsidRPr="00993963" w:rsidRDefault="000A214C" w:rsidP="009202E9">
      <w:pPr>
        <w:widowControl w:val="0"/>
        <w:rPr>
          <w:rFonts w:ascii="GHEA Grapalat" w:hAnsi="GHEA Grapalat" w:cs="GHEA Grapalat"/>
          <w:b/>
          <w:sz w:val="20"/>
          <w:szCs w:val="20"/>
        </w:rPr>
      </w:pPr>
    </w:p>
    <w:p w14:paraId="38774D7E" w14:textId="77777777" w:rsidR="000A214C" w:rsidRPr="00993963" w:rsidRDefault="000A214C" w:rsidP="009202E9">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53E4B2AA" w14:textId="77777777" w:rsidR="000A214C" w:rsidRPr="00993963" w:rsidRDefault="000A214C" w:rsidP="009202E9">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7A70013" w14:textId="77777777" w:rsidR="000A214C" w:rsidRPr="00993963" w:rsidRDefault="000A214C" w:rsidP="009202E9">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2CBA83FD" w14:textId="77777777" w:rsidR="000A214C" w:rsidRPr="00993963" w:rsidRDefault="000A214C" w:rsidP="009202E9">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0A664566" w14:textId="77777777" w:rsidR="000A214C" w:rsidRPr="00993963" w:rsidRDefault="000A214C" w:rsidP="009202E9">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0810E48" w14:textId="77777777" w:rsidR="000A214C" w:rsidRPr="00993963" w:rsidRDefault="000A214C" w:rsidP="009202E9">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420DAAC9" w14:textId="3D57CCFF" w:rsidR="00D05028" w:rsidRPr="00012358" w:rsidRDefault="000A214C" w:rsidP="009202E9">
      <w:pPr>
        <w:widowControl w:val="0"/>
        <w:tabs>
          <w:tab w:val="left" w:pos="567"/>
        </w:tabs>
        <w:jc w:val="both"/>
        <w:rPr>
          <w:rFonts w:ascii="GHEA Grapalat" w:hAnsi="GHEA Grapalat" w:cs="GHEA Grapalat"/>
          <w:spacing w:val="-6"/>
          <w:sz w:val="20"/>
          <w:szCs w:val="20"/>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t xml:space="preserve">Компания участвует в организованной </w:t>
      </w:r>
      <w:r w:rsidR="00D05028" w:rsidRPr="00993963">
        <w:rPr>
          <w:rFonts w:ascii="GHEA Grapalat" w:hAnsi="GHEA Grapalat"/>
          <w:sz w:val="20"/>
          <w:szCs w:val="20"/>
        </w:rPr>
        <w:t>А. А. Спендиарова</w:t>
      </w:r>
      <w:r w:rsidR="00D05028" w:rsidRPr="00993963">
        <w:rPr>
          <w:rFonts w:ascii="GHEA Grapalat" w:hAnsi="GHEA Grapalat"/>
          <w:spacing w:val="-6"/>
          <w:sz w:val="20"/>
          <w:szCs w:val="20"/>
        </w:rPr>
        <w:t xml:space="preserve"> (далее — Заказчик) </w:t>
      </w:r>
      <w:r w:rsidR="00D05028" w:rsidRPr="00993963">
        <w:rPr>
          <w:rFonts w:ascii="GHEA Grapalat" w:hAnsi="GHEA Grapalat"/>
          <w:sz w:val="20"/>
          <w:szCs w:val="20"/>
        </w:rPr>
        <w:t xml:space="preserve">процедуре закупок под кодом </w:t>
      </w:r>
      <w:r w:rsidR="00817DF1">
        <w:rPr>
          <w:rFonts w:ascii="GHEA Grapalat" w:hAnsi="GHEA Grapalat"/>
          <w:i/>
          <w:iCs/>
          <w:sz w:val="20"/>
          <w:szCs w:val="20"/>
        </w:rPr>
        <w:t>OBT-GHAPDzB-2</w:t>
      </w:r>
      <w:r w:rsidR="00817DF1" w:rsidRPr="00817DF1">
        <w:rPr>
          <w:rFonts w:ascii="GHEA Grapalat" w:hAnsi="GHEA Grapalat"/>
          <w:i/>
          <w:iCs/>
          <w:sz w:val="20"/>
          <w:szCs w:val="20"/>
        </w:rPr>
        <w:t>6</w:t>
      </w:r>
      <w:r w:rsidR="00DE0F13" w:rsidRPr="00DE0F13">
        <w:rPr>
          <w:rFonts w:ascii="GHEA Grapalat" w:hAnsi="GHEA Grapalat"/>
          <w:i/>
          <w:iCs/>
          <w:sz w:val="20"/>
          <w:szCs w:val="20"/>
        </w:rPr>
        <w:t>/</w:t>
      </w:r>
      <w:r w:rsidR="00012358" w:rsidRPr="00012358">
        <w:rPr>
          <w:rFonts w:ascii="GHEA Grapalat" w:hAnsi="GHEA Grapalat"/>
          <w:i/>
          <w:iCs/>
          <w:sz w:val="20"/>
          <w:szCs w:val="20"/>
        </w:rPr>
        <w:t>25</w:t>
      </w:r>
    </w:p>
    <w:p w14:paraId="215DB790" w14:textId="77777777" w:rsidR="000A214C" w:rsidRPr="00993963" w:rsidRDefault="000A214C" w:rsidP="009202E9">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1.2.</w:t>
      </w:r>
      <w:r w:rsidRPr="00993963">
        <w:rPr>
          <w:rFonts w:ascii="GHEA Grapalat" w:hAnsi="GHEA Grapalat"/>
          <w:sz w:val="20"/>
          <w:szCs w:val="20"/>
        </w:rPr>
        <w:tab/>
        <w:t>В качестве обеспечения исполнения договора, заключаемого в</w:t>
      </w:r>
      <w:r w:rsidRPr="00993963">
        <w:rPr>
          <w:rFonts w:ascii="Courier New" w:hAnsi="Courier New" w:cs="Courier New"/>
          <w:sz w:val="20"/>
          <w:szCs w:val="20"/>
          <w:lang w:val="en-US"/>
        </w:rPr>
        <w:t> </w:t>
      </w:r>
      <w:r w:rsidRPr="0099396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357E14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безотзывно соглашается, что: </w:t>
      </w:r>
    </w:p>
    <w:p w14:paraId="7D6A7C6A"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а)</w:t>
      </w:r>
      <w:r w:rsidRPr="0099396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933F8F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б)</w:t>
      </w:r>
      <w:r w:rsidRPr="0099396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9E35C12"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в)</w:t>
      </w:r>
      <w:r w:rsidRPr="0099396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25002DF"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г)</w:t>
      </w:r>
      <w:r w:rsidRPr="00993963">
        <w:rPr>
          <w:rFonts w:ascii="GHEA Grapalat" w:hAnsi="GHEA Grapalat"/>
          <w:sz w:val="20"/>
          <w:szCs w:val="20"/>
        </w:rPr>
        <w:tab/>
        <w:t>Компания подтверждает, что акцептовала Требование в полном размере суммы неустойки.</w:t>
      </w:r>
    </w:p>
    <w:p w14:paraId="528AE0CE"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д)</w:t>
      </w:r>
      <w:r w:rsidRPr="0099396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4DF16BB"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D77D0E2"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1.6.</w:t>
      </w:r>
      <w:r w:rsidRPr="00993963">
        <w:rPr>
          <w:rFonts w:ascii="GHEA Grapalat" w:hAnsi="GHEA Grapalat"/>
          <w:sz w:val="20"/>
          <w:szCs w:val="20"/>
        </w:rPr>
        <w:tab/>
        <w:t>Заказчик может представить в Банк-плательщик иные дополнительные документы.</w:t>
      </w:r>
    </w:p>
    <w:p w14:paraId="28955CD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0517B64B"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B91D54"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1.9.</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4DA727A9" w14:textId="77777777" w:rsidR="000A214C" w:rsidRPr="00993963" w:rsidRDefault="000A214C" w:rsidP="009202E9">
      <w:pPr>
        <w:widowControl w:val="0"/>
        <w:jc w:val="center"/>
        <w:rPr>
          <w:rFonts w:ascii="GHEA Grapalat" w:hAnsi="GHEA Grapalat" w:cs="GHEA Grapalat"/>
          <w:b/>
          <w:bCs/>
          <w:sz w:val="20"/>
          <w:szCs w:val="20"/>
        </w:rPr>
      </w:pPr>
      <w:r w:rsidRPr="00993963">
        <w:rPr>
          <w:rFonts w:ascii="GHEA Grapalat" w:hAnsi="GHEA Grapalat"/>
          <w:b/>
          <w:sz w:val="20"/>
          <w:szCs w:val="20"/>
        </w:rPr>
        <w:t>2. Иные условия</w:t>
      </w:r>
    </w:p>
    <w:p w14:paraId="20A959E2" w14:textId="77777777" w:rsidR="00FE75E6" w:rsidRPr="00993963" w:rsidRDefault="000A214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93963">
        <w:rPr>
          <w:rFonts w:ascii="GHEA Grapalat" w:hAnsi="GHEA Grapalat"/>
          <w:sz w:val="20"/>
          <w:szCs w:val="20"/>
        </w:rPr>
        <w:t xml:space="preserve">двадцатого </w:t>
      </w:r>
      <w:r w:rsidRPr="00993963">
        <w:rPr>
          <w:rFonts w:ascii="GHEA Grapalat" w:hAnsi="GHEA Grapalat"/>
          <w:sz w:val="20"/>
          <w:szCs w:val="20"/>
        </w:rPr>
        <w:t>рабочего дня, следующего</w:t>
      </w:r>
      <w:r w:rsidR="004300C2" w:rsidRPr="00993963">
        <w:rPr>
          <w:rFonts w:ascii="GHEA Grapalat" w:hAnsi="GHEA Grapalat"/>
          <w:sz w:val="20"/>
          <w:szCs w:val="20"/>
        </w:rPr>
        <w:t xml:space="preserve"> за</w:t>
      </w:r>
      <w:r w:rsidR="00FE75E6" w:rsidRPr="00993963">
        <w:rPr>
          <w:rFonts w:ascii="GHEA Grapalat" w:hAnsi="GHEA Grapalat"/>
          <w:sz w:val="20"/>
          <w:szCs w:val="20"/>
        </w:rPr>
        <w:t xml:space="preserve">последним днем полного </w:t>
      </w:r>
      <w:r w:rsidR="00FE75E6" w:rsidRPr="00993963">
        <w:rPr>
          <w:rFonts w:ascii="GHEA Grapalat" w:hAnsi="GHEA Grapalat"/>
          <w:sz w:val="20"/>
          <w:szCs w:val="20"/>
        </w:rPr>
        <w:lastRenderedPageBreak/>
        <w:t>выполнения взятых Компанией по заключаемому договору обязательств, включительно.</w:t>
      </w:r>
    </w:p>
    <w:p w14:paraId="1BEA04A0"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7BC03993"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186DB93C" w14:textId="77777777" w:rsidR="000A214C" w:rsidRPr="00993963" w:rsidDel="00A13215"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467FDF3" w14:textId="77777777" w:rsidR="000A214C" w:rsidRPr="00993963" w:rsidRDefault="000A214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486343C" w14:textId="77777777" w:rsidR="000A214C" w:rsidRPr="00993963" w:rsidRDefault="000A214C" w:rsidP="009202E9">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0B8EBD4A"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E006B0A"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71175072"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6762252"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1D0F75D7"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528689B"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A4208A8"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4252E2BB"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номер банковского счета компании</w:t>
      </w:r>
    </w:p>
    <w:p w14:paraId="00D107A3"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tbl>
      <w:tblPr>
        <w:tblpPr w:leftFromText="180" w:rightFromText="180" w:vertAnchor="page" w:horzAnchor="margin" w:tblpXSpec="center" w:tblpY="15742"/>
        <w:tblW w:w="10980" w:type="dxa"/>
        <w:tblLook w:val="0000" w:firstRow="0" w:lastRow="0" w:firstColumn="0" w:lastColumn="0" w:noHBand="0" w:noVBand="0"/>
      </w:tblPr>
      <w:tblGrid>
        <w:gridCol w:w="5616"/>
        <w:gridCol w:w="5364"/>
      </w:tblGrid>
      <w:tr w:rsidR="001D1CC8" w:rsidRPr="00993963" w14:paraId="2BEC5D1C"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1EBAAC" w14:textId="77777777" w:rsidR="001D1CC8" w:rsidRPr="00993963" w:rsidRDefault="001D1CC8" w:rsidP="001D1CC8">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1D1CC8" w:rsidRPr="00993963" w14:paraId="572532B1"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BCCD85" w14:textId="77777777" w:rsidR="001D1CC8" w:rsidRPr="00993963" w:rsidRDefault="001D1CC8" w:rsidP="001D1CC8">
            <w:pPr>
              <w:widowControl w:val="0"/>
              <w:tabs>
                <w:tab w:val="left" w:pos="855"/>
              </w:tabs>
              <w:ind w:left="360"/>
              <w:rPr>
                <w:rFonts w:ascii="GHEA Grapalat" w:hAnsi="GHEA Grapalat" w:cs="Sylfaen"/>
                <w:sz w:val="20"/>
                <w:szCs w:val="20"/>
              </w:rPr>
            </w:pPr>
            <w:r w:rsidRPr="00993963">
              <w:rPr>
                <w:rFonts w:ascii="GHEA Grapalat" w:hAnsi="GHEA Grapalat"/>
                <w:sz w:val="20"/>
                <w:szCs w:val="20"/>
              </w:rPr>
              <w:t>2.</w:t>
            </w:r>
            <w:r w:rsidRPr="00993963">
              <w:rPr>
                <w:rFonts w:ascii="GHEA Grapalat" w:hAnsi="GHEA Grapalat"/>
                <w:sz w:val="20"/>
                <w:szCs w:val="20"/>
              </w:rPr>
              <w:tab/>
              <w:t xml:space="preserve">Номер </w:t>
            </w:r>
          </w:p>
        </w:tc>
      </w:tr>
      <w:tr w:rsidR="001D1CC8" w:rsidRPr="00993963" w14:paraId="04F16863" w14:textId="77777777" w:rsidTr="001D1CC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6A62A" w14:textId="77777777" w:rsidR="001D1CC8" w:rsidRPr="00993963" w:rsidRDefault="001D1CC8" w:rsidP="001D1CC8">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1D1CC8" w:rsidRPr="00993963" w14:paraId="3CB33A23" w14:textId="77777777" w:rsidTr="001D1CC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E4A3F"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1D1CC8" w:rsidRPr="00993963" w14:paraId="628A0757"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A3618"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1D1CC8" w:rsidRPr="00993963" w14:paraId="4C513F99"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87F87"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1D1CC8" w:rsidRPr="00993963" w14:paraId="31CDE20F"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01BD73"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1D1CC8" w:rsidRPr="00993963" w14:paraId="64158336"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6627E6"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1D1CC8" w:rsidRPr="00993963" w14:paraId="42EC6D3A"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579499"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Наименование, или имя, фамилия бенефициара: Армянский театр оперы и балета имени А. А. Спендиарова</w:t>
            </w:r>
          </w:p>
        </w:tc>
      </w:tr>
      <w:tr w:rsidR="001D1CC8" w:rsidRPr="00993963" w14:paraId="0D380EBD"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71407"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1D1CC8" w:rsidRPr="00993963" w14:paraId="43D7A328" w14:textId="77777777" w:rsidTr="001D1CC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A12FF"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1D1CC8" w:rsidRPr="00993963" w14:paraId="544D02CB"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B20FB"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1D1CC8" w:rsidRPr="00993963" w14:paraId="6D91601A"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0F5C5"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13.</w:t>
            </w:r>
            <w:r w:rsidRPr="00993963">
              <w:rPr>
                <w:rFonts w:ascii="GHEA Grapalat" w:hAnsi="GHEA Grapalat"/>
                <w:sz w:val="20"/>
                <w:szCs w:val="20"/>
              </w:rPr>
              <w:tab/>
              <w:t>Номер счета бенефициара (сч.№)</w:t>
            </w:r>
            <w:r w:rsidRPr="00993963">
              <w:rPr>
                <w:rFonts w:ascii="Sylfaen" w:hAnsi="Sylfaen" w:cs="Arial"/>
                <w:sz w:val="20"/>
                <w:szCs w:val="20"/>
              </w:rPr>
              <w:t>900018001306</w:t>
            </w:r>
          </w:p>
        </w:tc>
      </w:tr>
      <w:tr w:rsidR="001D1CC8" w:rsidRPr="00993963" w14:paraId="6DA45F1D"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20C7F8"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1D1CC8" w:rsidRPr="00993963" w14:paraId="54DA31DB"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1DCA3"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D1CC8" w:rsidRPr="00993963" w14:paraId="05E35A9F"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773D4"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1D1CC8" w:rsidRPr="00993963" w14:paraId="7FB52938"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827A0"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исполнения договора)</w:t>
            </w:r>
          </w:p>
        </w:tc>
      </w:tr>
      <w:tr w:rsidR="001D1CC8" w:rsidRPr="00993963" w14:paraId="3B9A4216" w14:textId="77777777" w:rsidTr="001D1CC8">
        <w:trPr>
          <w:trHeight w:val="424"/>
        </w:trPr>
        <w:tc>
          <w:tcPr>
            <w:tcW w:w="10980" w:type="dxa"/>
            <w:gridSpan w:val="2"/>
            <w:tcBorders>
              <w:top w:val="single" w:sz="4" w:space="0" w:color="auto"/>
              <w:left w:val="single" w:sz="4" w:space="0" w:color="auto"/>
              <w:right w:val="single" w:sz="4" w:space="0" w:color="000000"/>
            </w:tcBorders>
            <w:noWrap/>
            <w:vAlign w:val="bottom"/>
          </w:tcPr>
          <w:p w14:paraId="63FB5289"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D1CC8" w:rsidRPr="00993963" w14:paraId="43FB0D8F"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E62A8C"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1D1CC8" w:rsidRPr="00993963" w14:paraId="76BA0FC1"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3F27B"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1D1CC8" w:rsidRPr="00993963" w14:paraId="7DD89479"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5AFB4C5C" w14:textId="77777777" w:rsidR="001D1CC8" w:rsidRPr="00993963" w:rsidRDefault="001D1CC8" w:rsidP="001D1CC8">
            <w:pPr>
              <w:widowControl w:val="0"/>
              <w:tabs>
                <w:tab w:val="left" w:pos="851"/>
              </w:tabs>
              <w:rPr>
                <w:rFonts w:ascii="GHEA Grapalat" w:hAnsi="GHEA Grapalat" w:cs="Sylfaen"/>
                <w:sz w:val="20"/>
                <w:szCs w:val="20"/>
              </w:rPr>
            </w:pPr>
            <w:r w:rsidRPr="00993963">
              <w:rPr>
                <w:rFonts w:ascii="GHEA Grapalat" w:hAnsi="GHEA Grapalat"/>
                <w:sz w:val="20"/>
                <w:szCs w:val="20"/>
              </w:rPr>
              <w:lastRenderedPageBreak/>
              <w:t>22.а.</w:t>
            </w:r>
            <w:r w:rsidRPr="00993963">
              <w:rPr>
                <w:rFonts w:ascii="GHEA Grapalat" w:hAnsi="GHEA Grapalat"/>
                <w:sz w:val="20"/>
                <w:szCs w:val="20"/>
              </w:rPr>
              <w:tab/>
              <w:t>Подписи бенефициара</w:t>
            </w:r>
          </w:p>
          <w:p w14:paraId="75AD38F7" w14:textId="77777777" w:rsidR="001D1CC8" w:rsidRPr="00993963" w:rsidRDefault="001D1CC8" w:rsidP="001D1CC8">
            <w:pPr>
              <w:widowControl w:val="0"/>
              <w:rPr>
                <w:rFonts w:ascii="GHEA Grapalat" w:hAnsi="GHEA Grapalat" w:cs="Sylfaen"/>
                <w:sz w:val="20"/>
                <w:szCs w:val="20"/>
              </w:rPr>
            </w:pPr>
          </w:p>
          <w:p w14:paraId="116F49E1"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7571F0CF" w14:textId="77777777" w:rsidR="001D1CC8" w:rsidRPr="00993963" w:rsidRDefault="001D1CC8" w:rsidP="001D1CC8">
            <w:pPr>
              <w:widowControl w:val="0"/>
              <w:rPr>
                <w:rFonts w:ascii="GHEA Grapalat" w:hAnsi="GHEA Grapalat" w:cs="Sylfaen"/>
                <w:sz w:val="20"/>
                <w:szCs w:val="20"/>
              </w:rPr>
            </w:pPr>
          </w:p>
          <w:p w14:paraId="2F303E9E"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68DF1255" w14:textId="77777777" w:rsidR="001D1CC8" w:rsidRPr="00993963" w:rsidRDefault="001D1CC8" w:rsidP="001D1CC8">
            <w:pPr>
              <w:widowControl w:val="0"/>
              <w:rPr>
                <w:rFonts w:ascii="GHEA Grapalat" w:hAnsi="GHEA Grapalat" w:cs="Sylfaen"/>
                <w:sz w:val="20"/>
                <w:szCs w:val="20"/>
              </w:rPr>
            </w:pPr>
          </w:p>
          <w:p w14:paraId="50CF260A" w14:textId="77777777" w:rsidR="001D1CC8" w:rsidRPr="00993963" w:rsidRDefault="001D1CC8" w:rsidP="001D1CC8">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35F31B56" w14:textId="77777777" w:rsidR="001D1CC8" w:rsidRPr="00993963" w:rsidRDefault="001D1CC8" w:rsidP="001D1CC8">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A6C7394" w14:textId="77777777" w:rsidR="001D1CC8" w:rsidRPr="00993963" w:rsidRDefault="001D1CC8" w:rsidP="001D1CC8">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D9ADD97" w14:textId="77777777" w:rsidR="001D1CC8" w:rsidRPr="00993963" w:rsidRDefault="001D1CC8" w:rsidP="001D1CC8">
            <w:pPr>
              <w:widowControl w:val="0"/>
              <w:rPr>
                <w:rFonts w:ascii="GHEA Grapalat" w:hAnsi="GHEA Grapalat" w:cs="Sylfaen"/>
                <w:sz w:val="20"/>
                <w:szCs w:val="20"/>
              </w:rPr>
            </w:pPr>
          </w:p>
          <w:p w14:paraId="7933C81D"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290EDB4" w14:textId="77777777" w:rsidR="001D1CC8" w:rsidRPr="00993963" w:rsidRDefault="001D1CC8" w:rsidP="001D1CC8">
            <w:pPr>
              <w:widowControl w:val="0"/>
              <w:jc w:val="right"/>
              <w:rPr>
                <w:rFonts w:ascii="GHEA Grapalat" w:hAnsi="GHEA Grapalat" w:cs="Tahoma"/>
                <w:sz w:val="20"/>
                <w:szCs w:val="20"/>
              </w:rPr>
            </w:pPr>
          </w:p>
          <w:p w14:paraId="1CFC0542"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B6279EA" w14:textId="77777777" w:rsidR="001D1CC8" w:rsidRPr="00993963" w:rsidRDefault="001D1CC8" w:rsidP="001D1CC8">
            <w:pPr>
              <w:widowControl w:val="0"/>
              <w:rPr>
                <w:rFonts w:ascii="GHEA Grapalat" w:hAnsi="GHEA Grapalat" w:cs="Sylfaen"/>
                <w:sz w:val="20"/>
                <w:szCs w:val="20"/>
              </w:rPr>
            </w:pPr>
          </w:p>
          <w:p w14:paraId="5BEBBDAE" w14:textId="77777777" w:rsidR="001D1CC8" w:rsidRPr="00993963" w:rsidRDefault="001D1CC8" w:rsidP="001D1CC8">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1D1CC8" w:rsidRPr="00993963" w14:paraId="581B850E" w14:textId="77777777" w:rsidTr="001D1CC8">
        <w:trPr>
          <w:trHeight w:val="2194"/>
        </w:trPr>
        <w:tc>
          <w:tcPr>
            <w:tcW w:w="5616" w:type="dxa"/>
            <w:tcBorders>
              <w:top w:val="single" w:sz="4" w:space="0" w:color="auto"/>
              <w:left w:val="single" w:sz="4" w:space="0" w:color="auto"/>
              <w:right w:val="single" w:sz="4" w:space="0" w:color="auto"/>
            </w:tcBorders>
            <w:noWrap/>
            <w:vAlign w:val="bottom"/>
          </w:tcPr>
          <w:p w14:paraId="78C4E51B" w14:textId="77777777" w:rsidR="001D1CC8" w:rsidRPr="00993963" w:rsidRDefault="001D1CC8" w:rsidP="001D1CC8">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34964674" w14:textId="77777777" w:rsidR="001D1CC8" w:rsidRPr="00993963" w:rsidRDefault="001D1CC8" w:rsidP="001D1CC8">
            <w:pPr>
              <w:widowControl w:val="0"/>
              <w:rPr>
                <w:rFonts w:ascii="GHEA Grapalat" w:hAnsi="GHEA Grapalat"/>
                <w:sz w:val="20"/>
                <w:szCs w:val="20"/>
              </w:rPr>
            </w:pPr>
          </w:p>
          <w:p w14:paraId="04199D8C"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65BDA952" w14:textId="77777777" w:rsidR="001D1CC8" w:rsidRPr="00993963" w:rsidRDefault="001D1CC8" w:rsidP="001D1CC8">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815A819" w14:textId="77777777" w:rsidR="001D1CC8" w:rsidRPr="00993963" w:rsidRDefault="001D1CC8" w:rsidP="001D1CC8">
            <w:pPr>
              <w:widowControl w:val="0"/>
              <w:rPr>
                <w:rFonts w:ascii="GHEA Grapalat" w:hAnsi="GHEA Grapalat" w:cs="Tahoma"/>
                <w:sz w:val="20"/>
                <w:szCs w:val="20"/>
              </w:rPr>
            </w:pPr>
          </w:p>
          <w:p w14:paraId="31DEA3D8" w14:textId="77777777" w:rsidR="001D1CC8" w:rsidRPr="00993963" w:rsidRDefault="001D1CC8" w:rsidP="001D1CC8">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5406A5D" w14:textId="77777777" w:rsidR="001D1CC8" w:rsidRPr="00993963" w:rsidRDefault="001D1CC8" w:rsidP="001D1CC8">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533D43E8" w14:textId="77777777" w:rsidR="001D1CC8" w:rsidRPr="00993963" w:rsidRDefault="001D1CC8" w:rsidP="001D1CC8">
            <w:pPr>
              <w:widowControl w:val="0"/>
              <w:rPr>
                <w:rFonts w:ascii="GHEA Grapalat" w:hAnsi="GHEA Grapalat" w:cs="Tahoma"/>
                <w:sz w:val="20"/>
                <w:szCs w:val="20"/>
              </w:rPr>
            </w:pPr>
          </w:p>
          <w:p w14:paraId="7062F81D"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1FD572C3" w14:textId="77777777" w:rsidR="001D1CC8" w:rsidRPr="00993963" w:rsidRDefault="001D1CC8" w:rsidP="001D1CC8">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5AA070FD" w14:textId="77777777" w:rsidR="001D1CC8" w:rsidRPr="00993963" w:rsidRDefault="001D1CC8" w:rsidP="001D1CC8">
            <w:pPr>
              <w:widowControl w:val="0"/>
              <w:rPr>
                <w:rFonts w:ascii="GHEA Grapalat" w:hAnsi="GHEA Grapalat" w:cs="Arial"/>
                <w:sz w:val="20"/>
                <w:szCs w:val="20"/>
              </w:rPr>
            </w:pPr>
          </w:p>
        </w:tc>
      </w:tr>
      <w:tr w:rsidR="001D1CC8" w:rsidRPr="00993963" w14:paraId="6810D543"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32CC608C" w14:textId="77777777" w:rsidR="001D1CC8" w:rsidRPr="00993963" w:rsidRDefault="001D1CC8" w:rsidP="001D1CC8">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65A0BB5D" w14:textId="77777777" w:rsidR="001D1CC8" w:rsidRPr="00993963" w:rsidRDefault="001D1CC8" w:rsidP="001D1CC8">
            <w:pPr>
              <w:widowControl w:val="0"/>
              <w:rPr>
                <w:rFonts w:ascii="GHEA Grapalat" w:hAnsi="GHEA Grapalat" w:cs="Sylfaen"/>
                <w:sz w:val="20"/>
                <w:szCs w:val="20"/>
              </w:rPr>
            </w:pPr>
          </w:p>
          <w:p w14:paraId="6240DD30" w14:textId="77777777" w:rsidR="001D1CC8" w:rsidRPr="00993963" w:rsidRDefault="001D1CC8" w:rsidP="001D1CC8">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D7264AF" w14:textId="77777777" w:rsidR="001D1CC8" w:rsidRPr="00993963" w:rsidRDefault="001D1CC8" w:rsidP="001D1CC8">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588D7D24" w14:textId="77777777" w:rsidR="001D1CC8" w:rsidRPr="00993963" w:rsidRDefault="001D1CC8" w:rsidP="001D1CC8">
            <w:pPr>
              <w:widowControl w:val="0"/>
              <w:rPr>
                <w:rFonts w:ascii="GHEA Grapalat" w:hAnsi="GHEA Grapalat"/>
                <w:sz w:val="20"/>
                <w:szCs w:val="20"/>
              </w:rPr>
            </w:pPr>
          </w:p>
          <w:p w14:paraId="4706B9C0"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68D2555C"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учетный номер налогоплательщика компании</w:t>
      </w:r>
    </w:p>
    <w:p w14:paraId="6821AB72"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EBB2C5F" w14:textId="77777777" w:rsidR="000A214C" w:rsidRPr="00993963" w:rsidRDefault="000A214C" w:rsidP="009202E9">
      <w:pPr>
        <w:widowControl w:val="0"/>
        <w:ind w:right="4250"/>
        <w:jc w:val="center"/>
        <w:rPr>
          <w:rFonts w:ascii="GHEA Grapalat" w:hAnsi="GHEA Grapalat"/>
          <w:sz w:val="20"/>
          <w:szCs w:val="20"/>
        </w:rPr>
      </w:pPr>
      <w:r w:rsidRPr="00993963">
        <w:rPr>
          <w:rFonts w:ascii="GHEA Grapalat" w:hAnsi="GHEA Grapalat"/>
          <w:sz w:val="20"/>
          <w:szCs w:val="20"/>
          <w:vertAlign w:val="superscript"/>
        </w:rPr>
        <w:t>имя, фамилия и подпись директора компании</w:t>
      </w:r>
    </w:p>
    <w:p w14:paraId="1DA2314C" w14:textId="77777777" w:rsidR="000A214C" w:rsidRPr="00993963" w:rsidRDefault="00632AC2" w:rsidP="009202E9">
      <w:pPr>
        <w:widowControl w:val="0"/>
        <w:rPr>
          <w:rFonts w:ascii="GHEA Grapalat" w:hAnsi="GHEA Grapalat"/>
          <w:sz w:val="20"/>
          <w:szCs w:val="20"/>
        </w:rPr>
      </w:pPr>
      <w:r w:rsidRPr="00993963">
        <w:rPr>
          <w:rFonts w:ascii="GHEA Grapalat" w:hAnsi="GHEA Grapalat"/>
          <w:sz w:val="20"/>
          <w:szCs w:val="20"/>
        </w:rPr>
        <w:t xml:space="preserve">День/месяц/год                                                                                    </w:t>
      </w:r>
      <w:r w:rsidR="000A214C" w:rsidRPr="00993963">
        <w:rPr>
          <w:rFonts w:ascii="GHEA Grapalat" w:hAnsi="GHEA Grapalat"/>
          <w:sz w:val="20"/>
          <w:szCs w:val="20"/>
        </w:rPr>
        <w:t>М. П.</w:t>
      </w:r>
    </w:p>
    <w:p w14:paraId="724A02F4" w14:textId="77777777" w:rsidR="00BE2572" w:rsidRPr="00993963" w:rsidRDefault="00BE2572" w:rsidP="009202E9">
      <w:pPr>
        <w:widowControl w:val="0"/>
        <w:jc w:val="center"/>
        <w:rPr>
          <w:rFonts w:ascii="GHEA Grapalat" w:hAnsi="GHEA Grapalat" w:cs="Sylfaen"/>
          <w:sz w:val="20"/>
          <w:szCs w:val="20"/>
        </w:rPr>
      </w:pPr>
    </w:p>
    <w:p w14:paraId="1C603C62" w14:textId="77777777" w:rsidR="00BE2572" w:rsidRPr="00993963" w:rsidRDefault="00BE2572" w:rsidP="009202E9">
      <w:pPr>
        <w:rPr>
          <w:rFonts w:ascii="GHEA Grapalat" w:hAnsi="GHEA Grapalat" w:cs="Sylfaen"/>
          <w:sz w:val="20"/>
          <w:szCs w:val="20"/>
        </w:rPr>
      </w:pPr>
      <w:r w:rsidRPr="00993963">
        <w:rPr>
          <w:rFonts w:ascii="GHEA Grapalat" w:hAnsi="GHEA Grapalat" w:cs="Sylfaen"/>
          <w:sz w:val="20"/>
          <w:szCs w:val="20"/>
        </w:rPr>
        <w:t xml:space="preserve">*  </w:t>
      </w:r>
      <w:r w:rsidRPr="0099396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2F94B40" w14:textId="77777777" w:rsidR="00BE2572" w:rsidRPr="00993963" w:rsidRDefault="00BE2572" w:rsidP="009202E9">
      <w:pPr>
        <w:rPr>
          <w:rFonts w:ascii="GHEA Grapalat" w:hAnsi="GHEA Grapalat" w:cs="Sylfaen"/>
          <w:sz w:val="20"/>
          <w:szCs w:val="20"/>
        </w:rPr>
      </w:pPr>
      <w:r w:rsidRPr="00993963">
        <w:rPr>
          <w:rFonts w:ascii="GHEA Grapalat" w:hAnsi="GHEA Grapalat" w:cs="Sylfaen"/>
          <w:sz w:val="20"/>
          <w:szCs w:val="20"/>
        </w:rPr>
        <w:br w:type="page"/>
      </w:r>
    </w:p>
    <w:p w14:paraId="20C8B350" w14:textId="77777777" w:rsidR="00BE2572" w:rsidRPr="00993963" w:rsidRDefault="00BE2572" w:rsidP="009202E9">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1228373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3CE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764933C"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8711CC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76697F5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8471B4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6AEE3135"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EE2A3DB"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Сторона,</w:t>
            </w:r>
          </w:p>
          <w:p w14:paraId="67B4EE1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231EA08E"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690223E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4EB00AB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B6B89"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BB93AD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C131C4E"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43199C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DE53F09"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2535D9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8158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F7DB57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A7EB5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FBBF7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ED43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2A11A7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5F56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A03DAC4"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EC581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C176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1A112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6CD02B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5447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64102DB"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17853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5F8BD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8849BA9" w14:textId="77777777" w:rsidR="00BE2572" w:rsidRPr="00993963" w:rsidRDefault="00BE2572"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254731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0594E6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7ED5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5F8501B"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2261C8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1900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19E673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4EA24D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33643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507AB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681655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D18F1A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FA644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E52FB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E967A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4E15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FC5DD9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4D29D8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F3372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398134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28A6D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1017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AD16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EA0B61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676371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2C6A1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EF9EA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DA5FE0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2CD73D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3E6A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165381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0324A70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27F8D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0881B59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1FFA6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6D9365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718EF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1785755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F3508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49D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8FA8D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11EBE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E5BB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E258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5E1AE3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DE634F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B13F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198AC17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2C523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5C02FB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B7EC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59BDE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7AD194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AF8DB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7DB6B0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A6FB4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021998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72ACC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F5A2CE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17943C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AFDE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05BF02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F9505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DAE1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B3BD1B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0E8C1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52D70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10F4D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316750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646D7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2FB4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46E420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4E72C8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A517A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F895A3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35746E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3F912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B7684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5281F1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3EABF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9374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3AA1F8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88EA4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42C674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481DF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6FB2ABA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470097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83EB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FA276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5756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6119E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22BBA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2AE70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1E17F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28B480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A2DB5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15B6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246B751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7735C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66E3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7CE9E1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C9423C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6E1210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6523F" w14:textId="77777777" w:rsidR="00BE2572" w:rsidRPr="00993963" w:rsidDel="0010680B" w:rsidRDefault="00BE2572" w:rsidP="009202E9">
            <w:pPr>
              <w:widowControl w:val="0"/>
              <w:jc w:val="center"/>
              <w:rPr>
                <w:rFonts w:ascii="GHEA Grapalat" w:hAnsi="GHEA Grapalat"/>
                <w:sz w:val="20"/>
                <w:szCs w:val="20"/>
              </w:rPr>
            </w:pPr>
            <w:r w:rsidRPr="0099396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65AE23D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A29B3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892B2" w14:textId="77777777" w:rsidR="00BE2572" w:rsidRPr="00993963" w:rsidRDefault="00BE2572" w:rsidP="009202E9">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2890A616" w14:textId="77777777" w:rsidR="00BE2572" w:rsidRPr="00993963" w:rsidRDefault="00BE2572" w:rsidP="009202E9">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5040514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E7B5FA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615003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0794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109BD9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DBA013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CCAB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8A5F2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170E7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37D847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1B8F64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47F7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88A80D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47DDA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0658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AB3CA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E5F19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015E592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50854A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0D282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7EC9609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E8BD79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AF8E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5C8B741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при наличии печати, когда плательщик представляет </w:t>
            </w:r>
            <w:r w:rsidRPr="00993963">
              <w:rPr>
                <w:rFonts w:ascii="GHEA Grapalat" w:hAnsi="GHEA Grapalat"/>
                <w:sz w:val="20"/>
                <w:szCs w:val="20"/>
              </w:rPr>
              <w:lastRenderedPageBreak/>
              <w:t>Требование в бумажной форме</w:t>
            </w:r>
          </w:p>
          <w:p w14:paraId="6CF226DE" w14:textId="77777777" w:rsidR="00BE2572" w:rsidRPr="00993963" w:rsidRDefault="00BE2572"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0CA048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011CFF9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при представлении в </w:t>
            </w:r>
            <w:r w:rsidRPr="00993963">
              <w:rPr>
                <w:rFonts w:ascii="GHEA Grapalat" w:hAnsi="GHEA Grapalat"/>
                <w:sz w:val="20"/>
                <w:szCs w:val="20"/>
              </w:rPr>
              <w:lastRenderedPageBreak/>
              <w:t>бумажной форме</w:t>
            </w:r>
          </w:p>
        </w:tc>
      </w:tr>
      <w:tr w:rsidR="00B138F3" w:rsidRPr="00993963" w14:paraId="2CF967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8132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922C4A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5DF61E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BEB4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353EEA0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A3D39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487FF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F163B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58B087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1D1BFC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B75F1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03C7730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594E1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0BAB5F9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01B08F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6CCA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426075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1F5A6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F3C31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6D90278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49D656" w14:textId="77777777" w:rsidR="00BE2572" w:rsidRPr="00993963" w:rsidRDefault="00BE2572" w:rsidP="009202E9">
            <w:pPr>
              <w:widowControl w:val="0"/>
              <w:jc w:val="center"/>
              <w:rPr>
                <w:rFonts w:ascii="GHEA Grapalat" w:hAnsi="GHEA Grapalat"/>
                <w:sz w:val="20"/>
                <w:szCs w:val="20"/>
              </w:rPr>
            </w:pPr>
          </w:p>
        </w:tc>
      </w:tr>
      <w:tr w:rsidR="00B138F3" w:rsidRPr="00993963" w14:paraId="62310E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103A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3A58C1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0FB185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22D0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EE65AC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3674F1" w14:textId="77777777" w:rsidR="00BE2572" w:rsidRPr="00993963" w:rsidRDefault="00BE2572" w:rsidP="009202E9">
            <w:pPr>
              <w:widowControl w:val="0"/>
              <w:jc w:val="center"/>
              <w:rPr>
                <w:rFonts w:ascii="GHEA Grapalat" w:hAnsi="GHEA Grapalat"/>
                <w:sz w:val="20"/>
                <w:szCs w:val="20"/>
              </w:rPr>
            </w:pPr>
          </w:p>
        </w:tc>
      </w:tr>
      <w:tr w:rsidR="00B138F3" w:rsidRPr="00993963" w14:paraId="0321CD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1B2B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50264C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7E042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3915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3CBD84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35DB10" w14:textId="77777777" w:rsidR="00BE2572" w:rsidRPr="00993963" w:rsidRDefault="00BE2572" w:rsidP="009202E9">
            <w:pPr>
              <w:widowControl w:val="0"/>
              <w:jc w:val="center"/>
              <w:rPr>
                <w:rFonts w:ascii="GHEA Grapalat" w:hAnsi="GHEA Grapalat"/>
                <w:sz w:val="20"/>
                <w:szCs w:val="20"/>
              </w:rPr>
            </w:pPr>
          </w:p>
        </w:tc>
      </w:tr>
      <w:tr w:rsidR="00B138F3" w:rsidRPr="00993963" w14:paraId="29F2CE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6904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C69E4A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57520D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790FC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5FFA7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17D27D" w14:textId="77777777" w:rsidR="00BE2572" w:rsidRPr="00993963" w:rsidRDefault="00BE2572" w:rsidP="009202E9">
            <w:pPr>
              <w:widowControl w:val="0"/>
              <w:jc w:val="center"/>
              <w:rPr>
                <w:rFonts w:ascii="GHEA Grapalat" w:hAnsi="GHEA Grapalat"/>
                <w:sz w:val="20"/>
                <w:szCs w:val="20"/>
              </w:rPr>
            </w:pPr>
          </w:p>
        </w:tc>
      </w:tr>
      <w:tr w:rsidR="00B138F3" w:rsidRPr="00993963" w14:paraId="062948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D48A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440842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E80AD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F48E0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3F99E0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303334" w14:textId="77777777" w:rsidR="00BE2572" w:rsidRPr="00993963" w:rsidRDefault="00BE2572" w:rsidP="009202E9">
            <w:pPr>
              <w:widowControl w:val="0"/>
              <w:jc w:val="center"/>
              <w:rPr>
                <w:rFonts w:ascii="GHEA Grapalat" w:hAnsi="GHEA Grapalat"/>
                <w:sz w:val="20"/>
                <w:szCs w:val="20"/>
              </w:rPr>
            </w:pPr>
          </w:p>
        </w:tc>
      </w:tr>
      <w:tr w:rsidR="00FF3DE9" w:rsidRPr="00993963" w14:paraId="5901E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7E48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D68056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w:t>
            </w:r>
            <w:r w:rsidRPr="00993963">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AA36CB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8ED32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47E9E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w:t>
            </w:r>
            <w:r w:rsidRPr="00993963">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E5B949" w14:textId="77777777" w:rsidR="00BE2572" w:rsidRPr="00993963" w:rsidRDefault="00BE2572" w:rsidP="009202E9">
            <w:pPr>
              <w:widowControl w:val="0"/>
              <w:jc w:val="center"/>
              <w:rPr>
                <w:rFonts w:ascii="GHEA Grapalat" w:hAnsi="GHEA Grapalat"/>
                <w:sz w:val="20"/>
                <w:szCs w:val="20"/>
              </w:rPr>
            </w:pPr>
          </w:p>
        </w:tc>
      </w:tr>
    </w:tbl>
    <w:p w14:paraId="384770CA" w14:textId="77777777" w:rsidR="00BE2572" w:rsidRPr="00993963" w:rsidRDefault="00BE2572" w:rsidP="009202E9">
      <w:pPr>
        <w:widowControl w:val="0"/>
        <w:ind w:left="567" w:right="565"/>
        <w:jc w:val="center"/>
        <w:rPr>
          <w:rFonts w:ascii="GHEA Grapalat" w:hAnsi="GHEA Grapalat"/>
          <w:b/>
          <w:sz w:val="20"/>
          <w:szCs w:val="20"/>
        </w:rPr>
      </w:pPr>
    </w:p>
    <w:p w14:paraId="27BED2F8" w14:textId="77777777" w:rsidR="00BE2572" w:rsidRPr="00993963" w:rsidRDefault="00BE2572" w:rsidP="009202E9">
      <w:pPr>
        <w:widowControl w:val="0"/>
        <w:ind w:left="567" w:right="565"/>
        <w:jc w:val="center"/>
        <w:rPr>
          <w:rFonts w:ascii="GHEA Grapalat" w:hAnsi="GHEA Grapalat"/>
          <w:b/>
          <w:sz w:val="20"/>
          <w:szCs w:val="20"/>
        </w:rPr>
      </w:pPr>
    </w:p>
    <w:p w14:paraId="5EB048E9" w14:textId="77777777" w:rsidR="001D1CC8" w:rsidRPr="00993963" w:rsidRDefault="001D1CC8" w:rsidP="009202E9">
      <w:pPr>
        <w:pStyle w:val="31"/>
        <w:widowControl w:val="0"/>
        <w:spacing w:line="240" w:lineRule="auto"/>
        <w:jc w:val="right"/>
        <w:rPr>
          <w:rFonts w:ascii="GHEA Grapalat" w:hAnsi="GHEA Grapalat"/>
          <w:b/>
        </w:rPr>
      </w:pPr>
    </w:p>
    <w:p w14:paraId="2BEA042A" w14:textId="77777777" w:rsidR="001D1CC8" w:rsidRPr="00993963" w:rsidRDefault="001D1CC8" w:rsidP="009202E9">
      <w:pPr>
        <w:pStyle w:val="31"/>
        <w:widowControl w:val="0"/>
        <w:spacing w:line="240" w:lineRule="auto"/>
        <w:jc w:val="right"/>
        <w:rPr>
          <w:rFonts w:ascii="GHEA Grapalat" w:hAnsi="GHEA Grapalat"/>
          <w:b/>
        </w:rPr>
      </w:pPr>
    </w:p>
    <w:p w14:paraId="4BAE79DA" w14:textId="77777777" w:rsidR="001D1CC8" w:rsidRPr="00993963" w:rsidRDefault="001D1CC8" w:rsidP="009202E9">
      <w:pPr>
        <w:pStyle w:val="31"/>
        <w:widowControl w:val="0"/>
        <w:spacing w:line="240" w:lineRule="auto"/>
        <w:jc w:val="right"/>
        <w:rPr>
          <w:rFonts w:ascii="GHEA Grapalat" w:hAnsi="GHEA Grapalat"/>
          <w:b/>
        </w:rPr>
      </w:pPr>
    </w:p>
    <w:p w14:paraId="7F857BAE" w14:textId="77777777" w:rsidR="001D1CC8" w:rsidRPr="00993963" w:rsidRDefault="001D1CC8" w:rsidP="009202E9">
      <w:pPr>
        <w:pStyle w:val="31"/>
        <w:widowControl w:val="0"/>
        <w:spacing w:line="240" w:lineRule="auto"/>
        <w:jc w:val="right"/>
        <w:rPr>
          <w:rFonts w:ascii="GHEA Grapalat" w:hAnsi="GHEA Grapalat"/>
          <w:b/>
        </w:rPr>
      </w:pPr>
    </w:p>
    <w:p w14:paraId="3EE6BA19" w14:textId="77777777" w:rsidR="001D1CC8" w:rsidRPr="00993963" w:rsidRDefault="001D1CC8" w:rsidP="009202E9">
      <w:pPr>
        <w:pStyle w:val="31"/>
        <w:widowControl w:val="0"/>
        <w:spacing w:line="240" w:lineRule="auto"/>
        <w:jc w:val="right"/>
        <w:rPr>
          <w:rFonts w:ascii="GHEA Grapalat" w:hAnsi="GHEA Grapalat"/>
          <w:b/>
        </w:rPr>
      </w:pPr>
    </w:p>
    <w:p w14:paraId="347E1C89" w14:textId="77777777" w:rsidR="001D1CC8" w:rsidRPr="00993963" w:rsidRDefault="001D1CC8" w:rsidP="009202E9">
      <w:pPr>
        <w:pStyle w:val="31"/>
        <w:widowControl w:val="0"/>
        <w:spacing w:line="240" w:lineRule="auto"/>
        <w:jc w:val="right"/>
        <w:rPr>
          <w:rFonts w:ascii="GHEA Grapalat" w:hAnsi="GHEA Grapalat"/>
          <w:b/>
        </w:rPr>
      </w:pPr>
    </w:p>
    <w:p w14:paraId="65198A3C" w14:textId="77777777" w:rsidR="001D1CC8" w:rsidRPr="00993963" w:rsidRDefault="001D1CC8" w:rsidP="009202E9">
      <w:pPr>
        <w:pStyle w:val="31"/>
        <w:widowControl w:val="0"/>
        <w:spacing w:line="240" w:lineRule="auto"/>
        <w:jc w:val="right"/>
        <w:rPr>
          <w:rFonts w:ascii="GHEA Grapalat" w:hAnsi="GHEA Grapalat"/>
          <w:b/>
        </w:rPr>
      </w:pPr>
    </w:p>
    <w:p w14:paraId="1FD9112A" w14:textId="77777777" w:rsidR="001D1CC8" w:rsidRPr="00993963" w:rsidRDefault="001D1CC8" w:rsidP="009202E9">
      <w:pPr>
        <w:pStyle w:val="31"/>
        <w:widowControl w:val="0"/>
        <w:spacing w:line="240" w:lineRule="auto"/>
        <w:jc w:val="right"/>
        <w:rPr>
          <w:rFonts w:ascii="GHEA Grapalat" w:hAnsi="GHEA Grapalat"/>
          <w:b/>
        </w:rPr>
      </w:pPr>
    </w:p>
    <w:p w14:paraId="65744B47" w14:textId="77777777" w:rsidR="001D1CC8" w:rsidRPr="00993963" w:rsidRDefault="001D1CC8" w:rsidP="009202E9">
      <w:pPr>
        <w:pStyle w:val="31"/>
        <w:widowControl w:val="0"/>
        <w:spacing w:line="240" w:lineRule="auto"/>
        <w:jc w:val="right"/>
        <w:rPr>
          <w:rFonts w:ascii="GHEA Grapalat" w:hAnsi="GHEA Grapalat"/>
          <w:b/>
        </w:rPr>
      </w:pPr>
    </w:p>
    <w:p w14:paraId="3978C686" w14:textId="77777777" w:rsidR="001D1CC8" w:rsidRPr="00993963" w:rsidRDefault="001D1CC8" w:rsidP="009202E9">
      <w:pPr>
        <w:pStyle w:val="31"/>
        <w:widowControl w:val="0"/>
        <w:spacing w:line="240" w:lineRule="auto"/>
        <w:jc w:val="right"/>
        <w:rPr>
          <w:rFonts w:ascii="GHEA Grapalat" w:hAnsi="GHEA Grapalat"/>
          <w:b/>
        </w:rPr>
      </w:pPr>
    </w:p>
    <w:p w14:paraId="6964D373" w14:textId="77777777" w:rsidR="001D1CC8" w:rsidRPr="00993963" w:rsidRDefault="001D1CC8" w:rsidP="009202E9">
      <w:pPr>
        <w:pStyle w:val="31"/>
        <w:widowControl w:val="0"/>
        <w:spacing w:line="240" w:lineRule="auto"/>
        <w:jc w:val="right"/>
        <w:rPr>
          <w:rFonts w:ascii="GHEA Grapalat" w:hAnsi="GHEA Grapalat"/>
          <w:b/>
        </w:rPr>
      </w:pPr>
    </w:p>
    <w:p w14:paraId="5C10DBA3" w14:textId="77777777" w:rsidR="001D1CC8" w:rsidRPr="00993963" w:rsidRDefault="001D1CC8" w:rsidP="009202E9">
      <w:pPr>
        <w:pStyle w:val="31"/>
        <w:widowControl w:val="0"/>
        <w:spacing w:line="240" w:lineRule="auto"/>
        <w:jc w:val="right"/>
        <w:rPr>
          <w:rFonts w:ascii="GHEA Grapalat" w:hAnsi="GHEA Grapalat"/>
          <w:b/>
        </w:rPr>
      </w:pPr>
    </w:p>
    <w:p w14:paraId="0DC6D588" w14:textId="77777777" w:rsidR="001D1CC8" w:rsidRPr="00993963" w:rsidRDefault="001D1CC8" w:rsidP="009202E9">
      <w:pPr>
        <w:pStyle w:val="31"/>
        <w:widowControl w:val="0"/>
        <w:spacing w:line="240" w:lineRule="auto"/>
        <w:jc w:val="right"/>
        <w:rPr>
          <w:rFonts w:ascii="GHEA Grapalat" w:hAnsi="GHEA Grapalat"/>
          <w:b/>
        </w:rPr>
      </w:pPr>
    </w:p>
    <w:p w14:paraId="1FFA89AA" w14:textId="77777777" w:rsidR="001D1CC8" w:rsidRPr="00993963" w:rsidRDefault="001D1CC8" w:rsidP="009202E9">
      <w:pPr>
        <w:pStyle w:val="31"/>
        <w:widowControl w:val="0"/>
        <w:spacing w:line="240" w:lineRule="auto"/>
        <w:jc w:val="right"/>
        <w:rPr>
          <w:rFonts w:ascii="GHEA Grapalat" w:hAnsi="GHEA Grapalat"/>
          <w:b/>
        </w:rPr>
      </w:pPr>
    </w:p>
    <w:p w14:paraId="69800EA1" w14:textId="77777777" w:rsidR="001D1CC8" w:rsidRPr="00993963" w:rsidRDefault="001D1CC8" w:rsidP="009202E9">
      <w:pPr>
        <w:pStyle w:val="31"/>
        <w:widowControl w:val="0"/>
        <w:spacing w:line="240" w:lineRule="auto"/>
        <w:jc w:val="right"/>
        <w:rPr>
          <w:rFonts w:ascii="GHEA Grapalat" w:hAnsi="GHEA Grapalat"/>
          <w:b/>
        </w:rPr>
      </w:pPr>
    </w:p>
    <w:p w14:paraId="70BE2874" w14:textId="77777777" w:rsidR="001D1CC8" w:rsidRPr="00993963" w:rsidRDefault="001D1CC8" w:rsidP="009202E9">
      <w:pPr>
        <w:pStyle w:val="31"/>
        <w:widowControl w:val="0"/>
        <w:spacing w:line="240" w:lineRule="auto"/>
        <w:jc w:val="right"/>
        <w:rPr>
          <w:rFonts w:ascii="GHEA Grapalat" w:hAnsi="GHEA Grapalat"/>
          <w:b/>
        </w:rPr>
      </w:pPr>
    </w:p>
    <w:p w14:paraId="4A22CE8B" w14:textId="77777777" w:rsidR="001D1CC8" w:rsidRPr="00993963" w:rsidRDefault="001D1CC8" w:rsidP="009202E9">
      <w:pPr>
        <w:pStyle w:val="31"/>
        <w:widowControl w:val="0"/>
        <w:spacing w:line="240" w:lineRule="auto"/>
        <w:jc w:val="right"/>
        <w:rPr>
          <w:rFonts w:ascii="GHEA Grapalat" w:hAnsi="GHEA Grapalat"/>
          <w:b/>
        </w:rPr>
      </w:pPr>
    </w:p>
    <w:p w14:paraId="345A939F" w14:textId="77777777" w:rsidR="001D1CC8" w:rsidRPr="00993963" w:rsidRDefault="001D1CC8" w:rsidP="009202E9">
      <w:pPr>
        <w:pStyle w:val="31"/>
        <w:widowControl w:val="0"/>
        <w:spacing w:line="240" w:lineRule="auto"/>
        <w:jc w:val="right"/>
        <w:rPr>
          <w:rFonts w:ascii="GHEA Grapalat" w:hAnsi="GHEA Grapalat"/>
          <w:b/>
        </w:rPr>
      </w:pPr>
    </w:p>
    <w:p w14:paraId="1FCC2551" w14:textId="77777777" w:rsidR="00D067F7" w:rsidRPr="00993963" w:rsidRDefault="00D067F7" w:rsidP="009202E9">
      <w:pPr>
        <w:pStyle w:val="31"/>
        <w:widowControl w:val="0"/>
        <w:spacing w:line="240" w:lineRule="auto"/>
        <w:jc w:val="right"/>
        <w:rPr>
          <w:rFonts w:ascii="GHEA Grapalat" w:hAnsi="GHEA Grapalat"/>
          <w:b/>
        </w:rPr>
      </w:pPr>
    </w:p>
    <w:p w14:paraId="6EF1BF4D" w14:textId="77777777" w:rsidR="00D067F7" w:rsidRPr="00993963" w:rsidRDefault="00D067F7" w:rsidP="009202E9">
      <w:pPr>
        <w:pStyle w:val="31"/>
        <w:widowControl w:val="0"/>
        <w:spacing w:line="240" w:lineRule="auto"/>
        <w:jc w:val="right"/>
        <w:rPr>
          <w:rFonts w:ascii="GHEA Grapalat" w:hAnsi="GHEA Grapalat"/>
          <w:b/>
        </w:rPr>
      </w:pPr>
    </w:p>
    <w:p w14:paraId="2A6915D8" w14:textId="77777777" w:rsidR="00D067F7" w:rsidRPr="00993963" w:rsidRDefault="00D067F7" w:rsidP="009202E9">
      <w:pPr>
        <w:pStyle w:val="31"/>
        <w:widowControl w:val="0"/>
        <w:spacing w:line="240" w:lineRule="auto"/>
        <w:jc w:val="right"/>
        <w:rPr>
          <w:rFonts w:ascii="GHEA Grapalat" w:hAnsi="GHEA Grapalat"/>
          <w:b/>
        </w:rPr>
      </w:pPr>
    </w:p>
    <w:p w14:paraId="390A0937" w14:textId="77777777" w:rsidR="00D067F7" w:rsidRPr="00993963" w:rsidRDefault="00D067F7" w:rsidP="009202E9">
      <w:pPr>
        <w:pStyle w:val="31"/>
        <w:widowControl w:val="0"/>
        <w:spacing w:line="240" w:lineRule="auto"/>
        <w:jc w:val="right"/>
        <w:rPr>
          <w:rFonts w:ascii="GHEA Grapalat" w:hAnsi="GHEA Grapalat"/>
          <w:b/>
        </w:rPr>
      </w:pPr>
    </w:p>
    <w:p w14:paraId="7858FD67" w14:textId="77777777" w:rsidR="00D067F7" w:rsidRPr="00993963" w:rsidRDefault="00D067F7" w:rsidP="009202E9">
      <w:pPr>
        <w:pStyle w:val="31"/>
        <w:widowControl w:val="0"/>
        <w:spacing w:line="240" w:lineRule="auto"/>
        <w:jc w:val="right"/>
        <w:rPr>
          <w:rFonts w:ascii="GHEA Grapalat" w:hAnsi="GHEA Grapalat"/>
          <w:b/>
        </w:rPr>
      </w:pPr>
    </w:p>
    <w:p w14:paraId="1F2D8DDC" w14:textId="77777777" w:rsidR="00D067F7" w:rsidRPr="00993963" w:rsidRDefault="00D067F7" w:rsidP="009202E9">
      <w:pPr>
        <w:pStyle w:val="31"/>
        <w:widowControl w:val="0"/>
        <w:spacing w:line="240" w:lineRule="auto"/>
        <w:jc w:val="right"/>
        <w:rPr>
          <w:rFonts w:ascii="GHEA Grapalat" w:hAnsi="GHEA Grapalat"/>
          <w:b/>
        </w:rPr>
      </w:pPr>
    </w:p>
    <w:p w14:paraId="7542ED8E" w14:textId="77777777" w:rsidR="002B262C" w:rsidRDefault="002B262C" w:rsidP="009202E9">
      <w:pPr>
        <w:pStyle w:val="31"/>
        <w:widowControl w:val="0"/>
        <w:spacing w:line="240" w:lineRule="auto"/>
        <w:jc w:val="right"/>
        <w:rPr>
          <w:rFonts w:ascii="GHEA Grapalat" w:hAnsi="GHEA Grapalat"/>
          <w:b/>
        </w:rPr>
      </w:pPr>
    </w:p>
    <w:p w14:paraId="57441E72" w14:textId="77777777" w:rsidR="002B262C" w:rsidRDefault="002B262C" w:rsidP="009202E9">
      <w:pPr>
        <w:pStyle w:val="31"/>
        <w:widowControl w:val="0"/>
        <w:spacing w:line="240" w:lineRule="auto"/>
        <w:jc w:val="right"/>
        <w:rPr>
          <w:rFonts w:ascii="GHEA Grapalat" w:hAnsi="GHEA Grapalat"/>
          <w:b/>
        </w:rPr>
      </w:pPr>
    </w:p>
    <w:p w14:paraId="16121BCC" w14:textId="77777777" w:rsidR="002B262C" w:rsidRDefault="002B262C" w:rsidP="009202E9">
      <w:pPr>
        <w:pStyle w:val="31"/>
        <w:widowControl w:val="0"/>
        <w:spacing w:line="240" w:lineRule="auto"/>
        <w:jc w:val="right"/>
        <w:rPr>
          <w:rFonts w:ascii="GHEA Grapalat" w:hAnsi="GHEA Grapalat"/>
          <w:b/>
        </w:rPr>
      </w:pPr>
    </w:p>
    <w:p w14:paraId="406A2BB2" w14:textId="77777777" w:rsidR="002B262C" w:rsidRDefault="002B262C" w:rsidP="009202E9">
      <w:pPr>
        <w:pStyle w:val="31"/>
        <w:widowControl w:val="0"/>
        <w:spacing w:line="240" w:lineRule="auto"/>
        <w:jc w:val="right"/>
        <w:rPr>
          <w:rFonts w:ascii="GHEA Grapalat" w:hAnsi="GHEA Grapalat"/>
          <w:b/>
        </w:rPr>
      </w:pPr>
    </w:p>
    <w:p w14:paraId="5EBA2BB5" w14:textId="77777777" w:rsidR="002B262C" w:rsidRDefault="002B262C" w:rsidP="009202E9">
      <w:pPr>
        <w:pStyle w:val="31"/>
        <w:widowControl w:val="0"/>
        <w:spacing w:line="240" w:lineRule="auto"/>
        <w:jc w:val="right"/>
        <w:rPr>
          <w:rFonts w:ascii="GHEA Grapalat" w:hAnsi="GHEA Grapalat"/>
          <w:b/>
        </w:rPr>
      </w:pPr>
    </w:p>
    <w:p w14:paraId="52D3DF7D" w14:textId="77777777" w:rsidR="002B262C" w:rsidRDefault="002B262C" w:rsidP="009202E9">
      <w:pPr>
        <w:pStyle w:val="31"/>
        <w:widowControl w:val="0"/>
        <w:spacing w:line="240" w:lineRule="auto"/>
        <w:jc w:val="right"/>
        <w:rPr>
          <w:rFonts w:ascii="GHEA Grapalat" w:hAnsi="GHEA Grapalat"/>
          <w:b/>
        </w:rPr>
      </w:pPr>
    </w:p>
    <w:p w14:paraId="7A65A406" w14:textId="77777777" w:rsidR="002B262C" w:rsidRDefault="002B262C" w:rsidP="009202E9">
      <w:pPr>
        <w:pStyle w:val="31"/>
        <w:widowControl w:val="0"/>
        <w:spacing w:line="240" w:lineRule="auto"/>
        <w:jc w:val="right"/>
        <w:rPr>
          <w:rFonts w:ascii="GHEA Grapalat" w:hAnsi="GHEA Grapalat"/>
          <w:b/>
        </w:rPr>
      </w:pPr>
    </w:p>
    <w:p w14:paraId="7CAFB00E" w14:textId="77777777" w:rsidR="002B262C" w:rsidRDefault="002B262C" w:rsidP="009202E9">
      <w:pPr>
        <w:pStyle w:val="31"/>
        <w:widowControl w:val="0"/>
        <w:spacing w:line="240" w:lineRule="auto"/>
        <w:jc w:val="right"/>
        <w:rPr>
          <w:rFonts w:ascii="GHEA Grapalat" w:hAnsi="GHEA Grapalat"/>
          <w:b/>
        </w:rPr>
      </w:pPr>
    </w:p>
    <w:p w14:paraId="18450C65" w14:textId="77777777" w:rsidR="002B262C" w:rsidRDefault="002B262C" w:rsidP="009202E9">
      <w:pPr>
        <w:pStyle w:val="31"/>
        <w:widowControl w:val="0"/>
        <w:spacing w:line="240" w:lineRule="auto"/>
        <w:jc w:val="right"/>
        <w:rPr>
          <w:rFonts w:ascii="GHEA Grapalat" w:hAnsi="GHEA Grapalat"/>
          <w:b/>
        </w:rPr>
      </w:pPr>
    </w:p>
    <w:p w14:paraId="1228EBBF" w14:textId="77777777" w:rsidR="002B262C" w:rsidRDefault="002B262C" w:rsidP="009202E9">
      <w:pPr>
        <w:pStyle w:val="31"/>
        <w:widowControl w:val="0"/>
        <w:spacing w:line="240" w:lineRule="auto"/>
        <w:jc w:val="right"/>
        <w:rPr>
          <w:rFonts w:ascii="GHEA Grapalat" w:hAnsi="GHEA Grapalat"/>
          <w:b/>
        </w:rPr>
      </w:pPr>
    </w:p>
    <w:p w14:paraId="664190DF" w14:textId="77777777" w:rsidR="002B262C" w:rsidRDefault="002B262C" w:rsidP="009202E9">
      <w:pPr>
        <w:pStyle w:val="31"/>
        <w:widowControl w:val="0"/>
        <w:spacing w:line="240" w:lineRule="auto"/>
        <w:jc w:val="right"/>
        <w:rPr>
          <w:rFonts w:ascii="GHEA Grapalat" w:hAnsi="GHEA Grapalat"/>
          <w:b/>
        </w:rPr>
      </w:pPr>
    </w:p>
    <w:p w14:paraId="7CEC1DB0" w14:textId="77777777" w:rsidR="002B262C" w:rsidRDefault="002B262C" w:rsidP="009202E9">
      <w:pPr>
        <w:pStyle w:val="31"/>
        <w:widowControl w:val="0"/>
        <w:spacing w:line="240" w:lineRule="auto"/>
        <w:jc w:val="right"/>
        <w:rPr>
          <w:rFonts w:ascii="GHEA Grapalat" w:hAnsi="GHEA Grapalat"/>
          <w:b/>
        </w:rPr>
      </w:pPr>
    </w:p>
    <w:p w14:paraId="591E6AD3" w14:textId="77777777" w:rsidR="002B262C" w:rsidRDefault="002B262C" w:rsidP="009202E9">
      <w:pPr>
        <w:pStyle w:val="31"/>
        <w:widowControl w:val="0"/>
        <w:spacing w:line="240" w:lineRule="auto"/>
        <w:jc w:val="right"/>
        <w:rPr>
          <w:rFonts w:ascii="GHEA Grapalat" w:hAnsi="GHEA Grapalat"/>
          <w:b/>
        </w:rPr>
      </w:pPr>
    </w:p>
    <w:p w14:paraId="1ADAFBAD" w14:textId="77777777" w:rsidR="002B262C" w:rsidRDefault="002B262C" w:rsidP="009202E9">
      <w:pPr>
        <w:pStyle w:val="31"/>
        <w:widowControl w:val="0"/>
        <w:spacing w:line="240" w:lineRule="auto"/>
        <w:jc w:val="right"/>
        <w:rPr>
          <w:rFonts w:ascii="GHEA Grapalat" w:hAnsi="GHEA Grapalat"/>
          <w:b/>
        </w:rPr>
      </w:pPr>
    </w:p>
    <w:p w14:paraId="3BCEA16D" w14:textId="77777777" w:rsidR="002B262C" w:rsidRDefault="002B262C" w:rsidP="009202E9">
      <w:pPr>
        <w:pStyle w:val="31"/>
        <w:widowControl w:val="0"/>
        <w:spacing w:line="240" w:lineRule="auto"/>
        <w:jc w:val="right"/>
        <w:rPr>
          <w:rFonts w:ascii="GHEA Grapalat" w:hAnsi="GHEA Grapalat"/>
          <w:b/>
        </w:rPr>
      </w:pPr>
    </w:p>
    <w:p w14:paraId="6A131EA2" w14:textId="77777777" w:rsidR="002B262C" w:rsidRDefault="002B262C" w:rsidP="009202E9">
      <w:pPr>
        <w:pStyle w:val="31"/>
        <w:widowControl w:val="0"/>
        <w:spacing w:line="240" w:lineRule="auto"/>
        <w:jc w:val="right"/>
        <w:rPr>
          <w:rFonts w:ascii="GHEA Grapalat" w:hAnsi="GHEA Grapalat"/>
          <w:b/>
        </w:rPr>
      </w:pPr>
    </w:p>
    <w:p w14:paraId="0B68BF4D" w14:textId="77777777" w:rsidR="002B262C" w:rsidRDefault="002B262C" w:rsidP="009202E9">
      <w:pPr>
        <w:pStyle w:val="31"/>
        <w:widowControl w:val="0"/>
        <w:spacing w:line="240" w:lineRule="auto"/>
        <w:jc w:val="right"/>
        <w:rPr>
          <w:rFonts w:ascii="GHEA Grapalat" w:hAnsi="GHEA Grapalat"/>
          <w:b/>
        </w:rPr>
      </w:pPr>
    </w:p>
    <w:p w14:paraId="5A1B0C57" w14:textId="77777777" w:rsidR="002B262C" w:rsidRDefault="002B262C" w:rsidP="009202E9">
      <w:pPr>
        <w:pStyle w:val="31"/>
        <w:widowControl w:val="0"/>
        <w:spacing w:line="240" w:lineRule="auto"/>
        <w:jc w:val="right"/>
        <w:rPr>
          <w:rFonts w:ascii="GHEA Grapalat" w:hAnsi="GHEA Grapalat"/>
          <w:b/>
        </w:rPr>
      </w:pPr>
    </w:p>
    <w:p w14:paraId="11DE0E89" w14:textId="4C7FB3A1" w:rsidR="00071D1C" w:rsidRPr="00993963" w:rsidRDefault="00B2572B" w:rsidP="009202E9">
      <w:pPr>
        <w:pStyle w:val="31"/>
        <w:widowControl w:val="0"/>
        <w:spacing w:line="240" w:lineRule="auto"/>
        <w:jc w:val="right"/>
        <w:rPr>
          <w:rFonts w:ascii="GHEA Grapalat" w:hAnsi="GHEA Grapalat" w:cs="Sylfaen"/>
          <w:b/>
        </w:rPr>
      </w:pPr>
      <w:r w:rsidRPr="00993963">
        <w:rPr>
          <w:rFonts w:ascii="GHEA Grapalat" w:hAnsi="GHEA Grapalat"/>
          <w:b/>
        </w:rPr>
        <w:t xml:space="preserve">Приложение № </w:t>
      </w:r>
      <w:r w:rsidR="004A51CE" w:rsidRPr="00993963">
        <w:rPr>
          <w:rFonts w:ascii="GHEA Grapalat" w:hAnsi="GHEA Grapalat"/>
          <w:b/>
        </w:rPr>
        <w:t>6</w:t>
      </w:r>
    </w:p>
    <w:p w14:paraId="4596F160" w14:textId="2175CBCB" w:rsidR="002B262C" w:rsidRPr="00012358" w:rsidRDefault="00252792" w:rsidP="0038150E">
      <w:pPr>
        <w:pStyle w:val="31"/>
        <w:widowControl w:val="0"/>
        <w:spacing w:line="240" w:lineRule="auto"/>
        <w:jc w:val="right"/>
        <w:rPr>
          <w:rFonts w:ascii="GHEA Grapalat" w:hAnsi="GHEA Grapalat"/>
        </w:rPr>
      </w:pPr>
      <w:r w:rsidRPr="00993963">
        <w:rPr>
          <w:rFonts w:ascii="GHEA Grapalat" w:hAnsi="GHEA Grapalat"/>
          <w:b/>
        </w:rPr>
        <w:t>к Приглашению на запрос котировок</w:t>
      </w:r>
      <w:r w:rsidRPr="00993963">
        <w:rPr>
          <w:rFonts w:ascii="GHEA Grapalat" w:hAnsi="GHEA Grapalat"/>
          <w:b/>
        </w:rPr>
        <w:br/>
        <w:t xml:space="preserve">под кодом </w:t>
      </w:r>
      <w:r w:rsidR="00486344">
        <w:rPr>
          <w:rFonts w:ascii="GHEA Grapalat" w:hAnsi="GHEA Grapalat"/>
          <w:i/>
          <w:iCs/>
        </w:rPr>
        <w:t>OBT-GHAPDzB-2</w:t>
      </w:r>
      <w:r w:rsidR="00486344" w:rsidRPr="00486344">
        <w:rPr>
          <w:rFonts w:ascii="GHEA Grapalat" w:hAnsi="GHEA Grapalat"/>
          <w:i/>
          <w:iCs/>
        </w:rPr>
        <w:t>6</w:t>
      </w:r>
      <w:r w:rsidR="00DE0F13" w:rsidRPr="00DE0F13">
        <w:rPr>
          <w:rFonts w:ascii="GHEA Grapalat" w:hAnsi="GHEA Grapalat"/>
          <w:i/>
          <w:iCs/>
        </w:rPr>
        <w:t>/</w:t>
      </w:r>
      <w:r w:rsidR="00012358" w:rsidRPr="00012358">
        <w:rPr>
          <w:rFonts w:ascii="GHEA Grapalat" w:hAnsi="GHEA Grapalat"/>
          <w:i/>
          <w:iCs/>
        </w:rPr>
        <w:t>25</w:t>
      </w:r>
    </w:p>
    <w:p w14:paraId="5FB8F66C" w14:textId="77777777" w:rsidR="002B262C" w:rsidRDefault="002B262C" w:rsidP="0038150E">
      <w:pPr>
        <w:pStyle w:val="31"/>
        <w:widowControl w:val="0"/>
        <w:spacing w:line="240" w:lineRule="auto"/>
        <w:jc w:val="right"/>
        <w:rPr>
          <w:rFonts w:ascii="GHEA Grapalat" w:hAnsi="GHEA Grapalat"/>
        </w:rPr>
      </w:pPr>
    </w:p>
    <w:p w14:paraId="255F2A0C" w14:textId="4AB6BE8D" w:rsidR="002B262C" w:rsidRDefault="002B262C" w:rsidP="0038150E">
      <w:pPr>
        <w:pStyle w:val="31"/>
        <w:widowControl w:val="0"/>
        <w:spacing w:line="240" w:lineRule="auto"/>
        <w:jc w:val="right"/>
        <w:rPr>
          <w:rFonts w:ascii="GHEA Grapalat" w:hAnsi="GHEA Grapalat"/>
        </w:rPr>
      </w:pPr>
      <w:r>
        <w:rPr>
          <w:rFonts w:ascii="GHEA Grapalat" w:hAnsi="GHEA Grapalat"/>
        </w:rPr>
        <w:t xml:space="preserve"> </w:t>
      </w:r>
    </w:p>
    <w:p w14:paraId="5764922F" w14:textId="4EDCD145" w:rsidR="00071D1C" w:rsidRPr="00993963" w:rsidRDefault="00071D1C" w:rsidP="002B262C">
      <w:pPr>
        <w:pStyle w:val="31"/>
        <w:widowControl w:val="0"/>
        <w:spacing w:line="240" w:lineRule="auto"/>
        <w:jc w:val="center"/>
        <w:rPr>
          <w:rFonts w:ascii="GHEA Grapalat" w:hAnsi="GHEA Grapalat"/>
          <w:b/>
        </w:rPr>
      </w:pPr>
      <w:r w:rsidRPr="00993963">
        <w:rPr>
          <w:rFonts w:ascii="GHEA Grapalat" w:hAnsi="GHEA Grapalat"/>
          <w:b/>
        </w:rPr>
        <w:t>ДОГОВОР</w:t>
      </w:r>
    </w:p>
    <w:p w14:paraId="4848F189" w14:textId="7C48E446" w:rsidR="00071D1C" w:rsidRPr="00993963" w:rsidRDefault="00071D1C" w:rsidP="009202E9">
      <w:pPr>
        <w:widowControl w:val="0"/>
        <w:ind w:left="-142" w:firstLine="142"/>
        <w:jc w:val="center"/>
        <w:rPr>
          <w:rFonts w:ascii="GHEA Grapalat" w:hAnsi="GHEA Grapalat" w:cs="Times Armenian"/>
          <w:b/>
          <w:sz w:val="20"/>
          <w:szCs w:val="20"/>
        </w:rPr>
      </w:pPr>
      <w:r w:rsidRPr="00993963">
        <w:rPr>
          <w:rFonts w:ascii="GHEA Grapalat" w:hAnsi="GHEA Grapalat"/>
          <w:b/>
          <w:sz w:val="20"/>
          <w:szCs w:val="20"/>
        </w:rPr>
        <w:t>ПОСТАВК</w:t>
      </w:r>
      <w:r w:rsidR="00F15CED" w:rsidRPr="00993963">
        <w:rPr>
          <w:rFonts w:ascii="GHEA Grapalat" w:hAnsi="GHEA Grapalat"/>
          <w:b/>
          <w:sz w:val="20"/>
          <w:szCs w:val="20"/>
        </w:rPr>
        <w:t>И ТОВАРА ДЛЯ НУЖД ГОСУДАРСТВА</w:t>
      </w:r>
    </w:p>
    <w:p w14:paraId="55B15EC6" w14:textId="05A37A50" w:rsidR="00071D1C" w:rsidRPr="00163617" w:rsidRDefault="00071D1C" w:rsidP="0038150E">
      <w:pPr>
        <w:widowControl w:val="0"/>
        <w:ind w:left="-142" w:firstLine="142"/>
        <w:jc w:val="center"/>
        <w:rPr>
          <w:rFonts w:ascii="GHEA Grapalat" w:hAnsi="GHEA Grapalat" w:cs="Sylfaen"/>
          <w:sz w:val="20"/>
          <w:szCs w:val="20"/>
        </w:rPr>
      </w:pPr>
      <w:r w:rsidRPr="00993963">
        <w:rPr>
          <w:rFonts w:ascii="GHEA Grapalat" w:hAnsi="GHEA Grapalat"/>
          <w:b/>
          <w:sz w:val="20"/>
          <w:szCs w:val="20"/>
        </w:rPr>
        <w:t xml:space="preserve">№ </w:t>
      </w:r>
      <w:r w:rsidR="00486344">
        <w:rPr>
          <w:rFonts w:ascii="GHEA Grapalat" w:hAnsi="GHEA Grapalat"/>
          <w:i/>
          <w:iCs/>
          <w:sz w:val="20"/>
          <w:szCs w:val="20"/>
        </w:rPr>
        <w:t>OBT-GHAPDzB-2</w:t>
      </w:r>
      <w:r w:rsidR="00486344">
        <w:rPr>
          <w:rFonts w:ascii="GHEA Grapalat" w:hAnsi="GHEA Grapalat"/>
          <w:i/>
          <w:iCs/>
          <w:sz w:val="20"/>
          <w:szCs w:val="20"/>
          <w:lang w:val="en-US"/>
        </w:rPr>
        <w:t>6</w:t>
      </w:r>
      <w:r w:rsidR="004B6A45">
        <w:rPr>
          <w:rFonts w:ascii="GHEA Grapalat" w:hAnsi="GHEA Grapalat"/>
          <w:i/>
          <w:iCs/>
          <w:sz w:val="20"/>
          <w:szCs w:val="20"/>
          <w:lang w:val="en-US"/>
        </w:rPr>
        <w:t>/</w:t>
      </w:r>
      <w:r w:rsidR="00012358">
        <w:rPr>
          <w:rFonts w:ascii="GHEA Grapalat" w:hAnsi="GHEA Grapalat"/>
          <w:i/>
          <w:iCs/>
          <w:sz w:val="20"/>
          <w:szCs w:val="20"/>
          <w:lang w:val="en-US"/>
        </w:rPr>
        <w:t>25</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993963" w14:paraId="0B5C215E" w14:textId="77777777" w:rsidTr="00F15CED">
        <w:tc>
          <w:tcPr>
            <w:tcW w:w="4643" w:type="dxa"/>
          </w:tcPr>
          <w:p w14:paraId="108DAD45" w14:textId="77777777" w:rsidR="00F15CED" w:rsidRPr="00993963" w:rsidRDefault="00F83E0A" w:rsidP="009202E9">
            <w:pPr>
              <w:widowControl w:val="0"/>
              <w:rPr>
                <w:rFonts w:ascii="GHEA Grapalat" w:hAnsi="GHEA Grapalat" w:cs="Sylfaen"/>
                <w:sz w:val="20"/>
                <w:szCs w:val="20"/>
                <w:lang w:val="en-US"/>
              </w:rPr>
            </w:pPr>
            <w:r w:rsidRPr="00993963">
              <w:rPr>
                <w:rFonts w:ascii="GHEA Grapalat" w:hAnsi="GHEA Grapalat"/>
                <w:sz w:val="20"/>
                <w:szCs w:val="20"/>
              </w:rPr>
              <w:tab/>
            </w:r>
            <w:r w:rsidR="00252792" w:rsidRPr="00993963">
              <w:rPr>
                <w:rFonts w:ascii="GHEA Grapalat" w:hAnsi="GHEA Grapalat"/>
                <w:sz w:val="20"/>
                <w:szCs w:val="20"/>
              </w:rPr>
              <w:t xml:space="preserve">Г. </w:t>
            </w:r>
            <w:r w:rsidR="00252792" w:rsidRPr="00993963">
              <w:rPr>
                <w:rFonts w:ascii="GHEA Grapalat" w:hAnsi="GHEA Grapalat"/>
                <w:sz w:val="20"/>
                <w:szCs w:val="20"/>
                <w:lang w:val="en-US"/>
              </w:rPr>
              <w:t>Ереван</w:t>
            </w:r>
          </w:p>
        </w:tc>
        <w:tc>
          <w:tcPr>
            <w:tcW w:w="4643" w:type="dxa"/>
          </w:tcPr>
          <w:p w14:paraId="263CF3A7" w14:textId="77777777" w:rsidR="00F15CED" w:rsidRPr="00993963" w:rsidRDefault="00F15CED" w:rsidP="009202E9">
            <w:pPr>
              <w:widowControl w:val="0"/>
              <w:jc w:val="right"/>
              <w:rPr>
                <w:rFonts w:ascii="GHEA Grapalat" w:hAnsi="GHEA Grapalat" w:cs="Sylfaen"/>
                <w:sz w:val="20"/>
                <w:szCs w:val="20"/>
              </w:rPr>
            </w:pPr>
            <w:r w:rsidRPr="00993963">
              <w:rPr>
                <w:rFonts w:ascii="GHEA Grapalat" w:hAnsi="GHEA Grapalat"/>
                <w:sz w:val="20"/>
                <w:szCs w:val="20"/>
              </w:rPr>
              <w:t>"</w:t>
            </w:r>
            <w:r w:rsidR="00F83E0A" w:rsidRPr="00993963">
              <w:rPr>
                <w:rFonts w:ascii="GHEA Grapalat" w:hAnsi="GHEA Grapalat"/>
                <w:sz w:val="20"/>
                <w:szCs w:val="20"/>
              </w:rPr>
              <w:tab/>
            </w:r>
            <w:r w:rsidRPr="00993963">
              <w:rPr>
                <w:rFonts w:ascii="GHEA Grapalat" w:hAnsi="GHEA Grapalat"/>
                <w:sz w:val="20"/>
                <w:szCs w:val="20"/>
              </w:rPr>
              <w:t xml:space="preserve">" </w:t>
            </w:r>
            <w:r w:rsidR="00F83E0A" w:rsidRPr="00993963">
              <w:rPr>
                <w:rFonts w:ascii="GHEA Grapalat" w:hAnsi="GHEA Grapalat"/>
                <w:sz w:val="20"/>
                <w:szCs w:val="20"/>
              </w:rPr>
              <w:tab/>
            </w:r>
            <w:r w:rsidRPr="00993963">
              <w:rPr>
                <w:rFonts w:ascii="GHEA Grapalat" w:hAnsi="GHEA Grapalat"/>
                <w:sz w:val="20"/>
                <w:szCs w:val="20"/>
              </w:rPr>
              <w:t>20</w:t>
            </w:r>
            <w:r w:rsidR="00F83E0A" w:rsidRPr="00993963">
              <w:rPr>
                <w:rFonts w:ascii="GHEA Grapalat" w:hAnsi="GHEA Grapalat"/>
                <w:sz w:val="20"/>
                <w:szCs w:val="20"/>
              </w:rPr>
              <w:tab/>
            </w:r>
            <w:r w:rsidRPr="00993963">
              <w:rPr>
                <w:rFonts w:ascii="GHEA Grapalat" w:hAnsi="GHEA Grapalat"/>
                <w:sz w:val="20"/>
                <w:szCs w:val="20"/>
              </w:rPr>
              <w:t>г.</w:t>
            </w:r>
          </w:p>
        </w:tc>
      </w:tr>
    </w:tbl>
    <w:p w14:paraId="6878C280" w14:textId="77777777" w:rsidR="00071D1C" w:rsidRPr="00993963" w:rsidRDefault="00071D1C" w:rsidP="009202E9">
      <w:pPr>
        <w:widowControl w:val="0"/>
        <w:tabs>
          <w:tab w:val="left" w:pos="720"/>
          <w:tab w:val="left" w:pos="1440"/>
          <w:tab w:val="left" w:pos="8865"/>
        </w:tabs>
        <w:jc w:val="center"/>
        <w:rPr>
          <w:rFonts w:ascii="GHEA Grapalat" w:hAnsi="GHEA Grapalat" w:cs="Sylfaen"/>
          <w:sz w:val="20"/>
          <w:szCs w:val="20"/>
        </w:rPr>
      </w:pPr>
    </w:p>
    <w:p w14:paraId="62BCE93A" w14:textId="77777777" w:rsidR="00B775F9" w:rsidRPr="00B775F9" w:rsidRDefault="00B775F9" w:rsidP="00B775F9">
      <w:pPr>
        <w:widowControl w:val="0"/>
        <w:spacing w:after="160"/>
        <w:jc w:val="both"/>
        <w:rPr>
          <w:rFonts w:ascii="GHEA Grapalat" w:hAnsi="GHEA Grapalat"/>
          <w:sz w:val="20"/>
          <w:szCs w:val="20"/>
        </w:rPr>
      </w:pPr>
      <w:r w:rsidRPr="00B775F9">
        <w:rPr>
          <w:rFonts w:ascii="GHEA Grapalat" w:hAnsi="GHEA Grapalat"/>
          <w:sz w:val="20"/>
          <w:szCs w:val="20"/>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044C421F" w14:textId="77777777" w:rsidR="00B775F9" w:rsidRPr="00B775F9" w:rsidRDefault="00B775F9" w:rsidP="00B775F9">
      <w:pPr>
        <w:widowControl w:val="0"/>
        <w:spacing w:after="160"/>
        <w:ind w:firstLine="709"/>
        <w:jc w:val="both"/>
        <w:rPr>
          <w:rFonts w:ascii="GHEA Grapalat" w:hAnsi="GHEA Grapalat"/>
          <w:b/>
          <w:sz w:val="20"/>
          <w:szCs w:val="20"/>
        </w:rPr>
      </w:pPr>
    </w:p>
    <w:p w14:paraId="7C914FE3" w14:textId="77777777" w:rsidR="00B775F9" w:rsidRPr="00B775F9" w:rsidRDefault="00B775F9" w:rsidP="00B775F9">
      <w:pPr>
        <w:widowControl w:val="0"/>
        <w:spacing w:after="160"/>
        <w:jc w:val="center"/>
        <w:rPr>
          <w:rFonts w:ascii="GHEA Grapalat" w:hAnsi="GHEA Grapalat" w:cs="Times Armenian"/>
          <w:b/>
          <w:sz w:val="20"/>
          <w:szCs w:val="20"/>
        </w:rPr>
      </w:pPr>
      <w:r w:rsidRPr="00B775F9">
        <w:rPr>
          <w:rFonts w:ascii="GHEA Grapalat" w:hAnsi="GHEA Grapalat"/>
          <w:b/>
          <w:sz w:val="20"/>
          <w:szCs w:val="20"/>
        </w:rPr>
        <w:t>1. ПРЕДМЕТ ДОГОВОРА</w:t>
      </w:r>
    </w:p>
    <w:p w14:paraId="6DB2B33E" w14:textId="77777777" w:rsidR="00B775F9" w:rsidRPr="00B775F9" w:rsidRDefault="00B775F9" w:rsidP="00B775F9">
      <w:pPr>
        <w:widowControl w:val="0"/>
        <w:tabs>
          <w:tab w:val="left" w:pos="1134"/>
        </w:tabs>
        <w:spacing w:after="160"/>
        <w:ind w:firstLine="567"/>
        <w:jc w:val="both"/>
        <w:rPr>
          <w:rFonts w:ascii="GHEA Grapalat" w:hAnsi="GHEA Grapalat" w:cs="Times Armenian"/>
          <w:sz w:val="20"/>
          <w:szCs w:val="20"/>
        </w:rPr>
      </w:pPr>
      <w:r w:rsidRPr="00B775F9">
        <w:rPr>
          <w:rFonts w:ascii="GHEA Grapalat" w:hAnsi="GHEA Grapalat"/>
          <w:sz w:val="20"/>
          <w:szCs w:val="20"/>
        </w:rPr>
        <w:t>1.1.</w:t>
      </w:r>
      <w:r w:rsidRPr="00B775F9">
        <w:rPr>
          <w:rFonts w:ascii="GHEA Grapalat" w:hAnsi="GHEA Grapalat"/>
          <w:sz w:val="20"/>
          <w:szCs w:val="20"/>
        </w:rPr>
        <w:tab/>
      </w:r>
      <w:r w:rsidRPr="00B775F9">
        <w:rPr>
          <w:rFonts w:ascii="GHEA Grapalat" w:hAnsi="GHEA Grapalat"/>
          <w:spacing w:val="6"/>
          <w:sz w:val="20"/>
          <w:szCs w:val="20"/>
        </w:rPr>
        <w:t>Продавец обязуется в установленном настоящим Договором (далее</w:t>
      </w:r>
      <w:r w:rsidRPr="00B775F9">
        <w:rPr>
          <w:rFonts w:ascii="Courier New" w:hAnsi="Courier New" w:cs="Courier New"/>
          <w:spacing w:val="6"/>
          <w:sz w:val="20"/>
          <w:szCs w:val="20"/>
          <w:lang w:val="en-US"/>
        </w:rPr>
        <w:t> </w:t>
      </w:r>
      <w:r w:rsidRPr="00B775F9">
        <w:rPr>
          <w:rFonts w:ascii="GHEA Grapalat" w:hAnsi="GHEA Grapalat"/>
          <w:spacing w:val="6"/>
          <w:sz w:val="20"/>
          <w:szCs w:val="20"/>
        </w:rPr>
        <w:t xml:space="preserve">— договор) </w:t>
      </w:r>
      <w:r w:rsidRPr="00B775F9">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B93546B" w14:textId="77777777" w:rsidR="00B775F9" w:rsidRPr="00B775F9" w:rsidRDefault="00B775F9" w:rsidP="00B775F9">
      <w:pPr>
        <w:widowControl w:val="0"/>
        <w:spacing w:after="160"/>
        <w:ind w:firstLine="709"/>
        <w:jc w:val="both"/>
        <w:rPr>
          <w:rFonts w:ascii="GHEA Grapalat" w:hAnsi="GHEA Grapalat" w:cs="Times Armenian"/>
          <w:sz w:val="20"/>
          <w:szCs w:val="20"/>
        </w:rPr>
      </w:pPr>
    </w:p>
    <w:p w14:paraId="5E1A99A9"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2.ПРАВА И ОБЯЗАННОСТИ СТОРОН</w:t>
      </w:r>
    </w:p>
    <w:p w14:paraId="3D85CDEC" w14:textId="77777777" w:rsidR="00B775F9" w:rsidRPr="00B775F9" w:rsidRDefault="00B775F9" w:rsidP="00B775F9">
      <w:pPr>
        <w:widowControl w:val="0"/>
        <w:tabs>
          <w:tab w:val="left" w:pos="1134"/>
        </w:tabs>
        <w:spacing w:after="160"/>
        <w:ind w:firstLine="567"/>
        <w:jc w:val="both"/>
        <w:rPr>
          <w:rFonts w:ascii="GHEA Grapalat" w:hAnsi="GHEA Grapalat"/>
          <w:b/>
          <w:sz w:val="20"/>
          <w:szCs w:val="20"/>
        </w:rPr>
      </w:pPr>
      <w:r w:rsidRPr="00B775F9">
        <w:rPr>
          <w:rFonts w:ascii="GHEA Grapalat" w:hAnsi="GHEA Grapalat"/>
          <w:b/>
          <w:sz w:val="20"/>
          <w:szCs w:val="20"/>
        </w:rPr>
        <w:t>2.1.</w:t>
      </w:r>
      <w:r w:rsidRPr="00B775F9">
        <w:rPr>
          <w:rFonts w:ascii="GHEA Grapalat" w:hAnsi="GHEA Grapalat"/>
          <w:b/>
          <w:sz w:val="20"/>
          <w:szCs w:val="20"/>
        </w:rPr>
        <w:tab/>
        <w:t>Покупатель имеет право:</w:t>
      </w:r>
    </w:p>
    <w:p w14:paraId="5139B54B"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2.1.1.</w:t>
      </w:r>
      <w:r w:rsidRPr="00B775F9">
        <w:rPr>
          <w:rFonts w:ascii="GHEA Grapalat" w:hAnsi="GHEA Grapalat"/>
          <w:sz w:val="20"/>
          <w:szCs w:val="20"/>
        </w:rPr>
        <w:tab/>
        <w:t>Отказываться от товара в случае непоставки товара Продавцом в</w:t>
      </w:r>
      <w:r w:rsidRPr="00B775F9">
        <w:rPr>
          <w:rFonts w:ascii="Courier New" w:hAnsi="Courier New" w:cs="Courier New"/>
          <w:sz w:val="20"/>
          <w:szCs w:val="20"/>
          <w:lang w:val="en-US"/>
        </w:rPr>
        <w:t> </w:t>
      </w:r>
      <w:r w:rsidRPr="00B775F9">
        <w:rPr>
          <w:rFonts w:ascii="GHEA Grapalat" w:hAnsi="GHEA Grapalat"/>
          <w:sz w:val="20"/>
          <w:szCs w:val="20"/>
        </w:rPr>
        <w:t>установленный договором срок, если сроки поставки были нарушены более чем на ______________________ дней.</w:t>
      </w:r>
    </w:p>
    <w:p w14:paraId="2DECE0EE"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2.1.2.</w:t>
      </w:r>
      <w:r w:rsidRPr="00B775F9">
        <w:rPr>
          <w:rFonts w:ascii="GHEA Grapalat" w:hAnsi="GHEA Grapalat"/>
          <w:sz w:val="20"/>
          <w:szCs w:val="20"/>
        </w:rPr>
        <w:tab/>
        <w:t xml:space="preserve">Если передан товар ненадлежащего качества, не соответствующий предусмотренной договором технической характеристике: </w:t>
      </w:r>
    </w:p>
    <w:p w14:paraId="737DC667"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а)</w:t>
      </w:r>
      <w:r w:rsidRPr="00B775F9">
        <w:rPr>
          <w:rFonts w:ascii="GHEA Grapalat" w:hAnsi="GHEA Grapalat"/>
          <w:sz w:val="20"/>
          <w:szCs w:val="20"/>
        </w:rPr>
        <w:tab/>
        <w:t>требовать возмещения расходов, произведенных им по причине ненадлежащего качества товара;</w:t>
      </w:r>
    </w:p>
    <w:p w14:paraId="3B31433F"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б)</w:t>
      </w:r>
      <w:r w:rsidRPr="00B775F9">
        <w:rPr>
          <w:rFonts w:ascii="GHEA Grapalat" w:hAnsi="GHEA Grapalat"/>
          <w:sz w:val="20"/>
          <w:szCs w:val="20"/>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BED9C07"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в)</w:t>
      </w:r>
      <w:r w:rsidRPr="00B775F9">
        <w:rPr>
          <w:rFonts w:ascii="GHEA Grapalat" w:hAnsi="GHEA Grapalat"/>
          <w:sz w:val="20"/>
          <w:szCs w:val="20"/>
        </w:rPr>
        <w:tab/>
        <w:t>отказываться от исполнения договора и требовать возврата уплаченной за товар суммы.</w:t>
      </w:r>
    </w:p>
    <w:p w14:paraId="1587B813"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2.1.3.</w:t>
      </w:r>
      <w:r w:rsidRPr="00B775F9">
        <w:rPr>
          <w:rFonts w:ascii="GHEA Grapalat" w:hAnsi="GHEA Grapalat"/>
          <w:sz w:val="20"/>
          <w:szCs w:val="20"/>
        </w:rPr>
        <w:tab/>
        <w:t xml:space="preserve">Если передан товар в количестве меньше оговоренного в договоре, то: </w:t>
      </w:r>
    </w:p>
    <w:p w14:paraId="12AD6A60"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а)</w:t>
      </w:r>
      <w:r w:rsidRPr="00B775F9">
        <w:rPr>
          <w:rFonts w:ascii="GHEA Grapalat" w:hAnsi="GHEA Grapalat"/>
          <w:sz w:val="20"/>
          <w:szCs w:val="20"/>
        </w:rPr>
        <w:tab/>
        <w:t>требовать восполнения недопереданного количества товара;</w:t>
      </w:r>
    </w:p>
    <w:p w14:paraId="21D6A491"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б)</w:t>
      </w:r>
      <w:r w:rsidRPr="00B775F9">
        <w:rPr>
          <w:rFonts w:ascii="GHEA Grapalat" w:hAnsi="GHEA Grapalat"/>
          <w:sz w:val="20"/>
          <w:szCs w:val="20"/>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274114A"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2.1.4.</w:t>
      </w:r>
      <w:r w:rsidRPr="00B775F9">
        <w:rPr>
          <w:rFonts w:ascii="GHEA Grapalat" w:hAnsi="GHEA Grapalat"/>
          <w:sz w:val="20"/>
          <w:szCs w:val="20"/>
        </w:rPr>
        <w:tab/>
        <w:t>Если передан товар с нарушением условия его вида, по своему усмотрению:</w:t>
      </w:r>
    </w:p>
    <w:p w14:paraId="79C809B6"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а)</w:t>
      </w:r>
      <w:r w:rsidRPr="00B775F9">
        <w:rPr>
          <w:rFonts w:ascii="GHEA Grapalat" w:hAnsi="GHEA Grapalat"/>
          <w:sz w:val="20"/>
          <w:szCs w:val="20"/>
        </w:rPr>
        <w:tab/>
        <w:t>принимать товар, соответствующий условию относительно его вида, и отказываться от остальных товаров;</w:t>
      </w:r>
    </w:p>
    <w:p w14:paraId="0A29966A"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б)</w:t>
      </w:r>
      <w:r w:rsidRPr="00B775F9">
        <w:rPr>
          <w:rFonts w:ascii="GHEA Grapalat" w:hAnsi="GHEA Grapalat"/>
          <w:sz w:val="20"/>
          <w:szCs w:val="20"/>
        </w:rPr>
        <w:tab/>
        <w:t xml:space="preserve">отказываться от всех переданных товаров и требовать уплаты пени, предусмотренной пунктом 6.2 договора; </w:t>
      </w:r>
    </w:p>
    <w:p w14:paraId="787C0764"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в)</w:t>
      </w:r>
      <w:r w:rsidRPr="00B775F9">
        <w:rPr>
          <w:rFonts w:ascii="GHEA Grapalat" w:hAnsi="GHEA Grapalat"/>
          <w:sz w:val="20"/>
          <w:szCs w:val="20"/>
        </w:rPr>
        <w:tab/>
        <w:t xml:space="preserve">требовать безвозмездной замены товара, не соответствующего условию относительно его </w:t>
      </w:r>
      <w:r w:rsidRPr="00B775F9">
        <w:rPr>
          <w:rFonts w:ascii="GHEA Grapalat" w:hAnsi="GHEA Grapalat"/>
          <w:sz w:val="20"/>
          <w:szCs w:val="20"/>
        </w:rPr>
        <w:lastRenderedPageBreak/>
        <w:t>вида, на товар, соответствующий предусмотренному договором</w:t>
      </w:r>
      <w:r w:rsidRPr="00B775F9">
        <w:rPr>
          <w:rFonts w:ascii="Courier New" w:hAnsi="Courier New" w:cs="Courier New"/>
          <w:sz w:val="20"/>
          <w:szCs w:val="20"/>
          <w:lang w:val="en-US"/>
        </w:rPr>
        <w:t> </w:t>
      </w:r>
      <w:r w:rsidRPr="00B775F9">
        <w:rPr>
          <w:rFonts w:ascii="GHEA Grapalat" w:hAnsi="GHEA Grapalat"/>
          <w:sz w:val="20"/>
          <w:szCs w:val="20"/>
        </w:rPr>
        <w:t>виду.</w:t>
      </w:r>
    </w:p>
    <w:p w14:paraId="493491F2"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2.1.5.</w:t>
      </w:r>
      <w:r w:rsidRPr="00B775F9">
        <w:rPr>
          <w:rFonts w:ascii="GHEA Grapalat" w:hAnsi="GHEA Grapalat"/>
          <w:sz w:val="20"/>
          <w:szCs w:val="20"/>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0CFCC41"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2.1.6.</w:t>
      </w:r>
      <w:r w:rsidRPr="00B775F9">
        <w:rPr>
          <w:rFonts w:ascii="GHEA Grapalat" w:hAnsi="GHEA Grapalat"/>
          <w:sz w:val="20"/>
          <w:szCs w:val="20"/>
        </w:rPr>
        <w:tab/>
        <w:t>Требовать у Продавца возмещения убытков, если Покупатель в</w:t>
      </w:r>
      <w:r w:rsidRPr="00B775F9">
        <w:rPr>
          <w:rFonts w:ascii="Courier New" w:hAnsi="Courier New" w:cs="Courier New"/>
          <w:sz w:val="20"/>
          <w:szCs w:val="20"/>
          <w:lang w:val="en-US"/>
        </w:rPr>
        <w:t> </w:t>
      </w:r>
      <w:r w:rsidRPr="00B775F9">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EDB9D33"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2.1.7.</w:t>
      </w:r>
      <w:r w:rsidRPr="00B775F9">
        <w:rPr>
          <w:rFonts w:ascii="GHEA Grapalat" w:hAnsi="GHEA Grapalat"/>
          <w:sz w:val="20"/>
          <w:szCs w:val="20"/>
        </w:rPr>
        <w:tab/>
        <w:t>В одностороннем порядке расторгать договор (полностью или частично), если Продавец существенным образом нарушил договор;</w:t>
      </w:r>
    </w:p>
    <w:p w14:paraId="0A2A813A"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2.1.7.1.</w:t>
      </w:r>
      <w:r w:rsidRPr="00B775F9">
        <w:rPr>
          <w:rFonts w:ascii="GHEA Grapalat" w:hAnsi="GHEA Grapalat"/>
          <w:sz w:val="20"/>
          <w:szCs w:val="20"/>
        </w:rPr>
        <w:tab/>
        <w:t>Нарушение договора Продавцом считается существенным, если:</w:t>
      </w:r>
    </w:p>
    <w:p w14:paraId="1BAC48E4"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а)</w:t>
      </w:r>
      <w:r w:rsidRPr="00B775F9">
        <w:rPr>
          <w:rFonts w:ascii="GHEA Grapalat" w:hAnsi="GHEA Grapalat"/>
          <w:sz w:val="20"/>
          <w:szCs w:val="20"/>
        </w:rPr>
        <w:tab/>
        <w:t>был поставлен товар ненадлежащего качества, который не может быть заменен в приемлемый для Покупателя срок;</w:t>
      </w:r>
    </w:p>
    <w:p w14:paraId="3B751CDC"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б)</w:t>
      </w:r>
      <w:r w:rsidRPr="00B775F9">
        <w:rPr>
          <w:rFonts w:ascii="GHEA Grapalat" w:hAnsi="GHEA Grapalat"/>
          <w:sz w:val="20"/>
          <w:szCs w:val="20"/>
        </w:rPr>
        <w:tab/>
        <w:t>сроки поставки товара нарушены более чем на ________________ дней;</w:t>
      </w:r>
    </w:p>
    <w:p w14:paraId="16E0E915"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2.1.8.</w:t>
      </w:r>
      <w:r w:rsidRPr="00B775F9">
        <w:rPr>
          <w:rFonts w:ascii="GHEA Grapalat" w:hAnsi="GHEA Grapalat"/>
          <w:sz w:val="20"/>
          <w:szCs w:val="20"/>
        </w:rPr>
        <w:tab/>
        <w:t>Осматривать товар и незамедлительно уведомлять Продавца о</w:t>
      </w:r>
      <w:r w:rsidRPr="00B775F9">
        <w:rPr>
          <w:rFonts w:ascii="Courier New" w:hAnsi="Courier New" w:cs="Courier New"/>
          <w:sz w:val="20"/>
          <w:szCs w:val="20"/>
          <w:lang w:val="en-US"/>
        </w:rPr>
        <w:t> </w:t>
      </w:r>
      <w:r w:rsidRPr="00B775F9">
        <w:rPr>
          <w:rFonts w:ascii="GHEA Grapalat" w:hAnsi="GHEA Grapalat"/>
          <w:sz w:val="20"/>
          <w:szCs w:val="20"/>
        </w:rPr>
        <w:t>выявленных дефектах.</w:t>
      </w:r>
    </w:p>
    <w:p w14:paraId="4D5A9735" w14:textId="77777777" w:rsidR="00B775F9" w:rsidRPr="00B775F9" w:rsidRDefault="00B775F9" w:rsidP="00B775F9">
      <w:pPr>
        <w:widowControl w:val="0"/>
        <w:tabs>
          <w:tab w:val="left" w:pos="1134"/>
        </w:tabs>
        <w:spacing w:after="160"/>
        <w:ind w:firstLine="567"/>
        <w:jc w:val="both"/>
        <w:rPr>
          <w:rFonts w:ascii="GHEA Grapalat" w:hAnsi="GHEA Grapalat"/>
          <w:b/>
          <w:sz w:val="20"/>
          <w:szCs w:val="20"/>
        </w:rPr>
      </w:pPr>
      <w:r w:rsidRPr="00B775F9">
        <w:rPr>
          <w:rFonts w:ascii="GHEA Grapalat" w:hAnsi="GHEA Grapalat"/>
          <w:b/>
          <w:sz w:val="20"/>
          <w:szCs w:val="20"/>
        </w:rPr>
        <w:t>2.2.</w:t>
      </w:r>
      <w:r w:rsidRPr="00B775F9">
        <w:rPr>
          <w:rFonts w:ascii="GHEA Grapalat" w:hAnsi="GHEA Grapalat"/>
          <w:b/>
          <w:sz w:val="20"/>
          <w:szCs w:val="20"/>
        </w:rPr>
        <w:tab/>
        <w:t>Покупатель обязан:</w:t>
      </w:r>
    </w:p>
    <w:p w14:paraId="27679828"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2.2.1.</w:t>
      </w:r>
      <w:r w:rsidRPr="00B775F9">
        <w:rPr>
          <w:rFonts w:ascii="GHEA Grapalat" w:hAnsi="GHEA Grapalat"/>
          <w:sz w:val="20"/>
          <w:szCs w:val="20"/>
        </w:rPr>
        <w:tab/>
        <w:t>Выполнять все необходимые действия, обеспечивающие прием товара, поставленного в соответствии с договором.</w:t>
      </w:r>
    </w:p>
    <w:p w14:paraId="4C451072"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2.2.2.</w:t>
      </w:r>
      <w:r w:rsidRPr="00B775F9">
        <w:rPr>
          <w:rFonts w:ascii="GHEA Grapalat" w:hAnsi="GHEA Grapalat"/>
          <w:sz w:val="20"/>
          <w:szCs w:val="20"/>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094BE0F"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2.2.3.</w:t>
      </w:r>
      <w:r w:rsidRPr="00B775F9">
        <w:rPr>
          <w:rFonts w:ascii="GHEA Grapalat" w:hAnsi="GHEA Grapalat"/>
          <w:sz w:val="20"/>
          <w:szCs w:val="20"/>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54BF45B"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2.2.4.</w:t>
      </w:r>
      <w:r w:rsidRPr="00B775F9">
        <w:rPr>
          <w:rFonts w:ascii="GHEA Grapalat" w:hAnsi="GHEA Grapalat"/>
          <w:sz w:val="20"/>
          <w:szCs w:val="20"/>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DEA15A9"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2.2.5.</w:t>
      </w:r>
      <w:r w:rsidRPr="00B775F9">
        <w:rPr>
          <w:rFonts w:ascii="GHEA Grapalat" w:hAnsi="GHEA Grapalat"/>
          <w:sz w:val="20"/>
          <w:szCs w:val="20"/>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84DBCA0" w14:textId="77777777" w:rsidR="00B775F9" w:rsidRPr="00B775F9" w:rsidRDefault="00B775F9" w:rsidP="00B775F9">
      <w:pPr>
        <w:widowControl w:val="0"/>
        <w:tabs>
          <w:tab w:val="left" w:pos="1276"/>
        </w:tabs>
        <w:spacing w:after="160"/>
        <w:ind w:firstLine="567"/>
        <w:jc w:val="both"/>
        <w:rPr>
          <w:rFonts w:ascii="GHEA Grapalat" w:hAnsi="GHEA Grapalat"/>
          <w:b/>
          <w:sz w:val="20"/>
          <w:szCs w:val="20"/>
        </w:rPr>
      </w:pPr>
      <w:r w:rsidRPr="00B775F9">
        <w:rPr>
          <w:rFonts w:ascii="GHEA Grapalat" w:hAnsi="GHEA Grapalat"/>
          <w:b/>
          <w:sz w:val="20"/>
          <w:szCs w:val="20"/>
        </w:rPr>
        <w:t>2.3.</w:t>
      </w:r>
      <w:r w:rsidRPr="00B775F9">
        <w:rPr>
          <w:rFonts w:ascii="GHEA Grapalat" w:hAnsi="GHEA Grapalat"/>
          <w:b/>
          <w:sz w:val="20"/>
          <w:szCs w:val="20"/>
        </w:rPr>
        <w:tab/>
        <w:t>Продавец имеет право:</w:t>
      </w:r>
    </w:p>
    <w:p w14:paraId="394A23DC"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2.3.1.</w:t>
      </w:r>
      <w:r w:rsidRPr="00B775F9">
        <w:rPr>
          <w:rFonts w:ascii="GHEA Grapalat" w:hAnsi="GHEA Grapalat"/>
          <w:sz w:val="20"/>
          <w:szCs w:val="20"/>
        </w:rPr>
        <w:tab/>
        <w:t xml:space="preserve">Требовать у Покупателя принимать товар, поставленный в предусмотренные договором порядке, объемах, сроки и по адресу. </w:t>
      </w:r>
    </w:p>
    <w:p w14:paraId="6C4E91AD"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2.3.2.</w:t>
      </w:r>
      <w:r w:rsidRPr="00B775F9">
        <w:rPr>
          <w:rFonts w:ascii="GHEA Grapalat" w:hAnsi="GHEA Grapalat"/>
          <w:sz w:val="20"/>
          <w:szCs w:val="20"/>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D378320"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2.3.3.</w:t>
      </w:r>
      <w:r w:rsidRPr="00B775F9">
        <w:rPr>
          <w:rFonts w:ascii="GHEA Grapalat" w:hAnsi="GHEA Grapalat"/>
          <w:sz w:val="20"/>
          <w:szCs w:val="20"/>
        </w:rPr>
        <w:tab/>
        <w:t>В одностороннем порядке расторгать договор (полностью или частично), если Покупатель существенным образом нарушил договор.</w:t>
      </w:r>
    </w:p>
    <w:p w14:paraId="75AE1E0A" w14:textId="77777777" w:rsidR="00B775F9" w:rsidRPr="00B775F9" w:rsidRDefault="00B775F9" w:rsidP="00B775F9">
      <w:pPr>
        <w:widowControl w:val="0"/>
        <w:tabs>
          <w:tab w:val="left" w:pos="1560"/>
        </w:tabs>
        <w:spacing w:after="160"/>
        <w:ind w:firstLine="567"/>
        <w:jc w:val="both"/>
        <w:rPr>
          <w:rFonts w:ascii="GHEA Grapalat" w:hAnsi="GHEA Grapalat"/>
          <w:sz w:val="20"/>
          <w:szCs w:val="20"/>
        </w:rPr>
      </w:pPr>
      <w:r w:rsidRPr="00B775F9">
        <w:rPr>
          <w:rFonts w:ascii="GHEA Grapalat" w:hAnsi="GHEA Grapalat"/>
          <w:sz w:val="20"/>
          <w:szCs w:val="20"/>
        </w:rPr>
        <w:t>2.3.3.1.</w:t>
      </w:r>
      <w:r w:rsidRPr="00B775F9">
        <w:rPr>
          <w:rFonts w:ascii="GHEA Grapalat" w:hAnsi="GHEA Grapalat"/>
          <w:sz w:val="20"/>
          <w:szCs w:val="20"/>
        </w:rPr>
        <w:tab/>
        <w:t>Нарушение договора Покупателем считается существенным, если сроки оплаты товара нарушены неоднократно.</w:t>
      </w:r>
    </w:p>
    <w:p w14:paraId="33C36769"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2.3.4.</w:t>
      </w:r>
      <w:r w:rsidRPr="00B775F9">
        <w:rPr>
          <w:rFonts w:ascii="GHEA Grapalat" w:hAnsi="GHEA Grapalat"/>
          <w:sz w:val="20"/>
          <w:szCs w:val="20"/>
        </w:rPr>
        <w:tab/>
        <w:t>Досрочно поставлять товар с согласия Покупателя.</w:t>
      </w:r>
    </w:p>
    <w:p w14:paraId="6A62F1B2" w14:textId="77777777" w:rsidR="00B775F9" w:rsidRPr="00B775F9" w:rsidRDefault="00B775F9" w:rsidP="00B775F9">
      <w:pPr>
        <w:widowControl w:val="0"/>
        <w:tabs>
          <w:tab w:val="left" w:pos="1134"/>
        </w:tabs>
        <w:spacing w:after="160"/>
        <w:ind w:firstLine="567"/>
        <w:jc w:val="both"/>
        <w:rPr>
          <w:rFonts w:ascii="GHEA Grapalat" w:hAnsi="GHEA Grapalat"/>
          <w:b/>
          <w:sz w:val="20"/>
          <w:szCs w:val="20"/>
        </w:rPr>
      </w:pPr>
      <w:r w:rsidRPr="00B775F9">
        <w:rPr>
          <w:rFonts w:ascii="GHEA Grapalat" w:hAnsi="GHEA Grapalat"/>
          <w:b/>
          <w:sz w:val="20"/>
          <w:szCs w:val="20"/>
        </w:rPr>
        <w:t>2.4.</w:t>
      </w:r>
      <w:r w:rsidRPr="00B775F9">
        <w:rPr>
          <w:rFonts w:ascii="GHEA Grapalat" w:hAnsi="GHEA Grapalat"/>
          <w:b/>
          <w:sz w:val="20"/>
          <w:szCs w:val="20"/>
        </w:rPr>
        <w:tab/>
        <w:t>Продавец обязан:</w:t>
      </w:r>
    </w:p>
    <w:p w14:paraId="70DF2F99"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2.4.1.</w:t>
      </w:r>
      <w:r w:rsidRPr="00B775F9">
        <w:rPr>
          <w:rFonts w:ascii="GHEA Grapalat" w:hAnsi="GHEA Grapalat"/>
          <w:sz w:val="20"/>
          <w:szCs w:val="20"/>
        </w:rPr>
        <w:tab/>
        <w:t>Передавать товар Покупателю в порядке, объемах, сроки и по адресу, предусмотренные договором.</w:t>
      </w:r>
    </w:p>
    <w:p w14:paraId="3D31FD0A"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2.4.2.</w:t>
      </w:r>
      <w:r w:rsidRPr="00B775F9">
        <w:rPr>
          <w:rFonts w:ascii="GHEA Grapalat" w:hAnsi="GHEA Grapalat"/>
          <w:sz w:val="20"/>
          <w:szCs w:val="20"/>
        </w:rPr>
        <w:tab/>
        <w:t xml:space="preserve">Обеспечивать поставку товара в соответствии с подпунктом б) пункта 2.1.2 и (или) пунктом </w:t>
      </w:r>
      <w:r w:rsidRPr="00B775F9">
        <w:rPr>
          <w:rFonts w:ascii="GHEA Grapalat" w:hAnsi="GHEA Grapalat"/>
          <w:sz w:val="20"/>
          <w:szCs w:val="20"/>
        </w:rPr>
        <w:lastRenderedPageBreak/>
        <w:t>2.1.5 договора в установленные Покупателем сроки.</w:t>
      </w:r>
    </w:p>
    <w:p w14:paraId="41C5373C"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2.4.3.</w:t>
      </w:r>
      <w:r w:rsidRPr="00B775F9">
        <w:rPr>
          <w:rFonts w:ascii="GHEA Grapalat" w:hAnsi="GHEA Grapalat"/>
          <w:sz w:val="20"/>
          <w:szCs w:val="20"/>
        </w:rPr>
        <w:tab/>
        <w:t>Передавать Покупателю товар, свободный от прав третьих лиц.</w:t>
      </w:r>
    </w:p>
    <w:p w14:paraId="45E4C107"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2.4.5.</w:t>
      </w:r>
      <w:r w:rsidRPr="00B775F9">
        <w:rPr>
          <w:rFonts w:ascii="GHEA Grapalat" w:hAnsi="GHEA Grapalat"/>
          <w:sz w:val="20"/>
          <w:szCs w:val="20"/>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3CE0747"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2.4.6.</w:t>
      </w:r>
      <w:r w:rsidRPr="00B775F9">
        <w:rPr>
          <w:rFonts w:ascii="GHEA Grapalat" w:hAnsi="GHEA Grapalat"/>
          <w:sz w:val="20"/>
          <w:szCs w:val="20"/>
        </w:rPr>
        <w:tab/>
        <w:t>В случае допущения недопоставки, в установленном договором порядке восполнять недопоставку.</w:t>
      </w:r>
    </w:p>
    <w:p w14:paraId="41FA118C"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2.4.7.</w:t>
      </w:r>
      <w:r w:rsidRPr="00B775F9">
        <w:rPr>
          <w:rFonts w:ascii="GHEA Grapalat" w:hAnsi="GHEA Grapalat"/>
          <w:sz w:val="20"/>
          <w:szCs w:val="20"/>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1801149"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2.4.8.</w:t>
      </w:r>
      <w:r w:rsidRPr="00B775F9">
        <w:rPr>
          <w:rFonts w:ascii="GHEA Grapalat" w:hAnsi="GHEA Grapalat"/>
          <w:sz w:val="20"/>
          <w:szCs w:val="20"/>
        </w:rPr>
        <w:tab/>
        <w:t>В предусмотренных договором случаях уплачивать предусмотренные пунктами 6.2 и 6.3 договора пеню и штраф.</w:t>
      </w:r>
    </w:p>
    <w:p w14:paraId="1923E6CD"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2.4.9.</w:t>
      </w:r>
      <w:r w:rsidRPr="00B775F9">
        <w:rPr>
          <w:rFonts w:ascii="GHEA Grapalat" w:hAnsi="GHEA Grapalat"/>
          <w:sz w:val="20"/>
          <w:szCs w:val="20"/>
        </w:rPr>
        <w:tab/>
        <w:t>Передавать Покупателю принадлежности товара и соответствующие документы.</w:t>
      </w:r>
    </w:p>
    <w:p w14:paraId="115A12AE"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2.4.10.</w:t>
      </w:r>
      <w:r w:rsidRPr="00B775F9">
        <w:rPr>
          <w:rFonts w:ascii="GHEA Grapalat" w:hAnsi="GHEA Grapalat"/>
          <w:sz w:val="20"/>
          <w:szCs w:val="20"/>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78B4646" w14:textId="77777777" w:rsidR="00B775F9" w:rsidRPr="00B775F9" w:rsidRDefault="00B775F9" w:rsidP="00B775F9">
      <w:pPr>
        <w:widowControl w:val="0"/>
        <w:tabs>
          <w:tab w:val="left" w:pos="1418"/>
        </w:tabs>
        <w:spacing w:after="160"/>
        <w:ind w:firstLine="567"/>
        <w:jc w:val="both"/>
        <w:rPr>
          <w:rFonts w:ascii="GHEA Grapalat" w:hAnsi="GHEA Grapalat"/>
          <w:sz w:val="20"/>
          <w:szCs w:val="20"/>
        </w:rPr>
      </w:pPr>
      <w:r w:rsidRPr="00B775F9">
        <w:rPr>
          <w:rFonts w:ascii="GHEA Grapalat" w:hAnsi="GHEA Grapalat"/>
          <w:sz w:val="20"/>
          <w:szCs w:val="20"/>
        </w:rPr>
        <w:t>2.4.11.</w:t>
      </w:r>
      <w:r w:rsidRPr="00B775F9">
        <w:rPr>
          <w:rFonts w:ascii="GHEA Grapalat" w:hAnsi="GHEA Grapalat"/>
          <w:sz w:val="20"/>
          <w:szCs w:val="20"/>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13B396"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3. ЦЕНА ДОГОВОРА И ПОРЯДОК ОПЛАТЫ</w:t>
      </w:r>
    </w:p>
    <w:p w14:paraId="1FDD5843"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3.1.</w:t>
      </w:r>
      <w:r w:rsidRPr="00B775F9">
        <w:rPr>
          <w:rFonts w:ascii="GHEA Grapalat" w:hAnsi="GHEA Grapalat"/>
          <w:sz w:val="20"/>
          <w:szCs w:val="20"/>
        </w:rPr>
        <w:tab/>
        <w:t>Цена договора составляет _____________________ драмов Республики Армения, включая НДС</w:t>
      </w:r>
      <w:r w:rsidRPr="00B775F9">
        <w:rPr>
          <w:rStyle w:val="af6"/>
          <w:rFonts w:ascii="GHEA Grapalat" w:hAnsi="GHEA Grapalat"/>
          <w:sz w:val="20"/>
          <w:szCs w:val="20"/>
        </w:rPr>
        <w:footnoteReference w:customMarkFollows="1" w:id="15"/>
        <w:t>17</w:t>
      </w:r>
      <w:r w:rsidRPr="00B775F9">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98FC2DB" w14:textId="77777777" w:rsidR="00B775F9" w:rsidRPr="00B775F9" w:rsidRDefault="00B775F9" w:rsidP="00B775F9">
      <w:pPr>
        <w:widowControl w:val="0"/>
        <w:spacing w:after="160"/>
        <w:ind w:firstLine="567"/>
        <w:jc w:val="both"/>
        <w:rPr>
          <w:rFonts w:ascii="GHEA Grapalat" w:hAnsi="GHEA Grapalat" w:cs="Sylfaen"/>
          <w:sz w:val="20"/>
          <w:szCs w:val="20"/>
        </w:rPr>
      </w:pPr>
      <w:r w:rsidRPr="00B775F9">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6B330E18"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3.2.</w:t>
      </w:r>
      <w:r w:rsidRPr="00B775F9">
        <w:rPr>
          <w:rFonts w:ascii="GHEA Grapalat" w:hAnsi="GHEA Grapalat"/>
          <w:sz w:val="20"/>
          <w:szCs w:val="20"/>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B775F9">
        <w:rPr>
          <w:rStyle w:val="af6"/>
          <w:rFonts w:ascii="GHEA Grapalat" w:hAnsi="GHEA Grapalat"/>
          <w:sz w:val="20"/>
          <w:szCs w:val="20"/>
        </w:rPr>
        <w:footnoteReference w:customMarkFollows="1" w:id="16"/>
        <w:t>18</w:t>
      </w:r>
      <w:r w:rsidRPr="00B775F9">
        <w:rPr>
          <w:rFonts w:ascii="GHEA Grapalat" w:hAnsi="GHEA Grapalat"/>
          <w:sz w:val="20"/>
          <w:szCs w:val="20"/>
        </w:rPr>
        <w:t>.</w:t>
      </w:r>
    </w:p>
    <w:p w14:paraId="20B093F3" w14:textId="77777777" w:rsidR="00B775F9" w:rsidRPr="00B775F9" w:rsidRDefault="00B775F9" w:rsidP="00B775F9">
      <w:pPr>
        <w:widowControl w:val="0"/>
        <w:tabs>
          <w:tab w:val="left" w:pos="1134"/>
        </w:tabs>
        <w:spacing w:after="160"/>
        <w:ind w:firstLine="567"/>
        <w:jc w:val="both"/>
        <w:rPr>
          <w:rFonts w:ascii="GHEA Grapalat" w:hAnsi="GHEA Grapalat"/>
          <w:sz w:val="20"/>
          <w:szCs w:val="20"/>
          <w:lang w:val="hy-AM"/>
        </w:rPr>
      </w:pPr>
      <w:r w:rsidRPr="00B775F9">
        <w:rPr>
          <w:rFonts w:ascii="GHEA Grapalat" w:hAnsi="GHEA Grapalat"/>
          <w:sz w:val="20"/>
          <w:szCs w:val="20"/>
        </w:rPr>
        <w:t>3.3.</w:t>
      </w:r>
      <w:r w:rsidRPr="00B775F9">
        <w:rPr>
          <w:rFonts w:ascii="GHEA Grapalat" w:hAnsi="GHEA Grapalat"/>
          <w:sz w:val="20"/>
          <w:szCs w:val="20"/>
        </w:rPr>
        <w:tab/>
        <w:t>Покупатель платит за поставленный ему товар в драмах Республики Армения, в безналичной форме, путем перечисления денежных средств на</w:t>
      </w:r>
      <w:r w:rsidRPr="00B775F9">
        <w:rPr>
          <w:rFonts w:ascii="Courier New" w:hAnsi="Courier New" w:cs="Courier New"/>
          <w:sz w:val="20"/>
          <w:szCs w:val="20"/>
          <w:lang w:val="en-US"/>
        </w:rPr>
        <w:t> </w:t>
      </w:r>
      <w:r w:rsidRPr="00B775F9">
        <w:rPr>
          <w:rFonts w:ascii="GHEA Grapalat" w:hAnsi="GHEA Grapalat"/>
          <w:sz w:val="20"/>
          <w:szCs w:val="20"/>
        </w:rPr>
        <w:t>расчетный счет Продавца. Перечисление денежных средств производится на основании акта приема-передачи в течение месяцев, предусмотренных</w:t>
      </w:r>
      <w:r w:rsidRPr="00B775F9" w:rsidDel="0044370A">
        <w:rPr>
          <w:rFonts w:ascii="GHEA Grapalat" w:hAnsi="GHEA Grapalat"/>
          <w:sz w:val="20"/>
          <w:szCs w:val="20"/>
        </w:rPr>
        <w:t xml:space="preserve"> </w:t>
      </w:r>
      <w:r w:rsidRPr="00B775F9">
        <w:rPr>
          <w:rFonts w:ascii="GHEA Grapalat" w:hAnsi="GHEA Grapalat"/>
          <w:sz w:val="20"/>
          <w:szCs w:val="20"/>
        </w:rPr>
        <w:t>графиком оплаты договора (Приложение № 2, но</w:t>
      </w:r>
      <w:r w:rsidRPr="00B775F9">
        <w:rPr>
          <w:rFonts w:ascii="Courier New" w:hAnsi="Courier New" w:cs="Courier New"/>
          <w:sz w:val="20"/>
          <w:szCs w:val="20"/>
          <w:lang w:val="en-US"/>
        </w:rPr>
        <w:t> </w:t>
      </w:r>
      <w:r w:rsidRPr="00B775F9">
        <w:rPr>
          <w:rFonts w:ascii="GHEA Grapalat" w:hAnsi="GHEA Grapalat"/>
          <w:sz w:val="20"/>
          <w:szCs w:val="20"/>
        </w:rPr>
        <w:t>не позднее чем до  ---ого</w:t>
      </w:r>
      <w:r w:rsidRPr="00B775F9">
        <w:rPr>
          <w:rFonts w:ascii="GHEA Grapalat" w:hAnsi="GHEA Grapalat"/>
          <w:sz w:val="20"/>
          <w:szCs w:val="20"/>
          <w:lang w:val="hy-AM"/>
        </w:rPr>
        <w:t xml:space="preserve"> </w:t>
      </w:r>
      <w:r w:rsidRPr="00B775F9">
        <w:rPr>
          <w:rFonts w:ascii="GHEA Grapalat" w:hAnsi="GHEA Grapalat"/>
          <w:sz w:val="20"/>
          <w:szCs w:val="20"/>
        </w:rPr>
        <w:t xml:space="preserve">декабря данного года. </w:t>
      </w:r>
    </w:p>
    <w:p w14:paraId="3128940A" w14:textId="77777777" w:rsidR="00B775F9" w:rsidRPr="00B775F9" w:rsidRDefault="00B775F9" w:rsidP="00B775F9">
      <w:pPr>
        <w:widowControl w:val="0"/>
        <w:tabs>
          <w:tab w:val="left" w:pos="1134"/>
        </w:tabs>
        <w:spacing w:after="160"/>
        <w:ind w:firstLine="567"/>
        <w:jc w:val="both"/>
        <w:rPr>
          <w:rFonts w:ascii="GHEA Grapalat" w:hAnsi="GHEA Grapalat"/>
          <w:sz w:val="20"/>
          <w:szCs w:val="20"/>
          <w:lang w:val="hy-AM"/>
        </w:rPr>
      </w:pPr>
      <w:r w:rsidRPr="00B775F9">
        <w:rPr>
          <w:rFonts w:ascii="GHEA Grapalat" w:hAnsi="GHEA Grapalat"/>
          <w:sz w:val="20"/>
          <w:szCs w:val="20"/>
          <w:lang w:val="hy-AM"/>
        </w:rPr>
        <w:lastRenderedPageBreak/>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B775F9">
        <w:rPr>
          <w:rFonts w:ascii="GHEA Grapalat" w:hAnsi="GHEA Grapalat"/>
          <w:sz w:val="20"/>
          <w:szCs w:val="20"/>
          <w:vertAlign w:val="superscript"/>
          <w:lang w:val="hy-AM"/>
        </w:rPr>
        <w:t>17,1</w:t>
      </w:r>
      <w:r w:rsidRPr="00B775F9">
        <w:rPr>
          <w:rFonts w:ascii="GHEA Grapalat" w:hAnsi="GHEA Grapalat"/>
          <w:sz w:val="20"/>
          <w:szCs w:val="20"/>
          <w:lang w:val="hy-AM"/>
        </w:rPr>
        <w:t>.</w:t>
      </w:r>
    </w:p>
    <w:p w14:paraId="7CC41766" w14:textId="77777777" w:rsidR="00B775F9" w:rsidRPr="00B775F9" w:rsidRDefault="00B775F9" w:rsidP="00B775F9">
      <w:pPr>
        <w:widowControl w:val="0"/>
        <w:spacing w:after="160"/>
        <w:ind w:firstLine="720"/>
        <w:jc w:val="both"/>
        <w:rPr>
          <w:rFonts w:ascii="GHEA Grapalat" w:hAnsi="GHEA Grapalat" w:cs="Sylfaen"/>
          <w:i/>
          <w:sz w:val="20"/>
          <w:szCs w:val="20"/>
          <w:u w:val="single"/>
          <w:lang w:val="hy-AM"/>
        </w:rPr>
      </w:pPr>
    </w:p>
    <w:p w14:paraId="09C2A71C"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4. КАЧЕСТВО И ГАРАНТИЯ ТОВАРА</w:t>
      </w:r>
    </w:p>
    <w:p w14:paraId="0B9184D0"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4.1.</w:t>
      </w:r>
      <w:r w:rsidRPr="00B775F9">
        <w:rPr>
          <w:rFonts w:ascii="GHEA Grapalat" w:hAnsi="GHEA Grapalat"/>
          <w:sz w:val="20"/>
          <w:szCs w:val="20"/>
        </w:rPr>
        <w:tab/>
        <w:t>Продавец гарантирует соответствие качества поставленного товара требованиям государственного стандарта.</w:t>
      </w:r>
    </w:p>
    <w:p w14:paraId="68A0D668"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4.2.</w:t>
      </w:r>
      <w:r w:rsidRPr="00B775F9">
        <w:rPr>
          <w:rFonts w:ascii="GHEA Grapalat" w:hAnsi="GHEA Grapalat"/>
          <w:sz w:val="20"/>
          <w:szCs w:val="20"/>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B775F9">
        <w:rPr>
          <w:rStyle w:val="af6"/>
          <w:rFonts w:ascii="GHEA Grapalat" w:hAnsi="GHEA Grapalat"/>
          <w:sz w:val="20"/>
          <w:szCs w:val="20"/>
        </w:rPr>
        <w:footnoteReference w:customMarkFollows="1" w:id="17"/>
        <w:t>19</w:t>
      </w:r>
      <w:r w:rsidRPr="00B775F9">
        <w:rPr>
          <w:rFonts w:ascii="GHEA Grapalat" w:hAnsi="GHEA Grapalat"/>
          <w:sz w:val="20"/>
          <w:szCs w:val="20"/>
        </w:rPr>
        <w:t>.</w:t>
      </w:r>
    </w:p>
    <w:p w14:paraId="7D4E527B"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5. ПЕРЕДАЧА И ПРИЕМ ТОВАРА</w:t>
      </w:r>
    </w:p>
    <w:p w14:paraId="40BF3ECE"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5.1.</w:t>
      </w:r>
      <w:r w:rsidRPr="00B775F9">
        <w:rPr>
          <w:rFonts w:ascii="GHEA Grapalat" w:hAnsi="GHEA Grapalat"/>
          <w:sz w:val="20"/>
          <w:szCs w:val="20"/>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03D94413" w14:textId="77777777" w:rsidR="00B775F9" w:rsidRPr="00B775F9" w:rsidRDefault="00B775F9" w:rsidP="00B775F9">
      <w:pPr>
        <w:widowControl w:val="0"/>
        <w:spacing w:after="160"/>
        <w:ind w:firstLine="567"/>
        <w:jc w:val="both"/>
        <w:rPr>
          <w:rFonts w:ascii="GHEA Grapalat" w:hAnsi="GHEA Grapalat" w:cs="Sylfaen"/>
          <w:sz w:val="20"/>
          <w:szCs w:val="20"/>
        </w:rPr>
      </w:pPr>
      <w:r w:rsidRPr="00B775F9">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1153B35"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5.2.</w:t>
      </w:r>
      <w:r w:rsidRPr="00B775F9">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68D43D5"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а)</w:t>
      </w:r>
      <w:r w:rsidRPr="00B775F9">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4702B94"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б)</w:t>
      </w:r>
      <w:r w:rsidRPr="00B775F9">
        <w:rPr>
          <w:rFonts w:ascii="GHEA Grapalat" w:hAnsi="GHEA Grapalat"/>
          <w:sz w:val="20"/>
          <w:szCs w:val="20"/>
        </w:rPr>
        <w:tab/>
        <w:t>в отношении Продавца применяет меры ответственности, предусмотренные договором.</w:t>
      </w:r>
    </w:p>
    <w:p w14:paraId="6E44A780"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5.3.</w:t>
      </w:r>
      <w:r w:rsidRPr="00B775F9">
        <w:rPr>
          <w:rFonts w:ascii="GHEA Grapalat" w:hAnsi="GHEA Grapalat"/>
          <w:sz w:val="20"/>
          <w:szCs w:val="20"/>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ADAD86D"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5.4.</w:t>
      </w:r>
      <w:r w:rsidRPr="00B775F9">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8ADC26A"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p>
    <w:p w14:paraId="5D0816CD"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6. ОТВЕТСТВЕННОСТЬ СТОРОН</w:t>
      </w:r>
    </w:p>
    <w:p w14:paraId="1A5F9C74"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6.1.</w:t>
      </w:r>
      <w:r w:rsidRPr="00B775F9">
        <w:rPr>
          <w:rFonts w:ascii="GHEA Grapalat" w:hAnsi="GHEA Grapalat"/>
          <w:sz w:val="20"/>
          <w:szCs w:val="20"/>
        </w:rPr>
        <w:tab/>
        <w:t>Продавец несет ответственность за качество переданного товара и соблюдение предусмотренных договором сроков поставки.</w:t>
      </w:r>
    </w:p>
    <w:p w14:paraId="6101C9C8"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6.2.</w:t>
      </w:r>
      <w:r w:rsidRPr="00B775F9">
        <w:rPr>
          <w:rFonts w:ascii="GHEA Grapalat" w:hAnsi="GHEA Grapalat"/>
          <w:sz w:val="20"/>
          <w:szCs w:val="20"/>
        </w:rPr>
        <w:tab/>
        <w:t xml:space="preserve">В случае нарушения Продавцом предусмотренных договором сроков поставки товара с </w:t>
      </w:r>
      <w:r w:rsidRPr="00B775F9">
        <w:rPr>
          <w:rFonts w:ascii="GHEA Grapalat" w:hAnsi="GHEA Grapalat"/>
          <w:sz w:val="20"/>
          <w:szCs w:val="20"/>
        </w:rPr>
        <w:lastRenderedPageBreak/>
        <w:t>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1CA6EDFA"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6.3.</w:t>
      </w:r>
      <w:r w:rsidRPr="00B775F9">
        <w:rPr>
          <w:rFonts w:ascii="GHEA Grapalat" w:hAnsi="GHEA Grapalat"/>
          <w:sz w:val="20"/>
          <w:szCs w:val="20"/>
        </w:rPr>
        <w:tab/>
        <w:t>В каждом случае поставки товара, не соответствующего указанной в</w:t>
      </w:r>
      <w:r w:rsidRPr="00B775F9">
        <w:rPr>
          <w:rFonts w:ascii="Courier New" w:hAnsi="Courier New" w:cs="Courier New"/>
          <w:sz w:val="20"/>
          <w:szCs w:val="20"/>
          <w:lang w:val="en-US"/>
        </w:rPr>
        <w:t> </w:t>
      </w:r>
      <w:r w:rsidRPr="00B775F9">
        <w:rPr>
          <w:rFonts w:ascii="GHEA Grapalat" w:hAnsi="GHEA Grapalat"/>
          <w:sz w:val="20"/>
          <w:szCs w:val="20"/>
        </w:rPr>
        <w:t>пункте 1.1.</w:t>
      </w:r>
      <w:r w:rsidRPr="00B775F9">
        <w:rPr>
          <w:rFonts w:ascii="GHEA Grapalat" w:hAnsi="GHEA Grapalat"/>
          <w:sz w:val="20"/>
          <w:szCs w:val="20"/>
        </w:rPr>
        <w:tab/>
        <w:t>договора технической характеристике, с Продавца взимается штраф в размере 0,5 (ноль целых пять десятых) процента от цены договора</w:t>
      </w:r>
      <w:r w:rsidRPr="00B775F9">
        <w:rPr>
          <w:rStyle w:val="af6"/>
          <w:rFonts w:ascii="GHEA Grapalat" w:hAnsi="GHEA Grapalat"/>
          <w:sz w:val="20"/>
          <w:szCs w:val="20"/>
        </w:rPr>
        <w:footnoteReference w:customMarkFollows="1" w:id="18"/>
        <w:t>20</w:t>
      </w:r>
      <w:r w:rsidRPr="00B775F9">
        <w:rPr>
          <w:rFonts w:ascii="GHEA Grapalat" w:hAnsi="GHEA Grapalat"/>
          <w:sz w:val="20"/>
          <w:szCs w:val="20"/>
        </w:rPr>
        <w:t>. При этом</w:t>
      </w:r>
      <w:r w:rsidRPr="00B775F9">
        <w:rPr>
          <w:rFonts w:ascii="GHEA Grapalat" w:hAnsi="GHEA Grapalat"/>
          <w:sz w:val="20"/>
          <w:szCs w:val="20"/>
          <w:lang w:val="hy-AM"/>
        </w:rPr>
        <w:t>,</w:t>
      </w:r>
      <w:r w:rsidRPr="00B775F9">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B044E03"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6.4.</w:t>
      </w:r>
      <w:r w:rsidRPr="00B775F9">
        <w:rPr>
          <w:rFonts w:ascii="GHEA Grapalat" w:hAnsi="GHEA Grapalat"/>
          <w:sz w:val="20"/>
          <w:szCs w:val="20"/>
        </w:rPr>
        <w:tab/>
        <w:t>Предусмотренные пунктами 6.2 и 6.3 договора пеня и штраф исчисляются и зачитываются вместе с суммами, подлежащими уплате Продавцу.</w:t>
      </w:r>
    </w:p>
    <w:p w14:paraId="7F3199C9"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6.5.</w:t>
      </w:r>
      <w:r w:rsidRPr="00B775F9">
        <w:rPr>
          <w:rFonts w:ascii="GHEA Grapalat" w:hAnsi="GHEA Grapalat"/>
          <w:sz w:val="20"/>
          <w:szCs w:val="20"/>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2CE5A5E9"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6.6.</w:t>
      </w:r>
      <w:r w:rsidRPr="00B775F9">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11AB916"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6.7.</w:t>
      </w:r>
      <w:r w:rsidRPr="00B775F9">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14:paraId="793B2182" w14:textId="77777777" w:rsidR="00B775F9" w:rsidRPr="00B775F9" w:rsidRDefault="00B775F9" w:rsidP="00B775F9">
      <w:pPr>
        <w:rPr>
          <w:rFonts w:ascii="GHEA Grapalat" w:hAnsi="GHEA Grapalat"/>
          <w:sz w:val="20"/>
          <w:szCs w:val="20"/>
          <w:lang w:val="hy-AM"/>
        </w:rPr>
      </w:pPr>
    </w:p>
    <w:p w14:paraId="6C8171FC"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7. ДЕЙСТВИЕ НЕПРЕОДОЛИМОЙ СИЛЫ (ФОРС-МАЖОР)</w:t>
      </w:r>
    </w:p>
    <w:p w14:paraId="3CFEBC5F" w14:textId="77777777" w:rsidR="00B775F9" w:rsidRPr="00B775F9" w:rsidRDefault="00B775F9" w:rsidP="00B775F9">
      <w:pPr>
        <w:widowControl w:val="0"/>
        <w:spacing w:after="160"/>
        <w:ind w:firstLine="567"/>
        <w:jc w:val="both"/>
        <w:rPr>
          <w:rFonts w:ascii="GHEA Grapalat" w:hAnsi="GHEA Grapalat"/>
          <w:sz w:val="20"/>
          <w:szCs w:val="20"/>
        </w:rPr>
      </w:pPr>
      <w:r w:rsidRPr="00B775F9">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38D4AAD" w14:textId="77777777" w:rsidR="00B775F9" w:rsidRPr="00B775F9" w:rsidRDefault="00B775F9" w:rsidP="00B775F9">
      <w:pPr>
        <w:widowControl w:val="0"/>
        <w:spacing w:after="160"/>
        <w:jc w:val="center"/>
        <w:rPr>
          <w:rFonts w:ascii="GHEA Grapalat" w:hAnsi="GHEA Grapalat"/>
          <w:sz w:val="20"/>
          <w:szCs w:val="20"/>
          <w:lang w:val="hy-AM"/>
        </w:rPr>
      </w:pPr>
    </w:p>
    <w:p w14:paraId="2E76913C"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8. ИНЫЕ УСЛОВИЯ</w:t>
      </w:r>
    </w:p>
    <w:p w14:paraId="15AE8217" w14:textId="77777777" w:rsidR="00B775F9" w:rsidRPr="00B775F9" w:rsidRDefault="00B775F9" w:rsidP="00B775F9">
      <w:pPr>
        <w:widowControl w:val="0"/>
        <w:tabs>
          <w:tab w:val="left" w:pos="1134"/>
        </w:tabs>
        <w:spacing w:after="160"/>
        <w:ind w:firstLine="567"/>
        <w:jc w:val="both"/>
        <w:rPr>
          <w:rFonts w:ascii="GHEA Grapalat" w:hAnsi="GHEA Grapalat" w:cs="Times Armenian"/>
          <w:sz w:val="20"/>
          <w:szCs w:val="20"/>
        </w:rPr>
      </w:pPr>
      <w:r w:rsidRPr="00B775F9">
        <w:rPr>
          <w:rFonts w:ascii="GHEA Grapalat" w:hAnsi="GHEA Grapalat"/>
          <w:sz w:val="20"/>
          <w:szCs w:val="20"/>
        </w:rPr>
        <w:t>8.1.</w:t>
      </w:r>
      <w:r w:rsidRPr="00B775F9">
        <w:rPr>
          <w:rFonts w:ascii="GHEA Grapalat" w:hAnsi="GHEA Grapalat"/>
          <w:sz w:val="20"/>
          <w:szCs w:val="20"/>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2C17748" w14:textId="77777777" w:rsidR="00B775F9" w:rsidRPr="00B775F9" w:rsidRDefault="00B775F9" w:rsidP="00B775F9">
      <w:pPr>
        <w:widowControl w:val="0"/>
        <w:spacing w:after="160"/>
        <w:ind w:firstLine="567"/>
        <w:jc w:val="both"/>
        <w:rPr>
          <w:rFonts w:ascii="GHEA Grapalat" w:hAnsi="GHEA Grapalat" w:cs="Sylfaen"/>
          <w:sz w:val="20"/>
          <w:szCs w:val="20"/>
        </w:rPr>
      </w:pPr>
      <w:r w:rsidRPr="00B775F9">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775F9">
        <w:rPr>
          <w:rStyle w:val="af6"/>
          <w:rFonts w:ascii="GHEA Grapalat" w:hAnsi="GHEA Grapalat"/>
          <w:sz w:val="20"/>
          <w:szCs w:val="20"/>
        </w:rPr>
        <w:footnoteReference w:customMarkFollows="1" w:id="19"/>
        <w:t>21</w:t>
      </w:r>
      <w:r w:rsidRPr="00B775F9">
        <w:rPr>
          <w:rFonts w:ascii="GHEA Grapalat" w:hAnsi="GHEA Grapalat"/>
          <w:sz w:val="20"/>
          <w:szCs w:val="20"/>
        </w:rPr>
        <w:t>.</w:t>
      </w:r>
    </w:p>
    <w:p w14:paraId="3309F793"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8.2.</w:t>
      </w:r>
      <w:r w:rsidRPr="00B775F9">
        <w:rPr>
          <w:rFonts w:ascii="GHEA Grapalat" w:hAnsi="GHEA Grapalat"/>
          <w:sz w:val="20"/>
          <w:szCs w:val="20"/>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775F9">
        <w:rPr>
          <w:rFonts w:ascii="Courier New" w:hAnsi="Courier New" w:cs="Courier New"/>
          <w:sz w:val="20"/>
          <w:szCs w:val="20"/>
          <w:lang w:val="en-US"/>
        </w:rPr>
        <w:t> </w:t>
      </w:r>
      <w:r w:rsidRPr="00B775F9">
        <w:rPr>
          <w:rFonts w:ascii="GHEA Grapalat" w:hAnsi="GHEA Grapalat"/>
          <w:sz w:val="20"/>
          <w:szCs w:val="20"/>
        </w:rPr>
        <w:t xml:space="preserve">требования, вытекающее из договора, не может быть передано другому лицу без письменного согласия стороны должника. </w:t>
      </w:r>
    </w:p>
    <w:p w14:paraId="206B83E4"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8.3.</w:t>
      </w:r>
      <w:r w:rsidRPr="00B775F9">
        <w:rPr>
          <w:rFonts w:ascii="GHEA Grapalat" w:hAnsi="GHEA Grapalat"/>
          <w:sz w:val="20"/>
          <w:szCs w:val="20"/>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w:t>
      </w:r>
      <w:r w:rsidRPr="00B775F9">
        <w:rPr>
          <w:rFonts w:ascii="GHEA Grapalat" w:hAnsi="GHEA Grapalat"/>
          <w:sz w:val="20"/>
          <w:szCs w:val="20"/>
        </w:rPr>
        <w:lastRenderedPageBreak/>
        <w:t>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775F9">
        <w:rPr>
          <w:rFonts w:ascii="GHEA Grapalat" w:hAnsi="GHEA Grapalat"/>
          <w:sz w:val="20"/>
          <w:szCs w:val="20"/>
          <w:lang w:val="hy-AM"/>
        </w:rPr>
        <w:t xml:space="preserve"> расторгает договор</w:t>
      </w:r>
      <w:r w:rsidRPr="00B775F9">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7AF923A"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8.4.</w:t>
      </w:r>
      <w:r w:rsidRPr="00B775F9">
        <w:rPr>
          <w:rFonts w:ascii="GHEA Grapalat" w:hAnsi="GHEA Grapalat"/>
          <w:sz w:val="20"/>
          <w:szCs w:val="20"/>
        </w:rPr>
        <w:tab/>
        <w:t>Споры в связи с договором подлежат рассмотрению в судах Республики Армения.</w:t>
      </w:r>
    </w:p>
    <w:p w14:paraId="05899118"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8.5</w:t>
      </w:r>
      <w:r w:rsidRPr="00B775F9">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098FE6EA" w14:textId="77777777" w:rsidR="00B775F9" w:rsidRPr="00B775F9" w:rsidRDefault="00B775F9" w:rsidP="00B775F9">
      <w:pPr>
        <w:widowControl w:val="0"/>
        <w:tabs>
          <w:tab w:val="left" w:pos="1134"/>
        </w:tabs>
        <w:spacing w:after="160"/>
        <w:ind w:firstLine="567"/>
        <w:jc w:val="both"/>
        <w:rPr>
          <w:rFonts w:ascii="GHEA Grapalat" w:hAnsi="GHEA Grapalat" w:cs="Sylfaen"/>
          <w:spacing w:val="-6"/>
          <w:sz w:val="20"/>
          <w:szCs w:val="20"/>
        </w:rPr>
      </w:pPr>
      <w:r w:rsidRPr="00B775F9">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09A6464" w14:textId="77777777" w:rsidR="00B775F9" w:rsidRPr="00B775F9" w:rsidRDefault="00B775F9" w:rsidP="00B775F9">
      <w:pPr>
        <w:widowControl w:val="0"/>
        <w:spacing w:after="160"/>
        <w:ind w:firstLine="567"/>
        <w:jc w:val="both"/>
        <w:rPr>
          <w:rFonts w:ascii="GHEA Grapalat" w:hAnsi="GHEA Grapalat"/>
          <w:sz w:val="20"/>
          <w:szCs w:val="20"/>
        </w:rPr>
      </w:pPr>
      <w:r w:rsidRPr="00B775F9">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E0A31CF"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8.6.</w:t>
      </w:r>
      <w:r w:rsidRPr="00B775F9">
        <w:rPr>
          <w:rFonts w:ascii="GHEA Grapalat" w:hAnsi="GHEA Grapalat"/>
          <w:sz w:val="20"/>
          <w:szCs w:val="20"/>
        </w:rPr>
        <w:tab/>
        <w:t>Если договор осуществляется посредством заключения агентского договора:</w:t>
      </w:r>
    </w:p>
    <w:p w14:paraId="1825B82E"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1)</w:t>
      </w:r>
      <w:r w:rsidRPr="00B775F9">
        <w:rPr>
          <w:rFonts w:ascii="GHEA Grapalat" w:hAnsi="GHEA Grapalat"/>
          <w:sz w:val="20"/>
          <w:szCs w:val="20"/>
        </w:rPr>
        <w:tab/>
        <w:t>Продавец несет ответственность за неисполнение или ненадлежащее исполнение обязательств агента;</w:t>
      </w:r>
    </w:p>
    <w:p w14:paraId="7A17786D"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2)</w:t>
      </w:r>
      <w:r w:rsidRPr="00B775F9">
        <w:rPr>
          <w:rFonts w:ascii="GHEA Grapalat" w:hAnsi="GHEA Grapalat"/>
          <w:sz w:val="20"/>
          <w:szCs w:val="20"/>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B775F9">
        <w:rPr>
          <w:rStyle w:val="af6"/>
          <w:rFonts w:ascii="GHEA Grapalat" w:hAnsi="GHEA Grapalat"/>
          <w:sz w:val="20"/>
          <w:szCs w:val="20"/>
        </w:rPr>
        <w:footnoteReference w:customMarkFollows="1" w:id="20"/>
        <w:t>22</w:t>
      </w:r>
      <w:r w:rsidRPr="00B775F9">
        <w:rPr>
          <w:rFonts w:ascii="GHEA Grapalat" w:hAnsi="GHEA Grapalat"/>
          <w:sz w:val="20"/>
          <w:szCs w:val="20"/>
        </w:rPr>
        <w:t>.</w:t>
      </w:r>
    </w:p>
    <w:p w14:paraId="7173E4E1"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8.7.</w:t>
      </w:r>
      <w:r w:rsidRPr="00B775F9">
        <w:rPr>
          <w:rFonts w:ascii="GHEA Grapalat" w:hAnsi="GHEA Grapalat"/>
          <w:sz w:val="20"/>
          <w:szCs w:val="20"/>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775F9">
        <w:rPr>
          <w:rStyle w:val="af6"/>
          <w:rFonts w:ascii="GHEA Grapalat" w:hAnsi="GHEA Grapalat"/>
          <w:sz w:val="20"/>
          <w:szCs w:val="20"/>
        </w:rPr>
        <w:footnoteReference w:customMarkFollows="1" w:id="21"/>
        <w:t>23</w:t>
      </w:r>
      <w:r w:rsidRPr="00B775F9">
        <w:rPr>
          <w:rFonts w:ascii="GHEA Grapalat" w:hAnsi="GHEA Grapalat"/>
          <w:sz w:val="20"/>
          <w:szCs w:val="20"/>
        </w:rPr>
        <w:t>.</w:t>
      </w:r>
    </w:p>
    <w:p w14:paraId="0620928A"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8.8.</w:t>
      </w:r>
      <w:r w:rsidRPr="00B775F9">
        <w:rPr>
          <w:rFonts w:ascii="GHEA Grapalat" w:hAnsi="GHEA Grapalat"/>
          <w:sz w:val="20"/>
          <w:szCs w:val="20"/>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B775F9">
        <w:rPr>
          <w:rFonts w:ascii="GHEA Grapalat" w:hAnsi="GHEA Grapalat"/>
          <w:sz w:val="20"/>
          <w:szCs w:val="20"/>
          <w:lang w:val="hy-AM"/>
        </w:rPr>
        <w:t xml:space="preserve">. </w:t>
      </w:r>
      <w:r w:rsidRPr="00B775F9">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AA262EB"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8.9.</w:t>
      </w:r>
      <w:r w:rsidRPr="00B775F9">
        <w:rPr>
          <w:rFonts w:ascii="GHEA Grapalat" w:hAnsi="GHEA Grapalat"/>
          <w:sz w:val="20"/>
          <w:szCs w:val="20"/>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775F9" w:rsidDel="003A39AC">
        <w:rPr>
          <w:rFonts w:ascii="GHEA Grapalat" w:hAnsi="GHEA Grapalat"/>
          <w:sz w:val="20"/>
          <w:szCs w:val="20"/>
        </w:rPr>
        <w:t xml:space="preserve"> </w:t>
      </w:r>
      <w:r w:rsidRPr="00B775F9">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2B9A059"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8.10.</w:t>
      </w:r>
      <w:r w:rsidRPr="00B775F9">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w:t>
      </w:r>
      <w:r w:rsidRPr="00B775F9">
        <w:rPr>
          <w:rFonts w:ascii="GHEA Grapalat" w:hAnsi="GHEA Grapalat"/>
          <w:sz w:val="20"/>
          <w:szCs w:val="20"/>
        </w:rPr>
        <w:lastRenderedPageBreak/>
        <w:t>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775F9">
        <w:rPr>
          <w:rFonts w:ascii="Courier New" w:hAnsi="Courier New" w:cs="Courier New"/>
          <w:sz w:val="20"/>
          <w:szCs w:val="20"/>
          <w:lang w:val="en-US"/>
        </w:rPr>
        <w:t> </w:t>
      </w:r>
      <w:r w:rsidRPr="00B775F9">
        <w:rPr>
          <w:rFonts w:ascii="GHEA Grapalat" w:hAnsi="GHEA Grapalat"/>
          <w:sz w:val="20"/>
          <w:szCs w:val="20"/>
        </w:rPr>
        <w:t xml:space="preserve">Армения. </w:t>
      </w:r>
    </w:p>
    <w:p w14:paraId="16493B0B" w14:textId="77777777" w:rsidR="00B775F9" w:rsidRPr="00B775F9" w:rsidRDefault="00B775F9" w:rsidP="00B775F9">
      <w:pPr>
        <w:widowControl w:val="0"/>
        <w:tabs>
          <w:tab w:val="left" w:pos="1276"/>
        </w:tabs>
        <w:spacing w:after="160"/>
        <w:ind w:firstLine="567"/>
        <w:jc w:val="both"/>
        <w:rPr>
          <w:ins w:id="12" w:author="Inesa Kocharyan" w:date="2025-02-19T10:27:00Z"/>
          <w:rFonts w:ascii="GHEA Grapalat" w:hAnsi="GHEA Grapalat"/>
          <w:spacing w:val="-6"/>
          <w:sz w:val="20"/>
          <w:szCs w:val="20"/>
        </w:rPr>
      </w:pPr>
      <w:r w:rsidRPr="00B775F9">
        <w:rPr>
          <w:rFonts w:ascii="GHEA Grapalat" w:hAnsi="GHEA Grapalat"/>
          <w:sz w:val="20"/>
          <w:szCs w:val="20"/>
        </w:rPr>
        <w:t>8.11.</w:t>
      </w:r>
      <w:r w:rsidRPr="00B775F9">
        <w:rPr>
          <w:rFonts w:ascii="GHEA Grapalat" w:hAnsi="GHEA Grapalat"/>
          <w:sz w:val="20"/>
          <w:szCs w:val="20"/>
        </w:rPr>
        <w:tab/>
      </w:r>
      <w:r w:rsidRPr="00B775F9">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775F9">
        <w:rPr>
          <w:rFonts w:ascii="Courier New" w:hAnsi="Courier New" w:cs="Courier New"/>
          <w:spacing w:val="-6"/>
          <w:sz w:val="20"/>
          <w:szCs w:val="20"/>
          <w:lang w:val="en-US"/>
        </w:rPr>
        <w:t> </w:t>
      </w:r>
      <w:r w:rsidRPr="00B775F9">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Pr="00B775F9">
        <w:rPr>
          <w:rFonts w:ascii="Courier New" w:hAnsi="Courier New" w:cs="Courier New"/>
          <w:spacing w:val="-6"/>
          <w:sz w:val="20"/>
          <w:szCs w:val="20"/>
          <w:lang w:val="en-US"/>
        </w:rPr>
        <w:t> </w:t>
      </w:r>
      <w:r w:rsidRPr="00B775F9">
        <w:rPr>
          <w:rFonts w:ascii="GHEA Grapalat" w:hAnsi="GHEA Grapalat"/>
          <w:spacing w:val="-6"/>
          <w:sz w:val="20"/>
          <w:szCs w:val="20"/>
        </w:rPr>
        <w:t>следующего за опубликованием уведомления дня, установленного настоящим пунктом.</w:t>
      </w:r>
      <w:r w:rsidRPr="00B775F9">
        <w:rPr>
          <w:sz w:val="20"/>
          <w:szCs w:val="20"/>
        </w:rPr>
        <w:t xml:space="preserve"> </w:t>
      </w:r>
      <w:r w:rsidRPr="00B775F9">
        <w:rPr>
          <w:rFonts w:ascii="GHEA Grapalat" w:hAnsi="GHEA Grapalat"/>
          <w:spacing w:val="-6"/>
          <w:sz w:val="20"/>
          <w:szCs w:val="20"/>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126ADE21" w14:textId="77777777" w:rsidR="00B775F9" w:rsidRPr="00B775F9" w:rsidRDefault="00B775F9" w:rsidP="00B775F9">
      <w:pPr>
        <w:widowControl w:val="0"/>
        <w:tabs>
          <w:tab w:val="left" w:pos="1276"/>
        </w:tabs>
        <w:spacing w:after="160"/>
        <w:ind w:firstLine="567"/>
        <w:jc w:val="both"/>
        <w:rPr>
          <w:rFonts w:ascii="GHEA Grapalat" w:hAnsi="GHEA Grapalat"/>
          <w:spacing w:val="-6"/>
          <w:sz w:val="20"/>
          <w:szCs w:val="20"/>
        </w:rPr>
      </w:pPr>
      <w:r w:rsidRPr="00B775F9">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B775F9">
        <w:rPr>
          <w:rFonts w:ascii="GHEA Grapalat" w:eastAsiaTheme="minorHAnsi" w:hAnsi="GHEA Grapalat" w:cstheme="minorBidi"/>
          <w:sz w:val="20"/>
          <w:szCs w:val="20"/>
          <w:lang w:val="hy-AM" w:eastAsia="en-US" w:bidi="ar-SA"/>
        </w:rPr>
        <w:t xml:space="preserve">. </w:t>
      </w:r>
      <w:r w:rsidRPr="00B775F9">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B775F9">
        <w:rPr>
          <w:rFonts w:ascii="GHEA Grapalat" w:eastAsiaTheme="minorHAnsi" w:hAnsi="GHEA Grapalat" w:cstheme="minorBidi"/>
          <w:sz w:val="20"/>
          <w:szCs w:val="20"/>
          <w:lang w:val="en-US" w:eastAsia="en-US" w:bidi="ar-SA"/>
        </w:rPr>
        <w:t>N</w:t>
      </w:r>
      <w:r w:rsidRPr="00B775F9">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B775F9">
        <w:rPr>
          <w:rFonts w:ascii="GHEA Grapalat" w:eastAsiaTheme="minorHAnsi" w:hAnsi="GHEA Grapalat" w:cstheme="minorBidi"/>
          <w:sz w:val="20"/>
          <w:szCs w:val="20"/>
          <w:vertAlign w:val="superscript"/>
          <w:lang w:eastAsia="en-US" w:bidi="ar-SA"/>
        </w:rPr>
        <w:t>24</w:t>
      </w:r>
    </w:p>
    <w:p w14:paraId="28D85641" w14:textId="77777777" w:rsidR="00B775F9" w:rsidRPr="00B775F9" w:rsidRDefault="00B775F9" w:rsidP="00B775F9">
      <w:pPr>
        <w:widowControl w:val="0"/>
        <w:tabs>
          <w:tab w:val="left" w:pos="1276"/>
        </w:tabs>
        <w:spacing w:after="160"/>
        <w:ind w:firstLine="567"/>
        <w:jc w:val="both"/>
        <w:rPr>
          <w:rFonts w:ascii="GHEA Grapalat" w:hAnsi="GHEA Grapalat"/>
          <w:spacing w:val="-6"/>
          <w:sz w:val="20"/>
          <w:szCs w:val="20"/>
        </w:rPr>
      </w:pPr>
      <w:r w:rsidRPr="00B775F9">
        <w:rPr>
          <w:rFonts w:ascii="GHEA Grapalat" w:hAnsi="GHEA Grapalat"/>
          <w:sz w:val="20"/>
          <w:szCs w:val="20"/>
        </w:rPr>
        <w:t>8.13.</w:t>
      </w:r>
      <w:r w:rsidRPr="00B775F9">
        <w:rPr>
          <w:rFonts w:ascii="GHEA Grapalat" w:hAnsi="GHEA Grapalat"/>
          <w:sz w:val="20"/>
          <w:szCs w:val="20"/>
        </w:rPr>
        <w:tab/>
      </w:r>
      <w:r w:rsidRPr="00B775F9">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E71D348"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8.14.</w:t>
      </w:r>
      <w:r w:rsidRPr="00B775F9">
        <w:rPr>
          <w:rFonts w:ascii="GHEA Grapalat" w:hAnsi="GHEA Grapalat"/>
          <w:sz w:val="20"/>
          <w:szCs w:val="20"/>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B775F9">
        <w:rPr>
          <w:rFonts w:ascii="Courier New" w:hAnsi="Courier New" w:cs="Courier New"/>
          <w:sz w:val="20"/>
          <w:szCs w:val="20"/>
          <w:lang w:val="en-US"/>
        </w:rPr>
        <w:t> </w:t>
      </w:r>
      <w:r w:rsidRPr="00B775F9">
        <w:rPr>
          <w:rFonts w:ascii="GHEA Grapalat" w:hAnsi="GHEA Grapalat"/>
          <w:sz w:val="20"/>
          <w:szCs w:val="20"/>
        </w:rPr>
        <w:t>договору считаются неотъемлемой частью договора.</w:t>
      </w:r>
    </w:p>
    <w:p w14:paraId="3FC33890"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8.15.</w:t>
      </w:r>
      <w:r w:rsidRPr="00B775F9">
        <w:rPr>
          <w:rFonts w:ascii="GHEA Grapalat" w:hAnsi="GHEA Grapalat"/>
          <w:sz w:val="20"/>
          <w:szCs w:val="20"/>
        </w:rPr>
        <w:tab/>
        <w:t>К отношениям, связанным с договором, применяется право Республики Армения.</w:t>
      </w:r>
    </w:p>
    <w:p w14:paraId="6910EE39" w14:textId="76B5B96E"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 xml:space="preserve">. </w:t>
      </w:r>
    </w:p>
    <w:p w14:paraId="498FF957"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93963" w14:paraId="53DD291D" w14:textId="77777777" w:rsidTr="0016519F">
        <w:tc>
          <w:tcPr>
            <w:tcW w:w="4536" w:type="dxa"/>
          </w:tcPr>
          <w:p w14:paraId="335D6961"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b/>
                <w:sz w:val="20"/>
                <w:szCs w:val="20"/>
              </w:rPr>
              <w:t>ПОКУПАТЕЛЬ</w:t>
            </w:r>
          </w:p>
          <w:p w14:paraId="21A081DC" w14:textId="77777777" w:rsidR="00071D1C" w:rsidRPr="00993963" w:rsidRDefault="00F83E0A" w:rsidP="009202E9">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_______________________</w:t>
            </w:r>
          </w:p>
          <w:p w14:paraId="25A2A3AC"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/подпись/</w:t>
            </w:r>
          </w:p>
          <w:p w14:paraId="6B6DD3A6"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М. П.</w:t>
            </w:r>
          </w:p>
        </w:tc>
        <w:tc>
          <w:tcPr>
            <w:tcW w:w="760" w:type="dxa"/>
          </w:tcPr>
          <w:p w14:paraId="6F5D8329" w14:textId="77777777" w:rsidR="00071D1C" w:rsidRPr="00993963" w:rsidRDefault="00071D1C" w:rsidP="009202E9">
            <w:pPr>
              <w:widowControl w:val="0"/>
              <w:jc w:val="center"/>
              <w:rPr>
                <w:rFonts w:ascii="GHEA Grapalat" w:hAnsi="GHEA Grapalat"/>
                <w:sz w:val="20"/>
                <w:szCs w:val="20"/>
              </w:rPr>
            </w:pPr>
          </w:p>
        </w:tc>
        <w:tc>
          <w:tcPr>
            <w:tcW w:w="4343" w:type="dxa"/>
          </w:tcPr>
          <w:p w14:paraId="717D9F79"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b/>
                <w:sz w:val="20"/>
                <w:szCs w:val="20"/>
              </w:rPr>
              <w:t>ПРОДАВЕЦ</w:t>
            </w:r>
          </w:p>
          <w:p w14:paraId="7B5BCE3A" w14:textId="77777777" w:rsidR="00071D1C" w:rsidRPr="00993963" w:rsidRDefault="00F83E0A" w:rsidP="009202E9">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w:t>
            </w:r>
          </w:p>
          <w:p w14:paraId="0C038F38"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/подпись/</w:t>
            </w:r>
          </w:p>
          <w:p w14:paraId="7F9A0C77"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М. П.</w:t>
            </w:r>
          </w:p>
        </w:tc>
      </w:tr>
    </w:tbl>
    <w:p w14:paraId="667F2F59" w14:textId="77777777" w:rsidR="00382B60" w:rsidRPr="00993963" w:rsidRDefault="00382B60" w:rsidP="009202E9">
      <w:pPr>
        <w:widowControl w:val="0"/>
        <w:ind w:firstLine="567"/>
        <w:jc w:val="both"/>
        <w:rPr>
          <w:rFonts w:ascii="GHEA Grapalat" w:hAnsi="GHEA Grapalat"/>
          <w:i/>
          <w:sz w:val="20"/>
          <w:szCs w:val="20"/>
          <w:lang w:val="hy-AM"/>
        </w:rPr>
      </w:pPr>
    </w:p>
    <w:p w14:paraId="3848662A" w14:textId="77777777" w:rsidR="00071D1C" w:rsidRPr="00993963" w:rsidRDefault="00071D1C" w:rsidP="009202E9">
      <w:pPr>
        <w:widowControl w:val="0"/>
        <w:ind w:firstLine="567"/>
        <w:jc w:val="both"/>
        <w:rPr>
          <w:rFonts w:ascii="GHEA Grapalat" w:hAnsi="GHEA Grapalat"/>
          <w:sz w:val="20"/>
          <w:szCs w:val="20"/>
        </w:rPr>
      </w:pPr>
      <w:r w:rsidRPr="00993963">
        <w:rPr>
          <w:rFonts w:ascii="GHEA Grapalat" w:hAnsi="GHEA Grapalat"/>
          <w:i/>
          <w:sz w:val="20"/>
          <w:szCs w:val="20"/>
        </w:rPr>
        <w:t>В случае необходимости в договор могут быть включены не</w:t>
      </w:r>
      <w:r w:rsidR="001D0249" w:rsidRPr="00993963">
        <w:rPr>
          <w:rFonts w:ascii="Courier New" w:hAnsi="Courier New" w:cs="Courier New"/>
          <w:i/>
          <w:sz w:val="20"/>
          <w:szCs w:val="20"/>
          <w:lang w:val="en-US"/>
        </w:rPr>
        <w:t> </w:t>
      </w:r>
      <w:r w:rsidRPr="00993963">
        <w:rPr>
          <w:rFonts w:ascii="GHEA Grapalat" w:hAnsi="GHEA Grapalat"/>
          <w:i/>
          <w:sz w:val="20"/>
          <w:szCs w:val="20"/>
        </w:rPr>
        <w:t>противоречащие законодательству Республики Армения положения.</w:t>
      </w:r>
    </w:p>
    <w:p w14:paraId="4C842443" w14:textId="77777777" w:rsidR="00071D1C" w:rsidRPr="00993963" w:rsidRDefault="00071D1C" w:rsidP="009202E9">
      <w:pPr>
        <w:widowControl w:val="0"/>
        <w:rPr>
          <w:rFonts w:ascii="GHEA Grapalat" w:hAnsi="GHEA Grapalat"/>
          <w:sz w:val="20"/>
          <w:szCs w:val="20"/>
        </w:rPr>
      </w:pPr>
    </w:p>
    <w:p w14:paraId="046FF15D" w14:textId="77777777" w:rsidR="00071D1C" w:rsidRPr="00993963" w:rsidRDefault="00071D1C" w:rsidP="009202E9">
      <w:pPr>
        <w:widowControl w:val="0"/>
        <w:jc w:val="right"/>
        <w:rPr>
          <w:rFonts w:ascii="GHEA Grapalat" w:hAnsi="GHEA Grapalat"/>
          <w:sz w:val="20"/>
          <w:szCs w:val="20"/>
        </w:rPr>
        <w:sectPr w:rsidR="00071D1C" w:rsidRPr="00993963" w:rsidSect="0060279F">
          <w:footerReference w:type="default" r:id="rId9"/>
          <w:footnotePr>
            <w:pos w:val="beneathText"/>
          </w:footnotePr>
          <w:pgSz w:w="11906" w:h="16838" w:code="9"/>
          <w:pgMar w:top="810" w:right="926" w:bottom="810" w:left="1080" w:header="561" w:footer="561" w:gutter="0"/>
          <w:cols w:space="720"/>
          <w:docGrid w:linePitch="326"/>
        </w:sectPr>
      </w:pPr>
    </w:p>
    <w:p w14:paraId="38F9B4F9" w14:textId="77777777" w:rsidR="00071D1C" w:rsidRPr="00993963" w:rsidRDefault="00071D1C" w:rsidP="009202E9">
      <w:pPr>
        <w:widowControl w:val="0"/>
        <w:rPr>
          <w:rFonts w:ascii="GHEA Grapalat" w:hAnsi="GHEA Grapalat"/>
          <w:sz w:val="20"/>
          <w:szCs w:val="20"/>
        </w:rPr>
        <w:sectPr w:rsidR="00071D1C" w:rsidRPr="00993963" w:rsidSect="0060279F">
          <w:footnotePr>
            <w:pos w:val="beneathText"/>
          </w:footnotePr>
          <w:pgSz w:w="16838" w:h="11906" w:orient="landscape" w:code="9"/>
          <w:pgMar w:top="1418" w:right="1418" w:bottom="1418" w:left="1418" w:header="561" w:footer="561" w:gutter="0"/>
          <w:cols w:space="720"/>
        </w:sectPr>
      </w:pPr>
    </w:p>
    <w:p w14:paraId="2509C552" w14:textId="77777777" w:rsidR="00DF37F9" w:rsidRPr="00A65260" w:rsidRDefault="00DF37F9" w:rsidP="00DF37F9">
      <w:pPr>
        <w:widowControl w:val="0"/>
        <w:jc w:val="right"/>
        <w:rPr>
          <w:rFonts w:ascii="GHEA Grapalat" w:hAnsi="GHEA Grapalat"/>
          <w:i/>
          <w:sz w:val="16"/>
          <w:szCs w:val="16"/>
        </w:rPr>
      </w:pPr>
      <w:r w:rsidRPr="00A65260">
        <w:rPr>
          <w:rFonts w:ascii="GHEA Grapalat" w:hAnsi="GHEA Grapalat"/>
          <w:i/>
          <w:sz w:val="16"/>
          <w:szCs w:val="16"/>
        </w:rPr>
        <w:lastRenderedPageBreak/>
        <w:t>Приложение № 1</w:t>
      </w:r>
    </w:p>
    <w:p w14:paraId="71A8E5D8" w14:textId="1C9CABFE" w:rsidR="00CD5FAC" w:rsidRPr="00C20336" w:rsidRDefault="00DF37F9" w:rsidP="00C20336">
      <w:pPr>
        <w:widowControl w:val="0"/>
        <w:jc w:val="right"/>
        <w:rPr>
          <w:rFonts w:ascii="GHEA Grapalat" w:hAnsi="GHEA Grapalat"/>
          <w:i/>
          <w:sz w:val="16"/>
          <w:szCs w:val="16"/>
        </w:rPr>
      </w:pPr>
      <w:r w:rsidRPr="00A65260">
        <w:rPr>
          <w:rFonts w:ascii="GHEA Grapalat" w:hAnsi="GHEA Grapalat"/>
          <w:i/>
          <w:sz w:val="16"/>
          <w:szCs w:val="16"/>
        </w:rPr>
        <w:t xml:space="preserve">к Договору под кодом </w:t>
      </w:r>
      <w:r w:rsidRPr="00A65260">
        <w:rPr>
          <w:rFonts w:ascii="GHEA Grapalat" w:hAnsi="GHEA Grapalat"/>
          <w:i/>
          <w:sz w:val="16"/>
          <w:szCs w:val="16"/>
        </w:rPr>
        <w:br/>
        <w:t>заключенному "</w:t>
      </w:r>
      <w:r w:rsidRPr="00A65260">
        <w:rPr>
          <w:rFonts w:ascii="GHEA Grapalat" w:hAnsi="GHEA Grapalat"/>
          <w:i/>
          <w:sz w:val="16"/>
          <w:szCs w:val="16"/>
        </w:rPr>
        <w:tab/>
        <w:t>"</w:t>
      </w:r>
      <w:r w:rsidRPr="00A65260">
        <w:rPr>
          <w:rFonts w:ascii="GHEA Grapalat" w:hAnsi="GHEA Grapalat"/>
          <w:i/>
          <w:sz w:val="16"/>
          <w:szCs w:val="16"/>
        </w:rPr>
        <w:tab/>
        <w:t>20</w:t>
      </w:r>
      <w:r w:rsidRPr="00A65260">
        <w:rPr>
          <w:rFonts w:ascii="GHEA Grapalat" w:hAnsi="GHEA Grapalat"/>
          <w:i/>
          <w:sz w:val="16"/>
          <w:szCs w:val="16"/>
        </w:rPr>
        <w:tab/>
        <w:t>г.</w:t>
      </w:r>
    </w:p>
    <w:p w14:paraId="7D62AC56" w14:textId="77777777" w:rsidR="00CD5FAC" w:rsidRDefault="00CD5FAC" w:rsidP="00CD5FAC">
      <w:pPr>
        <w:widowControl w:val="0"/>
        <w:jc w:val="center"/>
        <w:rPr>
          <w:rFonts w:ascii="GHEA Grapalat" w:hAnsi="GHEA Grapalat"/>
        </w:rPr>
      </w:pPr>
    </w:p>
    <w:p w14:paraId="0548F229" w14:textId="77867C7D" w:rsidR="00CD5FAC" w:rsidRPr="00B138F3" w:rsidRDefault="00CD5FAC" w:rsidP="00CD5FAC">
      <w:pPr>
        <w:widowControl w:val="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af6"/>
          <w:rFonts w:ascii="GHEA Grapalat" w:hAnsi="GHEA Grapalat"/>
        </w:rPr>
        <w:footnoteReference w:customMarkFollows="1" w:id="22"/>
        <w:t>*</w:t>
      </w:r>
    </w:p>
    <w:p w14:paraId="188AB59A" w14:textId="36143F8D" w:rsidR="0038434E" w:rsidRPr="0038434E" w:rsidRDefault="0038434E" w:rsidP="0038434E">
      <w:pPr>
        <w:widowControl w:val="0"/>
        <w:jc w:val="both"/>
        <w:rPr>
          <w:rFonts w:ascii="GHEA Grapalat" w:hAnsi="GHEA Grapalat"/>
          <w:lang w:val="hy-AM"/>
        </w:rPr>
      </w:pPr>
    </w:p>
    <w:tbl>
      <w:tblPr>
        <w:tblW w:w="16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52"/>
        <w:gridCol w:w="1238"/>
        <w:gridCol w:w="1134"/>
        <w:gridCol w:w="4111"/>
        <w:gridCol w:w="709"/>
        <w:gridCol w:w="992"/>
        <w:gridCol w:w="884"/>
        <w:gridCol w:w="900"/>
        <w:gridCol w:w="1101"/>
        <w:gridCol w:w="1158"/>
        <w:gridCol w:w="1376"/>
        <w:gridCol w:w="12"/>
      </w:tblGrid>
      <w:tr w:rsidR="0038434E" w:rsidRPr="0038434E" w14:paraId="7DC50DB0" w14:textId="77777777" w:rsidTr="007C3106">
        <w:trPr>
          <w:trHeight w:val="319"/>
          <w:jc w:val="center"/>
        </w:trPr>
        <w:tc>
          <w:tcPr>
            <w:tcW w:w="16409" w:type="dxa"/>
            <w:gridSpan w:val="13"/>
          </w:tcPr>
          <w:p w14:paraId="1C6585A7" w14:textId="77777777" w:rsidR="0038434E" w:rsidRPr="0038434E" w:rsidRDefault="0038434E" w:rsidP="002726D1">
            <w:pPr>
              <w:widowControl w:val="0"/>
              <w:jc w:val="center"/>
              <w:rPr>
                <w:rFonts w:ascii="GHEA Grapalat" w:hAnsi="GHEA Grapalat"/>
              </w:rPr>
            </w:pPr>
            <w:r w:rsidRPr="0038434E">
              <w:rPr>
                <w:rFonts w:ascii="GHEA Grapalat" w:hAnsi="GHEA Grapalat"/>
              </w:rPr>
              <w:t>Товар</w:t>
            </w:r>
          </w:p>
        </w:tc>
      </w:tr>
      <w:tr w:rsidR="0038434E" w:rsidRPr="0038434E" w14:paraId="3D849560" w14:textId="77777777" w:rsidTr="00E72AE4">
        <w:trPr>
          <w:gridAfter w:val="1"/>
          <w:wAfter w:w="12" w:type="dxa"/>
          <w:trHeight w:val="219"/>
          <w:jc w:val="center"/>
        </w:trPr>
        <w:tc>
          <w:tcPr>
            <w:tcW w:w="1242" w:type="dxa"/>
            <w:vMerge w:val="restart"/>
            <w:vAlign w:val="center"/>
          </w:tcPr>
          <w:p w14:paraId="0BAB17B8" w14:textId="77777777" w:rsidR="0038434E" w:rsidRPr="0038434E" w:rsidRDefault="0038434E" w:rsidP="0038434E">
            <w:pPr>
              <w:widowControl w:val="0"/>
              <w:jc w:val="both"/>
              <w:rPr>
                <w:rFonts w:ascii="GHEA Grapalat" w:hAnsi="GHEA Grapalat"/>
              </w:rPr>
            </w:pPr>
            <w:r w:rsidRPr="0038434E">
              <w:rPr>
                <w:rFonts w:ascii="GHEA Grapalat" w:hAnsi="GHEA Grapalat"/>
              </w:rPr>
              <w:t>номер предусмотренного приглашением лота</w:t>
            </w:r>
          </w:p>
        </w:tc>
        <w:tc>
          <w:tcPr>
            <w:tcW w:w="1552" w:type="dxa"/>
            <w:vMerge w:val="restart"/>
            <w:vAlign w:val="center"/>
          </w:tcPr>
          <w:p w14:paraId="3DB9AE35" w14:textId="77777777" w:rsidR="0038434E" w:rsidRPr="0038434E" w:rsidRDefault="0038434E" w:rsidP="0038434E">
            <w:pPr>
              <w:widowControl w:val="0"/>
              <w:jc w:val="both"/>
              <w:rPr>
                <w:rFonts w:ascii="GHEA Grapalat" w:hAnsi="GHEA Grapalat"/>
              </w:rPr>
            </w:pPr>
            <w:r w:rsidRPr="0038434E">
              <w:rPr>
                <w:rFonts w:ascii="GHEA Grapalat" w:hAnsi="GHEA Grapalat"/>
              </w:rPr>
              <w:t>промежуточный код, предусмотренный планом закупок по классификации ЕЗК (CPV)</w:t>
            </w:r>
          </w:p>
        </w:tc>
        <w:tc>
          <w:tcPr>
            <w:tcW w:w="1238" w:type="dxa"/>
            <w:vMerge w:val="restart"/>
            <w:vAlign w:val="center"/>
          </w:tcPr>
          <w:p w14:paraId="175D0238" w14:textId="77777777" w:rsidR="0038434E" w:rsidRPr="0038434E" w:rsidRDefault="0038434E" w:rsidP="0038434E">
            <w:pPr>
              <w:widowControl w:val="0"/>
              <w:jc w:val="both"/>
              <w:rPr>
                <w:rFonts w:ascii="GHEA Grapalat" w:hAnsi="GHEA Grapalat"/>
                <w:lang w:val="en-US"/>
              </w:rPr>
            </w:pPr>
            <w:r w:rsidRPr="0038434E">
              <w:rPr>
                <w:rFonts w:ascii="GHEA Grapalat" w:hAnsi="GHEA Grapalat"/>
              </w:rPr>
              <w:t xml:space="preserve">наименование </w:t>
            </w:r>
          </w:p>
        </w:tc>
        <w:tc>
          <w:tcPr>
            <w:tcW w:w="1134" w:type="dxa"/>
            <w:vMerge w:val="restart"/>
            <w:vAlign w:val="center"/>
          </w:tcPr>
          <w:p w14:paraId="662AE573" w14:textId="77777777" w:rsidR="0038434E" w:rsidRPr="0038434E" w:rsidRDefault="0038434E" w:rsidP="0038434E">
            <w:pPr>
              <w:widowControl w:val="0"/>
              <w:jc w:val="both"/>
              <w:rPr>
                <w:rFonts w:ascii="GHEA Grapalat" w:hAnsi="GHEA Grapalat"/>
              </w:rPr>
            </w:pPr>
            <w:r w:rsidRPr="0038434E">
              <w:rPr>
                <w:rFonts w:ascii="GHEA Grapalat" w:hAnsi="GHEA Grapalat"/>
              </w:rPr>
              <w:t xml:space="preserve">товарный знак,модел наименование производителя </w:t>
            </w:r>
            <w:r w:rsidRPr="0038434E">
              <w:rPr>
                <w:rFonts w:ascii="GHEA Grapalat" w:hAnsi="GHEA Grapalat"/>
                <w:vertAlign w:val="superscript"/>
              </w:rPr>
              <w:footnoteReference w:customMarkFollows="1" w:id="23"/>
              <w:t>**</w:t>
            </w:r>
          </w:p>
        </w:tc>
        <w:tc>
          <w:tcPr>
            <w:tcW w:w="4111" w:type="dxa"/>
            <w:vMerge w:val="restart"/>
            <w:vAlign w:val="center"/>
          </w:tcPr>
          <w:p w14:paraId="16B15515" w14:textId="77777777" w:rsidR="0038434E" w:rsidRPr="0038434E" w:rsidRDefault="0038434E" w:rsidP="0038434E">
            <w:pPr>
              <w:widowControl w:val="0"/>
              <w:jc w:val="both"/>
              <w:rPr>
                <w:rFonts w:ascii="GHEA Grapalat" w:hAnsi="GHEA Grapalat"/>
              </w:rPr>
            </w:pPr>
            <w:r w:rsidRPr="0038434E">
              <w:rPr>
                <w:rFonts w:ascii="GHEA Grapalat" w:hAnsi="GHEA Grapalat"/>
              </w:rPr>
              <w:t>техническая характеристика</w:t>
            </w:r>
          </w:p>
        </w:tc>
        <w:tc>
          <w:tcPr>
            <w:tcW w:w="709" w:type="dxa"/>
            <w:vMerge w:val="restart"/>
            <w:vAlign w:val="center"/>
          </w:tcPr>
          <w:p w14:paraId="2C19B41D" w14:textId="77777777" w:rsidR="0038434E" w:rsidRPr="0038434E" w:rsidRDefault="0038434E" w:rsidP="0038434E">
            <w:pPr>
              <w:widowControl w:val="0"/>
              <w:jc w:val="both"/>
              <w:rPr>
                <w:rFonts w:ascii="GHEA Grapalat" w:hAnsi="GHEA Grapalat"/>
              </w:rPr>
            </w:pPr>
            <w:r w:rsidRPr="0038434E">
              <w:rPr>
                <w:rFonts w:ascii="GHEA Grapalat" w:hAnsi="GHEA Grapalat"/>
              </w:rPr>
              <w:t>единица измерения</w:t>
            </w:r>
          </w:p>
        </w:tc>
        <w:tc>
          <w:tcPr>
            <w:tcW w:w="992" w:type="dxa"/>
            <w:vMerge w:val="restart"/>
            <w:vAlign w:val="center"/>
          </w:tcPr>
          <w:p w14:paraId="711F79D3" w14:textId="77777777" w:rsidR="0038434E" w:rsidRPr="0038434E" w:rsidRDefault="0038434E" w:rsidP="0038434E">
            <w:pPr>
              <w:widowControl w:val="0"/>
              <w:jc w:val="both"/>
              <w:rPr>
                <w:rFonts w:ascii="GHEA Grapalat" w:hAnsi="GHEA Grapalat"/>
              </w:rPr>
            </w:pPr>
            <w:r w:rsidRPr="0038434E">
              <w:rPr>
                <w:rFonts w:ascii="GHEA Grapalat" w:hAnsi="GHEA Grapalat"/>
              </w:rPr>
              <w:t>цена единицы/драмов РА</w:t>
            </w:r>
          </w:p>
        </w:tc>
        <w:tc>
          <w:tcPr>
            <w:tcW w:w="884" w:type="dxa"/>
            <w:vMerge w:val="restart"/>
            <w:vAlign w:val="center"/>
          </w:tcPr>
          <w:p w14:paraId="5F9183D2" w14:textId="77777777" w:rsidR="0038434E" w:rsidRPr="0038434E" w:rsidRDefault="0038434E" w:rsidP="0038434E">
            <w:pPr>
              <w:widowControl w:val="0"/>
              <w:jc w:val="both"/>
              <w:rPr>
                <w:rFonts w:ascii="GHEA Grapalat" w:hAnsi="GHEA Grapalat"/>
              </w:rPr>
            </w:pPr>
            <w:r w:rsidRPr="0038434E">
              <w:rPr>
                <w:rFonts w:ascii="GHEA Grapalat" w:hAnsi="GHEA Grapalat"/>
              </w:rPr>
              <w:t>общая цена/драмов РА</w:t>
            </w:r>
          </w:p>
        </w:tc>
        <w:tc>
          <w:tcPr>
            <w:tcW w:w="900" w:type="dxa"/>
            <w:vMerge w:val="restart"/>
            <w:vAlign w:val="center"/>
          </w:tcPr>
          <w:p w14:paraId="6C7AE5FB" w14:textId="77777777" w:rsidR="0038434E" w:rsidRPr="0038434E" w:rsidRDefault="0038434E" w:rsidP="0038434E">
            <w:pPr>
              <w:widowControl w:val="0"/>
              <w:jc w:val="both"/>
              <w:rPr>
                <w:rFonts w:ascii="GHEA Grapalat" w:hAnsi="GHEA Grapalat"/>
              </w:rPr>
            </w:pPr>
            <w:r w:rsidRPr="0038434E">
              <w:rPr>
                <w:rFonts w:ascii="GHEA Grapalat" w:hAnsi="GHEA Grapalat"/>
              </w:rPr>
              <w:t>общий объем</w:t>
            </w:r>
          </w:p>
        </w:tc>
        <w:tc>
          <w:tcPr>
            <w:tcW w:w="3635" w:type="dxa"/>
            <w:gridSpan w:val="3"/>
            <w:vAlign w:val="center"/>
          </w:tcPr>
          <w:p w14:paraId="41D5AE18" w14:textId="77777777" w:rsidR="0038434E" w:rsidRPr="0038434E" w:rsidRDefault="0038434E" w:rsidP="0038434E">
            <w:pPr>
              <w:widowControl w:val="0"/>
              <w:jc w:val="both"/>
              <w:rPr>
                <w:rFonts w:ascii="GHEA Grapalat" w:hAnsi="GHEA Grapalat"/>
              </w:rPr>
            </w:pPr>
            <w:r w:rsidRPr="0038434E">
              <w:rPr>
                <w:rFonts w:ascii="GHEA Grapalat" w:hAnsi="GHEA Grapalat"/>
              </w:rPr>
              <w:t>поставки</w:t>
            </w:r>
          </w:p>
        </w:tc>
      </w:tr>
      <w:tr w:rsidR="0038434E" w:rsidRPr="0038434E" w14:paraId="4EAAB9F9" w14:textId="77777777" w:rsidTr="00E72AE4">
        <w:trPr>
          <w:gridAfter w:val="1"/>
          <w:wAfter w:w="12" w:type="dxa"/>
          <w:trHeight w:val="445"/>
          <w:jc w:val="center"/>
        </w:trPr>
        <w:tc>
          <w:tcPr>
            <w:tcW w:w="1242" w:type="dxa"/>
            <w:vMerge/>
            <w:vAlign w:val="center"/>
          </w:tcPr>
          <w:p w14:paraId="226368BB" w14:textId="77777777" w:rsidR="0038434E" w:rsidRPr="0038434E" w:rsidRDefault="0038434E" w:rsidP="0038434E">
            <w:pPr>
              <w:widowControl w:val="0"/>
              <w:jc w:val="both"/>
              <w:rPr>
                <w:rFonts w:ascii="GHEA Grapalat" w:hAnsi="GHEA Grapalat"/>
              </w:rPr>
            </w:pPr>
          </w:p>
        </w:tc>
        <w:tc>
          <w:tcPr>
            <w:tcW w:w="1552" w:type="dxa"/>
            <w:vMerge/>
            <w:vAlign w:val="center"/>
          </w:tcPr>
          <w:p w14:paraId="5AB59424" w14:textId="77777777" w:rsidR="0038434E" w:rsidRPr="0038434E" w:rsidRDefault="0038434E" w:rsidP="0038434E">
            <w:pPr>
              <w:widowControl w:val="0"/>
              <w:jc w:val="both"/>
              <w:rPr>
                <w:rFonts w:ascii="GHEA Grapalat" w:hAnsi="GHEA Grapalat"/>
              </w:rPr>
            </w:pPr>
          </w:p>
        </w:tc>
        <w:tc>
          <w:tcPr>
            <w:tcW w:w="1238" w:type="dxa"/>
            <w:vMerge/>
            <w:vAlign w:val="center"/>
          </w:tcPr>
          <w:p w14:paraId="03010A7D" w14:textId="77777777" w:rsidR="0038434E" w:rsidRPr="0038434E" w:rsidRDefault="0038434E" w:rsidP="0038434E">
            <w:pPr>
              <w:widowControl w:val="0"/>
              <w:jc w:val="both"/>
              <w:rPr>
                <w:rFonts w:ascii="GHEA Grapalat" w:hAnsi="GHEA Grapalat"/>
              </w:rPr>
            </w:pPr>
          </w:p>
        </w:tc>
        <w:tc>
          <w:tcPr>
            <w:tcW w:w="1134" w:type="dxa"/>
            <w:vMerge/>
            <w:vAlign w:val="center"/>
          </w:tcPr>
          <w:p w14:paraId="59FC15FB" w14:textId="77777777" w:rsidR="0038434E" w:rsidRPr="0038434E" w:rsidRDefault="0038434E" w:rsidP="0038434E">
            <w:pPr>
              <w:widowControl w:val="0"/>
              <w:jc w:val="both"/>
              <w:rPr>
                <w:rFonts w:ascii="GHEA Grapalat" w:hAnsi="GHEA Grapalat"/>
              </w:rPr>
            </w:pPr>
          </w:p>
        </w:tc>
        <w:tc>
          <w:tcPr>
            <w:tcW w:w="4111" w:type="dxa"/>
            <w:vMerge/>
            <w:vAlign w:val="center"/>
          </w:tcPr>
          <w:p w14:paraId="36E41D59" w14:textId="77777777" w:rsidR="0038434E" w:rsidRPr="0038434E" w:rsidRDefault="0038434E" w:rsidP="0038434E">
            <w:pPr>
              <w:widowControl w:val="0"/>
              <w:jc w:val="both"/>
              <w:rPr>
                <w:rFonts w:ascii="GHEA Grapalat" w:hAnsi="GHEA Grapalat"/>
              </w:rPr>
            </w:pPr>
          </w:p>
        </w:tc>
        <w:tc>
          <w:tcPr>
            <w:tcW w:w="709" w:type="dxa"/>
            <w:vMerge/>
            <w:vAlign w:val="center"/>
          </w:tcPr>
          <w:p w14:paraId="68469DAC" w14:textId="77777777" w:rsidR="0038434E" w:rsidRPr="0038434E" w:rsidRDefault="0038434E" w:rsidP="0038434E">
            <w:pPr>
              <w:widowControl w:val="0"/>
              <w:jc w:val="both"/>
              <w:rPr>
                <w:rFonts w:ascii="GHEA Grapalat" w:hAnsi="GHEA Grapalat"/>
              </w:rPr>
            </w:pPr>
          </w:p>
        </w:tc>
        <w:tc>
          <w:tcPr>
            <w:tcW w:w="992" w:type="dxa"/>
            <w:vMerge/>
            <w:vAlign w:val="center"/>
          </w:tcPr>
          <w:p w14:paraId="781BAE1E" w14:textId="77777777" w:rsidR="0038434E" w:rsidRPr="0038434E" w:rsidRDefault="0038434E" w:rsidP="0038434E">
            <w:pPr>
              <w:widowControl w:val="0"/>
              <w:jc w:val="both"/>
              <w:rPr>
                <w:rFonts w:ascii="GHEA Grapalat" w:hAnsi="GHEA Grapalat"/>
              </w:rPr>
            </w:pPr>
          </w:p>
        </w:tc>
        <w:tc>
          <w:tcPr>
            <w:tcW w:w="884" w:type="dxa"/>
            <w:vMerge/>
            <w:vAlign w:val="center"/>
          </w:tcPr>
          <w:p w14:paraId="58F39E8C" w14:textId="77777777" w:rsidR="0038434E" w:rsidRPr="0038434E" w:rsidRDefault="0038434E" w:rsidP="0038434E">
            <w:pPr>
              <w:widowControl w:val="0"/>
              <w:jc w:val="both"/>
              <w:rPr>
                <w:rFonts w:ascii="GHEA Grapalat" w:hAnsi="GHEA Grapalat"/>
              </w:rPr>
            </w:pPr>
          </w:p>
        </w:tc>
        <w:tc>
          <w:tcPr>
            <w:tcW w:w="900" w:type="dxa"/>
            <w:vMerge/>
            <w:vAlign w:val="center"/>
          </w:tcPr>
          <w:p w14:paraId="15163F32" w14:textId="77777777" w:rsidR="0038434E" w:rsidRPr="0038434E" w:rsidRDefault="0038434E" w:rsidP="0038434E">
            <w:pPr>
              <w:widowControl w:val="0"/>
              <w:jc w:val="both"/>
              <w:rPr>
                <w:rFonts w:ascii="GHEA Grapalat" w:hAnsi="GHEA Grapalat"/>
              </w:rPr>
            </w:pPr>
          </w:p>
        </w:tc>
        <w:tc>
          <w:tcPr>
            <w:tcW w:w="1101" w:type="dxa"/>
            <w:vAlign w:val="center"/>
          </w:tcPr>
          <w:p w14:paraId="11832EF1" w14:textId="77777777" w:rsidR="0038434E" w:rsidRPr="0038434E" w:rsidRDefault="0038434E" w:rsidP="0038434E">
            <w:pPr>
              <w:widowControl w:val="0"/>
              <w:jc w:val="both"/>
              <w:rPr>
                <w:rFonts w:ascii="GHEA Grapalat" w:hAnsi="GHEA Grapalat"/>
              </w:rPr>
            </w:pPr>
            <w:r w:rsidRPr="0038434E">
              <w:rPr>
                <w:rFonts w:ascii="GHEA Grapalat" w:hAnsi="GHEA Grapalat"/>
              </w:rPr>
              <w:t>адрес</w:t>
            </w:r>
          </w:p>
        </w:tc>
        <w:tc>
          <w:tcPr>
            <w:tcW w:w="1158" w:type="dxa"/>
            <w:vAlign w:val="center"/>
          </w:tcPr>
          <w:p w14:paraId="70AC9BDB" w14:textId="77777777" w:rsidR="0038434E" w:rsidRPr="0038434E" w:rsidRDefault="0038434E" w:rsidP="0038434E">
            <w:pPr>
              <w:widowControl w:val="0"/>
              <w:jc w:val="both"/>
              <w:rPr>
                <w:rFonts w:ascii="GHEA Grapalat" w:hAnsi="GHEA Grapalat"/>
              </w:rPr>
            </w:pPr>
            <w:r w:rsidRPr="0038434E">
              <w:rPr>
                <w:rFonts w:ascii="GHEA Grapalat" w:hAnsi="GHEA Grapalat"/>
              </w:rPr>
              <w:t>подлежащее поставке количество товара</w:t>
            </w:r>
          </w:p>
        </w:tc>
        <w:tc>
          <w:tcPr>
            <w:tcW w:w="1376" w:type="dxa"/>
            <w:vAlign w:val="center"/>
          </w:tcPr>
          <w:p w14:paraId="28E40544" w14:textId="77777777" w:rsidR="0038434E" w:rsidRPr="0038434E" w:rsidRDefault="0038434E" w:rsidP="0038434E">
            <w:pPr>
              <w:widowControl w:val="0"/>
              <w:jc w:val="both"/>
              <w:rPr>
                <w:rFonts w:ascii="GHEA Grapalat" w:hAnsi="GHEA Grapalat"/>
                <w:lang w:val="en-US"/>
              </w:rPr>
            </w:pPr>
            <w:r w:rsidRPr="0038434E">
              <w:rPr>
                <w:rFonts w:ascii="GHEA Grapalat" w:hAnsi="GHEA Grapalat"/>
              </w:rPr>
              <w:t>срок</w:t>
            </w:r>
            <w:r w:rsidRPr="0038434E">
              <w:rPr>
                <w:rFonts w:ascii="GHEA Grapalat" w:hAnsi="GHEA Grapalat"/>
                <w:vertAlign w:val="superscript"/>
              </w:rPr>
              <w:footnoteReference w:customMarkFollows="1" w:id="24"/>
              <w:t>***</w:t>
            </w:r>
          </w:p>
        </w:tc>
      </w:tr>
      <w:tr w:rsidR="00103FC1" w:rsidRPr="0038434E" w14:paraId="4FD34CE9" w14:textId="77777777" w:rsidTr="00E72AE4">
        <w:trPr>
          <w:gridAfter w:val="1"/>
          <w:wAfter w:w="12" w:type="dxa"/>
          <w:trHeight w:val="246"/>
          <w:jc w:val="center"/>
        </w:trPr>
        <w:tc>
          <w:tcPr>
            <w:tcW w:w="1242" w:type="dxa"/>
          </w:tcPr>
          <w:p w14:paraId="0AC51167" w14:textId="77777777" w:rsidR="00792E41" w:rsidRPr="00792E41" w:rsidRDefault="00792E41" w:rsidP="00792E41">
            <w:pPr>
              <w:widowControl w:val="0"/>
              <w:jc w:val="center"/>
              <w:rPr>
                <w:rFonts w:ascii="GHEA Grapalat" w:hAnsi="GHEA Grapalat"/>
                <w:sz w:val="16"/>
                <w:szCs w:val="16"/>
                <w:lang w:val="hy-AM"/>
              </w:rPr>
            </w:pPr>
          </w:p>
          <w:p w14:paraId="45396300" w14:textId="77777777" w:rsidR="00792E41" w:rsidRPr="00792E41" w:rsidRDefault="00792E41" w:rsidP="00792E41">
            <w:pPr>
              <w:widowControl w:val="0"/>
              <w:jc w:val="center"/>
              <w:rPr>
                <w:rFonts w:ascii="GHEA Grapalat" w:hAnsi="GHEA Grapalat"/>
                <w:sz w:val="16"/>
                <w:szCs w:val="16"/>
                <w:lang w:val="hy-AM"/>
              </w:rPr>
            </w:pPr>
          </w:p>
          <w:p w14:paraId="4597D4E3" w14:textId="77777777" w:rsidR="00792E41" w:rsidRDefault="00792E41" w:rsidP="00792E41">
            <w:pPr>
              <w:widowControl w:val="0"/>
              <w:jc w:val="center"/>
              <w:rPr>
                <w:rFonts w:ascii="GHEA Grapalat" w:hAnsi="GHEA Grapalat"/>
                <w:sz w:val="16"/>
                <w:szCs w:val="16"/>
                <w:lang w:val="hy-AM"/>
              </w:rPr>
            </w:pPr>
          </w:p>
          <w:p w14:paraId="65024649" w14:textId="77777777" w:rsidR="00792E41" w:rsidRDefault="00792E41" w:rsidP="00792E41">
            <w:pPr>
              <w:widowControl w:val="0"/>
              <w:jc w:val="center"/>
              <w:rPr>
                <w:rFonts w:ascii="GHEA Grapalat" w:hAnsi="GHEA Grapalat"/>
                <w:sz w:val="16"/>
                <w:szCs w:val="16"/>
                <w:lang w:val="hy-AM"/>
              </w:rPr>
            </w:pPr>
          </w:p>
          <w:p w14:paraId="234F39B6" w14:textId="77777777" w:rsidR="00792E41" w:rsidRPr="00792E41" w:rsidRDefault="00792E41" w:rsidP="00792E41">
            <w:pPr>
              <w:widowControl w:val="0"/>
              <w:jc w:val="center"/>
              <w:rPr>
                <w:rFonts w:ascii="GHEA Grapalat" w:hAnsi="GHEA Grapalat"/>
                <w:sz w:val="16"/>
                <w:szCs w:val="16"/>
                <w:lang w:val="hy-AM"/>
              </w:rPr>
            </w:pPr>
          </w:p>
          <w:p w14:paraId="6CCED2CB" w14:textId="77777777" w:rsidR="00792E41" w:rsidRPr="00792E41" w:rsidRDefault="00792E41" w:rsidP="00792E41">
            <w:pPr>
              <w:widowControl w:val="0"/>
              <w:jc w:val="center"/>
              <w:rPr>
                <w:rFonts w:ascii="GHEA Grapalat" w:hAnsi="GHEA Grapalat"/>
                <w:sz w:val="16"/>
                <w:szCs w:val="16"/>
                <w:lang w:val="hy-AM"/>
              </w:rPr>
            </w:pPr>
          </w:p>
          <w:p w14:paraId="06AD6F1C" w14:textId="5E815712" w:rsidR="00103FC1" w:rsidRPr="00792E41" w:rsidRDefault="00103FC1" w:rsidP="00792E41">
            <w:pPr>
              <w:widowControl w:val="0"/>
              <w:jc w:val="center"/>
              <w:rPr>
                <w:rFonts w:ascii="GHEA Grapalat" w:hAnsi="GHEA Grapalat"/>
                <w:sz w:val="16"/>
                <w:szCs w:val="16"/>
                <w:lang w:val="hy-AM"/>
              </w:rPr>
            </w:pPr>
            <w:r w:rsidRPr="00792E41">
              <w:rPr>
                <w:rFonts w:ascii="GHEA Grapalat" w:hAnsi="GHEA Grapalat"/>
                <w:sz w:val="16"/>
                <w:szCs w:val="16"/>
                <w:lang w:val="hy-AM"/>
              </w:rPr>
              <w:t>1</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0D0CC27B" w14:textId="369CE199" w:rsidR="00103FC1" w:rsidRPr="00792E41" w:rsidRDefault="009A26D0" w:rsidP="00792E41">
            <w:pPr>
              <w:widowControl w:val="0"/>
              <w:jc w:val="center"/>
              <w:rPr>
                <w:rFonts w:ascii="GHEA Grapalat" w:hAnsi="GHEA Grapalat"/>
                <w:sz w:val="16"/>
                <w:szCs w:val="16"/>
                <w:lang w:val="en-US"/>
              </w:rPr>
            </w:pPr>
            <w:r w:rsidRPr="009A26D0">
              <w:rPr>
                <w:rFonts w:ascii="GHEA Grapalat" w:hAnsi="GHEA Grapalat"/>
                <w:sz w:val="16"/>
                <w:szCs w:val="16"/>
                <w:lang w:val="en-US"/>
              </w:rPr>
              <w:t>39111180/1</w:t>
            </w:r>
          </w:p>
        </w:tc>
        <w:tc>
          <w:tcPr>
            <w:tcW w:w="1238" w:type="dxa"/>
          </w:tcPr>
          <w:p w14:paraId="23500303" w14:textId="77777777" w:rsidR="00792E41" w:rsidRDefault="00792E41" w:rsidP="00792E41">
            <w:pPr>
              <w:widowControl w:val="0"/>
              <w:jc w:val="center"/>
              <w:rPr>
                <w:rFonts w:ascii="GHEA Grapalat" w:hAnsi="GHEA Grapalat"/>
                <w:sz w:val="16"/>
                <w:szCs w:val="16"/>
                <w:lang w:val="en-US"/>
              </w:rPr>
            </w:pPr>
          </w:p>
          <w:p w14:paraId="031762BE" w14:textId="77777777" w:rsidR="00792E41" w:rsidRDefault="00792E41" w:rsidP="00792E41">
            <w:pPr>
              <w:widowControl w:val="0"/>
              <w:jc w:val="center"/>
              <w:rPr>
                <w:rFonts w:ascii="GHEA Grapalat" w:hAnsi="GHEA Grapalat"/>
                <w:sz w:val="16"/>
                <w:szCs w:val="16"/>
                <w:lang w:val="en-US"/>
              </w:rPr>
            </w:pPr>
          </w:p>
          <w:p w14:paraId="3333CB12" w14:textId="77777777" w:rsidR="00792E41" w:rsidRPr="00792E41" w:rsidRDefault="00792E41" w:rsidP="00792E41">
            <w:pPr>
              <w:widowControl w:val="0"/>
              <w:jc w:val="center"/>
              <w:rPr>
                <w:rFonts w:ascii="GHEA Grapalat" w:hAnsi="GHEA Grapalat"/>
                <w:sz w:val="16"/>
                <w:szCs w:val="16"/>
                <w:lang w:val="en-US"/>
              </w:rPr>
            </w:pPr>
          </w:p>
          <w:p w14:paraId="4F9053AC" w14:textId="77777777" w:rsidR="00792E41" w:rsidRPr="00792E41" w:rsidRDefault="00792E41" w:rsidP="00792E41">
            <w:pPr>
              <w:widowControl w:val="0"/>
              <w:jc w:val="center"/>
              <w:rPr>
                <w:rFonts w:ascii="GHEA Grapalat" w:hAnsi="GHEA Grapalat"/>
                <w:sz w:val="16"/>
                <w:szCs w:val="16"/>
                <w:lang w:val="en-US"/>
              </w:rPr>
            </w:pPr>
          </w:p>
          <w:p w14:paraId="7B483299" w14:textId="5550A0B6" w:rsidR="00103FC1" w:rsidRPr="00792E41" w:rsidRDefault="009A26D0" w:rsidP="00792E41">
            <w:pPr>
              <w:widowControl w:val="0"/>
              <w:jc w:val="center"/>
              <w:rPr>
                <w:rFonts w:ascii="GHEA Grapalat" w:hAnsi="GHEA Grapalat"/>
                <w:sz w:val="16"/>
                <w:szCs w:val="16"/>
                <w:lang w:val="en-US"/>
              </w:rPr>
            </w:pPr>
            <w:r w:rsidRPr="009A26D0">
              <w:rPr>
                <w:rFonts w:ascii="GHEA Grapalat" w:hAnsi="GHEA Grapalat"/>
                <w:sz w:val="16"/>
                <w:szCs w:val="16"/>
              </w:rPr>
              <w:t>Офисное кресло</w:t>
            </w:r>
          </w:p>
        </w:tc>
        <w:tc>
          <w:tcPr>
            <w:tcW w:w="1134" w:type="dxa"/>
          </w:tcPr>
          <w:p w14:paraId="1BCA23A0" w14:textId="77777777" w:rsidR="00103FC1" w:rsidRPr="00792E41" w:rsidRDefault="00103FC1" w:rsidP="0038434E">
            <w:pPr>
              <w:widowControl w:val="0"/>
              <w:jc w:val="both"/>
              <w:rPr>
                <w:rFonts w:ascii="GHEA Grapalat" w:hAnsi="GHEA Grapalat"/>
                <w:sz w:val="16"/>
                <w:szCs w:val="16"/>
                <w:lang w:val="hy-AM"/>
              </w:rPr>
            </w:pPr>
          </w:p>
        </w:tc>
        <w:tc>
          <w:tcPr>
            <w:tcW w:w="4111" w:type="dxa"/>
          </w:tcPr>
          <w:p w14:paraId="71EF391D" w14:textId="77777777" w:rsidR="00AC2279" w:rsidRPr="00AC2279" w:rsidRDefault="00AC2279" w:rsidP="00AC2279">
            <w:pPr>
              <w:widowControl w:val="0"/>
              <w:jc w:val="both"/>
              <w:rPr>
                <w:rFonts w:ascii="GHEA Grapalat" w:hAnsi="GHEA Grapalat"/>
                <w:sz w:val="16"/>
                <w:szCs w:val="16"/>
                <w:lang w:val="hy-AM"/>
              </w:rPr>
            </w:pPr>
            <w:r w:rsidRPr="00AC2279">
              <w:rPr>
                <w:rFonts w:ascii="GHEA Grapalat" w:hAnsi="GHEA Grapalat"/>
                <w:sz w:val="16"/>
                <w:szCs w:val="16"/>
                <w:lang w:val="hy-AM"/>
              </w:rPr>
              <w:t>Конструкция: С пластиковым каркасом, 5-лучевое пластиковое крестовиновое основание на 5 колесиках, с пластиковыми подлокотниками.</w:t>
            </w:r>
          </w:p>
          <w:p w14:paraId="016F10E3" w14:textId="77777777" w:rsidR="00AC2279" w:rsidRPr="00AC2279" w:rsidRDefault="00AC2279" w:rsidP="00AC2279">
            <w:pPr>
              <w:widowControl w:val="0"/>
              <w:jc w:val="both"/>
              <w:rPr>
                <w:rFonts w:ascii="GHEA Grapalat" w:hAnsi="GHEA Grapalat"/>
                <w:sz w:val="16"/>
                <w:szCs w:val="16"/>
                <w:lang w:val="hy-AM"/>
              </w:rPr>
            </w:pPr>
          </w:p>
          <w:p w14:paraId="1CE797FA" w14:textId="77777777" w:rsidR="00AC2279" w:rsidRPr="00AC2279" w:rsidRDefault="00AC2279" w:rsidP="00AC2279">
            <w:pPr>
              <w:widowControl w:val="0"/>
              <w:jc w:val="both"/>
              <w:rPr>
                <w:rFonts w:ascii="GHEA Grapalat" w:hAnsi="GHEA Grapalat"/>
                <w:sz w:val="16"/>
                <w:szCs w:val="16"/>
                <w:lang w:val="hy-AM"/>
              </w:rPr>
            </w:pPr>
            <w:r w:rsidRPr="00AC2279">
              <w:rPr>
                <w:rFonts w:ascii="GHEA Grapalat" w:hAnsi="GHEA Grapalat"/>
                <w:sz w:val="16"/>
                <w:szCs w:val="16"/>
                <w:lang w:val="hy-AM"/>
              </w:rPr>
              <w:t>Габариты: Ширина — не менее 50 см, глубина — не менее 50 см, высота подлокотников — не менее 20 см.</w:t>
            </w:r>
          </w:p>
          <w:p w14:paraId="7BBE1E8B" w14:textId="77777777" w:rsidR="00AC2279" w:rsidRPr="00AC2279" w:rsidRDefault="00AC2279" w:rsidP="00AC2279">
            <w:pPr>
              <w:widowControl w:val="0"/>
              <w:jc w:val="both"/>
              <w:rPr>
                <w:rFonts w:ascii="GHEA Grapalat" w:hAnsi="GHEA Grapalat"/>
                <w:sz w:val="16"/>
                <w:szCs w:val="16"/>
                <w:lang w:val="hy-AM"/>
              </w:rPr>
            </w:pPr>
          </w:p>
          <w:p w14:paraId="47A6C633" w14:textId="77777777" w:rsidR="00AC2279" w:rsidRPr="00AC2279" w:rsidRDefault="00AC2279" w:rsidP="00AC2279">
            <w:pPr>
              <w:widowControl w:val="0"/>
              <w:jc w:val="both"/>
              <w:rPr>
                <w:rFonts w:ascii="GHEA Grapalat" w:hAnsi="GHEA Grapalat"/>
                <w:sz w:val="16"/>
                <w:szCs w:val="16"/>
                <w:lang w:val="hy-AM"/>
              </w:rPr>
            </w:pPr>
            <w:r w:rsidRPr="00AC2279">
              <w:rPr>
                <w:rFonts w:ascii="GHEA Grapalat" w:hAnsi="GHEA Grapalat"/>
                <w:sz w:val="16"/>
                <w:szCs w:val="16"/>
                <w:lang w:val="hy-AM"/>
              </w:rPr>
              <w:t>Сиденье: С поролоновым наполнителем толщиной не менее 5 см, обивка — сетчатая ткань, высота сиденья — не менее 54 см.</w:t>
            </w:r>
          </w:p>
          <w:p w14:paraId="640E72F5" w14:textId="77777777" w:rsidR="00AC2279" w:rsidRPr="00AC2279" w:rsidRDefault="00AC2279" w:rsidP="00AC2279">
            <w:pPr>
              <w:widowControl w:val="0"/>
              <w:jc w:val="both"/>
              <w:rPr>
                <w:rFonts w:ascii="GHEA Grapalat" w:hAnsi="GHEA Grapalat"/>
                <w:sz w:val="16"/>
                <w:szCs w:val="16"/>
                <w:lang w:val="hy-AM"/>
              </w:rPr>
            </w:pPr>
          </w:p>
          <w:p w14:paraId="195D1871" w14:textId="77777777" w:rsidR="00AC2279" w:rsidRPr="00AC2279" w:rsidRDefault="00AC2279" w:rsidP="00AC2279">
            <w:pPr>
              <w:widowControl w:val="0"/>
              <w:jc w:val="both"/>
              <w:rPr>
                <w:rFonts w:ascii="GHEA Grapalat" w:hAnsi="GHEA Grapalat"/>
                <w:sz w:val="16"/>
                <w:szCs w:val="16"/>
                <w:lang w:val="hy-AM"/>
              </w:rPr>
            </w:pPr>
            <w:r w:rsidRPr="00AC2279">
              <w:rPr>
                <w:rFonts w:ascii="GHEA Grapalat" w:hAnsi="GHEA Grapalat"/>
                <w:sz w:val="16"/>
                <w:szCs w:val="16"/>
                <w:lang w:val="hy-AM"/>
              </w:rPr>
              <w:t>Спинка: Сетчатая, высота спинки от пола — не менее 127 см.</w:t>
            </w:r>
          </w:p>
          <w:p w14:paraId="237F6F0F" w14:textId="77777777" w:rsidR="00AC2279" w:rsidRPr="00AC2279" w:rsidRDefault="00AC2279" w:rsidP="00AC2279">
            <w:pPr>
              <w:widowControl w:val="0"/>
              <w:jc w:val="both"/>
              <w:rPr>
                <w:rFonts w:ascii="GHEA Grapalat" w:hAnsi="GHEA Grapalat"/>
                <w:sz w:val="16"/>
                <w:szCs w:val="16"/>
                <w:lang w:val="hy-AM"/>
              </w:rPr>
            </w:pPr>
          </w:p>
          <w:p w14:paraId="6AD45B47" w14:textId="77777777" w:rsidR="00AC2279" w:rsidRPr="00AC2279" w:rsidRDefault="00AC2279" w:rsidP="00AC2279">
            <w:pPr>
              <w:widowControl w:val="0"/>
              <w:jc w:val="both"/>
              <w:rPr>
                <w:rFonts w:ascii="GHEA Grapalat" w:hAnsi="GHEA Grapalat"/>
                <w:sz w:val="16"/>
                <w:szCs w:val="16"/>
                <w:lang w:val="hy-AM"/>
              </w:rPr>
            </w:pPr>
            <w:r w:rsidRPr="00AC2279">
              <w:rPr>
                <w:rFonts w:ascii="GHEA Grapalat" w:hAnsi="GHEA Grapalat"/>
                <w:sz w:val="16"/>
                <w:szCs w:val="16"/>
                <w:lang w:val="hy-AM"/>
              </w:rPr>
              <w:t xml:space="preserve">Механизмы и нагрузка: Устойчивость и механизмы </w:t>
            </w:r>
            <w:r w:rsidRPr="00AC2279">
              <w:rPr>
                <w:rFonts w:ascii="GHEA Grapalat" w:hAnsi="GHEA Grapalat"/>
                <w:sz w:val="16"/>
                <w:szCs w:val="16"/>
                <w:lang w:val="hy-AM"/>
              </w:rPr>
              <w:lastRenderedPageBreak/>
              <w:t>кресла должны быть рассчитаны на нагрузку не менее 100 кг, с механизмом наклона/качания.</w:t>
            </w:r>
          </w:p>
          <w:p w14:paraId="6FBEA1E9" w14:textId="77777777" w:rsidR="00AC2279" w:rsidRPr="00AC2279" w:rsidRDefault="00AC2279" w:rsidP="00AC2279">
            <w:pPr>
              <w:widowControl w:val="0"/>
              <w:jc w:val="both"/>
              <w:rPr>
                <w:rFonts w:ascii="GHEA Grapalat" w:hAnsi="GHEA Grapalat"/>
                <w:sz w:val="16"/>
                <w:szCs w:val="16"/>
                <w:lang w:val="hy-AM"/>
              </w:rPr>
            </w:pPr>
          </w:p>
          <w:p w14:paraId="7F564FDE" w14:textId="77777777" w:rsidR="00AC2279" w:rsidRPr="00AC2279" w:rsidRDefault="00AC2279" w:rsidP="00AC2279">
            <w:pPr>
              <w:widowControl w:val="0"/>
              <w:jc w:val="both"/>
              <w:rPr>
                <w:rFonts w:ascii="GHEA Grapalat" w:hAnsi="GHEA Grapalat"/>
                <w:sz w:val="16"/>
                <w:szCs w:val="16"/>
                <w:lang w:val="hy-AM"/>
              </w:rPr>
            </w:pPr>
            <w:r w:rsidRPr="00AC2279">
              <w:rPr>
                <w:rFonts w:ascii="GHEA Grapalat" w:hAnsi="GHEA Grapalat"/>
                <w:sz w:val="16"/>
                <w:szCs w:val="16"/>
                <w:lang w:val="hy-AM"/>
              </w:rPr>
              <w:t>Цвет: Черный.</w:t>
            </w:r>
          </w:p>
          <w:p w14:paraId="2D42EAF7" w14:textId="77777777" w:rsidR="00AC2279" w:rsidRPr="00AC2279" w:rsidRDefault="00AC2279" w:rsidP="00AC2279">
            <w:pPr>
              <w:widowControl w:val="0"/>
              <w:jc w:val="both"/>
              <w:rPr>
                <w:rFonts w:ascii="GHEA Grapalat" w:hAnsi="GHEA Grapalat"/>
                <w:sz w:val="16"/>
                <w:szCs w:val="16"/>
                <w:lang w:val="hy-AM"/>
              </w:rPr>
            </w:pPr>
          </w:p>
          <w:p w14:paraId="7B3CCE2F" w14:textId="77777777" w:rsidR="00AC2279" w:rsidRPr="00AC2279" w:rsidRDefault="00AC2279" w:rsidP="00AC2279">
            <w:pPr>
              <w:widowControl w:val="0"/>
              <w:jc w:val="both"/>
              <w:rPr>
                <w:rFonts w:ascii="GHEA Grapalat" w:hAnsi="GHEA Grapalat"/>
                <w:sz w:val="16"/>
                <w:szCs w:val="16"/>
                <w:lang w:val="hy-AM"/>
              </w:rPr>
            </w:pPr>
            <w:r w:rsidRPr="00AC2279">
              <w:rPr>
                <w:rFonts w:ascii="GHEA Grapalat" w:hAnsi="GHEA Grapalat"/>
                <w:sz w:val="16"/>
                <w:szCs w:val="16"/>
                <w:lang w:val="hy-AM"/>
              </w:rPr>
              <w:t>Условия поставки: Товар должен быть упакованным, чистым, без пыли и повреждений. Перед поставкой необходимо предварительно согласовать детали с Покупателем.</w:t>
            </w:r>
          </w:p>
          <w:p w14:paraId="66BED3B6" w14:textId="77777777" w:rsidR="00AC2279" w:rsidRPr="00AC2279" w:rsidRDefault="00AC2279" w:rsidP="00AC2279">
            <w:pPr>
              <w:widowControl w:val="0"/>
              <w:jc w:val="both"/>
              <w:rPr>
                <w:rFonts w:ascii="GHEA Grapalat" w:hAnsi="GHEA Grapalat"/>
                <w:sz w:val="16"/>
                <w:szCs w:val="16"/>
                <w:lang w:val="hy-AM"/>
              </w:rPr>
            </w:pPr>
          </w:p>
          <w:p w14:paraId="6A47B8AC" w14:textId="5DE91E3F" w:rsidR="00103FC1" w:rsidRPr="00792E41" w:rsidRDefault="00AC2279" w:rsidP="00AC2279">
            <w:pPr>
              <w:widowControl w:val="0"/>
              <w:jc w:val="both"/>
              <w:rPr>
                <w:rFonts w:ascii="GHEA Grapalat" w:hAnsi="GHEA Grapalat"/>
                <w:sz w:val="16"/>
                <w:szCs w:val="16"/>
                <w:lang w:val="hy-AM"/>
              </w:rPr>
            </w:pPr>
            <w:r w:rsidRPr="00AC2279">
              <w:rPr>
                <w:rFonts w:ascii="GHEA Grapalat" w:hAnsi="GHEA Grapalat"/>
                <w:sz w:val="16"/>
                <w:szCs w:val="16"/>
                <w:lang w:val="hy-AM"/>
              </w:rPr>
              <w:t>Гарантия: Гарантийный срок составляет 365 дней со дня поставки. Дефекты, выявленные в течение гарантийного срока, должны устраняться на месте (путем замены деталей) либо товар должен быть заменен на новый.</w:t>
            </w:r>
            <w:bookmarkStart w:id="13" w:name="_GoBack"/>
            <w:bookmarkEnd w:id="13"/>
          </w:p>
        </w:tc>
        <w:tc>
          <w:tcPr>
            <w:tcW w:w="709" w:type="dxa"/>
          </w:tcPr>
          <w:p w14:paraId="3165B0C4" w14:textId="77777777" w:rsidR="00792E41" w:rsidRDefault="00792E41" w:rsidP="0038434E">
            <w:pPr>
              <w:widowControl w:val="0"/>
              <w:jc w:val="both"/>
              <w:rPr>
                <w:rFonts w:ascii="GHEA Grapalat" w:hAnsi="GHEA Grapalat"/>
                <w:sz w:val="16"/>
                <w:szCs w:val="16"/>
                <w:lang w:val="hy-AM"/>
              </w:rPr>
            </w:pPr>
          </w:p>
          <w:p w14:paraId="253B2B24" w14:textId="77777777" w:rsidR="00792E41" w:rsidRDefault="00792E41" w:rsidP="0038434E">
            <w:pPr>
              <w:widowControl w:val="0"/>
              <w:jc w:val="both"/>
              <w:rPr>
                <w:rFonts w:ascii="GHEA Grapalat" w:hAnsi="GHEA Grapalat"/>
                <w:sz w:val="16"/>
                <w:szCs w:val="16"/>
                <w:lang w:val="hy-AM"/>
              </w:rPr>
            </w:pPr>
          </w:p>
          <w:p w14:paraId="69F2D90B" w14:textId="77777777" w:rsidR="00792E41" w:rsidRDefault="00792E41" w:rsidP="0038434E">
            <w:pPr>
              <w:widowControl w:val="0"/>
              <w:jc w:val="both"/>
              <w:rPr>
                <w:rFonts w:ascii="GHEA Grapalat" w:hAnsi="GHEA Grapalat"/>
                <w:sz w:val="16"/>
                <w:szCs w:val="16"/>
                <w:lang w:val="hy-AM"/>
              </w:rPr>
            </w:pPr>
          </w:p>
          <w:p w14:paraId="247D7A73" w14:textId="77777777" w:rsidR="00792E41" w:rsidRDefault="00792E41" w:rsidP="0038434E">
            <w:pPr>
              <w:widowControl w:val="0"/>
              <w:jc w:val="both"/>
              <w:rPr>
                <w:rFonts w:ascii="GHEA Grapalat" w:hAnsi="GHEA Grapalat"/>
                <w:sz w:val="16"/>
                <w:szCs w:val="16"/>
                <w:lang w:val="hy-AM"/>
              </w:rPr>
            </w:pPr>
          </w:p>
          <w:p w14:paraId="7CCF667D" w14:textId="77777777" w:rsidR="00792E41" w:rsidRDefault="00792E41" w:rsidP="0038434E">
            <w:pPr>
              <w:widowControl w:val="0"/>
              <w:jc w:val="both"/>
              <w:rPr>
                <w:rFonts w:ascii="GHEA Grapalat" w:hAnsi="GHEA Grapalat"/>
                <w:sz w:val="16"/>
                <w:szCs w:val="16"/>
                <w:lang w:val="hy-AM"/>
              </w:rPr>
            </w:pPr>
          </w:p>
          <w:p w14:paraId="3B9BCC03" w14:textId="77777777" w:rsidR="00792E41" w:rsidRDefault="00792E41" w:rsidP="0038434E">
            <w:pPr>
              <w:widowControl w:val="0"/>
              <w:jc w:val="both"/>
              <w:rPr>
                <w:rFonts w:ascii="GHEA Grapalat" w:hAnsi="GHEA Grapalat"/>
                <w:sz w:val="16"/>
                <w:szCs w:val="16"/>
                <w:lang w:val="hy-AM"/>
              </w:rPr>
            </w:pPr>
          </w:p>
          <w:p w14:paraId="5C848642" w14:textId="77777777" w:rsidR="00103FC1" w:rsidRPr="00792E41" w:rsidRDefault="00103FC1" w:rsidP="0038434E">
            <w:pPr>
              <w:widowControl w:val="0"/>
              <w:jc w:val="both"/>
              <w:rPr>
                <w:rFonts w:ascii="GHEA Grapalat" w:hAnsi="GHEA Grapalat"/>
                <w:sz w:val="16"/>
                <w:szCs w:val="16"/>
                <w:lang w:val="hy-AM"/>
              </w:rPr>
            </w:pPr>
            <w:r w:rsidRPr="00792E41">
              <w:rPr>
                <w:rFonts w:ascii="GHEA Grapalat" w:hAnsi="GHEA Grapalat"/>
                <w:sz w:val="16"/>
                <w:szCs w:val="16"/>
                <w:lang w:val="hy-AM"/>
              </w:rPr>
              <w:t>шт</w:t>
            </w:r>
          </w:p>
        </w:tc>
        <w:tc>
          <w:tcPr>
            <w:tcW w:w="992" w:type="dxa"/>
          </w:tcPr>
          <w:p w14:paraId="631F81C5" w14:textId="77777777" w:rsidR="00103FC1" w:rsidRPr="00792E41" w:rsidRDefault="00103FC1" w:rsidP="0038434E">
            <w:pPr>
              <w:widowControl w:val="0"/>
              <w:jc w:val="both"/>
              <w:rPr>
                <w:rFonts w:ascii="GHEA Grapalat" w:hAnsi="GHEA Grapalat"/>
                <w:sz w:val="16"/>
                <w:szCs w:val="16"/>
                <w:lang w:val="hy-AM"/>
              </w:rPr>
            </w:pPr>
          </w:p>
        </w:tc>
        <w:tc>
          <w:tcPr>
            <w:tcW w:w="884" w:type="dxa"/>
          </w:tcPr>
          <w:p w14:paraId="4AC23CB4" w14:textId="77777777" w:rsidR="00103FC1" w:rsidRPr="00792E41" w:rsidRDefault="00103FC1" w:rsidP="0038434E">
            <w:pPr>
              <w:widowControl w:val="0"/>
              <w:jc w:val="both"/>
              <w:rPr>
                <w:rFonts w:ascii="GHEA Grapalat" w:hAnsi="GHEA Grapalat"/>
                <w:sz w:val="16"/>
                <w:szCs w:val="16"/>
                <w:lang w:val="hy-AM"/>
              </w:rPr>
            </w:pPr>
          </w:p>
        </w:tc>
        <w:tc>
          <w:tcPr>
            <w:tcW w:w="900" w:type="dxa"/>
          </w:tcPr>
          <w:p w14:paraId="62EE59A4" w14:textId="77777777" w:rsidR="00792E41" w:rsidRDefault="00792E41" w:rsidP="00DF182E">
            <w:pPr>
              <w:widowControl w:val="0"/>
              <w:jc w:val="center"/>
              <w:rPr>
                <w:rFonts w:ascii="GHEA Grapalat" w:hAnsi="GHEA Grapalat"/>
                <w:sz w:val="16"/>
                <w:szCs w:val="16"/>
                <w:lang w:val="en-US"/>
              </w:rPr>
            </w:pPr>
          </w:p>
          <w:p w14:paraId="6CF1DE83" w14:textId="77777777" w:rsidR="00792E41" w:rsidRDefault="00792E41" w:rsidP="00DF182E">
            <w:pPr>
              <w:widowControl w:val="0"/>
              <w:jc w:val="center"/>
              <w:rPr>
                <w:rFonts w:ascii="GHEA Grapalat" w:hAnsi="GHEA Grapalat"/>
                <w:sz w:val="16"/>
                <w:szCs w:val="16"/>
                <w:lang w:val="en-US"/>
              </w:rPr>
            </w:pPr>
          </w:p>
          <w:p w14:paraId="15F2440C" w14:textId="77777777" w:rsidR="00792E41" w:rsidRDefault="00792E41" w:rsidP="00DF182E">
            <w:pPr>
              <w:widowControl w:val="0"/>
              <w:jc w:val="center"/>
              <w:rPr>
                <w:rFonts w:ascii="GHEA Grapalat" w:hAnsi="GHEA Grapalat"/>
                <w:sz w:val="16"/>
                <w:szCs w:val="16"/>
                <w:lang w:val="en-US"/>
              </w:rPr>
            </w:pPr>
          </w:p>
          <w:p w14:paraId="0A294EF6" w14:textId="77777777" w:rsidR="00792E41" w:rsidRDefault="00792E41" w:rsidP="00DF182E">
            <w:pPr>
              <w:widowControl w:val="0"/>
              <w:jc w:val="center"/>
              <w:rPr>
                <w:rFonts w:ascii="GHEA Grapalat" w:hAnsi="GHEA Grapalat"/>
                <w:sz w:val="16"/>
                <w:szCs w:val="16"/>
                <w:lang w:val="en-US"/>
              </w:rPr>
            </w:pPr>
          </w:p>
          <w:p w14:paraId="6DC6FB98" w14:textId="77777777" w:rsidR="00792E41" w:rsidRDefault="00792E41" w:rsidP="00DF182E">
            <w:pPr>
              <w:widowControl w:val="0"/>
              <w:jc w:val="center"/>
              <w:rPr>
                <w:rFonts w:ascii="GHEA Grapalat" w:hAnsi="GHEA Grapalat"/>
                <w:sz w:val="16"/>
                <w:szCs w:val="16"/>
                <w:lang w:val="en-US"/>
              </w:rPr>
            </w:pPr>
          </w:p>
          <w:p w14:paraId="189FB2F0" w14:textId="43EAAD23" w:rsidR="00103FC1" w:rsidRPr="009A26D0" w:rsidRDefault="009A26D0" w:rsidP="00DF182E">
            <w:pPr>
              <w:widowControl w:val="0"/>
              <w:jc w:val="center"/>
              <w:rPr>
                <w:rFonts w:ascii="GHEA Grapalat" w:hAnsi="GHEA Grapalat"/>
                <w:sz w:val="16"/>
                <w:szCs w:val="16"/>
                <w:lang w:val="en-US"/>
              </w:rPr>
            </w:pPr>
            <w:r>
              <w:rPr>
                <w:rFonts w:ascii="GHEA Grapalat" w:hAnsi="GHEA Grapalat"/>
                <w:sz w:val="16"/>
                <w:szCs w:val="16"/>
                <w:lang w:val="en-US"/>
              </w:rPr>
              <w:t>4</w:t>
            </w:r>
          </w:p>
        </w:tc>
        <w:tc>
          <w:tcPr>
            <w:tcW w:w="1101" w:type="dxa"/>
          </w:tcPr>
          <w:p w14:paraId="24C5D842" w14:textId="77777777" w:rsidR="00792E41" w:rsidRDefault="00792E41" w:rsidP="00DF182E">
            <w:pPr>
              <w:widowControl w:val="0"/>
              <w:jc w:val="center"/>
              <w:rPr>
                <w:rFonts w:ascii="GHEA Grapalat" w:hAnsi="GHEA Grapalat"/>
                <w:sz w:val="16"/>
                <w:szCs w:val="16"/>
                <w:lang w:val="hy-AM"/>
              </w:rPr>
            </w:pPr>
          </w:p>
          <w:p w14:paraId="550625DB" w14:textId="77777777" w:rsidR="00792E41" w:rsidRDefault="00792E41" w:rsidP="00DF182E">
            <w:pPr>
              <w:widowControl w:val="0"/>
              <w:jc w:val="center"/>
              <w:rPr>
                <w:rFonts w:ascii="GHEA Grapalat" w:hAnsi="GHEA Grapalat"/>
                <w:sz w:val="16"/>
                <w:szCs w:val="16"/>
                <w:lang w:val="hy-AM"/>
              </w:rPr>
            </w:pPr>
          </w:p>
          <w:p w14:paraId="67E72024" w14:textId="77777777" w:rsidR="00792E41" w:rsidRDefault="00792E41" w:rsidP="00DF182E">
            <w:pPr>
              <w:widowControl w:val="0"/>
              <w:jc w:val="center"/>
              <w:rPr>
                <w:rFonts w:ascii="GHEA Grapalat" w:hAnsi="GHEA Grapalat"/>
                <w:sz w:val="16"/>
                <w:szCs w:val="16"/>
                <w:lang w:val="hy-AM"/>
              </w:rPr>
            </w:pPr>
          </w:p>
          <w:p w14:paraId="28C90043" w14:textId="77777777" w:rsidR="00792E41" w:rsidRDefault="00792E41" w:rsidP="00DF182E">
            <w:pPr>
              <w:widowControl w:val="0"/>
              <w:jc w:val="center"/>
              <w:rPr>
                <w:rFonts w:ascii="GHEA Grapalat" w:hAnsi="GHEA Grapalat"/>
                <w:sz w:val="16"/>
                <w:szCs w:val="16"/>
                <w:lang w:val="hy-AM"/>
              </w:rPr>
            </w:pPr>
          </w:p>
          <w:p w14:paraId="421BD57E" w14:textId="77777777" w:rsidR="00792E41" w:rsidRDefault="00792E41" w:rsidP="00DF182E">
            <w:pPr>
              <w:widowControl w:val="0"/>
              <w:jc w:val="center"/>
              <w:rPr>
                <w:rFonts w:ascii="GHEA Grapalat" w:hAnsi="GHEA Grapalat"/>
                <w:sz w:val="16"/>
                <w:szCs w:val="16"/>
                <w:lang w:val="hy-AM"/>
              </w:rPr>
            </w:pPr>
          </w:p>
          <w:p w14:paraId="40DA23BB" w14:textId="77777777" w:rsidR="00792E41" w:rsidRDefault="00792E41" w:rsidP="00DF182E">
            <w:pPr>
              <w:widowControl w:val="0"/>
              <w:jc w:val="center"/>
              <w:rPr>
                <w:rFonts w:ascii="GHEA Grapalat" w:hAnsi="GHEA Grapalat"/>
                <w:sz w:val="16"/>
                <w:szCs w:val="16"/>
                <w:lang w:val="hy-AM"/>
              </w:rPr>
            </w:pPr>
          </w:p>
          <w:p w14:paraId="41A06A18" w14:textId="77777777" w:rsidR="00103FC1" w:rsidRPr="00792E41" w:rsidRDefault="00103FC1" w:rsidP="00DF182E">
            <w:pPr>
              <w:widowControl w:val="0"/>
              <w:jc w:val="center"/>
              <w:rPr>
                <w:rFonts w:ascii="GHEA Grapalat" w:hAnsi="GHEA Grapalat"/>
                <w:sz w:val="16"/>
                <w:szCs w:val="16"/>
                <w:lang w:val="hy-AM"/>
              </w:rPr>
            </w:pPr>
            <w:r w:rsidRPr="00792E41">
              <w:rPr>
                <w:rFonts w:ascii="GHEA Grapalat" w:hAnsi="GHEA Grapalat"/>
                <w:sz w:val="16"/>
                <w:szCs w:val="16"/>
                <w:lang w:val="hy-AM"/>
              </w:rPr>
              <w:t>Г. Ереван, Туманяна 54</w:t>
            </w:r>
          </w:p>
        </w:tc>
        <w:tc>
          <w:tcPr>
            <w:tcW w:w="1158" w:type="dxa"/>
          </w:tcPr>
          <w:p w14:paraId="0B99986D" w14:textId="77777777" w:rsidR="00792E41" w:rsidRDefault="00792E41" w:rsidP="00DF182E">
            <w:pPr>
              <w:widowControl w:val="0"/>
              <w:jc w:val="center"/>
              <w:rPr>
                <w:rFonts w:ascii="GHEA Grapalat" w:hAnsi="GHEA Grapalat"/>
                <w:sz w:val="16"/>
                <w:szCs w:val="16"/>
                <w:lang w:val="en-US"/>
              </w:rPr>
            </w:pPr>
          </w:p>
          <w:p w14:paraId="1E7938C2" w14:textId="77777777" w:rsidR="00792E41" w:rsidRDefault="00792E41" w:rsidP="00DF182E">
            <w:pPr>
              <w:widowControl w:val="0"/>
              <w:jc w:val="center"/>
              <w:rPr>
                <w:rFonts w:ascii="GHEA Grapalat" w:hAnsi="GHEA Grapalat"/>
                <w:sz w:val="16"/>
                <w:szCs w:val="16"/>
                <w:lang w:val="en-US"/>
              </w:rPr>
            </w:pPr>
          </w:p>
          <w:p w14:paraId="2B8335EE" w14:textId="77777777" w:rsidR="00792E41" w:rsidRDefault="00792E41" w:rsidP="00DF182E">
            <w:pPr>
              <w:widowControl w:val="0"/>
              <w:jc w:val="center"/>
              <w:rPr>
                <w:rFonts w:ascii="GHEA Grapalat" w:hAnsi="GHEA Grapalat"/>
                <w:sz w:val="16"/>
                <w:szCs w:val="16"/>
                <w:lang w:val="en-US"/>
              </w:rPr>
            </w:pPr>
          </w:p>
          <w:p w14:paraId="63B8C1ED" w14:textId="77777777" w:rsidR="00792E41" w:rsidRDefault="00792E41" w:rsidP="00DF182E">
            <w:pPr>
              <w:widowControl w:val="0"/>
              <w:jc w:val="center"/>
              <w:rPr>
                <w:rFonts w:ascii="GHEA Grapalat" w:hAnsi="GHEA Grapalat"/>
                <w:sz w:val="16"/>
                <w:szCs w:val="16"/>
                <w:lang w:val="en-US"/>
              </w:rPr>
            </w:pPr>
          </w:p>
          <w:p w14:paraId="41F49277" w14:textId="77777777" w:rsidR="00792E41" w:rsidRDefault="00792E41" w:rsidP="00DF182E">
            <w:pPr>
              <w:widowControl w:val="0"/>
              <w:jc w:val="center"/>
              <w:rPr>
                <w:rFonts w:ascii="GHEA Grapalat" w:hAnsi="GHEA Grapalat"/>
                <w:sz w:val="16"/>
                <w:szCs w:val="16"/>
                <w:lang w:val="en-US"/>
              </w:rPr>
            </w:pPr>
          </w:p>
          <w:p w14:paraId="5EA3B240" w14:textId="77777777" w:rsidR="00792E41" w:rsidRDefault="00792E41" w:rsidP="00DF182E">
            <w:pPr>
              <w:widowControl w:val="0"/>
              <w:jc w:val="center"/>
              <w:rPr>
                <w:rFonts w:ascii="GHEA Grapalat" w:hAnsi="GHEA Grapalat"/>
                <w:sz w:val="16"/>
                <w:szCs w:val="16"/>
                <w:lang w:val="en-US"/>
              </w:rPr>
            </w:pPr>
          </w:p>
          <w:p w14:paraId="4212EA71" w14:textId="481A47F0" w:rsidR="00103FC1" w:rsidRPr="009A26D0" w:rsidRDefault="009A26D0" w:rsidP="00DF182E">
            <w:pPr>
              <w:widowControl w:val="0"/>
              <w:jc w:val="center"/>
              <w:rPr>
                <w:rFonts w:ascii="GHEA Grapalat" w:hAnsi="GHEA Grapalat"/>
                <w:sz w:val="16"/>
                <w:szCs w:val="16"/>
                <w:lang w:val="en-US"/>
              </w:rPr>
            </w:pPr>
            <w:r>
              <w:rPr>
                <w:rFonts w:ascii="GHEA Grapalat" w:hAnsi="GHEA Grapalat"/>
                <w:sz w:val="16"/>
                <w:szCs w:val="16"/>
                <w:lang w:val="en-US"/>
              </w:rPr>
              <w:t>4</w:t>
            </w:r>
          </w:p>
        </w:tc>
        <w:tc>
          <w:tcPr>
            <w:tcW w:w="1376" w:type="dxa"/>
          </w:tcPr>
          <w:p w14:paraId="3F6981F5" w14:textId="77777777" w:rsidR="00792E41" w:rsidRDefault="00792E41" w:rsidP="0038434E">
            <w:pPr>
              <w:widowControl w:val="0"/>
              <w:jc w:val="both"/>
              <w:rPr>
                <w:rFonts w:ascii="GHEA Grapalat" w:hAnsi="GHEA Grapalat"/>
                <w:sz w:val="16"/>
                <w:szCs w:val="16"/>
                <w:lang w:val="hy-AM"/>
              </w:rPr>
            </w:pPr>
          </w:p>
          <w:p w14:paraId="4DAB6680" w14:textId="77777777" w:rsidR="00792E41" w:rsidRDefault="00792E41" w:rsidP="0038434E">
            <w:pPr>
              <w:widowControl w:val="0"/>
              <w:jc w:val="both"/>
              <w:rPr>
                <w:rFonts w:ascii="GHEA Grapalat" w:hAnsi="GHEA Grapalat"/>
                <w:sz w:val="16"/>
                <w:szCs w:val="16"/>
                <w:lang w:val="hy-AM"/>
              </w:rPr>
            </w:pPr>
          </w:p>
          <w:p w14:paraId="438815D1" w14:textId="77777777" w:rsidR="00792E41" w:rsidRDefault="00792E41" w:rsidP="0038434E">
            <w:pPr>
              <w:widowControl w:val="0"/>
              <w:jc w:val="both"/>
              <w:rPr>
                <w:rFonts w:ascii="GHEA Grapalat" w:hAnsi="GHEA Grapalat"/>
                <w:sz w:val="16"/>
                <w:szCs w:val="16"/>
                <w:lang w:val="hy-AM"/>
              </w:rPr>
            </w:pPr>
          </w:p>
          <w:p w14:paraId="6AB8D514" w14:textId="77777777" w:rsidR="00103FC1" w:rsidRPr="00792E41" w:rsidRDefault="00103FC1" w:rsidP="0038434E">
            <w:pPr>
              <w:widowControl w:val="0"/>
              <w:jc w:val="both"/>
              <w:rPr>
                <w:rFonts w:ascii="GHEA Grapalat" w:hAnsi="GHEA Grapalat"/>
                <w:sz w:val="16"/>
                <w:szCs w:val="16"/>
                <w:lang w:val="hy-AM"/>
              </w:rPr>
            </w:pPr>
            <w:r w:rsidRPr="00792E41">
              <w:rPr>
                <w:rFonts w:ascii="GHEA Grapalat" w:hAnsi="GHEA Grapalat"/>
                <w:sz w:val="16"/>
                <w:szCs w:val="16"/>
                <w:lang w:val="hy-AM"/>
              </w:rPr>
              <w:t>С даты подписания договора в течение 20 каленбдарных дней</w:t>
            </w:r>
          </w:p>
        </w:tc>
      </w:tr>
    </w:tbl>
    <w:p w14:paraId="2DD3154D" w14:textId="77777777" w:rsidR="00F4087F" w:rsidRDefault="00CD5FAC" w:rsidP="00C20336">
      <w:pPr>
        <w:widowControl w:val="0"/>
        <w:rPr>
          <w:rFonts w:ascii="GHEA Grapalat" w:hAnsi="GHEA Grapalat"/>
        </w:rPr>
      </w:pPr>
      <w:r w:rsidRPr="00B138F3">
        <w:rPr>
          <w:rFonts w:ascii="GHEA Grapalat" w:hAnsi="GHEA Grapalat"/>
        </w:rPr>
        <w:br w:type="page"/>
      </w:r>
    </w:p>
    <w:p w14:paraId="0D1BFB11" w14:textId="77777777" w:rsidR="00F4087F" w:rsidRDefault="00F4087F" w:rsidP="00F4087F">
      <w:pPr>
        <w:widowControl w:val="0"/>
        <w:jc w:val="right"/>
        <w:rPr>
          <w:rFonts w:ascii="GHEA Grapalat" w:hAnsi="GHEA Grapalat"/>
        </w:rPr>
      </w:pPr>
    </w:p>
    <w:tbl>
      <w:tblPr>
        <w:tblW w:w="9639" w:type="dxa"/>
        <w:tblInd w:w="2198" w:type="dxa"/>
        <w:tblLayout w:type="fixed"/>
        <w:tblLook w:val="0000" w:firstRow="0" w:lastRow="0" w:firstColumn="0" w:lastColumn="0" w:noHBand="0" w:noVBand="0"/>
      </w:tblPr>
      <w:tblGrid>
        <w:gridCol w:w="4536"/>
        <w:gridCol w:w="760"/>
        <w:gridCol w:w="4343"/>
      </w:tblGrid>
      <w:tr w:rsidR="00F4087F" w:rsidRPr="00B138F3" w14:paraId="667AEB17" w14:textId="77777777" w:rsidTr="00163617">
        <w:tc>
          <w:tcPr>
            <w:tcW w:w="4536" w:type="dxa"/>
          </w:tcPr>
          <w:p w14:paraId="475B2F97" w14:textId="77777777" w:rsidR="00F4087F" w:rsidRDefault="00F4087F" w:rsidP="00163617">
            <w:pPr>
              <w:widowControl w:val="0"/>
              <w:rPr>
                <w:rFonts w:ascii="GHEA Grapalat" w:hAnsi="GHEA Grapalat"/>
                <w:b/>
              </w:rPr>
            </w:pPr>
          </w:p>
          <w:p w14:paraId="36CAA52A" w14:textId="77777777" w:rsidR="00F4087F" w:rsidRDefault="00F4087F" w:rsidP="00163617">
            <w:pPr>
              <w:widowControl w:val="0"/>
              <w:rPr>
                <w:rFonts w:ascii="GHEA Grapalat" w:hAnsi="GHEA Grapalat"/>
                <w:b/>
              </w:rPr>
            </w:pPr>
          </w:p>
          <w:p w14:paraId="172F1966" w14:textId="77777777" w:rsidR="00F4087F" w:rsidRPr="00B138F3" w:rsidRDefault="00F4087F" w:rsidP="00163617">
            <w:pPr>
              <w:widowControl w:val="0"/>
              <w:jc w:val="center"/>
              <w:rPr>
                <w:rFonts w:ascii="GHEA Grapalat" w:hAnsi="GHEA Grapalat" w:cs="Sylfaen"/>
                <w:b/>
                <w:bCs/>
              </w:rPr>
            </w:pPr>
            <w:r w:rsidRPr="00B138F3">
              <w:rPr>
                <w:rFonts w:ascii="GHEA Grapalat" w:hAnsi="GHEA Grapalat"/>
                <w:b/>
              </w:rPr>
              <w:t>ПОКУПАТЕЛЬ</w:t>
            </w:r>
          </w:p>
          <w:p w14:paraId="04EE0911" w14:textId="77777777" w:rsidR="00F4087F" w:rsidRPr="001A4A36" w:rsidRDefault="00F4087F" w:rsidP="00163617">
            <w:pPr>
              <w:widowControl w:val="0"/>
              <w:jc w:val="center"/>
              <w:rPr>
                <w:rFonts w:ascii="GHEA Grapalat" w:hAnsi="GHEA Grapalat"/>
              </w:rPr>
            </w:pPr>
            <w:r w:rsidRPr="001A4A36">
              <w:rPr>
                <w:rFonts w:ascii="GHEA Grapalat" w:hAnsi="GHEA Grapalat"/>
              </w:rPr>
              <w:t>_____________________</w:t>
            </w:r>
          </w:p>
          <w:p w14:paraId="3ADE8EB1" w14:textId="77777777" w:rsidR="00F4087F" w:rsidRPr="00B138F3" w:rsidRDefault="00F4087F" w:rsidP="00163617">
            <w:pPr>
              <w:widowControl w:val="0"/>
              <w:jc w:val="center"/>
              <w:rPr>
                <w:rFonts w:ascii="GHEA Grapalat" w:hAnsi="GHEA Grapalat"/>
                <w:sz w:val="16"/>
                <w:szCs w:val="16"/>
              </w:rPr>
            </w:pPr>
            <w:r w:rsidRPr="00B138F3">
              <w:rPr>
                <w:rFonts w:ascii="GHEA Grapalat" w:hAnsi="GHEA Grapalat"/>
                <w:sz w:val="16"/>
                <w:szCs w:val="16"/>
              </w:rPr>
              <w:t>/подпись/</w:t>
            </w:r>
          </w:p>
          <w:p w14:paraId="0714FB04" w14:textId="77777777" w:rsidR="00F4087F" w:rsidRPr="00B138F3" w:rsidRDefault="00F4087F" w:rsidP="00163617">
            <w:pPr>
              <w:widowControl w:val="0"/>
              <w:jc w:val="center"/>
              <w:rPr>
                <w:rFonts w:ascii="GHEA Grapalat" w:hAnsi="GHEA Grapalat"/>
              </w:rPr>
            </w:pPr>
            <w:r w:rsidRPr="00B138F3">
              <w:rPr>
                <w:rFonts w:ascii="GHEA Grapalat" w:hAnsi="GHEA Grapalat"/>
              </w:rPr>
              <w:t>М. П.</w:t>
            </w:r>
          </w:p>
        </w:tc>
        <w:tc>
          <w:tcPr>
            <w:tcW w:w="760" w:type="dxa"/>
          </w:tcPr>
          <w:p w14:paraId="4AEE6C58" w14:textId="77777777" w:rsidR="00F4087F" w:rsidRPr="00B138F3" w:rsidRDefault="00F4087F" w:rsidP="00163617">
            <w:pPr>
              <w:widowControl w:val="0"/>
              <w:jc w:val="center"/>
              <w:rPr>
                <w:rFonts w:ascii="GHEA Grapalat" w:hAnsi="GHEA Grapalat"/>
              </w:rPr>
            </w:pPr>
          </w:p>
        </w:tc>
        <w:tc>
          <w:tcPr>
            <w:tcW w:w="4343" w:type="dxa"/>
          </w:tcPr>
          <w:p w14:paraId="3CD06D13" w14:textId="77777777" w:rsidR="00F4087F" w:rsidRDefault="00F4087F" w:rsidP="006D022B">
            <w:pPr>
              <w:widowControl w:val="0"/>
              <w:rPr>
                <w:rFonts w:ascii="GHEA Grapalat" w:hAnsi="GHEA Grapalat"/>
                <w:b/>
              </w:rPr>
            </w:pPr>
          </w:p>
          <w:p w14:paraId="4B98625C" w14:textId="77777777" w:rsidR="00F4087F" w:rsidRDefault="00F4087F" w:rsidP="00163617">
            <w:pPr>
              <w:widowControl w:val="0"/>
              <w:rPr>
                <w:rFonts w:ascii="GHEA Grapalat" w:hAnsi="GHEA Grapalat"/>
                <w:b/>
              </w:rPr>
            </w:pPr>
          </w:p>
          <w:p w14:paraId="300249ED" w14:textId="77777777" w:rsidR="00F4087F" w:rsidRDefault="00F4087F" w:rsidP="00163617">
            <w:pPr>
              <w:widowControl w:val="0"/>
              <w:jc w:val="center"/>
              <w:rPr>
                <w:rFonts w:ascii="GHEA Grapalat" w:hAnsi="GHEA Grapalat"/>
                <w:b/>
              </w:rPr>
            </w:pPr>
          </w:p>
          <w:p w14:paraId="62DACF27" w14:textId="77777777" w:rsidR="00F4087F" w:rsidRPr="00B138F3" w:rsidRDefault="00F4087F" w:rsidP="00163617">
            <w:pPr>
              <w:widowControl w:val="0"/>
              <w:jc w:val="center"/>
              <w:rPr>
                <w:rFonts w:ascii="GHEA Grapalat" w:hAnsi="GHEA Grapalat" w:cs="Sylfaen"/>
                <w:b/>
                <w:bCs/>
              </w:rPr>
            </w:pPr>
            <w:r w:rsidRPr="00B138F3">
              <w:rPr>
                <w:rFonts w:ascii="GHEA Grapalat" w:hAnsi="GHEA Grapalat"/>
                <w:b/>
              </w:rPr>
              <w:t>ПРОДАВЕЦ</w:t>
            </w:r>
          </w:p>
          <w:p w14:paraId="7F4A04FF" w14:textId="77777777" w:rsidR="00F4087F" w:rsidRPr="00B138F3" w:rsidRDefault="00F4087F" w:rsidP="00163617">
            <w:pPr>
              <w:widowControl w:val="0"/>
              <w:jc w:val="center"/>
              <w:rPr>
                <w:rFonts w:ascii="GHEA Grapalat" w:hAnsi="GHEA Grapalat"/>
                <w:lang w:val="en-US"/>
              </w:rPr>
            </w:pPr>
            <w:r w:rsidRPr="001A4A36">
              <w:rPr>
                <w:rFonts w:ascii="GHEA Grapalat" w:hAnsi="GHEA Grapalat"/>
              </w:rPr>
              <w:t>_________________</w:t>
            </w:r>
            <w:r w:rsidRPr="00B138F3">
              <w:rPr>
                <w:rFonts w:ascii="GHEA Grapalat" w:hAnsi="GHEA Grapalat"/>
                <w:lang w:val="en-US"/>
              </w:rPr>
              <w:t>_____</w:t>
            </w:r>
          </w:p>
          <w:p w14:paraId="55AEB82D" w14:textId="77777777" w:rsidR="00F4087F" w:rsidRPr="00B138F3" w:rsidRDefault="00F4087F" w:rsidP="00163617">
            <w:pPr>
              <w:widowControl w:val="0"/>
              <w:jc w:val="center"/>
              <w:rPr>
                <w:rFonts w:ascii="GHEA Grapalat" w:hAnsi="GHEA Grapalat"/>
                <w:sz w:val="16"/>
                <w:szCs w:val="16"/>
              </w:rPr>
            </w:pPr>
            <w:r w:rsidRPr="00B138F3">
              <w:rPr>
                <w:rFonts w:ascii="GHEA Grapalat" w:hAnsi="GHEA Grapalat"/>
                <w:sz w:val="16"/>
                <w:szCs w:val="16"/>
              </w:rPr>
              <w:t>/подпись/</w:t>
            </w:r>
          </w:p>
          <w:p w14:paraId="2ADC74D5" w14:textId="77777777" w:rsidR="00F4087F" w:rsidRPr="00B138F3" w:rsidRDefault="00F4087F" w:rsidP="00163617">
            <w:pPr>
              <w:widowControl w:val="0"/>
              <w:jc w:val="center"/>
              <w:rPr>
                <w:rFonts w:ascii="GHEA Grapalat" w:hAnsi="GHEA Grapalat"/>
              </w:rPr>
            </w:pPr>
            <w:r w:rsidRPr="00B138F3">
              <w:rPr>
                <w:rFonts w:ascii="GHEA Grapalat" w:hAnsi="GHEA Grapalat"/>
              </w:rPr>
              <w:t>М. П.</w:t>
            </w:r>
          </w:p>
        </w:tc>
      </w:tr>
    </w:tbl>
    <w:p w14:paraId="057B7480" w14:textId="77777777" w:rsidR="00F4087F" w:rsidRDefault="00F4087F" w:rsidP="00F4087F">
      <w:pPr>
        <w:widowControl w:val="0"/>
        <w:jc w:val="right"/>
        <w:rPr>
          <w:rFonts w:ascii="GHEA Grapalat" w:hAnsi="GHEA Grapalat"/>
        </w:rPr>
      </w:pPr>
    </w:p>
    <w:p w14:paraId="6C310440" w14:textId="77777777" w:rsidR="00F4087F" w:rsidRDefault="00F4087F" w:rsidP="00F4087F">
      <w:pPr>
        <w:widowControl w:val="0"/>
        <w:jc w:val="right"/>
        <w:rPr>
          <w:rFonts w:ascii="GHEA Grapalat" w:hAnsi="GHEA Grapalat"/>
        </w:rPr>
      </w:pPr>
    </w:p>
    <w:p w14:paraId="2F7CFC78" w14:textId="77777777" w:rsidR="00F4087F" w:rsidRDefault="00F4087F" w:rsidP="00F4087F">
      <w:pPr>
        <w:widowControl w:val="0"/>
        <w:jc w:val="right"/>
        <w:rPr>
          <w:rFonts w:ascii="GHEA Grapalat" w:hAnsi="GHEA Grapalat"/>
        </w:rPr>
      </w:pPr>
    </w:p>
    <w:p w14:paraId="68EE4CC0" w14:textId="77777777" w:rsidR="00F4087F" w:rsidRDefault="00F4087F" w:rsidP="00F4087F">
      <w:pPr>
        <w:widowControl w:val="0"/>
        <w:jc w:val="right"/>
        <w:rPr>
          <w:rFonts w:ascii="GHEA Grapalat" w:hAnsi="GHEA Grapalat"/>
        </w:rPr>
      </w:pPr>
    </w:p>
    <w:p w14:paraId="190354B1" w14:textId="77777777" w:rsidR="00F4087F" w:rsidRDefault="00F4087F" w:rsidP="00F4087F">
      <w:pPr>
        <w:widowControl w:val="0"/>
        <w:jc w:val="right"/>
        <w:rPr>
          <w:rFonts w:ascii="GHEA Grapalat" w:hAnsi="GHEA Grapalat"/>
        </w:rPr>
      </w:pPr>
    </w:p>
    <w:p w14:paraId="2FD4D634" w14:textId="77777777" w:rsidR="00F4087F" w:rsidRDefault="00F4087F" w:rsidP="00F4087F">
      <w:pPr>
        <w:widowControl w:val="0"/>
        <w:jc w:val="right"/>
        <w:rPr>
          <w:rFonts w:ascii="GHEA Grapalat" w:hAnsi="GHEA Grapalat"/>
        </w:rPr>
      </w:pPr>
    </w:p>
    <w:p w14:paraId="132A62CF" w14:textId="77777777" w:rsidR="00F4087F" w:rsidRDefault="00F4087F" w:rsidP="00F4087F">
      <w:pPr>
        <w:widowControl w:val="0"/>
        <w:jc w:val="right"/>
        <w:rPr>
          <w:rFonts w:ascii="GHEA Grapalat" w:hAnsi="GHEA Grapalat"/>
        </w:rPr>
      </w:pPr>
    </w:p>
    <w:p w14:paraId="5C1D517A" w14:textId="77777777" w:rsidR="00F4087F" w:rsidRDefault="00F4087F" w:rsidP="00F4087F">
      <w:pPr>
        <w:widowControl w:val="0"/>
        <w:jc w:val="right"/>
        <w:rPr>
          <w:rFonts w:ascii="GHEA Grapalat" w:hAnsi="GHEA Grapalat"/>
        </w:rPr>
      </w:pPr>
    </w:p>
    <w:p w14:paraId="6BCB8A96" w14:textId="77777777" w:rsidR="00F4087F" w:rsidRDefault="00F4087F" w:rsidP="00F4087F">
      <w:pPr>
        <w:widowControl w:val="0"/>
        <w:jc w:val="right"/>
        <w:rPr>
          <w:rFonts w:ascii="GHEA Grapalat" w:hAnsi="GHEA Grapalat"/>
        </w:rPr>
      </w:pPr>
    </w:p>
    <w:p w14:paraId="7A909174" w14:textId="77777777" w:rsidR="00F4087F" w:rsidRDefault="00F4087F" w:rsidP="00F4087F">
      <w:pPr>
        <w:widowControl w:val="0"/>
        <w:jc w:val="right"/>
        <w:rPr>
          <w:rFonts w:ascii="GHEA Grapalat" w:hAnsi="GHEA Grapalat"/>
        </w:rPr>
      </w:pPr>
    </w:p>
    <w:p w14:paraId="1728FDD0" w14:textId="77777777" w:rsidR="00F4087F" w:rsidRDefault="00F4087F" w:rsidP="00F4087F">
      <w:pPr>
        <w:widowControl w:val="0"/>
        <w:jc w:val="right"/>
        <w:rPr>
          <w:rFonts w:ascii="GHEA Grapalat" w:hAnsi="GHEA Grapalat"/>
        </w:rPr>
      </w:pPr>
    </w:p>
    <w:p w14:paraId="1A9DD2FB" w14:textId="77777777" w:rsidR="00F4087F" w:rsidRDefault="00F4087F" w:rsidP="00F4087F">
      <w:pPr>
        <w:widowControl w:val="0"/>
        <w:jc w:val="right"/>
        <w:rPr>
          <w:rFonts w:ascii="GHEA Grapalat" w:hAnsi="GHEA Grapalat"/>
        </w:rPr>
      </w:pPr>
    </w:p>
    <w:p w14:paraId="33B3A66D" w14:textId="77777777" w:rsidR="00F4087F" w:rsidRDefault="00F4087F" w:rsidP="00F4087F">
      <w:pPr>
        <w:widowControl w:val="0"/>
        <w:jc w:val="right"/>
        <w:rPr>
          <w:rFonts w:ascii="GHEA Grapalat" w:hAnsi="GHEA Grapalat"/>
        </w:rPr>
      </w:pPr>
    </w:p>
    <w:p w14:paraId="0E0462C4" w14:textId="77777777" w:rsidR="00F4087F" w:rsidRDefault="00F4087F" w:rsidP="00F4087F">
      <w:pPr>
        <w:widowControl w:val="0"/>
        <w:jc w:val="right"/>
        <w:rPr>
          <w:rFonts w:ascii="GHEA Grapalat" w:hAnsi="GHEA Grapalat"/>
        </w:rPr>
      </w:pPr>
    </w:p>
    <w:p w14:paraId="594DB166" w14:textId="77777777" w:rsidR="00F4087F" w:rsidRDefault="00F4087F" w:rsidP="00F4087F">
      <w:pPr>
        <w:widowControl w:val="0"/>
        <w:jc w:val="right"/>
        <w:rPr>
          <w:rFonts w:ascii="GHEA Grapalat" w:hAnsi="GHEA Grapalat"/>
        </w:rPr>
      </w:pPr>
    </w:p>
    <w:p w14:paraId="149B78BD" w14:textId="77777777" w:rsidR="00F4087F" w:rsidRDefault="00F4087F" w:rsidP="00F4087F">
      <w:pPr>
        <w:widowControl w:val="0"/>
        <w:jc w:val="right"/>
        <w:rPr>
          <w:rFonts w:ascii="GHEA Grapalat" w:hAnsi="GHEA Grapalat"/>
        </w:rPr>
      </w:pPr>
    </w:p>
    <w:p w14:paraId="2B73A69B" w14:textId="77777777" w:rsidR="00F4087F" w:rsidRDefault="00F4087F" w:rsidP="00F4087F">
      <w:pPr>
        <w:widowControl w:val="0"/>
        <w:jc w:val="right"/>
        <w:rPr>
          <w:rFonts w:ascii="GHEA Grapalat" w:hAnsi="GHEA Grapalat"/>
        </w:rPr>
      </w:pPr>
    </w:p>
    <w:p w14:paraId="0ECB47C7" w14:textId="77777777" w:rsidR="00F4087F" w:rsidRDefault="00F4087F" w:rsidP="00F4087F">
      <w:pPr>
        <w:widowControl w:val="0"/>
        <w:jc w:val="right"/>
        <w:rPr>
          <w:rFonts w:ascii="GHEA Grapalat" w:hAnsi="GHEA Grapalat"/>
        </w:rPr>
      </w:pPr>
    </w:p>
    <w:p w14:paraId="278D4B00" w14:textId="77777777" w:rsidR="00F4087F" w:rsidRDefault="00F4087F" w:rsidP="00F4087F">
      <w:pPr>
        <w:widowControl w:val="0"/>
        <w:jc w:val="right"/>
        <w:rPr>
          <w:rFonts w:ascii="GHEA Grapalat" w:hAnsi="GHEA Grapalat"/>
        </w:rPr>
      </w:pPr>
    </w:p>
    <w:p w14:paraId="3BDEBE12" w14:textId="77777777" w:rsidR="004C19FD" w:rsidRDefault="004C19FD" w:rsidP="00F4087F">
      <w:pPr>
        <w:widowControl w:val="0"/>
        <w:jc w:val="right"/>
        <w:rPr>
          <w:rFonts w:ascii="GHEA Grapalat" w:hAnsi="GHEA Grapalat"/>
        </w:rPr>
      </w:pPr>
    </w:p>
    <w:p w14:paraId="4F6C4BF9" w14:textId="77777777" w:rsidR="006D022B" w:rsidRDefault="006D022B" w:rsidP="00F4087F">
      <w:pPr>
        <w:widowControl w:val="0"/>
        <w:jc w:val="right"/>
        <w:rPr>
          <w:rFonts w:ascii="GHEA Grapalat" w:hAnsi="GHEA Grapalat"/>
        </w:rPr>
      </w:pPr>
    </w:p>
    <w:p w14:paraId="08AB5F09" w14:textId="77777777" w:rsidR="006D022B" w:rsidRDefault="006D022B" w:rsidP="00F4087F">
      <w:pPr>
        <w:widowControl w:val="0"/>
        <w:jc w:val="right"/>
        <w:rPr>
          <w:rFonts w:ascii="GHEA Grapalat" w:hAnsi="GHEA Grapalat"/>
        </w:rPr>
      </w:pPr>
    </w:p>
    <w:p w14:paraId="3169A301" w14:textId="77777777" w:rsidR="006D022B" w:rsidRDefault="006D022B" w:rsidP="00F4087F">
      <w:pPr>
        <w:widowControl w:val="0"/>
        <w:jc w:val="right"/>
        <w:rPr>
          <w:rFonts w:ascii="GHEA Grapalat" w:hAnsi="GHEA Grapalat"/>
        </w:rPr>
      </w:pPr>
    </w:p>
    <w:p w14:paraId="3C9F22D3" w14:textId="77777777" w:rsidR="006D022B" w:rsidRDefault="006D022B" w:rsidP="00F4087F">
      <w:pPr>
        <w:widowControl w:val="0"/>
        <w:jc w:val="right"/>
        <w:rPr>
          <w:rFonts w:ascii="GHEA Grapalat" w:hAnsi="GHEA Grapalat"/>
        </w:rPr>
      </w:pPr>
    </w:p>
    <w:p w14:paraId="6B2E912D" w14:textId="77777777" w:rsidR="004C19FD" w:rsidRDefault="004C19FD" w:rsidP="00F4087F">
      <w:pPr>
        <w:widowControl w:val="0"/>
        <w:jc w:val="right"/>
        <w:rPr>
          <w:rFonts w:ascii="GHEA Grapalat" w:hAnsi="GHEA Grapalat"/>
        </w:rPr>
      </w:pPr>
    </w:p>
    <w:p w14:paraId="748466FA" w14:textId="77777777" w:rsidR="004C19FD" w:rsidRDefault="004C19FD" w:rsidP="00F4087F">
      <w:pPr>
        <w:widowControl w:val="0"/>
        <w:jc w:val="right"/>
        <w:rPr>
          <w:rFonts w:ascii="GHEA Grapalat" w:hAnsi="GHEA Grapalat"/>
        </w:rPr>
      </w:pPr>
    </w:p>
    <w:p w14:paraId="014CB7FF" w14:textId="15E4FF1F" w:rsidR="00CD5FAC" w:rsidRPr="00B138F3" w:rsidRDefault="00CD5FAC" w:rsidP="00F4087F">
      <w:pPr>
        <w:widowControl w:val="0"/>
        <w:jc w:val="right"/>
        <w:rPr>
          <w:rFonts w:ascii="GHEA Grapalat" w:hAnsi="GHEA Grapalat"/>
          <w:i/>
        </w:rPr>
      </w:pPr>
      <w:r w:rsidRPr="00B138F3">
        <w:rPr>
          <w:rFonts w:ascii="GHEA Grapalat" w:hAnsi="GHEA Grapalat"/>
          <w:i/>
        </w:rPr>
        <w:t>Приложение № 2</w:t>
      </w:r>
    </w:p>
    <w:p w14:paraId="773B66AF" w14:textId="77777777" w:rsidR="00CD5FAC" w:rsidRPr="00B138F3" w:rsidRDefault="00CD5FAC" w:rsidP="00CD5FAC">
      <w:pPr>
        <w:widowControl w:val="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09EEDDC2" w14:textId="77777777" w:rsidR="00AC4401" w:rsidRDefault="00AC4401" w:rsidP="00461E66">
      <w:pPr>
        <w:widowControl w:val="0"/>
        <w:rPr>
          <w:rFonts w:ascii="GHEA Grapalat" w:hAnsi="GHEA Grapalat"/>
        </w:rPr>
      </w:pPr>
    </w:p>
    <w:p w14:paraId="3CDF387E" w14:textId="01AAA0FE" w:rsidR="00CD5FAC" w:rsidRPr="00B138F3" w:rsidRDefault="00CD5FAC" w:rsidP="00CD5FAC">
      <w:pPr>
        <w:widowControl w:val="0"/>
        <w:jc w:val="center"/>
        <w:rPr>
          <w:rFonts w:ascii="GHEA Grapalat" w:hAnsi="GHEA Grapalat"/>
        </w:rPr>
      </w:pPr>
      <w:r w:rsidRPr="00B138F3">
        <w:rPr>
          <w:rFonts w:ascii="GHEA Grapalat" w:hAnsi="GHEA Grapalat"/>
        </w:rPr>
        <w:t>ГРАФИК ОПЛАТЫ</w:t>
      </w:r>
      <w:r w:rsidRPr="00B138F3">
        <w:rPr>
          <w:rStyle w:val="af6"/>
          <w:rFonts w:ascii="GHEA Grapalat" w:hAnsi="GHEA Grapalat"/>
        </w:rPr>
        <w:footnoteReference w:customMarkFollows="1" w:id="25"/>
        <w:t>*</w:t>
      </w:r>
    </w:p>
    <w:p w14:paraId="5A8714F6" w14:textId="77777777" w:rsidR="00CD5FAC" w:rsidRPr="00B138F3" w:rsidRDefault="00CD5FAC" w:rsidP="00CD5FAC">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968"/>
        <w:gridCol w:w="1956"/>
        <w:gridCol w:w="729"/>
        <w:gridCol w:w="840"/>
        <w:gridCol w:w="760"/>
        <w:gridCol w:w="712"/>
        <w:gridCol w:w="747"/>
        <w:gridCol w:w="794"/>
        <w:gridCol w:w="772"/>
        <w:gridCol w:w="781"/>
        <w:gridCol w:w="863"/>
        <w:gridCol w:w="831"/>
        <w:gridCol w:w="878"/>
        <w:gridCol w:w="841"/>
        <w:gridCol w:w="762"/>
      </w:tblGrid>
      <w:tr w:rsidR="00CD5FAC" w:rsidRPr="00B138F3" w14:paraId="17744E2E" w14:textId="77777777" w:rsidTr="00F6189F">
        <w:trPr>
          <w:trHeight w:val="305"/>
          <w:jc w:val="center"/>
        </w:trPr>
        <w:tc>
          <w:tcPr>
            <w:tcW w:w="15905" w:type="dxa"/>
            <w:gridSpan w:val="16"/>
          </w:tcPr>
          <w:p w14:paraId="0B3BFD62"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Товар</w:t>
            </w:r>
          </w:p>
        </w:tc>
      </w:tr>
      <w:tr w:rsidR="00CD5FAC" w:rsidRPr="00B138F3" w14:paraId="30AC64E7" w14:textId="77777777" w:rsidTr="00464021">
        <w:trPr>
          <w:trHeight w:val="747"/>
          <w:jc w:val="center"/>
        </w:trPr>
        <w:tc>
          <w:tcPr>
            <w:tcW w:w="1671" w:type="dxa"/>
            <w:vAlign w:val="center"/>
          </w:tcPr>
          <w:p w14:paraId="63E7E951"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68" w:type="dxa"/>
            <w:vAlign w:val="center"/>
          </w:tcPr>
          <w:p w14:paraId="52EEA184"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56" w:type="dxa"/>
            <w:vAlign w:val="center"/>
          </w:tcPr>
          <w:p w14:paraId="27B71DAC"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310" w:type="dxa"/>
            <w:gridSpan w:val="13"/>
            <w:vAlign w:val="center"/>
          </w:tcPr>
          <w:p w14:paraId="36FA055C" w14:textId="7A9702F6" w:rsidR="00CD5FAC" w:rsidRPr="00B138F3" w:rsidRDefault="00CD5FAC" w:rsidP="00F6189F">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Pr="00306977">
              <w:rPr>
                <w:rFonts w:ascii="GHEA Grapalat" w:hAnsi="GHEA Grapalat"/>
                <w:sz w:val="16"/>
                <w:szCs w:val="16"/>
              </w:rPr>
              <w:t>2</w:t>
            </w:r>
            <w:r w:rsidR="00486344" w:rsidRPr="00486344">
              <w:rPr>
                <w:rFonts w:ascii="GHEA Grapalat" w:hAnsi="GHEA Grapalat"/>
                <w:sz w:val="16"/>
                <w:szCs w:val="16"/>
              </w:rPr>
              <w:t>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26"/>
              <w:t>**</w:t>
            </w:r>
          </w:p>
        </w:tc>
      </w:tr>
      <w:tr w:rsidR="00CD5FAC" w:rsidRPr="00B138F3" w14:paraId="610B9E97" w14:textId="77777777" w:rsidTr="00464021">
        <w:trPr>
          <w:trHeight w:val="594"/>
          <w:jc w:val="center"/>
        </w:trPr>
        <w:tc>
          <w:tcPr>
            <w:tcW w:w="1671" w:type="dxa"/>
          </w:tcPr>
          <w:p w14:paraId="60A7BA86" w14:textId="77777777" w:rsidR="00CD5FAC" w:rsidRPr="00B138F3" w:rsidRDefault="00CD5FAC" w:rsidP="00F6189F">
            <w:pPr>
              <w:widowControl w:val="0"/>
              <w:jc w:val="center"/>
              <w:rPr>
                <w:rFonts w:ascii="GHEA Grapalat" w:hAnsi="GHEA Grapalat"/>
                <w:sz w:val="16"/>
                <w:szCs w:val="16"/>
              </w:rPr>
            </w:pPr>
          </w:p>
        </w:tc>
        <w:tc>
          <w:tcPr>
            <w:tcW w:w="1968" w:type="dxa"/>
          </w:tcPr>
          <w:p w14:paraId="1DAB80E5" w14:textId="77777777" w:rsidR="00CD5FAC" w:rsidRPr="00B138F3" w:rsidRDefault="00CD5FAC" w:rsidP="00F6189F">
            <w:pPr>
              <w:widowControl w:val="0"/>
              <w:jc w:val="center"/>
              <w:rPr>
                <w:rFonts w:ascii="GHEA Grapalat" w:hAnsi="GHEA Grapalat"/>
                <w:sz w:val="16"/>
                <w:szCs w:val="16"/>
              </w:rPr>
            </w:pPr>
          </w:p>
        </w:tc>
        <w:tc>
          <w:tcPr>
            <w:tcW w:w="1956" w:type="dxa"/>
          </w:tcPr>
          <w:p w14:paraId="577C9F57" w14:textId="77777777" w:rsidR="00CD5FAC" w:rsidRPr="00B138F3" w:rsidRDefault="00CD5FAC" w:rsidP="00F6189F">
            <w:pPr>
              <w:widowControl w:val="0"/>
              <w:jc w:val="center"/>
              <w:rPr>
                <w:rFonts w:ascii="GHEA Grapalat" w:hAnsi="GHEA Grapalat"/>
                <w:sz w:val="16"/>
                <w:szCs w:val="16"/>
              </w:rPr>
            </w:pPr>
          </w:p>
        </w:tc>
        <w:tc>
          <w:tcPr>
            <w:tcW w:w="729" w:type="dxa"/>
            <w:vAlign w:val="center"/>
          </w:tcPr>
          <w:p w14:paraId="62F9B7C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0" w:type="dxa"/>
            <w:vAlign w:val="center"/>
          </w:tcPr>
          <w:p w14:paraId="210B3737" w14:textId="77777777" w:rsidR="00CD5FAC" w:rsidRPr="00B138F3" w:rsidRDefault="00CD5FAC" w:rsidP="00F6189F">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60" w:type="dxa"/>
            <w:vAlign w:val="center"/>
          </w:tcPr>
          <w:p w14:paraId="4651F32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2" w:type="dxa"/>
            <w:vAlign w:val="center"/>
          </w:tcPr>
          <w:p w14:paraId="50E8EAAA" w14:textId="77777777" w:rsidR="00CD5FAC" w:rsidRPr="00B138F3" w:rsidRDefault="00CD5FAC" w:rsidP="00F6189F">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47" w:type="dxa"/>
            <w:vAlign w:val="center"/>
          </w:tcPr>
          <w:p w14:paraId="127F6602"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94" w:type="dxa"/>
            <w:vAlign w:val="center"/>
          </w:tcPr>
          <w:p w14:paraId="3C7923EF"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72" w:type="dxa"/>
            <w:vAlign w:val="center"/>
          </w:tcPr>
          <w:p w14:paraId="0E644D1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1" w:type="dxa"/>
            <w:vAlign w:val="center"/>
          </w:tcPr>
          <w:p w14:paraId="38ED0BFF"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3" w:type="dxa"/>
            <w:vAlign w:val="center"/>
          </w:tcPr>
          <w:p w14:paraId="78F1FD6A"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1" w:type="dxa"/>
            <w:vAlign w:val="center"/>
          </w:tcPr>
          <w:p w14:paraId="7693CC28"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78" w:type="dxa"/>
            <w:vAlign w:val="center"/>
          </w:tcPr>
          <w:p w14:paraId="1F0C1617"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1" w:type="dxa"/>
            <w:vAlign w:val="center"/>
          </w:tcPr>
          <w:p w14:paraId="2DB8381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62" w:type="dxa"/>
            <w:vAlign w:val="center"/>
          </w:tcPr>
          <w:p w14:paraId="0F4B9123" w14:textId="77777777" w:rsidR="00CD5FAC" w:rsidRPr="00811FCD" w:rsidRDefault="00CD5FAC" w:rsidP="00F6189F">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C20336" w:rsidRPr="00C0558F" w14:paraId="5408B224" w14:textId="77777777" w:rsidTr="00461E66">
        <w:trPr>
          <w:trHeight w:val="583"/>
          <w:jc w:val="center"/>
        </w:trPr>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15CFED83" w14:textId="07EE423E" w:rsidR="00C20336" w:rsidRPr="00C0558F" w:rsidRDefault="00C20336" w:rsidP="00C20336">
            <w:pPr>
              <w:jc w:val="center"/>
              <w:rPr>
                <w:rFonts w:ascii="Sylfaen" w:hAnsi="Sylfaen"/>
                <w:sz w:val="16"/>
                <w:szCs w:val="16"/>
              </w:rPr>
            </w:pPr>
            <w:r w:rsidRPr="00C0558F">
              <w:rPr>
                <w:rFonts w:ascii="Sylfaen" w:hAnsi="Sylfaen"/>
                <w:sz w:val="16"/>
                <w:szCs w:val="16"/>
              </w:rPr>
              <w:t>1</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553AA760" w14:textId="77777777" w:rsidR="009A26D0" w:rsidRDefault="009A26D0" w:rsidP="009A26D0">
            <w:pPr>
              <w:rPr>
                <w:rFonts w:ascii="GHEA Grapalat" w:hAnsi="GHEA Grapalat" w:cs="Arial"/>
                <w:sz w:val="16"/>
                <w:szCs w:val="16"/>
              </w:rPr>
            </w:pPr>
            <w:r>
              <w:rPr>
                <w:rFonts w:ascii="GHEA Grapalat" w:hAnsi="GHEA Grapalat" w:cs="Arial"/>
                <w:sz w:val="16"/>
                <w:szCs w:val="16"/>
              </w:rPr>
              <w:t>39111180/1</w:t>
            </w:r>
          </w:p>
          <w:p w14:paraId="64D76838" w14:textId="52ACC0C6" w:rsidR="00C20336" w:rsidRPr="00D810C7" w:rsidRDefault="00C20336" w:rsidP="00C20336">
            <w:pPr>
              <w:rPr>
                <w:rFonts w:ascii="GHEA Grapalat" w:hAnsi="GHEA Grapalat"/>
                <w:sz w:val="16"/>
                <w:szCs w:val="16"/>
              </w:rPr>
            </w:pPr>
          </w:p>
        </w:tc>
        <w:tc>
          <w:tcPr>
            <w:tcW w:w="1956" w:type="dxa"/>
          </w:tcPr>
          <w:p w14:paraId="393BB4A4" w14:textId="77777777" w:rsidR="00C20336" w:rsidRPr="00792E41" w:rsidRDefault="00C20336" w:rsidP="00C20336">
            <w:pPr>
              <w:widowControl w:val="0"/>
              <w:rPr>
                <w:rFonts w:ascii="GHEA Grapalat" w:hAnsi="GHEA Grapalat"/>
                <w:sz w:val="16"/>
                <w:szCs w:val="16"/>
                <w:lang w:val="en-US"/>
              </w:rPr>
            </w:pPr>
          </w:p>
          <w:p w14:paraId="36C61DF0" w14:textId="5383AB29" w:rsidR="00C20336" w:rsidRPr="00D810C7" w:rsidRDefault="009A26D0" w:rsidP="00C20336">
            <w:pPr>
              <w:widowControl w:val="0"/>
              <w:jc w:val="center"/>
              <w:rPr>
                <w:rFonts w:ascii="GHEA Grapalat" w:hAnsi="GHEA Grapalat"/>
                <w:sz w:val="16"/>
                <w:szCs w:val="16"/>
              </w:rPr>
            </w:pPr>
            <w:r w:rsidRPr="009A26D0">
              <w:rPr>
                <w:rFonts w:ascii="GHEA Grapalat" w:hAnsi="GHEA Grapalat"/>
                <w:sz w:val="16"/>
                <w:szCs w:val="16"/>
                <w:lang w:val="en-US"/>
              </w:rPr>
              <w:t>Офисное кресло</w:t>
            </w:r>
          </w:p>
        </w:tc>
        <w:tc>
          <w:tcPr>
            <w:tcW w:w="729" w:type="dxa"/>
            <w:vAlign w:val="center"/>
          </w:tcPr>
          <w:p w14:paraId="697741BF" w14:textId="72B5CEF0" w:rsidR="00C20336" w:rsidRPr="00C0558F" w:rsidRDefault="00C20336" w:rsidP="00C20336">
            <w:pPr>
              <w:widowControl w:val="0"/>
              <w:jc w:val="center"/>
              <w:rPr>
                <w:rFonts w:ascii="GHEA Grapalat" w:hAnsi="GHEA Grapalat"/>
                <w:sz w:val="16"/>
                <w:szCs w:val="16"/>
              </w:rPr>
            </w:pPr>
          </w:p>
        </w:tc>
        <w:tc>
          <w:tcPr>
            <w:tcW w:w="840" w:type="dxa"/>
            <w:vAlign w:val="center"/>
          </w:tcPr>
          <w:p w14:paraId="1F223A1E" w14:textId="24805C7B" w:rsidR="00C20336" w:rsidRPr="00C0558F" w:rsidRDefault="00C20336" w:rsidP="00C20336">
            <w:pPr>
              <w:widowControl w:val="0"/>
              <w:jc w:val="center"/>
              <w:rPr>
                <w:rFonts w:ascii="GHEA Grapalat" w:hAnsi="GHEA Grapalat"/>
                <w:sz w:val="16"/>
                <w:szCs w:val="16"/>
              </w:rPr>
            </w:pPr>
          </w:p>
        </w:tc>
        <w:tc>
          <w:tcPr>
            <w:tcW w:w="760" w:type="dxa"/>
          </w:tcPr>
          <w:p w14:paraId="7F1C62CB" w14:textId="42B17D81" w:rsidR="00C20336" w:rsidRPr="00C0558F" w:rsidRDefault="00C20336" w:rsidP="00C20336">
            <w:pPr>
              <w:widowControl w:val="0"/>
              <w:jc w:val="center"/>
              <w:rPr>
                <w:rFonts w:ascii="GHEA Grapalat" w:hAnsi="GHEA Grapalat" w:cs="Arial"/>
                <w:sz w:val="16"/>
                <w:szCs w:val="16"/>
              </w:rPr>
            </w:pPr>
          </w:p>
        </w:tc>
        <w:tc>
          <w:tcPr>
            <w:tcW w:w="712" w:type="dxa"/>
          </w:tcPr>
          <w:p w14:paraId="7F06F409" w14:textId="500B0C20" w:rsidR="00C20336" w:rsidRPr="00C0558F" w:rsidRDefault="00C20336" w:rsidP="00C20336">
            <w:pPr>
              <w:widowControl w:val="0"/>
              <w:jc w:val="center"/>
              <w:rPr>
                <w:rFonts w:ascii="GHEA Grapalat" w:hAnsi="GHEA Grapalat" w:cs="Arial"/>
                <w:sz w:val="16"/>
                <w:szCs w:val="16"/>
              </w:rPr>
            </w:pPr>
          </w:p>
        </w:tc>
        <w:tc>
          <w:tcPr>
            <w:tcW w:w="747" w:type="dxa"/>
          </w:tcPr>
          <w:p w14:paraId="48CD0BDC" w14:textId="4633E5FE" w:rsidR="00C20336" w:rsidRPr="00C0558F" w:rsidRDefault="00C20336" w:rsidP="00C20336">
            <w:pPr>
              <w:jc w:val="center"/>
            </w:pPr>
          </w:p>
        </w:tc>
        <w:tc>
          <w:tcPr>
            <w:tcW w:w="794" w:type="dxa"/>
          </w:tcPr>
          <w:p w14:paraId="7D4CC3DF" w14:textId="2BBA2CE7" w:rsidR="00C20336" w:rsidRPr="00C0558F" w:rsidRDefault="00C20336" w:rsidP="00C20336">
            <w:pPr>
              <w:jc w:val="cente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772" w:type="dxa"/>
          </w:tcPr>
          <w:p w14:paraId="050330C2" w14:textId="20596FDD" w:rsidR="00C20336" w:rsidRPr="00C0558F" w:rsidRDefault="00C20336" w:rsidP="00C20336">
            <w:pPr>
              <w:jc w:val="center"/>
              <w:rPr>
                <w:rFonts w:ascii="Sylfaen" w:hAnsi="Sylfaen" w:cs="Arial"/>
                <w:sz w:val="18"/>
                <w:szCs w:val="18"/>
                <w:lang w:val="pt-BR"/>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781" w:type="dxa"/>
          </w:tcPr>
          <w:p w14:paraId="667247EF" w14:textId="3C450079" w:rsidR="00C20336" w:rsidRPr="00C0558F" w:rsidRDefault="00C20336" w:rsidP="00C20336">
            <w:pPr>
              <w:jc w:val="center"/>
              <w:rPr>
                <w:rFonts w:ascii="Sylfaen" w:hAnsi="Sylfaen" w:cs="Arial"/>
                <w:sz w:val="18"/>
                <w:szCs w:val="18"/>
                <w:lang w:val="pt-BR"/>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863" w:type="dxa"/>
          </w:tcPr>
          <w:p w14:paraId="493E8446" w14:textId="3E2FEE29" w:rsidR="00C20336" w:rsidRPr="00C0558F" w:rsidRDefault="00C20336" w:rsidP="00C20336">
            <w:pPr>
              <w:jc w:val="center"/>
              <w:rPr>
                <w:rFonts w:ascii="Sylfaen" w:hAnsi="Sylfaen" w:cs="Arial"/>
                <w:sz w:val="18"/>
                <w:szCs w:val="18"/>
                <w:lang w:val="pt-BR"/>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831" w:type="dxa"/>
          </w:tcPr>
          <w:p w14:paraId="7E655335" w14:textId="098B93F3" w:rsidR="00C20336" w:rsidRPr="00C0558F" w:rsidRDefault="00C20336" w:rsidP="00C20336">
            <w:pPr>
              <w:jc w:val="center"/>
              <w:rPr>
                <w:rFonts w:ascii="Sylfaen" w:hAnsi="Sylfaen" w:cs="Arial"/>
                <w:sz w:val="18"/>
                <w:szCs w:val="18"/>
                <w:lang w:val="pt-BR"/>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878" w:type="dxa"/>
          </w:tcPr>
          <w:p w14:paraId="10361A08" w14:textId="7CF6D716" w:rsidR="00C20336" w:rsidRPr="00C0558F" w:rsidRDefault="00C20336" w:rsidP="00C20336">
            <w:pPr>
              <w:jc w:val="center"/>
              <w:rPr>
                <w:rFonts w:ascii="Sylfaen" w:hAnsi="Sylfaen" w:cs="Arial"/>
                <w:sz w:val="18"/>
                <w:szCs w:val="18"/>
                <w:lang w:val="pt-BR"/>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841" w:type="dxa"/>
          </w:tcPr>
          <w:p w14:paraId="06916F77" w14:textId="11F6B985" w:rsidR="00C20336" w:rsidRPr="00C0558F" w:rsidRDefault="00C20336" w:rsidP="00C20336">
            <w:pPr>
              <w:jc w:val="center"/>
              <w:rPr>
                <w:rFonts w:ascii="Sylfaen" w:hAnsi="Sylfaen" w:cs="Arial"/>
                <w:sz w:val="18"/>
                <w:szCs w:val="18"/>
                <w:lang w:val="pt-BR"/>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762" w:type="dxa"/>
          </w:tcPr>
          <w:p w14:paraId="146DD172" w14:textId="164C1A84" w:rsidR="00C20336" w:rsidRPr="00C0558F" w:rsidRDefault="00C20336" w:rsidP="00C20336">
            <w:pPr>
              <w:jc w:val="center"/>
              <w:rPr>
                <w:rFonts w:ascii="Sylfaen" w:hAnsi="Sylfaen"/>
                <w:b/>
                <w:lang w:val="pt-BR"/>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r>
    </w:tbl>
    <w:p w14:paraId="6CA703F7" w14:textId="77777777" w:rsidR="00CD5FAC" w:rsidRPr="00B138F3" w:rsidRDefault="00CD5FAC" w:rsidP="00CD5FAC">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CD5FAC" w:rsidRPr="00B138F3" w14:paraId="2DAA8A43" w14:textId="77777777" w:rsidTr="00F6189F">
        <w:trPr>
          <w:jc w:val="center"/>
        </w:trPr>
        <w:tc>
          <w:tcPr>
            <w:tcW w:w="4536" w:type="dxa"/>
          </w:tcPr>
          <w:p w14:paraId="5E50025B" w14:textId="77777777" w:rsidR="00CD5FAC" w:rsidRPr="00461E66" w:rsidRDefault="00CD5FAC" w:rsidP="00F6189F">
            <w:pPr>
              <w:widowControl w:val="0"/>
              <w:jc w:val="center"/>
              <w:rPr>
                <w:rFonts w:ascii="GHEA Grapalat" w:hAnsi="GHEA Grapalat" w:cs="Sylfaen"/>
                <w:b/>
                <w:bCs/>
                <w:sz w:val="16"/>
                <w:szCs w:val="16"/>
              </w:rPr>
            </w:pPr>
            <w:r w:rsidRPr="00461E66">
              <w:rPr>
                <w:rFonts w:ascii="GHEA Grapalat" w:hAnsi="GHEA Grapalat"/>
                <w:b/>
                <w:sz w:val="16"/>
                <w:szCs w:val="16"/>
              </w:rPr>
              <w:t>ПОКУПАТЕЛЬ</w:t>
            </w:r>
          </w:p>
          <w:p w14:paraId="3E773EFE" w14:textId="77777777" w:rsidR="00CD5FAC" w:rsidRPr="00461E66" w:rsidRDefault="00CD5FAC" w:rsidP="00F6189F">
            <w:pPr>
              <w:widowControl w:val="0"/>
              <w:jc w:val="center"/>
              <w:rPr>
                <w:rFonts w:ascii="GHEA Grapalat" w:hAnsi="GHEA Grapalat"/>
                <w:sz w:val="16"/>
                <w:szCs w:val="16"/>
                <w:lang w:val="en-US"/>
              </w:rPr>
            </w:pPr>
            <w:r w:rsidRPr="00461E66">
              <w:rPr>
                <w:rFonts w:ascii="GHEA Grapalat" w:hAnsi="GHEA Grapalat"/>
                <w:sz w:val="16"/>
                <w:szCs w:val="16"/>
                <w:lang w:val="en-US"/>
              </w:rPr>
              <w:t>______________________</w:t>
            </w:r>
          </w:p>
          <w:p w14:paraId="7FB85941"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/подпись/</w:t>
            </w:r>
          </w:p>
          <w:p w14:paraId="5E4521A6"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М. П.</w:t>
            </w:r>
          </w:p>
        </w:tc>
        <w:tc>
          <w:tcPr>
            <w:tcW w:w="760" w:type="dxa"/>
          </w:tcPr>
          <w:p w14:paraId="1D28D412" w14:textId="77777777" w:rsidR="00CD5FAC" w:rsidRPr="00461E66" w:rsidRDefault="00CD5FAC" w:rsidP="00F6189F">
            <w:pPr>
              <w:widowControl w:val="0"/>
              <w:jc w:val="center"/>
              <w:rPr>
                <w:rFonts w:ascii="GHEA Grapalat" w:hAnsi="GHEA Grapalat"/>
                <w:sz w:val="16"/>
                <w:szCs w:val="16"/>
              </w:rPr>
            </w:pPr>
          </w:p>
          <w:p w14:paraId="425C6632" w14:textId="77777777" w:rsidR="00CD5FAC" w:rsidRPr="00461E66" w:rsidRDefault="00CD5FAC" w:rsidP="00F6189F">
            <w:pPr>
              <w:widowControl w:val="0"/>
              <w:jc w:val="center"/>
              <w:rPr>
                <w:rFonts w:ascii="GHEA Grapalat" w:hAnsi="GHEA Grapalat"/>
                <w:sz w:val="16"/>
                <w:szCs w:val="16"/>
              </w:rPr>
            </w:pPr>
          </w:p>
        </w:tc>
        <w:tc>
          <w:tcPr>
            <w:tcW w:w="4343" w:type="dxa"/>
          </w:tcPr>
          <w:p w14:paraId="6DC953B8" w14:textId="77777777" w:rsidR="00CD5FAC" w:rsidRPr="00461E66" w:rsidRDefault="00CD5FAC" w:rsidP="00F6189F">
            <w:pPr>
              <w:widowControl w:val="0"/>
              <w:jc w:val="center"/>
              <w:rPr>
                <w:rFonts w:ascii="GHEA Grapalat" w:hAnsi="GHEA Grapalat" w:cs="Sylfaen"/>
                <w:b/>
                <w:bCs/>
                <w:sz w:val="16"/>
                <w:szCs w:val="16"/>
              </w:rPr>
            </w:pPr>
            <w:r w:rsidRPr="00461E66">
              <w:rPr>
                <w:rFonts w:ascii="GHEA Grapalat" w:hAnsi="GHEA Grapalat"/>
                <w:b/>
                <w:sz w:val="16"/>
                <w:szCs w:val="16"/>
              </w:rPr>
              <w:t>ПРОДАВЕЦ</w:t>
            </w:r>
          </w:p>
          <w:p w14:paraId="5F9DA597" w14:textId="77777777" w:rsidR="00CD5FAC" w:rsidRPr="00461E66" w:rsidRDefault="00CD5FAC" w:rsidP="00F6189F">
            <w:pPr>
              <w:widowControl w:val="0"/>
              <w:jc w:val="center"/>
              <w:rPr>
                <w:rFonts w:ascii="GHEA Grapalat" w:hAnsi="GHEA Grapalat"/>
                <w:sz w:val="16"/>
                <w:szCs w:val="16"/>
                <w:lang w:val="en-US"/>
              </w:rPr>
            </w:pPr>
            <w:r w:rsidRPr="00461E66">
              <w:rPr>
                <w:rFonts w:ascii="GHEA Grapalat" w:hAnsi="GHEA Grapalat"/>
                <w:sz w:val="16"/>
                <w:szCs w:val="16"/>
                <w:lang w:val="en-US"/>
              </w:rPr>
              <w:t>______________________</w:t>
            </w:r>
          </w:p>
          <w:p w14:paraId="3DE6737D"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/подпись/</w:t>
            </w:r>
          </w:p>
          <w:p w14:paraId="4CE94FE3"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М. П.</w:t>
            </w:r>
          </w:p>
        </w:tc>
      </w:tr>
    </w:tbl>
    <w:p w14:paraId="17E29BC7" w14:textId="77777777" w:rsidR="007B638D" w:rsidRDefault="007B638D" w:rsidP="00602FAF">
      <w:pPr>
        <w:widowControl w:val="0"/>
        <w:rPr>
          <w:rFonts w:ascii="GHEA Grapalat" w:hAnsi="GHEA Grapalat"/>
          <w:i/>
          <w:sz w:val="20"/>
          <w:szCs w:val="20"/>
        </w:rPr>
      </w:pPr>
    </w:p>
    <w:p w14:paraId="7C75F292" w14:textId="77777777" w:rsidR="007B638D" w:rsidRDefault="007B638D" w:rsidP="009202E9">
      <w:pPr>
        <w:widowControl w:val="0"/>
        <w:jc w:val="right"/>
        <w:rPr>
          <w:rFonts w:ascii="GHEA Grapalat" w:hAnsi="GHEA Grapalat"/>
          <w:i/>
          <w:sz w:val="20"/>
          <w:szCs w:val="20"/>
        </w:rPr>
      </w:pPr>
    </w:p>
    <w:p w14:paraId="7D3C28FA" w14:textId="77777777" w:rsidR="007B638D" w:rsidRDefault="007B638D" w:rsidP="009202E9">
      <w:pPr>
        <w:widowControl w:val="0"/>
        <w:jc w:val="right"/>
        <w:rPr>
          <w:rFonts w:ascii="GHEA Grapalat" w:hAnsi="GHEA Grapalat"/>
          <w:i/>
          <w:sz w:val="20"/>
          <w:szCs w:val="20"/>
        </w:rPr>
      </w:pPr>
    </w:p>
    <w:p w14:paraId="76EE8D2E" w14:textId="77777777" w:rsidR="00811FCD" w:rsidRDefault="00811FCD" w:rsidP="009202E9">
      <w:pPr>
        <w:widowControl w:val="0"/>
        <w:jc w:val="right"/>
        <w:rPr>
          <w:rFonts w:ascii="GHEA Grapalat" w:hAnsi="GHEA Grapalat"/>
          <w:i/>
          <w:sz w:val="20"/>
          <w:szCs w:val="20"/>
        </w:rPr>
      </w:pPr>
    </w:p>
    <w:p w14:paraId="38AB057D" w14:textId="77777777" w:rsidR="00811FCD" w:rsidRDefault="00811FCD" w:rsidP="009202E9">
      <w:pPr>
        <w:widowControl w:val="0"/>
        <w:jc w:val="right"/>
        <w:rPr>
          <w:rFonts w:ascii="GHEA Grapalat" w:hAnsi="GHEA Grapalat"/>
          <w:i/>
          <w:sz w:val="20"/>
          <w:szCs w:val="20"/>
        </w:rPr>
      </w:pPr>
    </w:p>
    <w:p w14:paraId="13FE55EB" w14:textId="77777777" w:rsidR="00811FCD" w:rsidRDefault="00811FCD" w:rsidP="009202E9">
      <w:pPr>
        <w:widowControl w:val="0"/>
        <w:jc w:val="right"/>
        <w:rPr>
          <w:rFonts w:ascii="GHEA Grapalat" w:hAnsi="GHEA Grapalat"/>
          <w:i/>
          <w:sz w:val="20"/>
          <w:szCs w:val="20"/>
        </w:rPr>
      </w:pPr>
    </w:p>
    <w:p w14:paraId="1F32D31E" w14:textId="77777777" w:rsidR="00811FCD" w:rsidRDefault="00811FCD" w:rsidP="009202E9">
      <w:pPr>
        <w:widowControl w:val="0"/>
        <w:jc w:val="right"/>
        <w:rPr>
          <w:rFonts w:ascii="GHEA Grapalat" w:hAnsi="GHEA Grapalat"/>
          <w:i/>
          <w:sz w:val="20"/>
          <w:szCs w:val="20"/>
        </w:rPr>
      </w:pPr>
    </w:p>
    <w:p w14:paraId="7BD9E8F5" w14:textId="77777777" w:rsidR="00811FCD" w:rsidRDefault="00811FCD" w:rsidP="009202E9">
      <w:pPr>
        <w:widowControl w:val="0"/>
        <w:jc w:val="right"/>
        <w:rPr>
          <w:rFonts w:ascii="GHEA Grapalat" w:hAnsi="GHEA Grapalat"/>
          <w:i/>
          <w:sz w:val="20"/>
          <w:szCs w:val="20"/>
        </w:rPr>
      </w:pPr>
    </w:p>
    <w:p w14:paraId="71CAEEA5" w14:textId="77777777" w:rsidR="00811FCD" w:rsidRDefault="00811FCD" w:rsidP="009202E9">
      <w:pPr>
        <w:widowControl w:val="0"/>
        <w:jc w:val="right"/>
        <w:rPr>
          <w:rFonts w:ascii="GHEA Grapalat" w:hAnsi="GHEA Grapalat"/>
          <w:i/>
          <w:sz w:val="20"/>
          <w:szCs w:val="20"/>
        </w:rPr>
      </w:pPr>
    </w:p>
    <w:p w14:paraId="113222A9" w14:textId="77777777" w:rsidR="00811FCD" w:rsidRDefault="00811FCD" w:rsidP="009202E9">
      <w:pPr>
        <w:widowControl w:val="0"/>
        <w:jc w:val="right"/>
        <w:rPr>
          <w:rFonts w:ascii="GHEA Grapalat" w:hAnsi="GHEA Grapalat"/>
          <w:i/>
          <w:sz w:val="20"/>
          <w:szCs w:val="20"/>
        </w:rPr>
      </w:pPr>
    </w:p>
    <w:p w14:paraId="5EA094BD" w14:textId="53E7C34C"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t>Приложение № 3</w:t>
      </w:r>
    </w:p>
    <w:p w14:paraId="51770029" w14:textId="77777777"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E67FD5" w:rsidRPr="00993963">
        <w:rPr>
          <w:rFonts w:ascii="GHEA Grapalat" w:hAnsi="GHEA Grapalat"/>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5D4DF524" w14:textId="77777777" w:rsidR="00071D1C" w:rsidRPr="00993963" w:rsidRDefault="00071D1C" w:rsidP="009202E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993963" w14:paraId="5FBE48F3" w14:textId="77777777" w:rsidTr="007A2020">
        <w:trPr>
          <w:tblCellSpacing w:w="7" w:type="dxa"/>
          <w:jc w:val="center"/>
        </w:trPr>
        <w:tc>
          <w:tcPr>
            <w:tcW w:w="0" w:type="auto"/>
            <w:vAlign w:val="center"/>
          </w:tcPr>
          <w:p w14:paraId="12C25487" w14:textId="77777777" w:rsidR="0038400D" w:rsidRPr="00993963" w:rsidRDefault="00EB713D" w:rsidP="009202E9">
            <w:pPr>
              <w:widowControl w:val="0"/>
              <w:jc w:val="center"/>
              <w:rPr>
                <w:rFonts w:ascii="GHEA Grapalat" w:hAnsi="GHEA Grapalat"/>
                <w:iCs/>
                <w:sz w:val="20"/>
                <w:szCs w:val="20"/>
              </w:rPr>
            </w:pPr>
            <w:r w:rsidRPr="00993963">
              <w:rPr>
                <w:rFonts w:ascii="GHEA Grapalat" w:hAnsi="GHEA Grapalat"/>
                <w:sz w:val="20"/>
                <w:szCs w:val="20"/>
              </w:rPr>
              <w:t xml:space="preserve">Сторона договора </w:t>
            </w:r>
          </w:p>
          <w:p w14:paraId="4431687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______________________</w:t>
            </w:r>
            <w:r w:rsidR="00E67FD5" w:rsidRPr="00993963">
              <w:rPr>
                <w:rFonts w:ascii="GHEA Grapalat" w:hAnsi="GHEA Grapalat"/>
                <w:sz w:val="20"/>
                <w:szCs w:val="20"/>
              </w:rPr>
              <w:t>___</w:t>
            </w:r>
            <w:r w:rsidRPr="00993963">
              <w:rPr>
                <w:rFonts w:ascii="GHEA Grapalat" w:hAnsi="GHEA Grapalat"/>
                <w:sz w:val="20"/>
                <w:szCs w:val="20"/>
              </w:rPr>
              <w:t>_</w:t>
            </w:r>
            <w:r w:rsidR="00E67FD5" w:rsidRPr="00993963">
              <w:rPr>
                <w:rFonts w:ascii="GHEA Grapalat" w:hAnsi="GHEA Grapalat"/>
                <w:sz w:val="20"/>
                <w:szCs w:val="20"/>
              </w:rPr>
              <w:t>_</w:t>
            </w:r>
            <w:r w:rsidRPr="00993963">
              <w:rPr>
                <w:rFonts w:ascii="GHEA Grapalat" w:hAnsi="GHEA Grapalat"/>
                <w:sz w:val="20"/>
                <w:szCs w:val="20"/>
              </w:rPr>
              <w:t>____</w:t>
            </w:r>
          </w:p>
          <w:p w14:paraId="3681FB52"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w:t>
            </w:r>
            <w:r w:rsidR="00E67FD5" w:rsidRPr="00993963">
              <w:rPr>
                <w:rFonts w:ascii="GHEA Grapalat" w:hAnsi="GHEA Grapalat"/>
                <w:sz w:val="20"/>
                <w:szCs w:val="20"/>
              </w:rPr>
              <w:t>__</w:t>
            </w:r>
            <w:r w:rsidRPr="00993963">
              <w:rPr>
                <w:rFonts w:ascii="GHEA Grapalat" w:hAnsi="GHEA Grapalat"/>
                <w:sz w:val="20"/>
                <w:szCs w:val="20"/>
              </w:rPr>
              <w:t>_______</w:t>
            </w:r>
            <w:r w:rsidR="00E67FD5" w:rsidRPr="00993963">
              <w:rPr>
                <w:rFonts w:ascii="GHEA Grapalat" w:hAnsi="GHEA Grapalat"/>
                <w:sz w:val="20"/>
                <w:szCs w:val="20"/>
              </w:rPr>
              <w:t>_</w:t>
            </w:r>
            <w:r w:rsidRPr="00993963">
              <w:rPr>
                <w:rFonts w:ascii="GHEA Grapalat" w:hAnsi="GHEA Grapalat"/>
                <w:sz w:val="20"/>
                <w:szCs w:val="20"/>
              </w:rPr>
              <w:t>___</w:t>
            </w:r>
            <w:r w:rsidR="00E67FD5" w:rsidRPr="00993963">
              <w:rPr>
                <w:rFonts w:ascii="GHEA Grapalat" w:hAnsi="GHEA Grapalat"/>
                <w:sz w:val="20"/>
                <w:szCs w:val="20"/>
              </w:rPr>
              <w:t>_</w:t>
            </w:r>
            <w:r w:rsidRPr="00993963">
              <w:rPr>
                <w:rFonts w:ascii="GHEA Grapalat" w:hAnsi="GHEA Grapalat"/>
                <w:sz w:val="20"/>
                <w:szCs w:val="20"/>
              </w:rPr>
              <w:t>__</w:t>
            </w:r>
          </w:p>
          <w:p w14:paraId="33933AF4"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место нахождения ____________</w:t>
            </w:r>
            <w:r w:rsidR="00E67FD5" w:rsidRPr="00993963">
              <w:rPr>
                <w:rFonts w:ascii="GHEA Grapalat" w:hAnsi="GHEA Grapalat"/>
                <w:sz w:val="20"/>
                <w:szCs w:val="20"/>
              </w:rPr>
              <w:t>_</w:t>
            </w:r>
            <w:r w:rsidRPr="00993963">
              <w:rPr>
                <w:rFonts w:ascii="GHEA Grapalat" w:hAnsi="GHEA Grapalat"/>
                <w:sz w:val="20"/>
                <w:szCs w:val="20"/>
              </w:rPr>
              <w:t>__</w:t>
            </w:r>
          </w:p>
          <w:p w14:paraId="32496507"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Р/С____________________________</w:t>
            </w:r>
          </w:p>
          <w:p w14:paraId="44B594D6"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____</w:t>
            </w:r>
            <w:r w:rsidRPr="00993963">
              <w:rPr>
                <w:rFonts w:ascii="GHEA Grapalat" w:hAnsi="GHEA Grapalat"/>
                <w:sz w:val="20"/>
                <w:szCs w:val="20"/>
              </w:rPr>
              <w:t>_</w:t>
            </w:r>
          </w:p>
        </w:tc>
        <w:tc>
          <w:tcPr>
            <w:tcW w:w="0" w:type="auto"/>
            <w:vAlign w:val="center"/>
          </w:tcPr>
          <w:p w14:paraId="051BA0AD"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 xml:space="preserve">Заказчик </w:t>
            </w:r>
          </w:p>
          <w:p w14:paraId="0FEFB28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79A1199E"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3460B929"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 xml:space="preserve">место нахождения </w:t>
            </w:r>
            <w:r w:rsidR="0038400D" w:rsidRPr="00993963">
              <w:rPr>
                <w:rFonts w:ascii="GHEA Grapalat" w:hAnsi="GHEA Grapalat"/>
                <w:sz w:val="20"/>
                <w:szCs w:val="20"/>
              </w:rPr>
              <w:t>_________________</w:t>
            </w:r>
          </w:p>
          <w:p w14:paraId="7DAC2FF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Р/С________________________</w:t>
            </w:r>
            <w:r w:rsidR="00E67FD5" w:rsidRPr="00993963">
              <w:rPr>
                <w:rFonts w:ascii="GHEA Grapalat" w:hAnsi="GHEA Grapalat"/>
                <w:sz w:val="20"/>
                <w:szCs w:val="20"/>
              </w:rPr>
              <w:t>___</w:t>
            </w:r>
            <w:r w:rsidRPr="00993963">
              <w:rPr>
                <w:rFonts w:ascii="GHEA Grapalat" w:hAnsi="GHEA Grapalat"/>
                <w:sz w:val="20"/>
                <w:szCs w:val="20"/>
              </w:rPr>
              <w:t>____</w:t>
            </w:r>
          </w:p>
          <w:p w14:paraId="51B9CB6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w:t>
            </w:r>
            <w:r w:rsidRPr="00993963">
              <w:rPr>
                <w:rFonts w:ascii="GHEA Grapalat" w:hAnsi="GHEA Grapalat"/>
                <w:sz w:val="20"/>
                <w:szCs w:val="20"/>
              </w:rPr>
              <w:t>_____</w:t>
            </w:r>
          </w:p>
        </w:tc>
      </w:tr>
    </w:tbl>
    <w:p w14:paraId="22017423" w14:textId="77777777" w:rsidR="0038400D" w:rsidRPr="00993963" w:rsidRDefault="0038400D" w:rsidP="009202E9">
      <w:pPr>
        <w:widowControl w:val="0"/>
        <w:ind w:firstLine="375"/>
        <w:rPr>
          <w:rFonts w:ascii="GHEA Grapalat" w:hAnsi="GHEA Grapalat"/>
          <w:iCs/>
          <w:sz w:val="20"/>
          <w:szCs w:val="20"/>
        </w:rPr>
      </w:pPr>
    </w:p>
    <w:p w14:paraId="2CD11EBC" w14:textId="77777777" w:rsidR="0038400D" w:rsidRPr="00993963" w:rsidRDefault="0038400D" w:rsidP="009202E9">
      <w:pPr>
        <w:widowControl w:val="0"/>
        <w:ind w:left="567" w:right="467"/>
        <w:jc w:val="center"/>
        <w:rPr>
          <w:rFonts w:ascii="GHEA Grapalat" w:hAnsi="GHEA Grapalat"/>
          <w:iCs/>
          <w:sz w:val="20"/>
          <w:szCs w:val="20"/>
        </w:rPr>
      </w:pPr>
      <w:r w:rsidRPr="00993963">
        <w:rPr>
          <w:rFonts w:ascii="GHEA Grapalat" w:hAnsi="GHEA Grapalat"/>
          <w:b/>
          <w:sz w:val="20"/>
          <w:szCs w:val="20"/>
        </w:rPr>
        <w:t>АКТ №</w:t>
      </w:r>
    </w:p>
    <w:p w14:paraId="6D94D8BA" w14:textId="77777777" w:rsidR="0038400D" w:rsidRPr="00993963" w:rsidRDefault="0038400D" w:rsidP="009202E9">
      <w:pPr>
        <w:widowControl w:val="0"/>
        <w:ind w:left="567" w:right="467"/>
        <w:jc w:val="center"/>
        <w:rPr>
          <w:rFonts w:ascii="GHEA Grapalat" w:hAnsi="GHEA Grapalat"/>
          <w:b/>
          <w:bCs/>
          <w:iCs/>
          <w:sz w:val="20"/>
          <w:szCs w:val="20"/>
        </w:rPr>
      </w:pPr>
      <w:r w:rsidRPr="00993963">
        <w:rPr>
          <w:rFonts w:ascii="GHEA Grapalat" w:hAnsi="GHEA Grapalat"/>
          <w:b/>
          <w:sz w:val="20"/>
          <w:szCs w:val="20"/>
        </w:rPr>
        <w:t xml:space="preserve">ПРИЕМА-ПЕРЕДАЧИ РЕЗУЛЬТАТОВ </w:t>
      </w:r>
      <w:r w:rsidR="00AB4EAB" w:rsidRPr="00993963">
        <w:rPr>
          <w:rFonts w:ascii="GHEA Grapalat" w:hAnsi="GHEA Grapalat"/>
          <w:b/>
          <w:sz w:val="20"/>
          <w:szCs w:val="20"/>
        </w:rPr>
        <w:br/>
      </w:r>
      <w:r w:rsidRPr="00993963">
        <w:rPr>
          <w:rFonts w:ascii="GHEA Grapalat" w:hAnsi="GHEA Grapalat"/>
          <w:b/>
          <w:sz w:val="20"/>
          <w:szCs w:val="20"/>
        </w:rPr>
        <w:t>ИСПОЛНЕНИЯ ДОГОВОРАИЛИ ЕГО ЧАСТИ</w:t>
      </w:r>
    </w:p>
    <w:p w14:paraId="024B4DE3" w14:textId="77777777" w:rsidR="0038400D" w:rsidRPr="00993963" w:rsidRDefault="0038400D" w:rsidP="009202E9">
      <w:pPr>
        <w:pStyle w:val="a3"/>
        <w:widowControl w:val="0"/>
        <w:spacing w:line="240" w:lineRule="auto"/>
        <w:ind w:firstLine="0"/>
        <w:jc w:val="center"/>
        <w:rPr>
          <w:rFonts w:ascii="GHEA Grapalat" w:hAnsi="GHEA Grapalat"/>
          <w:b/>
          <w:bCs/>
          <w:iCs/>
        </w:rPr>
      </w:pPr>
    </w:p>
    <w:p w14:paraId="1DF7A9C0" w14:textId="77777777" w:rsidR="0038400D" w:rsidRPr="00993963" w:rsidRDefault="0038400D" w:rsidP="009202E9">
      <w:pPr>
        <w:pStyle w:val="a3"/>
        <w:widowControl w:val="0"/>
        <w:tabs>
          <w:tab w:val="left" w:pos="1134"/>
          <w:tab w:val="left" w:pos="1843"/>
        </w:tabs>
        <w:spacing w:line="240" w:lineRule="auto"/>
        <w:ind w:firstLine="540"/>
        <w:rPr>
          <w:rFonts w:ascii="GHEA Grapalat" w:hAnsi="GHEA Grapalat"/>
          <w:iCs/>
        </w:rPr>
      </w:pPr>
      <w:r w:rsidRPr="00993963">
        <w:rPr>
          <w:rFonts w:ascii="GHEA Grapalat" w:hAnsi="GHEA Grapalat"/>
        </w:rPr>
        <w:t>"</w:t>
      </w:r>
      <w:r w:rsidR="00D52566" w:rsidRPr="00993963">
        <w:rPr>
          <w:rFonts w:ascii="GHEA Grapalat" w:hAnsi="GHEA Grapalat"/>
        </w:rPr>
        <w:tab/>
      </w:r>
      <w:r w:rsidRPr="00993963">
        <w:rPr>
          <w:rFonts w:ascii="GHEA Grapalat" w:hAnsi="GHEA Grapalat"/>
        </w:rPr>
        <w:t>" "</w:t>
      </w:r>
      <w:r w:rsidR="00D52566" w:rsidRPr="00993963">
        <w:rPr>
          <w:rFonts w:ascii="GHEA Grapalat" w:hAnsi="GHEA Grapalat"/>
        </w:rPr>
        <w:tab/>
      </w:r>
      <w:r w:rsidRPr="00993963">
        <w:rPr>
          <w:rFonts w:ascii="GHEA Grapalat" w:hAnsi="GHEA Grapalat"/>
        </w:rPr>
        <w:t>"20</w:t>
      </w:r>
      <w:r w:rsidR="00D52566" w:rsidRPr="00993963">
        <w:rPr>
          <w:rFonts w:ascii="GHEA Grapalat" w:hAnsi="GHEA Grapalat"/>
        </w:rPr>
        <w:tab/>
      </w:r>
      <w:r w:rsidRPr="00993963">
        <w:rPr>
          <w:rFonts w:ascii="GHEA Grapalat" w:hAnsi="GHEA Grapalat"/>
        </w:rPr>
        <w:t>г.</w:t>
      </w:r>
    </w:p>
    <w:p w14:paraId="4137EBA4"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Наименование договора (далее — Договор)</w:t>
      </w:r>
      <w:r w:rsidR="00196F14" w:rsidRPr="00993963">
        <w:rPr>
          <w:rFonts w:ascii="GHEA Grapalat" w:hAnsi="GHEA Grapalat"/>
          <w:sz w:val="20"/>
          <w:szCs w:val="20"/>
        </w:rPr>
        <w:t>_</w:t>
      </w:r>
      <w:r w:rsidR="00F71F29" w:rsidRPr="00993963">
        <w:rPr>
          <w:rFonts w:ascii="GHEA Grapalat" w:hAnsi="GHEA Grapalat"/>
          <w:sz w:val="20"/>
          <w:szCs w:val="20"/>
        </w:rPr>
        <w:t>_______</w:t>
      </w:r>
      <w:r w:rsidR="00196F14" w:rsidRPr="00993963">
        <w:rPr>
          <w:rFonts w:ascii="GHEA Grapalat" w:hAnsi="GHEA Grapalat"/>
          <w:sz w:val="20"/>
          <w:szCs w:val="20"/>
        </w:rPr>
        <w:t>_</w:t>
      </w:r>
      <w:r w:rsidR="00F71F29" w:rsidRPr="00993963">
        <w:rPr>
          <w:rFonts w:ascii="GHEA Grapalat" w:hAnsi="GHEA Grapalat"/>
          <w:sz w:val="20"/>
          <w:szCs w:val="20"/>
        </w:rPr>
        <w:t>__</w:t>
      </w:r>
      <w:r w:rsidR="00196F14" w:rsidRPr="00993963">
        <w:rPr>
          <w:rFonts w:ascii="GHEA Grapalat" w:hAnsi="GHEA Grapalat"/>
          <w:sz w:val="20"/>
          <w:szCs w:val="20"/>
        </w:rPr>
        <w:t>_____</w:t>
      </w:r>
      <w:r w:rsidRPr="00993963">
        <w:rPr>
          <w:rFonts w:ascii="GHEA Grapalat" w:hAnsi="GHEA Grapalat"/>
          <w:sz w:val="20"/>
          <w:szCs w:val="20"/>
        </w:rPr>
        <w:t>__________________</w:t>
      </w:r>
    </w:p>
    <w:p w14:paraId="1957C899"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Дата заключения Договора "___</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_" "______</w:t>
      </w:r>
      <w:r w:rsidR="00196F14" w:rsidRPr="00993963">
        <w:rPr>
          <w:rFonts w:ascii="GHEA Grapalat" w:hAnsi="GHEA Grapalat"/>
          <w:sz w:val="20"/>
          <w:szCs w:val="20"/>
        </w:rPr>
        <w:t>_______</w:t>
      </w:r>
      <w:r w:rsidRPr="00993963">
        <w:rPr>
          <w:rFonts w:ascii="GHEA Grapalat" w:hAnsi="GHEA Grapalat"/>
          <w:sz w:val="20"/>
          <w:szCs w:val="20"/>
        </w:rPr>
        <w:t xml:space="preserve">__________" 20 </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 xml:space="preserve"> г.</w:t>
      </w:r>
    </w:p>
    <w:p w14:paraId="57B75D23"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Номер Договора ____</w:t>
      </w:r>
      <w:r w:rsidR="00196F14" w:rsidRPr="00993963">
        <w:rPr>
          <w:rFonts w:ascii="GHEA Grapalat" w:hAnsi="GHEA Grapalat"/>
          <w:sz w:val="20"/>
          <w:szCs w:val="20"/>
        </w:rPr>
        <w:t>_____________</w:t>
      </w:r>
      <w:r w:rsidR="00F71F29" w:rsidRPr="00993963">
        <w:rPr>
          <w:rFonts w:ascii="GHEA Grapalat" w:hAnsi="GHEA Grapalat"/>
          <w:sz w:val="20"/>
          <w:szCs w:val="20"/>
        </w:rPr>
        <w:t>___________________________________</w:t>
      </w:r>
      <w:r w:rsidRPr="00993963">
        <w:rPr>
          <w:rFonts w:ascii="GHEA Grapalat" w:hAnsi="GHEA Grapalat"/>
          <w:sz w:val="20"/>
          <w:szCs w:val="20"/>
        </w:rPr>
        <w:t>______</w:t>
      </w:r>
    </w:p>
    <w:p w14:paraId="307CF377" w14:textId="77777777" w:rsidR="00AB4EAB" w:rsidRPr="00993963" w:rsidRDefault="0038400D" w:rsidP="009202E9">
      <w:pPr>
        <w:widowControl w:val="0"/>
        <w:tabs>
          <w:tab w:val="left" w:pos="5954"/>
          <w:tab w:val="left" w:pos="6663"/>
          <w:tab w:val="left" w:pos="7513"/>
        </w:tabs>
        <w:jc w:val="both"/>
        <w:rPr>
          <w:rFonts w:ascii="GHEA Grapalat" w:hAnsi="GHEA Grapalat"/>
          <w:sz w:val="20"/>
          <w:szCs w:val="20"/>
        </w:rPr>
      </w:pPr>
      <w:r w:rsidRPr="0099396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993963">
        <w:rPr>
          <w:rFonts w:ascii="GHEA Grapalat" w:hAnsi="GHEA Grapalat"/>
          <w:sz w:val="20"/>
          <w:szCs w:val="20"/>
        </w:rPr>
        <w:t>_____</w:t>
      </w:r>
      <w:r w:rsidRPr="00993963">
        <w:rPr>
          <w:rFonts w:ascii="GHEA Grapalat" w:hAnsi="GHEA Grapalat"/>
          <w:sz w:val="20"/>
          <w:szCs w:val="20"/>
        </w:rPr>
        <w:t>_ , выписанный "</w:t>
      </w:r>
      <w:r w:rsidR="00D52566" w:rsidRPr="00993963">
        <w:rPr>
          <w:rFonts w:ascii="GHEA Grapalat" w:hAnsi="GHEA Grapalat"/>
          <w:sz w:val="20"/>
          <w:szCs w:val="20"/>
        </w:rPr>
        <w:tab/>
      </w:r>
      <w:r w:rsidRPr="00993963">
        <w:rPr>
          <w:rFonts w:ascii="GHEA Grapalat" w:hAnsi="GHEA Grapalat"/>
          <w:sz w:val="20"/>
          <w:szCs w:val="20"/>
        </w:rPr>
        <w:t>""</w:t>
      </w:r>
      <w:r w:rsidR="00D52566" w:rsidRPr="00993963">
        <w:rPr>
          <w:rFonts w:ascii="GHEA Grapalat" w:hAnsi="GHEA Grapalat"/>
          <w:sz w:val="20"/>
          <w:szCs w:val="20"/>
        </w:rPr>
        <w:tab/>
      </w:r>
      <w:r w:rsidR="00AB4EAB" w:rsidRPr="00993963">
        <w:rPr>
          <w:rFonts w:ascii="GHEA Grapalat" w:hAnsi="GHEA Grapalat"/>
          <w:sz w:val="20"/>
          <w:szCs w:val="20"/>
        </w:rPr>
        <w:t>"</w:t>
      </w:r>
      <w:r w:rsidRPr="00993963">
        <w:rPr>
          <w:rFonts w:ascii="GHEA Grapalat" w:hAnsi="GHEA Grapalat"/>
          <w:sz w:val="20"/>
          <w:szCs w:val="20"/>
        </w:rPr>
        <w:t xml:space="preserve"> 20</w:t>
      </w:r>
      <w:r w:rsidR="00D52566" w:rsidRPr="00993963">
        <w:rPr>
          <w:rFonts w:ascii="GHEA Grapalat" w:hAnsi="GHEA Grapalat"/>
          <w:sz w:val="20"/>
          <w:szCs w:val="20"/>
        </w:rPr>
        <w:tab/>
      </w:r>
      <w:r w:rsidRPr="00993963">
        <w:rPr>
          <w:rFonts w:ascii="GHEA Grapalat" w:hAnsi="GHEA Grapalat"/>
          <w:sz w:val="20"/>
          <w:szCs w:val="20"/>
        </w:rPr>
        <w:t>г., составили настоящий акт о следующем:</w:t>
      </w:r>
    </w:p>
    <w:p w14:paraId="4494D759" w14:textId="77777777" w:rsidR="009202E9" w:rsidRPr="00993963" w:rsidRDefault="009202E9" w:rsidP="009202E9">
      <w:pPr>
        <w:widowControl w:val="0"/>
        <w:tabs>
          <w:tab w:val="left" w:pos="5954"/>
          <w:tab w:val="left" w:pos="6663"/>
          <w:tab w:val="left" w:pos="7513"/>
        </w:tabs>
        <w:jc w:val="both"/>
        <w:rPr>
          <w:rFonts w:ascii="GHEA Grapalat" w:hAnsi="GHEA Grapalat"/>
          <w:sz w:val="20"/>
          <w:szCs w:val="20"/>
        </w:rPr>
      </w:pPr>
    </w:p>
    <w:p w14:paraId="1D16573D" w14:textId="77777777" w:rsidR="0038400D" w:rsidRPr="00993963" w:rsidRDefault="0038400D" w:rsidP="009202E9">
      <w:pPr>
        <w:widowControl w:val="0"/>
        <w:ind w:firstLine="567"/>
        <w:jc w:val="both"/>
        <w:rPr>
          <w:rFonts w:ascii="GHEA Grapalat" w:hAnsi="GHEA Grapalat"/>
          <w:iCs/>
          <w:sz w:val="20"/>
          <w:szCs w:val="20"/>
        </w:rPr>
      </w:pPr>
      <w:r w:rsidRPr="00993963">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93963" w14:paraId="6A998441" w14:textId="77777777" w:rsidTr="00AB4EAB">
        <w:trPr>
          <w:jc w:val="center"/>
        </w:trPr>
        <w:tc>
          <w:tcPr>
            <w:tcW w:w="442" w:type="dxa"/>
            <w:vMerge w:val="restart"/>
            <w:shd w:val="clear" w:color="auto" w:fill="auto"/>
            <w:vAlign w:val="center"/>
          </w:tcPr>
          <w:p w14:paraId="7D1D73D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w:t>
            </w:r>
          </w:p>
        </w:tc>
        <w:tc>
          <w:tcPr>
            <w:tcW w:w="10263" w:type="dxa"/>
            <w:gridSpan w:val="8"/>
            <w:shd w:val="clear" w:color="auto" w:fill="auto"/>
            <w:vAlign w:val="center"/>
          </w:tcPr>
          <w:p w14:paraId="6DF1A6D1" w14:textId="77777777" w:rsidR="0038400D" w:rsidRPr="00993963" w:rsidRDefault="0038400D" w:rsidP="009202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993963">
              <w:rPr>
                <w:rFonts w:ascii="GHEA Grapalat" w:hAnsi="GHEA Grapalat"/>
                <w:sz w:val="20"/>
                <w:szCs w:val="20"/>
              </w:rPr>
              <w:t>Поставленные товары</w:t>
            </w:r>
          </w:p>
        </w:tc>
      </w:tr>
      <w:tr w:rsidR="00B138F3" w:rsidRPr="00993963" w14:paraId="264F1150" w14:textId="77777777" w:rsidTr="00AB4EAB">
        <w:trPr>
          <w:jc w:val="center"/>
        </w:trPr>
        <w:tc>
          <w:tcPr>
            <w:tcW w:w="442" w:type="dxa"/>
            <w:vMerge/>
            <w:shd w:val="clear" w:color="auto" w:fill="auto"/>
          </w:tcPr>
          <w:p w14:paraId="1E7393D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52FBA45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наименование</w:t>
            </w:r>
          </w:p>
        </w:tc>
        <w:tc>
          <w:tcPr>
            <w:tcW w:w="1440" w:type="dxa"/>
            <w:vMerge w:val="restart"/>
            <w:shd w:val="clear" w:color="auto" w:fill="auto"/>
            <w:vAlign w:val="center"/>
          </w:tcPr>
          <w:p w14:paraId="1ADC02B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0560AB9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количественный показатель</w:t>
            </w:r>
          </w:p>
        </w:tc>
        <w:tc>
          <w:tcPr>
            <w:tcW w:w="2693" w:type="dxa"/>
            <w:gridSpan w:val="2"/>
            <w:shd w:val="clear" w:color="auto" w:fill="auto"/>
            <w:vAlign w:val="center"/>
          </w:tcPr>
          <w:p w14:paraId="68A30DB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срок исполнения</w:t>
            </w:r>
          </w:p>
        </w:tc>
        <w:tc>
          <w:tcPr>
            <w:tcW w:w="1134" w:type="dxa"/>
            <w:vMerge w:val="restart"/>
            <w:shd w:val="clear" w:color="auto" w:fill="auto"/>
            <w:vAlign w:val="center"/>
          </w:tcPr>
          <w:p w14:paraId="525284EA"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42C1F7DF"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рок оплаты (по графику оплаты)</w:t>
            </w:r>
          </w:p>
        </w:tc>
      </w:tr>
      <w:tr w:rsidR="00B138F3" w:rsidRPr="00993963" w14:paraId="03AACC17" w14:textId="77777777" w:rsidTr="00AB4EAB">
        <w:trPr>
          <w:trHeight w:val="1105"/>
          <w:jc w:val="center"/>
        </w:trPr>
        <w:tc>
          <w:tcPr>
            <w:tcW w:w="442" w:type="dxa"/>
            <w:vMerge/>
            <w:tcBorders>
              <w:bottom w:val="single" w:sz="4" w:space="0" w:color="auto"/>
            </w:tcBorders>
            <w:shd w:val="clear" w:color="auto" w:fill="auto"/>
          </w:tcPr>
          <w:p w14:paraId="4257E1BC"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407BC19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66BD8A1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1067EAA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7DA1CF0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439008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07A3D3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32F6832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3612A0AD"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B138F3" w:rsidRPr="00993963" w14:paraId="03008BD9" w14:textId="77777777" w:rsidTr="00AB4EAB">
        <w:trPr>
          <w:jc w:val="center"/>
        </w:trPr>
        <w:tc>
          <w:tcPr>
            <w:tcW w:w="442" w:type="dxa"/>
            <w:shd w:val="clear" w:color="auto" w:fill="auto"/>
            <w:vAlign w:val="center"/>
          </w:tcPr>
          <w:p w14:paraId="4A644D8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04FEC5E1"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3CFA050E"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5EA0CC6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59CDFE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4E9C189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55689E2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987AEE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554CEBD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38400D" w:rsidRPr="00993963" w14:paraId="10D1D4E6" w14:textId="77777777" w:rsidTr="00AB4EAB">
        <w:trPr>
          <w:jc w:val="center"/>
        </w:trPr>
        <w:tc>
          <w:tcPr>
            <w:tcW w:w="442" w:type="dxa"/>
            <w:shd w:val="clear" w:color="auto" w:fill="auto"/>
          </w:tcPr>
          <w:p w14:paraId="4701B7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27DC63A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CE7101F"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5762600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740B0CE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66FA559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2CB1E50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3FAB5A3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2BAFC2D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bl>
    <w:p w14:paraId="5CE13087" w14:textId="77777777" w:rsidR="0038400D" w:rsidRPr="00993963" w:rsidRDefault="0038400D" w:rsidP="009202E9">
      <w:pPr>
        <w:widowControl w:val="0"/>
        <w:ind w:firstLine="375"/>
        <w:jc w:val="both"/>
        <w:rPr>
          <w:rFonts w:ascii="GHEA Grapalat" w:hAnsi="GHEA Grapalat" w:cs="Arial"/>
          <w:iCs/>
          <w:sz w:val="20"/>
          <w:szCs w:val="20"/>
          <w:lang w:val="en-US"/>
        </w:rPr>
      </w:pPr>
    </w:p>
    <w:p w14:paraId="460F94FE" w14:textId="77777777" w:rsidR="0038400D" w:rsidRPr="00993963" w:rsidRDefault="0038400D" w:rsidP="009202E9">
      <w:pPr>
        <w:widowControl w:val="0"/>
        <w:ind w:firstLine="567"/>
        <w:jc w:val="both"/>
        <w:rPr>
          <w:rFonts w:ascii="GHEA Grapalat" w:hAnsi="GHEA Grapalat"/>
          <w:iCs/>
          <w:snapToGrid w:val="0"/>
          <w:sz w:val="20"/>
          <w:szCs w:val="20"/>
        </w:rPr>
      </w:pPr>
      <w:r w:rsidRPr="00993963">
        <w:rPr>
          <w:rFonts w:ascii="GHEA Grapalat" w:hAnsi="GHEA Grapalat"/>
          <w:snapToGrid w:val="0"/>
          <w:sz w:val="20"/>
          <w:szCs w:val="20"/>
        </w:rPr>
        <w:lastRenderedPageBreak/>
        <w:t>Счет-фактура и положительное заключение, послужившие основанием для подтверждения в двустороннем порядке настоящего Акта,</w:t>
      </w:r>
      <w:r w:rsidRPr="00993963">
        <w:rPr>
          <w:rFonts w:ascii="GHEA Grapalat" w:hAnsi="GHEA Grapalat"/>
          <w:sz w:val="20"/>
          <w:szCs w:val="20"/>
        </w:rPr>
        <w:t>являются составляющей частью настоящего Акта и прилагаются.</w:t>
      </w:r>
    </w:p>
    <w:p w14:paraId="5ED3A7F7" w14:textId="77777777" w:rsidR="0038400D" w:rsidRPr="00993963" w:rsidRDefault="0038400D" w:rsidP="009202E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93963" w14:paraId="5FCB999D" w14:textId="77777777" w:rsidTr="007A2020">
        <w:trPr>
          <w:trHeight w:val="266"/>
          <w:tblCellSpacing w:w="7" w:type="dxa"/>
          <w:jc w:val="center"/>
        </w:trPr>
        <w:tc>
          <w:tcPr>
            <w:tcW w:w="0" w:type="auto"/>
            <w:vAlign w:val="center"/>
          </w:tcPr>
          <w:p w14:paraId="78DFAAC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 xml:space="preserve">Товар передал </w:t>
            </w:r>
          </w:p>
        </w:tc>
        <w:tc>
          <w:tcPr>
            <w:tcW w:w="0" w:type="auto"/>
            <w:vAlign w:val="center"/>
          </w:tcPr>
          <w:p w14:paraId="37A8BF9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Товар принят</w:t>
            </w:r>
          </w:p>
        </w:tc>
      </w:tr>
      <w:tr w:rsidR="00B138F3" w:rsidRPr="00993963" w14:paraId="31CD6426" w14:textId="77777777" w:rsidTr="007A2020">
        <w:trPr>
          <w:trHeight w:val="473"/>
          <w:tblCellSpacing w:w="7" w:type="dxa"/>
          <w:jc w:val="center"/>
        </w:trPr>
        <w:tc>
          <w:tcPr>
            <w:tcW w:w="0" w:type="auto"/>
            <w:vAlign w:val="center"/>
          </w:tcPr>
          <w:p w14:paraId="20D102FD"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w:t>
            </w:r>
            <w:r w:rsidR="00196F14" w:rsidRPr="00993963">
              <w:rPr>
                <w:rFonts w:ascii="GHEA Grapalat" w:hAnsi="GHEA Grapalat"/>
                <w:sz w:val="20"/>
                <w:szCs w:val="20"/>
              </w:rPr>
              <w:t>________</w:t>
            </w:r>
            <w:r w:rsidRPr="00993963">
              <w:rPr>
                <w:rFonts w:ascii="GHEA Grapalat" w:hAnsi="GHEA Grapalat"/>
                <w:sz w:val="20"/>
                <w:szCs w:val="20"/>
              </w:rPr>
              <w:t xml:space="preserve">___ </w:t>
            </w:r>
          </w:p>
          <w:p w14:paraId="0D6C6D6B"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 xml:space="preserve">подпись </w:t>
            </w:r>
          </w:p>
        </w:tc>
        <w:tc>
          <w:tcPr>
            <w:tcW w:w="0" w:type="auto"/>
            <w:vAlign w:val="center"/>
          </w:tcPr>
          <w:p w14:paraId="13AE5C9E"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w:t>
            </w:r>
            <w:r w:rsidR="0038400D" w:rsidRPr="00993963">
              <w:rPr>
                <w:rFonts w:ascii="GHEA Grapalat" w:hAnsi="GHEA Grapalat"/>
                <w:sz w:val="20"/>
                <w:szCs w:val="20"/>
              </w:rPr>
              <w:t>__________________</w:t>
            </w:r>
          </w:p>
          <w:p w14:paraId="2323DC76"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 xml:space="preserve">подпись </w:t>
            </w:r>
          </w:p>
        </w:tc>
      </w:tr>
      <w:tr w:rsidR="00B138F3" w:rsidRPr="00993963" w14:paraId="22042A40" w14:textId="77777777" w:rsidTr="007A2020">
        <w:trPr>
          <w:trHeight w:val="503"/>
          <w:tblCellSpacing w:w="7" w:type="dxa"/>
          <w:jc w:val="center"/>
        </w:trPr>
        <w:tc>
          <w:tcPr>
            <w:tcW w:w="0" w:type="auto"/>
            <w:vAlign w:val="center"/>
          </w:tcPr>
          <w:p w14:paraId="2F87D202"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38400D" w:rsidRPr="00993963">
              <w:rPr>
                <w:rFonts w:ascii="GHEA Grapalat" w:hAnsi="GHEA Grapalat"/>
                <w:sz w:val="20"/>
                <w:szCs w:val="20"/>
              </w:rPr>
              <w:t xml:space="preserve">_ </w:t>
            </w:r>
          </w:p>
          <w:p w14:paraId="08906627"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фамилия, имя</w:t>
            </w:r>
          </w:p>
        </w:tc>
        <w:tc>
          <w:tcPr>
            <w:tcW w:w="0" w:type="auto"/>
            <w:vAlign w:val="center"/>
          </w:tcPr>
          <w:p w14:paraId="26ABAE53"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w:t>
            </w:r>
            <w:r w:rsidR="0038400D" w:rsidRPr="00993963">
              <w:rPr>
                <w:rFonts w:ascii="GHEA Grapalat" w:hAnsi="GHEA Grapalat"/>
                <w:sz w:val="20"/>
                <w:szCs w:val="20"/>
              </w:rPr>
              <w:t>___________________</w:t>
            </w:r>
          </w:p>
          <w:p w14:paraId="234B7CEC"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фамилия, имя</w:t>
            </w:r>
          </w:p>
        </w:tc>
      </w:tr>
      <w:tr w:rsidR="00B138F3" w:rsidRPr="00993963" w14:paraId="107480F0" w14:textId="77777777" w:rsidTr="007A2020">
        <w:trPr>
          <w:trHeight w:val="281"/>
          <w:tblCellSpacing w:w="7" w:type="dxa"/>
          <w:jc w:val="center"/>
        </w:trPr>
        <w:tc>
          <w:tcPr>
            <w:tcW w:w="0" w:type="auto"/>
            <w:vAlign w:val="center"/>
          </w:tcPr>
          <w:p w14:paraId="14D59BC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c>
          <w:tcPr>
            <w:tcW w:w="0" w:type="auto"/>
            <w:vAlign w:val="center"/>
          </w:tcPr>
          <w:p w14:paraId="61C6533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r>
    </w:tbl>
    <w:p w14:paraId="608343FD" w14:textId="77777777" w:rsidR="00196F14" w:rsidRPr="00993963" w:rsidRDefault="00196F14" w:rsidP="009202E9">
      <w:pPr>
        <w:widowControl w:val="0"/>
        <w:jc w:val="right"/>
        <w:rPr>
          <w:rFonts w:ascii="GHEA Grapalat" w:hAnsi="GHEA Grapalat" w:cs="Sylfaen"/>
          <w:b/>
          <w:sz w:val="20"/>
          <w:szCs w:val="20"/>
        </w:rPr>
      </w:pPr>
    </w:p>
    <w:p w14:paraId="26D421B8" w14:textId="77777777" w:rsidR="00196F14" w:rsidRPr="00993963" w:rsidRDefault="00196F14" w:rsidP="009202E9">
      <w:pPr>
        <w:rPr>
          <w:rFonts w:ascii="GHEA Grapalat" w:hAnsi="GHEA Grapalat" w:cs="Sylfaen"/>
          <w:b/>
          <w:sz w:val="20"/>
          <w:szCs w:val="20"/>
        </w:rPr>
      </w:pPr>
      <w:r w:rsidRPr="00993963">
        <w:rPr>
          <w:rFonts w:ascii="GHEA Grapalat" w:hAnsi="GHEA Grapalat" w:cs="Sylfaen"/>
          <w:b/>
          <w:sz w:val="20"/>
          <w:szCs w:val="20"/>
        </w:rPr>
        <w:br w:type="page"/>
      </w:r>
    </w:p>
    <w:p w14:paraId="331E5D65" w14:textId="77777777" w:rsidR="00071D1C" w:rsidRPr="00993963" w:rsidRDefault="00071D1C" w:rsidP="009202E9">
      <w:pPr>
        <w:widowControl w:val="0"/>
        <w:jc w:val="right"/>
        <w:rPr>
          <w:rFonts w:ascii="GHEA Grapalat" w:hAnsi="GHEA Grapalat" w:cs="Sylfaen"/>
          <w:i/>
          <w:sz w:val="20"/>
          <w:szCs w:val="20"/>
        </w:rPr>
      </w:pPr>
      <w:r w:rsidRPr="00993963">
        <w:rPr>
          <w:rFonts w:ascii="GHEA Grapalat" w:hAnsi="GHEA Grapalat"/>
          <w:i/>
          <w:sz w:val="20"/>
          <w:szCs w:val="20"/>
        </w:rPr>
        <w:lastRenderedPageBreak/>
        <w:t>Приложение № 3.1</w:t>
      </w:r>
    </w:p>
    <w:p w14:paraId="2EF1C575" w14:textId="78F6C909" w:rsidR="00341A74" w:rsidRDefault="00341A74"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196F14" w:rsidRPr="00993963">
        <w:rPr>
          <w:rFonts w:ascii="GHEA Grapalat" w:hAnsi="GHEA Grapalat" w:cs="Sylfaen"/>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2E8B4B97" w14:textId="30DFBA4C" w:rsidR="00086894" w:rsidRDefault="00086894" w:rsidP="009202E9">
      <w:pPr>
        <w:widowControl w:val="0"/>
        <w:jc w:val="right"/>
        <w:rPr>
          <w:rFonts w:ascii="GHEA Grapalat" w:hAnsi="GHEA Grapalat"/>
          <w:i/>
          <w:sz w:val="20"/>
          <w:szCs w:val="20"/>
        </w:rPr>
      </w:pPr>
    </w:p>
    <w:p w14:paraId="11FAB24E" w14:textId="77777777" w:rsidR="00086894" w:rsidRPr="00993963" w:rsidRDefault="00086894" w:rsidP="009202E9">
      <w:pPr>
        <w:widowControl w:val="0"/>
        <w:jc w:val="right"/>
        <w:rPr>
          <w:rFonts w:ascii="GHEA Grapalat" w:hAnsi="GHEA Grapalat" w:cs="Sylfaen"/>
          <w:i/>
          <w:sz w:val="20"/>
          <w:szCs w:val="20"/>
        </w:rPr>
      </w:pPr>
    </w:p>
    <w:p w14:paraId="0C30E436"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p>
    <w:p w14:paraId="4AAFA2C4" w14:textId="77777777" w:rsidR="00071D1C" w:rsidRPr="00993963" w:rsidRDefault="00196F14" w:rsidP="009202E9">
      <w:pPr>
        <w:widowControl w:val="0"/>
        <w:jc w:val="center"/>
        <w:rPr>
          <w:rFonts w:ascii="GHEA Grapalat" w:hAnsi="GHEA Grapalat" w:cs="Sylfaen"/>
          <w:bCs/>
          <w:sz w:val="20"/>
          <w:szCs w:val="20"/>
        </w:rPr>
      </w:pPr>
      <w:r w:rsidRPr="00993963">
        <w:rPr>
          <w:rFonts w:ascii="GHEA Grapalat" w:hAnsi="GHEA Grapalat"/>
          <w:sz w:val="20"/>
          <w:szCs w:val="20"/>
        </w:rPr>
        <w:t>АКТ №———</w:t>
      </w:r>
    </w:p>
    <w:p w14:paraId="4F04070E"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sz w:val="20"/>
          <w:szCs w:val="20"/>
        </w:rPr>
        <w:t xml:space="preserve">относительно фиксирования факта передачи Покупателю результата договора </w:t>
      </w:r>
    </w:p>
    <w:p w14:paraId="688F735C" w14:textId="77777777" w:rsidR="00071D1C" w:rsidRPr="00993963" w:rsidRDefault="00071D1C" w:rsidP="009202E9">
      <w:pPr>
        <w:widowControl w:val="0"/>
        <w:tabs>
          <w:tab w:val="left" w:pos="360"/>
          <w:tab w:val="left" w:pos="540"/>
        </w:tabs>
        <w:jc w:val="center"/>
        <w:rPr>
          <w:rFonts w:ascii="GHEA Grapalat" w:hAnsi="GHEA Grapalat" w:cs="Sylfaen"/>
          <w:sz w:val="20"/>
          <w:szCs w:val="20"/>
        </w:rPr>
      </w:pPr>
    </w:p>
    <w:p w14:paraId="62497101" w14:textId="77777777" w:rsidR="006B3AE3" w:rsidRPr="00993963" w:rsidRDefault="006B3AE3" w:rsidP="009202E9">
      <w:pPr>
        <w:widowControl w:val="0"/>
        <w:ind w:firstLine="567"/>
        <w:jc w:val="both"/>
        <w:rPr>
          <w:rFonts w:ascii="GHEA Grapalat" w:hAnsi="GHEA Grapalat"/>
          <w:sz w:val="20"/>
          <w:szCs w:val="20"/>
        </w:rPr>
      </w:pPr>
      <w:r w:rsidRPr="00993963">
        <w:rPr>
          <w:rFonts w:ascii="GHEA Grapalat" w:hAnsi="GHEA Grapalat"/>
          <w:sz w:val="20"/>
          <w:szCs w:val="20"/>
        </w:rPr>
        <w:t>Настоящим фиксируется, что в рамках договора закупки № ______________,</w:t>
      </w:r>
    </w:p>
    <w:p w14:paraId="36811260" w14:textId="77777777" w:rsidR="006B3AE3" w:rsidRPr="00993963" w:rsidRDefault="006B3AE3" w:rsidP="009202E9">
      <w:pPr>
        <w:widowControl w:val="0"/>
        <w:ind w:left="7371" w:hanging="141"/>
        <w:jc w:val="both"/>
        <w:rPr>
          <w:rFonts w:ascii="GHEA Grapalat" w:hAnsi="GHEA Grapalat"/>
          <w:sz w:val="20"/>
          <w:szCs w:val="20"/>
        </w:rPr>
      </w:pPr>
      <w:r w:rsidRPr="00993963">
        <w:rPr>
          <w:rFonts w:ascii="GHEA Grapalat" w:hAnsi="GHEA Grapalat"/>
          <w:sz w:val="20"/>
          <w:szCs w:val="20"/>
        </w:rPr>
        <w:t>номер договора</w:t>
      </w:r>
    </w:p>
    <w:p w14:paraId="10AAACA4" w14:textId="77777777" w:rsidR="006B3AE3" w:rsidRPr="00993963" w:rsidRDefault="006B3AE3" w:rsidP="009202E9">
      <w:pPr>
        <w:widowControl w:val="0"/>
        <w:tabs>
          <w:tab w:val="left" w:pos="4480"/>
        </w:tabs>
        <w:jc w:val="both"/>
        <w:rPr>
          <w:rFonts w:ascii="GHEA Grapalat" w:hAnsi="GHEA Grapalat" w:cs="Sylfaen"/>
          <w:sz w:val="20"/>
          <w:szCs w:val="20"/>
        </w:rPr>
      </w:pPr>
      <w:r w:rsidRPr="00993963">
        <w:rPr>
          <w:rFonts w:ascii="GHEA Grapalat" w:hAnsi="GHEA Grapalat"/>
          <w:sz w:val="20"/>
          <w:szCs w:val="20"/>
        </w:rPr>
        <w:t>заключенного __________________ 20</w:t>
      </w:r>
      <w:r w:rsidRPr="00993963">
        <w:rPr>
          <w:rFonts w:ascii="GHEA Grapalat" w:hAnsi="GHEA Grapalat"/>
          <w:sz w:val="20"/>
          <w:szCs w:val="20"/>
        </w:rPr>
        <w:tab/>
        <w:t>г. между _____________________________</w:t>
      </w:r>
    </w:p>
    <w:p w14:paraId="7EADD927" w14:textId="77777777" w:rsidR="006B3AE3" w:rsidRPr="00993963" w:rsidRDefault="006B3AE3" w:rsidP="009202E9">
      <w:pPr>
        <w:widowControl w:val="0"/>
        <w:tabs>
          <w:tab w:val="left" w:pos="6379"/>
        </w:tabs>
        <w:ind w:left="1701" w:right="-360"/>
        <w:jc w:val="both"/>
        <w:rPr>
          <w:rFonts w:ascii="GHEA Grapalat" w:hAnsi="GHEA Grapalat" w:cs="Sylfaen"/>
          <w:sz w:val="20"/>
          <w:szCs w:val="20"/>
        </w:rPr>
      </w:pPr>
      <w:r w:rsidRPr="00993963">
        <w:rPr>
          <w:rFonts w:ascii="GHEA Grapalat" w:hAnsi="GHEA Grapalat"/>
          <w:sz w:val="20"/>
          <w:szCs w:val="20"/>
        </w:rPr>
        <w:t xml:space="preserve">дата заключения договора </w:t>
      </w:r>
      <w:r w:rsidRPr="00993963">
        <w:rPr>
          <w:rFonts w:ascii="GHEA Grapalat" w:hAnsi="GHEA Grapalat"/>
          <w:sz w:val="20"/>
          <w:szCs w:val="20"/>
        </w:rPr>
        <w:tab/>
        <w:t>наименование Покупателя</w:t>
      </w:r>
    </w:p>
    <w:p w14:paraId="6E70BB9B" w14:textId="77777777" w:rsidR="006B3AE3" w:rsidRPr="00993963" w:rsidRDefault="006B3AE3" w:rsidP="009202E9">
      <w:pPr>
        <w:widowControl w:val="0"/>
        <w:tabs>
          <w:tab w:val="left" w:pos="360"/>
          <w:tab w:val="left" w:pos="540"/>
        </w:tabs>
        <w:ind w:right="-2"/>
        <w:jc w:val="both"/>
        <w:rPr>
          <w:rFonts w:ascii="GHEA Grapalat" w:hAnsi="GHEA Grapalat"/>
          <w:sz w:val="20"/>
          <w:szCs w:val="20"/>
        </w:rPr>
      </w:pPr>
      <w:r w:rsidRPr="00993963">
        <w:rPr>
          <w:rFonts w:ascii="GHEA Grapalat" w:hAnsi="GHEA Grapalat"/>
          <w:sz w:val="20"/>
          <w:szCs w:val="20"/>
        </w:rPr>
        <w:t xml:space="preserve">(далее — Покупатель) и ________________________________ (далее — Продавец), </w:t>
      </w:r>
    </w:p>
    <w:p w14:paraId="75DA0EAF" w14:textId="77777777" w:rsidR="006B3AE3" w:rsidRPr="00993963" w:rsidRDefault="006B3AE3" w:rsidP="009202E9">
      <w:pPr>
        <w:widowControl w:val="0"/>
        <w:ind w:left="3544" w:right="-360"/>
        <w:jc w:val="both"/>
        <w:rPr>
          <w:rFonts w:ascii="GHEA Grapalat" w:hAnsi="GHEA Grapalat"/>
          <w:sz w:val="20"/>
          <w:szCs w:val="20"/>
        </w:rPr>
      </w:pPr>
      <w:r w:rsidRPr="00993963">
        <w:rPr>
          <w:rFonts w:ascii="GHEA Grapalat" w:hAnsi="GHEA Grapalat"/>
          <w:sz w:val="20"/>
          <w:szCs w:val="20"/>
        </w:rPr>
        <w:t>наименование Продавца</w:t>
      </w:r>
    </w:p>
    <w:p w14:paraId="497246A3" w14:textId="77777777" w:rsidR="00071D1C" w:rsidRPr="00993963" w:rsidRDefault="006B3AE3" w:rsidP="009202E9">
      <w:pPr>
        <w:widowControl w:val="0"/>
        <w:tabs>
          <w:tab w:val="left" w:pos="360"/>
          <w:tab w:val="left" w:pos="540"/>
        </w:tabs>
        <w:jc w:val="both"/>
        <w:rPr>
          <w:rFonts w:ascii="GHEA Grapalat" w:hAnsi="GHEA Grapalat" w:cs="Sylfaen"/>
          <w:sz w:val="20"/>
          <w:szCs w:val="20"/>
        </w:rPr>
      </w:pPr>
      <w:r w:rsidRPr="00993963">
        <w:rPr>
          <w:rFonts w:ascii="GHEA Grapalat" w:hAnsi="GHEA Grapalat"/>
          <w:sz w:val="20"/>
          <w:szCs w:val="20"/>
        </w:rPr>
        <w:t>Продавец _______ 20</w:t>
      </w:r>
      <w:r w:rsidRPr="00993963">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93963" w14:paraId="4068845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00CA6D1" w14:textId="77777777" w:rsidR="00071D1C" w:rsidRPr="00993963" w:rsidRDefault="00071D1C" w:rsidP="009202E9">
            <w:pPr>
              <w:widowControl w:val="0"/>
              <w:jc w:val="center"/>
              <w:rPr>
                <w:rFonts w:ascii="GHEA Grapalat" w:hAnsi="GHEA Grapalat" w:cs="Sylfaen"/>
                <w:bCs/>
                <w:sz w:val="20"/>
                <w:szCs w:val="20"/>
              </w:rPr>
            </w:pPr>
            <w:r w:rsidRPr="00993963">
              <w:rPr>
                <w:rFonts w:ascii="GHEA Grapalat" w:hAnsi="GHEA Grapalat"/>
                <w:sz w:val="20"/>
                <w:szCs w:val="20"/>
              </w:rPr>
              <w:t>Товар</w:t>
            </w:r>
          </w:p>
        </w:tc>
      </w:tr>
      <w:tr w:rsidR="00B138F3" w:rsidRPr="00993963" w14:paraId="5FB432D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A973A5" w14:textId="77777777" w:rsidR="00071D1C" w:rsidRPr="00993963" w:rsidRDefault="0016519F" w:rsidP="009202E9">
            <w:pPr>
              <w:widowControl w:val="0"/>
              <w:jc w:val="center"/>
              <w:rPr>
                <w:rFonts w:ascii="GHEA Grapalat" w:hAnsi="GHEA Grapalat"/>
                <w:sz w:val="20"/>
                <w:szCs w:val="20"/>
              </w:rPr>
            </w:pPr>
            <w:r w:rsidRPr="0099396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3C62E58"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4ECE905"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объем (фактический)</w:t>
            </w:r>
          </w:p>
        </w:tc>
      </w:tr>
      <w:tr w:rsidR="00B138F3" w:rsidRPr="00993963" w14:paraId="196C218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0E5924"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7E6C0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10434D9" w14:textId="77777777" w:rsidR="00071D1C" w:rsidRPr="00993963" w:rsidRDefault="00071D1C" w:rsidP="009202E9">
            <w:pPr>
              <w:widowControl w:val="0"/>
              <w:jc w:val="center"/>
              <w:rPr>
                <w:rFonts w:ascii="GHEA Grapalat" w:hAnsi="GHEA Grapalat" w:cs="Sylfaen"/>
                <w:sz w:val="20"/>
                <w:szCs w:val="20"/>
              </w:rPr>
            </w:pPr>
          </w:p>
        </w:tc>
      </w:tr>
      <w:tr w:rsidR="00071D1C" w:rsidRPr="00993963" w14:paraId="6990065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4500B51"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CF19B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1BAB86" w14:textId="77777777" w:rsidR="00071D1C" w:rsidRPr="00993963" w:rsidRDefault="00071D1C" w:rsidP="009202E9">
            <w:pPr>
              <w:widowControl w:val="0"/>
              <w:jc w:val="center"/>
              <w:rPr>
                <w:rFonts w:ascii="GHEA Grapalat" w:hAnsi="GHEA Grapalat" w:cs="Sylfaen"/>
                <w:sz w:val="20"/>
                <w:szCs w:val="20"/>
              </w:rPr>
            </w:pPr>
          </w:p>
        </w:tc>
      </w:tr>
    </w:tbl>
    <w:p w14:paraId="554F8567" w14:textId="77777777" w:rsidR="00071D1C" w:rsidRPr="00993963" w:rsidRDefault="00071D1C" w:rsidP="009202E9">
      <w:pPr>
        <w:widowControl w:val="0"/>
        <w:tabs>
          <w:tab w:val="left" w:pos="360"/>
          <w:tab w:val="left" w:pos="540"/>
        </w:tabs>
        <w:jc w:val="both"/>
        <w:rPr>
          <w:rFonts w:ascii="GHEA Grapalat" w:hAnsi="GHEA Grapalat" w:cs="Sylfaen"/>
          <w:sz w:val="20"/>
          <w:szCs w:val="20"/>
        </w:rPr>
      </w:pPr>
    </w:p>
    <w:p w14:paraId="66BDA5CB"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t>Настоящий акт составлен в 2 экземплярах, каждой из сторон предоставляется по одному экземпляру.</w:t>
      </w:r>
    </w:p>
    <w:p w14:paraId="148E53BC" w14:textId="77777777" w:rsidR="00B138F3" w:rsidRPr="00993963" w:rsidRDefault="00B138F3" w:rsidP="009202E9">
      <w:pPr>
        <w:rPr>
          <w:rFonts w:ascii="GHEA Grapalat" w:hAnsi="GHEA Grapalat"/>
          <w:sz w:val="20"/>
          <w:szCs w:val="20"/>
        </w:rPr>
      </w:pPr>
    </w:p>
    <w:p w14:paraId="332F17DB" w14:textId="77777777" w:rsidR="00071D1C" w:rsidRPr="00993963" w:rsidRDefault="00071D1C" w:rsidP="009202E9">
      <w:pPr>
        <w:rPr>
          <w:rFonts w:ascii="GHEA Grapalat" w:hAnsi="GHEA Grapalat"/>
          <w:sz w:val="20"/>
          <w:szCs w:val="20"/>
          <w:lang w:val="en-US"/>
        </w:rPr>
      </w:pPr>
      <w:r w:rsidRPr="00993963">
        <w:rPr>
          <w:rFonts w:ascii="GHEA Grapalat" w:hAnsi="GHEA Grapalat"/>
          <w:sz w:val="20"/>
          <w:szCs w:val="20"/>
        </w:rPr>
        <w:t>СТОРОНЫ</w:t>
      </w:r>
    </w:p>
    <w:p w14:paraId="30B30E1E" w14:textId="77777777" w:rsidR="007072C5" w:rsidRPr="00993963" w:rsidRDefault="007072C5" w:rsidP="009202E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993963" w14:paraId="0872507B" w14:textId="77777777" w:rsidTr="007072C5">
        <w:tc>
          <w:tcPr>
            <w:tcW w:w="4450" w:type="dxa"/>
          </w:tcPr>
          <w:p w14:paraId="60315B68"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Передал</w:t>
            </w:r>
          </w:p>
        </w:tc>
        <w:tc>
          <w:tcPr>
            <w:tcW w:w="4836" w:type="dxa"/>
          </w:tcPr>
          <w:p w14:paraId="608C7BB2"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Принял</w:t>
            </w:r>
          </w:p>
        </w:tc>
      </w:tr>
    </w:tbl>
    <w:p w14:paraId="248638FB" w14:textId="77777777" w:rsidR="00071D1C" w:rsidRPr="00993963" w:rsidRDefault="00071D1C" w:rsidP="009202E9">
      <w:pPr>
        <w:widowControl w:val="0"/>
        <w:tabs>
          <w:tab w:val="left" w:pos="360"/>
          <w:tab w:val="left" w:pos="540"/>
        </w:tabs>
        <w:jc w:val="right"/>
        <w:rPr>
          <w:rFonts w:ascii="GHEA Grapalat" w:hAnsi="GHEA Grapalat" w:cs="Sylfaen"/>
          <w:sz w:val="20"/>
          <w:szCs w:val="20"/>
        </w:rPr>
      </w:pPr>
      <w:r w:rsidRPr="00993963">
        <w:rPr>
          <w:rFonts w:ascii="GHEA Grapalat" w:hAnsi="GHEA Grapalat"/>
          <w:sz w:val="20"/>
          <w:szCs w:val="20"/>
        </w:rPr>
        <w:t>представитель, спроектировавший заявку:</w:t>
      </w:r>
    </w:p>
    <w:p w14:paraId="4C44B4CC" w14:textId="77777777" w:rsidR="00071D1C" w:rsidRPr="00993963" w:rsidRDefault="00071D1C" w:rsidP="009202E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93963" w14:paraId="44CF049A" w14:textId="77777777" w:rsidTr="00E22E51">
        <w:trPr>
          <w:tblCellSpacing w:w="7" w:type="dxa"/>
          <w:jc w:val="center"/>
        </w:trPr>
        <w:tc>
          <w:tcPr>
            <w:tcW w:w="0" w:type="auto"/>
            <w:vAlign w:val="center"/>
          </w:tcPr>
          <w:p w14:paraId="02D8D81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53E7C0DA"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c>
          <w:tcPr>
            <w:tcW w:w="0" w:type="auto"/>
            <w:vAlign w:val="center"/>
          </w:tcPr>
          <w:p w14:paraId="7CDE4FB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77A66073"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r>
      <w:tr w:rsidR="00BC7374" w:rsidRPr="00993963" w14:paraId="1C0C4AA5" w14:textId="77777777" w:rsidTr="00E22E51">
        <w:trPr>
          <w:tblCellSpacing w:w="7" w:type="dxa"/>
          <w:jc w:val="center"/>
        </w:trPr>
        <w:tc>
          <w:tcPr>
            <w:tcW w:w="0" w:type="auto"/>
            <w:vAlign w:val="center"/>
          </w:tcPr>
          <w:p w14:paraId="1E984B86" w14:textId="77777777" w:rsidR="00BC7374" w:rsidRDefault="00BC7374" w:rsidP="009202E9">
            <w:pPr>
              <w:widowControl w:val="0"/>
              <w:jc w:val="center"/>
              <w:rPr>
                <w:rFonts w:ascii="GHEA Grapalat" w:hAnsi="GHEA Grapalat"/>
                <w:sz w:val="20"/>
                <w:szCs w:val="20"/>
              </w:rPr>
            </w:pPr>
          </w:p>
          <w:p w14:paraId="053F4C37" w14:textId="77777777" w:rsidR="00BC7374" w:rsidRPr="00993963" w:rsidRDefault="00BC7374" w:rsidP="00BC7374">
            <w:pPr>
              <w:widowControl w:val="0"/>
              <w:rPr>
                <w:rFonts w:ascii="GHEA Grapalat" w:hAnsi="GHEA Grapalat"/>
                <w:sz w:val="20"/>
                <w:szCs w:val="20"/>
              </w:rPr>
            </w:pPr>
          </w:p>
        </w:tc>
        <w:tc>
          <w:tcPr>
            <w:tcW w:w="0" w:type="auto"/>
            <w:vAlign w:val="center"/>
          </w:tcPr>
          <w:p w14:paraId="685B9266" w14:textId="77777777" w:rsidR="00BC7374" w:rsidRPr="00993963" w:rsidRDefault="00BC7374" w:rsidP="009202E9">
            <w:pPr>
              <w:widowControl w:val="0"/>
              <w:jc w:val="center"/>
              <w:rPr>
                <w:rFonts w:ascii="GHEA Grapalat" w:hAnsi="GHEA Grapalat"/>
                <w:sz w:val="20"/>
                <w:szCs w:val="20"/>
              </w:rPr>
            </w:pPr>
          </w:p>
        </w:tc>
      </w:tr>
      <w:tr w:rsidR="00B138F3" w:rsidRPr="00993963" w14:paraId="333E7CF0" w14:textId="77777777" w:rsidTr="00E22E51">
        <w:trPr>
          <w:tblCellSpacing w:w="7" w:type="dxa"/>
          <w:jc w:val="center"/>
        </w:trPr>
        <w:tc>
          <w:tcPr>
            <w:tcW w:w="0" w:type="auto"/>
            <w:vAlign w:val="center"/>
          </w:tcPr>
          <w:p w14:paraId="54F06647"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2590A5EF"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c>
          <w:tcPr>
            <w:tcW w:w="0" w:type="auto"/>
            <w:vAlign w:val="center"/>
          </w:tcPr>
          <w:p w14:paraId="393A8A21"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15D1F8B2"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r>
    </w:tbl>
    <w:p w14:paraId="3AE31626" w14:textId="77777777" w:rsidR="00BC7374" w:rsidRDefault="00BC7374" w:rsidP="00BC7374">
      <w:pPr>
        <w:widowControl w:val="0"/>
        <w:jc w:val="right"/>
        <w:rPr>
          <w:rFonts w:ascii="GHEA Grapalat" w:hAnsi="GHEA Grapalat"/>
          <w:i/>
        </w:rPr>
      </w:pPr>
    </w:p>
    <w:p w14:paraId="78D93106" w14:textId="77777777" w:rsidR="00BC7374" w:rsidRPr="00BC7374" w:rsidRDefault="00BC7374" w:rsidP="00BC7374">
      <w:pPr>
        <w:widowControl w:val="0"/>
        <w:jc w:val="right"/>
        <w:rPr>
          <w:rFonts w:ascii="GHEA Grapalat" w:hAnsi="GHEA Grapalat" w:cs="Sylfaen"/>
          <w:i/>
        </w:rPr>
      </w:pPr>
      <w:r w:rsidRPr="00BC7374">
        <w:rPr>
          <w:rFonts w:ascii="GHEA Grapalat" w:hAnsi="GHEA Grapalat"/>
          <w:i/>
        </w:rPr>
        <w:lastRenderedPageBreak/>
        <w:t>Пиложение № 4</w:t>
      </w:r>
    </w:p>
    <w:p w14:paraId="3F3A9F14" w14:textId="77777777" w:rsidR="00BC7374" w:rsidRPr="00BC7374" w:rsidRDefault="00BC7374" w:rsidP="00BC7374">
      <w:pPr>
        <w:widowControl w:val="0"/>
        <w:jc w:val="right"/>
        <w:rPr>
          <w:rFonts w:ascii="GHEA Grapalat" w:hAnsi="GHEA Grapalat" w:cs="Sylfaen"/>
          <w:i/>
        </w:rPr>
      </w:pPr>
      <w:r w:rsidRPr="00BC7374">
        <w:rPr>
          <w:rFonts w:ascii="GHEA Grapalat" w:hAnsi="GHEA Grapalat"/>
          <w:i/>
        </w:rPr>
        <w:t>к Договору под кодом</w:t>
      </w:r>
      <w:r w:rsidRPr="00BC7374">
        <w:rPr>
          <w:rFonts w:ascii="GHEA Grapalat" w:hAnsi="GHEA Grapalat"/>
          <w:i/>
          <w:lang w:val="hy-AM"/>
        </w:rPr>
        <w:t xml:space="preserve"> «      »</w:t>
      </w:r>
      <w:r w:rsidRPr="00BC7374">
        <w:rPr>
          <w:rFonts w:ascii="GHEA Grapalat" w:hAnsi="GHEA Grapalat"/>
          <w:i/>
        </w:rPr>
        <w:t xml:space="preserve"> </w:t>
      </w:r>
      <w:r w:rsidRPr="00BC7374">
        <w:rPr>
          <w:rFonts w:ascii="GHEA Grapalat" w:hAnsi="GHEA Grapalat" w:cs="Sylfaen"/>
          <w:i/>
        </w:rPr>
        <w:br/>
      </w:r>
      <w:r w:rsidRPr="00BC7374">
        <w:rPr>
          <w:rFonts w:ascii="GHEA Grapalat" w:hAnsi="GHEA Grapalat"/>
          <w:i/>
        </w:rPr>
        <w:t>заключенному "</w:t>
      </w:r>
      <w:r w:rsidRPr="00BC7374">
        <w:rPr>
          <w:rFonts w:ascii="GHEA Grapalat" w:hAnsi="GHEA Grapalat"/>
          <w:i/>
        </w:rPr>
        <w:tab/>
        <w:t xml:space="preserve"> "</w:t>
      </w:r>
      <w:r w:rsidRPr="00BC7374">
        <w:rPr>
          <w:rFonts w:ascii="GHEA Grapalat" w:hAnsi="GHEA Grapalat"/>
          <w:i/>
        </w:rPr>
        <w:tab/>
        <w:t>20</w:t>
      </w:r>
      <w:r w:rsidRPr="00BC7374">
        <w:rPr>
          <w:rFonts w:ascii="GHEA Grapalat" w:hAnsi="GHEA Grapalat"/>
          <w:i/>
        </w:rPr>
        <w:tab/>
        <w:t xml:space="preserve">  г.</w:t>
      </w:r>
    </w:p>
    <w:p w14:paraId="46F58B52" w14:textId="77777777" w:rsidR="00BC7374" w:rsidRPr="00BC7374" w:rsidRDefault="00BC7374" w:rsidP="00BC7374">
      <w:pPr>
        <w:jc w:val="center"/>
        <w:rPr>
          <w:rFonts w:ascii="GHEA Grapalat" w:hAnsi="GHEA Grapalat" w:cs="GHEA Grapalat"/>
        </w:rPr>
      </w:pPr>
    </w:p>
    <w:p w14:paraId="54EEA673" w14:textId="77777777" w:rsidR="00BC7374" w:rsidRPr="00BC7374" w:rsidRDefault="00BC7374" w:rsidP="00BC7374">
      <w:pPr>
        <w:jc w:val="center"/>
        <w:rPr>
          <w:rFonts w:ascii="GHEA Grapalat" w:hAnsi="GHEA Grapalat" w:cs="GHEA Grapalat"/>
        </w:rPr>
      </w:pPr>
      <w:r w:rsidRPr="00BC7374">
        <w:rPr>
          <w:rFonts w:ascii="GHEA Grapalat" w:hAnsi="GHEA Grapalat" w:cs="GHEA Grapalat"/>
        </w:rPr>
        <w:t>УВЕДОМЛЕНИЕ</w:t>
      </w:r>
    </w:p>
    <w:p w14:paraId="62746590" w14:textId="77777777" w:rsidR="00BC7374" w:rsidRPr="00BC7374" w:rsidRDefault="00BC7374" w:rsidP="00BC7374">
      <w:pPr>
        <w:jc w:val="center"/>
        <w:rPr>
          <w:rFonts w:ascii="GHEA Grapalat" w:hAnsi="GHEA Grapalat" w:cs="GHEA Grapalat"/>
          <w:lang w:val="hy-AM"/>
        </w:rPr>
      </w:pPr>
    </w:p>
    <w:p w14:paraId="266932B6" w14:textId="77777777" w:rsidR="00BC7374" w:rsidRPr="00BC7374" w:rsidRDefault="00BC7374" w:rsidP="00BC7374">
      <w:pPr>
        <w:rPr>
          <w:rFonts w:ascii="GHEA Grapalat" w:hAnsi="GHEA Grapalat" w:cs="Arial"/>
          <w:sz w:val="20"/>
          <w:szCs w:val="20"/>
          <w:lang w:val="es-ES"/>
        </w:rPr>
      </w:pPr>
      <w:r w:rsidRPr="00BC7374">
        <w:rPr>
          <w:rFonts w:ascii="GHEA Grapalat" w:hAnsi="GHEA Grapalat"/>
          <w:u w:val="single"/>
          <w:lang w:val="es-ES"/>
        </w:rPr>
        <w:t xml:space="preserve">                                                             </w:t>
      </w:r>
      <w:r w:rsidRPr="00BC7374">
        <w:rPr>
          <w:rFonts w:ascii="GHEA Grapalat" w:hAnsi="GHEA Grapalat"/>
          <w:u w:val="single"/>
          <w:lang w:val="es-ES"/>
        </w:rPr>
        <w:tab/>
      </w:r>
      <w:r w:rsidRPr="00BC7374">
        <w:rPr>
          <w:rFonts w:ascii="GHEA Grapalat" w:hAnsi="GHEA Grapalat"/>
          <w:u w:val="single"/>
          <w:lang w:val="es-ES"/>
        </w:rPr>
        <w:tab/>
        <w:t xml:space="preserve">       </w:t>
      </w:r>
      <w:r w:rsidRPr="00BC7374">
        <w:rPr>
          <w:rFonts w:ascii="GHEA Grapalat" w:hAnsi="GHEA Grapalat"/>
          <w:lang w:val="es-ES"/>
        </w:rPr>
        <w:t xml:space="preserve"> </w:t>
      </w:r>
      <w:r w:rsidRPr="00BC7374">
        <w:rPr>
          <w:rFonts w:ascii="GHEA Grapalat" w:hAnsi="GHEA Grapalat"/>
        </w:rPr>
        <w:t>з</w:t>
      </w:r>
      <w:r w:rsidRPr="00BC7374">
        <w:rPr>
          <w:rFonts w:ascii="GHEA Grapalat" w:hAnsi="GHEA Grapalat" w:cs="Sylfaen"/>
          <w:sz w:val="20"/>
          <w:szCs w:val="20"/>
        </w:rPr>
        <w:t>аявляет, что</w:t>
      </w:r>
      <w:r w:rsidRPr="00BC7374">
        <w:rPr>
          <w:rFonts w:ascii="GHEA Grapalat" w:hAnsi="GHEA Grapalat" w:cs="Arial"/>
          <w:sz w:val="20"/>
          <w:szCs w:val="20"/>
        </w:rPr>
        <w:t>:</w:t>
      </w:r>
      <w:r w:rsidRPr="00BC7374">
        <w:rPr>
          <w:rFonts w:ascii="GHEA Grapalat" w:hAnsi="GHEA Grapalat" w:cs="Arial"/>
          <w:sz w:val="20"/>
          <w:szCs w:val="20"/>
          <w:lang w:val="es-ES"/>
        </w:rPr>
        <w:t xml:space="preserve">  </w:t>
      </w:r>
    </w:p>
    <w:p w14:paraId="2CCB2B16" w14:textId="77777777" w:rsidR="00BC7374" w:rsidRPr="00BC7374" w:rsidRDefault="00BC7374" w:rsidP="00BC7374">
      <w:pPr>
        <w:rPr>
          <w:rFonts w:ascii="GHEA Grapalat" w:hAnsi="GHEA Grapalat" w:cs="Arial"/>
          <w:vertAlign w:val="superscript"/>
          <w:lang w:val="es-ES"/>
        </w:rPr>
      </w:pPr>
      <w:r w:rsidRPr="00BC7374">
        <w:rPr>
          <w:rFonts w:ascii="GHEA Grapalat" w:hAnsi="GHEA Grapalat"/>
          <w:vertAlign w:val="superscript"/>
          <w:lang w:val="es-ES"/>
        </w:rPr>
        <w:t xml:space="preserve">               </w:t>
      </w:r>
      <w:r w:rsidRPr="00BC7374">
        <w:rPr>
          <w:rFonts w:ascii="GHEA Grapalat" w:hAnsi="GHEA Grapalat"/>
          <w:lang w:val="es-ES"/>
        </w:rPr>
        <w:t xml:space="preserve">     </w:t>
      </w:r>
      <w:r w:rsidRPr="00BC7374">
        <w:rPr>
          <w:rFonts w:ascii="GHEA Grapalat" w:hAnsi="GHEA Grapalat" w:cs="Sylfaen"/>
          <w:vertAlign w:val="superscript"/>
        </w:rPr>
        <w:t>название</w:t>
      </w:r>
      <w:r w:rsidRPr="00BC7374">
        <w:rPr>
          <w:rFonts w:ascii="GHEA Grapalat" w:hAnsi="GHEA Grapalat" w:cs="Sylfaen"/>
          <w:vertAlign w:val="superscript"/>
          <w:lang w:val="es-ES"/>
        </w:rPr>
        <w:t xml:space="preserve"> финансового агента</w:t>
      </w:r>
    </w:p>
    <w:p w14:paraId="0940C2F6" w14:textId="77777777" w:rsidR="00BC7374" w:rsidRPr="00BC7374" w:rsidRDefault="00BC7374" w:rsidP="00BC7374">
      <w:pPr>
        <w:rPr>
          <w:rFonts w:ascii="GHEA Grapalat" w:hAnsi="GHEA Grapalat"/>
          <w:vertAlign w:val="superscript"/>
          <w:lang w:val="es-ES"/>
        </w:rPr>
      </w:pPr>
    </w:p>
    <w:p w14:paraId="14841449" w14:textId="77777777" w:rsidR="00BC7374" w:rsidRPr="00BC7374" w:rsidRDefault="00BC7374" w:rsidP="00BC7374">
      <w:pPr>
        <w:numPr>
          <w:ilvl w:val="0"/>
          <w:numId w:val="36"/>
        </w:numPr>
        <w:contextualSpacing/>
        <w:jc w:val="both"/>
        <w:rPr>
          <w:rFonts w:ascii="GHEA Grapalat" w:hAnsi="GHEA Grapalat"/>
          <w:u w:val="single"/>
          <w:lang w:val="es-ES"/>
        </w:rPr>
      </w:pPr>
      <w:r w:rsidRPr="00BC7374">
        <w:rPr>
          <w:rFonts w:ascii="GHEA Grapalat" w:hAnsi="GHEA Grapalat"/>
          <w:sz w:val="20"/>
          <w:szCs w:val="20"/>
        </w:rPr>
        <w:t>В рамках заключенного между</w:t>
      </w:r>
      <w:r w:rsidRPr="00BC7374">
        <w:rPr>
          <w:rFonts w:ascii="GHEA Grapalat" w:hAnsi="GHEA Grapalat"/>
        </w:rPr>
        <w:t xml:space="preserve">   ----------------------</w:t>
      </w:r>
      <w:r w:rsidRPr="00BC7374">
        <w:rPr>
          <w:rFonts w:ascii="GHEA Grapalat" w:hAnsi="GHEA Grapalat"/>
          <w:lang w:val="hy-AM"/>
        </w:rPr>
        <w:t xml:space="preserve"> </w:t>
      </w:r>
      <w:r w:rsidRPr="00BC7374">
        <w:rPr>
          <w:rFonts w:ascii="GHEA Grapalat" w:hAnsi="GHEA Grapalat"/>
          <w:sz w:val="20"/>
          <w:szCs w:val="20"/>
        </w:rPr>
        <w:t>- ом   и</w:t>
      </w:r>
      <w:r w:rsidRPr="00BC7374">
        <w:rPr>
          <w:rFonts w:ascii="GHEA Grapalat" w:hAnsi="GHEA Grapalat"/>
        </w:rPr>
        <w:t xml:space="preserve"> ---------------------------- </w:t>
      </w:r>
      <w:r w:rsidRPr="00BC7374">
        <w:rPr>
          <w:rFonts w:ascii="GHEA Grapalat" w:hAnsi="GHEA Grapalat"/>
          <w:sz w:val="20"/>
          <w:szCs w:val="20"/>
        </w:rPr>
        <w:t>-ом</w:t>
      </w:r>
      <w:r w:rsidRPr="00BC7374">
        <w:rPr>
          <w:rFonts w:ascii="GHEA Grapalat" w:hAnsi="GHEA Grapalat"/>
        </w:rPr>
        <w:t xml:space="preserve">                              </w:t>
      </w:r>
    </w:p>
    <w:p w14:paraId="2A0B01D9" w14:textId="77777777" w:rsidR="00BC7374" w:rsidRPr="00BC7374" w:rsidRDefault="00BC7374" w:rsidP="00BC7374">
      <w:pPr>
        <w:rPr>
          <w:rFonts w:ascii="GHEA Grapalat" w:hAnsi="GHEA Grapalat" w:cs="Sylfaen"/>
          <w:vertAlign w:val="superscript"/>
        </w:rPr>
      </w:pPr>
      <w:r w:rsidRPr="00BC7374">
        <w:rPr>
          <w:rFonts w:ascii="GHEA Grapalat" w:hAnsi="GHEA Grapalat" w:cs="Sylfaen"/>
          <w:vertAlign w:val="superscript"/>
          <w:lang w:val="es-ES"/>
        </w:rPr>
        <w:t xml:space="preserve">                                                                                     </w:t>
      </w:r>
      <w:r w:rsidRPr="00BC7374">
        <w:rPr>
          <w:rFonts w:ascii="GHEA Grapalat" w:hAnsi="GHEA Grapalat" w:cs="Sylfaen"/>
          <w:vertAlign w:val="superscript"/>
        </w:rPr>
        <w:t xml:space="preserve">      название</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покупателя</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 xml:space="preserve">                      </w:t>
      </w:r>
      <w:r w:rsidRPr="00BC7374">
        <w:rPr>
          <w:rFonts w:ascii="GHEA Grapalat" w:hAnsi="GHEA Grapalat" w:cs="Sylfaen"/>
          <w:vertAlign w:val="superscript"/>
          <w:lang w:val="hy-AM"/>
        </w:rPr>
        <w:t xml:space="preserve">            </w:t>
      </w:r>
      <w:r w:rsidRPr="00BC7374">
        <w:rPr>
          <w:rFonts w:ascii="GHEA Grapalat" w:hAnsi="GHEA Grapalat" w:cs="Sylfaen"/>
          <w:vertAlign w:val="superscript"/>
        </w:rPr>
        <w:t>название</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продавца</w:t>
      </w:r>
    </w:p>
    <w:p w14:paraId="0352A6B2" w14:textId="77777777" w:rsidR="00BC7374" w:rsidRPr="00BC7374" w:rsidRDefault="00BC7374" w:rsidP="00BC7374">
      <w:pPr>
        <w:rPr>
          <w:rFonts w:ascii="GHEA Grapalat" w:hAnsi="GHEA Grapalat" w:cs="Sylfaen"/>
          <w:vertAlign w:val="superscript"/>
        </w:rPr>
      </w:pPr>
      <w:r w:rsidRPr="00BC7374">
        <w:rPr>
          <w:rFonts w:ascii="GHEA Grapalat" w:hAnsi="GHEA Grapalat" w:cs="Sylfaen"/>
          <w:sz w:val="20"/>
          <w:szCs w:val="20"/>
          <w:lang w:val="es-ES"/>
        </w:rPr>
        <w:t xml:space="preserve">   «--»</w:t>
      </w:r>
      <w:r w:rsidRPr="00BC7374">
        <w:rPr>
          <w:rFonts w:ascii="GHEA Grapalat" w:hAnsi="GHEA Grapalat" w:cs="Sylfaen"/>
          <w:sz w:val="20"/>
          <w:szCs w:val="20"/>
        </w:rPr>
        <w:t xml:space="preserve"> </w:t>
      </w:r>
      <w:r w:rsidRPr="00BC7374">
        <w:rPr>
          <w:rFonts w:ascii="GHEA Grapalat" w:hAnsi="GHEA Grapalat" w:cs="Sylfaen"/>
          <w:sz w:val="20"/>
          <w:szCs w:val="20"/>
          <w:lang w:val="es-ES"/>
        </w:rPr>
        <w:t>20</w:t>
      </w:r>
      <w:r w:rsidRPr="00BC7374">
        <w:rPr>
          <w:rFonts w:ascii="GHEA Grapalat" w:hAnsi="GHEA Grapalat" w:cs="Sylfaen"/>
          <w:sz w:val="20"/>
          <w:szCs w:val="20"/>
        </w:rPr>
        <w:t>г</w:t>
      </w:r>
      <w:r w:rsidRPr="00BC7374">
        <w:rPr>
          <w:rFonts w:ascii="GHEA Grapalat" w:hAnsi="GHEA Grapalat" w:cs="Sylfaen"/>
          <w:sz w:val="20"/>
          <w:szCs w:val="20"/>
          <w:lang w:val="es-ES"/>
        </w:rPr>
        <w:t>.</w:t>
      </w:r>
      <w:r w:rsidRPr="00BC7374">
        <w:rPr>
          <w:rFonts w:ascii="GHEA Grapalat" w:hAnsi="GHEA Grapalat" w:cs="Sylfaen"/>
          <w:sz w:val="20"/>
          <w:szCs w:val="20"/>
        </w:rPr>
        <w:t xml:space="preserve">договора под кодом </w:t>
      </w:r>
      <w:r w:rsidRPr="00BC7374">
        <w:rPr>
          <w:rFonts w:ascii="GHEA Grapalat" w:hAnsi="GHEA Grapalat" w:cs="Sylfaen"/>
          <w:sz w:val="20"/>
          <w:szCs w:val="20"/>
          <w:lang w:val="es-ES"/>
        </w:rPr>
        <w:t xml:space="preserve"> </w:t>
      </w:r>
      <w:r w:rsidRPr="00BC7374">
        <w:rPr>
          <w:rFonts w:ascii="GHEA Grapalat" w:hAnsi="GHEA Grapalat"/>
          <w:i/>
          <w:sz w:val="20"/>
          <w:szCs w:val="20"/>
          <w:lang w:val="af-ZA"/>
        </w:rPr>
        <w:t>___</w:t>
      </w:r>
      <w:r w:rsidRPr="00BC7374">
        <w:rPr>
          <w:rFonts w:ascii="GHEA Grapalat" w:hAnsi="GHEA Grapalat" w:cs="Arial"/>
          <w:i/>
          <w:sz w:val="20"/>
          <w:szCs w:val="20"/>
          <w:shd w:val="clear" w:color="auto" w:fill="FFFFFF"/>
          <w:lang w:val="hy-AM"/>
        </w:rPr>
        <w:t>«________»</w:t>
      </w:r>
      <w:r w:rsidRPr="00BC7374">
        <w:rPr>
          <w:rFonts w:ascii="GHEA Grapalat" w:hAnsi="GHEA Grapalat"/>
          <w:i/>
          <w:sz w:val="20"/>
          <w:szCs w:val="20"/>
          <w:u w:val="single"/>
        </w:rPr>
        <w:t xml:space="preserve">__ </w:t>
      </w:r>
      <w:r w:rsidRPr="00BC7374">
        <w:rPr>
          <w:rFonts w:ascii="GHEA Grapalat" w:hAnsi="GHEA Grapalat"/>
          <w:sz w:val="20"/>
          <w:szCs w:val="20"/>
        </w:rPr>
        <w:t>(</w:t>
      </w:r>
      <w:r w:rsidRPr="00BC7374">
        <w:rPr>
          <w:rFonts w:ascii="GHEA Grapalat" w:hAnsi="GHEA Grapalat" w:cs="Sylfaen"/>
          <w:sz w:val="20"/>
          <w:szCs w:val="20"/>
        </w:rPr>
        <w:t>далее-Договор</w:t>
      </w:r>
      <w:r w:rsidRPr="00BC7374">
        <w:rPr>
          <w:rFonts w:ascii="GHEA Grapalat" w:hAnsi="GHEA Grapalat" w:cs="Sylfaen"/>
          <w:sz w:val="20"/>
          <w:szCs w:val="20"/>
          <w:lang w:val="es-ES"/>
        </w:rPr>
        <w:t>)</w:t>
      </w:r>
      <w:r w:rsidRPr="00BC7374">
        <w:rPr>
          <w:rFonts w:ascii="GHEA Grapalat" w:hAnsi="GHEA Grapalat" w:cs="Sylfaen"/>
          <w:sz w:val="20"/>
          <w:szCs w:val="20"/>
        </w:rPr>
        <w:t xml:space="preserve">, между мной </w:t>
      </w:r>
      <w:r w:rsidRPr="00BC7374">
        <w:rPr>
          <w:rFonts w:ascii="GHEA Grapalat" w:hAnsi="GHEA Grapalat" w:cs="Sylfaen"/>
          <w:sz w:val="20"/>
          <w:szCs w:val="20"/>
          <w:lang w:val="hy-AM"/>
        </w:rPr>
        <w:t xml:space="preserve"> </w:t>
      </w:r>
      <w:r w:rsidRPr="00BC7374">
        <w:rPr>
          <w:rFonts w:ascii="GHEA Grapalat" w:hAnsi="GHEA Grapalat" w:cs="Sylfaen"/>
          <w:sz w:val="20"/>
          <w:szCs w:val="20"/>
        </w:rPr>
        <w:t>и ------------------------- - ом</w:t>
      </w:r>
    </w:p>
    <w:p w14:paraId="14D1AB5F" w14:textId="77777777" w:rsidR="00BC7374" w:rsidRPr="00BC7374" w:rsidRDefault="00BC7374" w:rsidP="00BC7374">
      <w:pPr>
        <w:rPr>
          <w:rFonts w:ascii="GHEA Grapalat" w:hAnsi="GHEA Grapalat"/>
          <w:u w:val="single"/>
          <w:lang w:val="es-ES"/>
        </w:rPr>
      </w:pPr>
      <w:r w:rsidRPr="00BC7374">
        <w:rPr>
          <w:rFonts w:ascii="GHEA Grapalat" w:hAnsi="GHEA Grapalat" w:cs="Sylfaen"/>
          <w:vertAlign w:val="superscript"/>
        </w:rPr>
        <w:t xml:space="preserve">                                                                                                                                                               </w:t>
      </w:r>
      <w:r w:rsidRPr="00BC7374">
        <w:rPr>
          <w:rFonts w:ascii="GHEA Grapalat" w:hAnsi="GHEA Grapalat" w:cs="Sylfaen"/>
          <w:vertAlign w:val="superscript"/>
          <w:lang w:val="hy-AM"/>
        </w:rPr>
        <w:t xml:space="preserve">                             </w:t>
      </w:r>
      <w:r w:rsidRPr="00BC7374">
        <w:rPr>
          <w:rFonts w:ascii="GHEA Grapalat" w:hAnsi="GHEA Grapalat" w:cs="Sylfaen"/>
          <w:vertAlign w:val="superscript"/>
        </w:rPr>
        <w:t>название</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продавца</w:t>
      </w:r>
    </w:p>
    <w:p w14:paraId="4AA81189" w14:textId="77777777" w:rsidR="00BC7374" w:rsidRPr="00BC7374" w:rsidRDefault="00BC7374" w:rsidP="00BC7374">
      <w:pPr>
        <w:ind w:firstLine="709"/>
        <w:rPr>
          <w:rFonts w:ascii="GHEA Grapalat" w:hAnsi="GHEA Grapalat" w:cs="Sylfaen"/>
          <w:sz w:val="20"/>
          <w:szCs w:val="20"/>
          <w:lang w:val="es-ES"/>
        </w:rPr>
      </w:pPr>
      <w:r w:rsidRPr="00BC7374">
        <w:rPr>
          <w:rFonts w:ascii="GHEA Grapalat" w:hAnsi="GHEA Grapalat"/>
          <w:u w:val="single"/>
          <w:lang w:val="es-ES"/>
        </w:rPr>
        <w:tab/>
      </w:r>
      <w:r w:rsidRPr="00BC7374">
        <w:rPr>
          <w:rFonts w:ascii="GHEA Grapalat" w:hAnsi="GHEA Grapalat" w:cs="Sylfaen"/>
          <w:sz w:val="20"/>
          <w:szCs w:val="20"/>
          <w:lang w:val="es-ES"/>
        </w:rPr>
        <w:t xml:space="preserve"> «--»   20  </w:t>
      </w:r>
      <w:r w:rsidRPr="00BC7374">
        <w:rPr>
          <w:rFonts w:ascii="GHEA Grapalat" w:hAnsi="GHEA Grapalat" w:cs="Sylfaen"/>
          <w:sz w:val="20"/>
          <w:szCs w:val="20"/>
        </w:rPr>
        <w:t xml:space="preserve">года </w:t>
      </w:r>
      <w:r w:rsidRPr="00BC7374">
        <w:rPr>
          <w:rFonts w:ascii="GHEA Grapalat" w:hAnsi="GHEA Grapalat" w:cs="Sylfaen"/>
          <w:sz w:val="20"/>
          <w:szCs w:val="20"/>
          <w:lang w:val="es-ES"/>
        </w:rPr>
        <w:t xml:space="preserve"> </w:t>
      </w:r>
      <w:r w:rsidRPr="00BC7374">
        <w:rPr>
          <w:rFonts w:ascii="GHEA Grapalat" w:hAnsi="GHEA Grapalat"/>
          <w:sz w:val="20"/>
          <w:szCs w:val="20"/>
        </w:rPr>
        <w:t>заключен</w:t>
      </w:r>
      <w:r w:rsidRPr="00BC7374">
        <w:rPr>
          <w:rFonts w:ascii="GHEA Grapalat" w:hAnsi="GHEA Grapalat" w:cs="Sylfaen"/>
          <w:sz w:val="20"/>
          <w:szCs w:val="20"/>
          <w:lang w:val="es-ES"/>
        </w:rPr>
        <w:t xml:space="preserve"> </w:t>
      </w:r>
      <w:r w:rsidRPr="00BC7374">
        <w:rPr>
          <w:rFonts w:ascii="GHEA Grapalat" w:hAnsi="GHEA Grapalat" w:cs="Sylfaen"/>
          <w:sz w:val="20"/>
          <w:szCs w:val="20"/>
        </w:rPr>
        <w:t xml:space="preserve">договор факторинга под кодом </w:t>
      </w:r>
      <w:r w:rsidRPr="00BC7374">
        <w:rPr>
          <w:rFonts w:ascii="GHEA Grapalat" w:hAnsi="GHEA Grapalat"/>
          <w:lang w:val="es-ES"/>
        </w:rPr>
        <w:t>«</w:t>
      </w:r>
      <w:r w:rsidRPr="00BC7374">
        <w:rPr>
          <w:rFonts w:ascii="GHEA Grapalat" w:hAnsi="GHEA Grapalat"/>
          <w:sz w:val="20"/>
          <w:szCs w:val="20"/>
          <w:lang w:val="es-ES"/>
        </w:rPr>
        <w:t>---</w:t>
      </w:r>
      <w:r w:rsidRPr="00BC7374">
        <w:rPr>
          <w:rFonts w:ascii="GHEA Grapalat" w:hAnsi="GHEA Grapalat" w:cs="Sylfaen"/>
          <w:sz w:val="20"/>
          <w:szCs w:val="20"/>
          <w:lang w:val="es-ES"/>
        </w:rPr>
        <w:t>------------------</w:t>
      </w:r>
      <w:r w:rsidRPr="00BC7374">
        <w:rPr>
          <w:rFonts w:ascii="GHEA Grapalat" w:hAnsi="GHEA Grapalat"/>
          <w:lang w:val="es-ES"/>
        </w:rPr>
        <w:t>»</w:t>
      </w:r>
      <w:r w:rsidRPr="00BC7374">
        <w:rPr>
          <w:rFonts w:ascii="GHEA Grapalat" w:hAnsi="GHEA Grapalat"/>
        </w:rPr>
        <w:t>.</w:t>
      </w:r>
      <w:r w:rsidRPr="00BC7374">
        <w:rPr>
          <w:rFonts w:ascii="GHEA Grapalat" w:hAnsi="GHEA Grapalat" w:cs="Sylfaen"/>
          <w:sz w:val="20"/>
          <w:szCs w:val="20"/>
          <w:lang w:val="es-ES"/>
        </w:rPr>
        <w:t xml:space="preserve"> </w:t>
      </w:r>
    </w:p>
    <w:p w14:paraId="2CB5A430" w14:textId="77777777" w:rsidR="00BC7374" w:rsidRPr="00BC7374" w:rsidRDefault="00BC7374" w:rsidP="00BC7374">
      <w:pPr>
        <w:rPr>
          <w:rFonts w:ascii="GHEA Grapalat" w:hAnsi="GHEA Grapalat" w:cs="Sylfaen"/>
          <w:sz w:val="20"/>
          <w:szCs w:val="20"/>
          <w:lang w:val="es-ES"/>
        </w:rPr>
      </w:pPr>
    </w:p>
    <w:p w14:paraId="4F68A319" w14:textId="77777777" w:rsidR="00BC7374" w:rsidRPr="00BC7374" w:rsidRDefault="00BC7374" w:rsidP="00BC7374">
      <w:pPr>
        <w:numPr>
          <w:ilvl w:val="0"/>
          <w:numId w:val="36"/>
        </w:numPr>
        <w:contextualSpacing/>
        <w:jc w:val="both"/>
        <w:rPr>
          <w:rFonts w:ascii="GHEA Grapalat" w:hAnsi="GHEA Grapalat" w:cs="Sylfaen"/>
          <w:sz w:val="20"/>
          <w:szCs w:val="20"/>
        </w:rPr>
      </w:pPr>
      <w:r w:rsidRPr="00BC7374">
        <w:rPr>
          <w:rFonts w:ascii="GHEA Grapalat" w:hAnsi="GHEA Grapalat" w:cs="Sylfaen"/>
          <w:sz w:val="20"/>
          <w:szCs w:val="20"/>
        </w:rPr>
        <w:t>Согласен с условиями изложенными в пункте 8.12 .</w:t>
      </w:r>
    </w:p>
    <w:p w14:paraId="7C45D1DE" w14:textId="77777777" w:rsidR="00BC7374" w:rsidRPr="00BC7374" w:rsidRDefault="00BC7374" w:rsidP="00BC7374">
      <w:pPr>
        <w:jc w:val="center"/>
        <w:rPr>
          <w:rFonts w:ascii="GHEA Grapalat" w:hAnsi="GHEA Grapalat" w:cs="GHEA Grapalat"/>
          <w:lang w:val="es-ES"/>
        </w:rPr>
      </w:pPr>
    </w:p>
    <w:p w14:paraId="1D911F0C" w14:textId="77777777" w:rsidR="00BC7374" w:rsidRPr="00BC7374" w:rsidRDefault="00BC7374" w:rsidP="00BC7374">
      <w:pPr>
        <w:jc w:val="center"/>
        <w:rPr>
          <w:rFonts w:ascii="GHEA Grapalat" w:hAnsi="GHEA Grapalat" w:cs="Sylfaen"/>
          <w:b/>
          <w:lang w:val="es-ES"/>
        </w:rPr>
      </w:pPr>
    </w:p>
    <w:p w14:paraId="6360CA53" w14:textId="77777777" w:rsidR="00BC7374" w:rsidRPr="00BC7374" w:rsidRDefault="00BC7374" w:rsidP="00BC7374">
      <w:pPr>
        <w:ind w:left="720" w:firstLine="720"/>
        <w:rPr>
          <w:rFonts w:ascii="GHEA Grapalat" w:hAnsi="GHEA Grapalat"/>
          <w:sz w:val="20"/>
          <w:lang w:val="hy-AM"/>
        </w:rPr>
      </w:pPr>
      <w:r w:rsidRPr="00BC7374">
        <w:rPr>
          <w:rFonts w:ascii="GHEA Grapalat" w:hAnsi="GHEA Grapalat"/>
          <w:sz w:val="20"/>
          <w:lang w:val="es-ES"/>
        </w:rPr>
        <w:t xml:space="preserve">     </w:t>
      </w:r>
      <w:r w:rsidRPr="00BC7374">
        <w:rPr>
          <w:rFonts w:ascii="GHEA Grapalat" w:hAnsi="GHEA Grapalat"/>
          <w:sz w:val="20"/>
          <w:lang w:val="hy-AM"/>
        </w:rPr>
        <w:t xml:space="preserve">___________________________________________ </w:t>
      </w:r>
      <w:r w:rsidRPr="00BC7374">
        <w:rPr>
          <w:rFonts w:ascii="GHEA Grapalat" w:hAnsi="GHEA Grapalat"/>
          <w:sz w:val="20"/>
          <w:lang w:val="hy-AM"/>
        </w:rPr>
        <w:tab/>
        <w:t xml:space="preserve">        </w:t>
      </w:r>
      <w:r w:rsidRPr="00BC7374">
        <w:rPr>
          <w:rFonts w:ascii="GHEA Grapalat" w:hAnsi="GHEA Grapalat"/>
          <w:sz w:val="20"/>
          <w:lang w:val="es-ES"/>
        </w:rPr>
        <w:t xml:space="preserve">      </w:t>
      </w:r>
      <w:r w:rsidRPr="00BC7374">
        <w:rPr>
          <w:rFonts w:ascii="GHEA Grapalat" w:hAnsi="GHEA Grapalat"/>
          <w:sz w:val="20"/>
          <w:lang w:val="hy-AM"/>
        </w:rPr>
        <w:t xml:space="preserve">_____________ </w:t>
      </w:r>
    </w:p>
    <w:p w14:paraId="133ED07C" w14:textId="77777777" w:rsidR="00BC7374" w:rsidRPr="00BC7374" w:rsidRDefault="00BC7374" w:rsidP="00BC7374">
      <w:pPr>
        <w:rPr>
          <w:rFonts w:ascii="GHEA Grapalat" w:hAnsi="GHEA Grapalat"/>
          <w:sz w:val="20"/>
          <w:vertAlign w:val="superscript"/>
          <w:lang w:val="hy-AM"/>
        </w:rPr>
      </w:pPr>
      <w:r w:rsidRPr="00BC7374">
        <w:rPr>
          <w:rFonts w:ascii="GHEA Grapalat" w:hAnsi="GHEA Grapalat"/>
          <w:sz w:val="20"/>
          <w:vertAlign w:val="superscript"/>
        </w:rPr>
        <w:t xml:space="preserve">                                                </w:t>
      </w:r>
      <w:r w:rsidRPr="00BC7374">
        <w:rPr>
          <w:rFonts w:ascii="GHEA Grapalat" w:hAnsi="GHEA Grapalat"/>
          <w:sz w:val="20"/>
          <w:vertAlign w:val="superscript"/>
          <w:lang w:val="hy-AM"/>
        </w:rPr>
        <w:t>название финансового агента (должность руководителя, имя, фамилия)</w:t>
      </w:r>
      <w:r w:rsidRPr="00BC7374">
        <w:rPr>
          <w:rFonts w:ascii="GHEA Grapalat" w:hAnsi="GHEA Grapalat"/>
          <w:sz w:val="20"/>
          <w:vertAlign w:val="superscript"/>
        </w:rPr>
        <w:t xml:space="preserve">                                                         подпись</w:t>
      </w:r>
      <w:r w:rsidRPr="00BC7374">
        <w:rPr>
          <w:rFonts w:ascii="GHEA Grapalat" w:hAnsi="GHEA Grapalat"/>
          <w:sz w:val="20"/>
          <w:vertAlign w:val="superscript"/>
          <w:lang w:val="hy-AM"/>
        </w:rPr>
        <w:t xml:space="preserve">                                                                                                                                                                                                                       </w:t>
      </w:r>
    </w:p>
    <w:p w14:paraId="6BD0E1F6" w14:textId="77777777" w:rsidR="00BC7374" w:rsidRPr="00BC7374" w:rsidRDefault="00BC7374" w:rsidP="00BC7374">
      <w:pPr>
        <w:jc w:val="right"/>
        <w:rPr>
          <w:rFonts w:ascii="GHEA Grapalat" w:hAnsi="GHEA Grapalat"/>
          <w:sz w:val="20"/>
          <w:lang w:val="hy-AM"/>
        </w:rPr>
      </w:pPr>
      <w:r w:rsidRPr="00BC7374">
        <w:rPr>
          <w:rFonts w:ascii="GHEA Grapalat" w:hAnsi="GHEA Grapalat"/>
          <w:sz w:val="20"/>
          <w:lang w:val="hy-AM"/>
        </w:rPr>
        <w:t xml:space="preserve">    </w:t>
      </w:r>
    </w:p>
    <w:p w14:paraId="47798E0E" w14:textId="77777777" w:rsidR="00BC7374" w:rsidRPr="00BC7374" w:rsidRDefault="00BC7374" w:rsidP="00BC7374">
      <w:pPr>
        <w:jc w:val="center"/>
        <w:rPr>
          <w:rFonts w:ascii="GHEA Grapalat" w:hAnsi="GHEA Grapalat" w:cs="Sylfaen"/>
          <w:sz w:val="16"/>
          <w:szCs w:val="16"/>
          <w:lang w:val="es-ES"/>
        </w:rPr>
      </w:pPr>
      <w:r w:rsidRPr="00BC7374">
        <w:rPr>
          <w:rFonts w:ascii="GHEA Grapalat" w:hAnsi="GHEA Grapalat"/>
          <w:sz w:val="16"/>
          <w:szCs w:val="16"/>
        </w:rPr>
        <w:t xml:space="preserve">                                                                                                      М. П.</w:t>
      </w:r>
      <w:r w:rsidRPr="00BC7374">
        <w:rPr>
          <w:rFonts w:ascii="GHEA Grapalat" w:hAnsi="GHEA Grapalat" w:cs="Sylfaen"/>
          <w:sz w:val="16"/>
          <w:szCs w:val="16"/>
          <w:lang w:val="es-ES"/>
        </w:rPr>
        <w:t xml:space="preserve"> (</w:t>
      </w:r>
      <w:r w:rsidRPr="00BC7374">
        <w:rPr>
          <w:rFonts w:ascii="GHEA Grapalat" w:hAnsi="GHEA Grapalat" w:cs="Sylfaen"/>
          <w:sz w:val="16"/>
          <w:szCs w:val="16"/>
        </w:rPr>
        <w:t>при наличии</w:t>
      </w:r>
      <w:r w:rsidRPr="00BC7374">
        <w:rPr>
          <w:rFonts w:ascii="GHEA Grapalat" w:hAnsi="GHEA Grapalat" w:cs="Sylfaen"/>
          <w:sz w:val="16"/>
          <w:szCs w:val="16"/>
          <w:lang w:val="es-ES"/>
        </w:rPr>
        <w:t>)</w:t>
      </w:r>
    </w:p>
    <w:p w14:paraId="1D4B9A50" w14:textId="77777777" w:rsidR="00BC7374" w:rsidRPr="00BC7374" w:rsidRDefault="00BC7374" w:rsidP="00BC7374">
      <w:pPr>
        <w:jc w:val="center"/>
        <w:rPr>
          <w:rFonts w:ascii="GHEA Grapalat" w:hAnsi="GHEA Grapalat" w:cs="Sylfaen"/>
          <w:sz w:val="16"/>
          <w:szCs w:val="16"/>
          <w:lang w:val="es-ES"/>
        </w:rPr>
      </w:pPr>
      <w:r w:rsidRPr="00BC7374">
        <w:rPr>
          <w:rFonts w:ascii="GHEA Grapalat" w:hAnsi="GHEA Grapalat" w:cs="Sylfaen"/>
          <w:sz w:val="16"/>
          <w:szCs w:val="16"/>
          <w:lang w:val="es-ES"/>
        </w:rPr>
        <w:t xml:space="preserve">                                               </w:t>
      </w:r>
    </w:p>
    <w:p w14:paraId="786B9FC3" w14:textId="77777777" w:rsidR="00BC7374" w:rsidRPr="00BC7374" w:rsidRDefault="00BC7374" w:rsidP="00BC7374">
      <w:pPr>
        <w:jc w:val="center"/>
        <w:rPr>
          <w:rFonts w:ascii="GHEA Grapalat" w:hAnsi="GHEA Grapalat" w:cs="Sylfaen"/>
          <w:sz w:val="16"/>
          <w:szCs w:val="16"/>
          <w:lang w:val="es-ES"/>
        </w:rPr>
      </w:pPr>
    </w:p>
    <w:p w14:paraId="53DCFE97" w14:textId="77777777" w:rsidR="00BC7374" w:rsidRPr="00BC7374" w:rsidRDefault="00BC7374" w:rsidP="00BC7374">
      <w:pPr>
        <w:jc w:val="right"/>
        <w:rPr>
          <w:rFonts w:ascii="GHEA Grapalat" w:hAnsi="GHEA Grapalat"/>
          <w:sz w:val="20"/>
          <w:lang w:val="hy-AM"/>
        </w:rPr>
      </w:pPr>
      <w:r w:rsidRPr="00BC7374">
        <w:rPr>
          <w:rFonts w:ascii="GHEA Grapalat" w:hAnsi="GHEA Grapalat" w:cs="Sylfaen"/>
          <w:sz w:val="20"/>
          <w:szCs w:val="20"/>
          <w:lang w:val="es-ES"/>
        </w:rPr>
        <w:t xml:space="preserve">«--»         20  </w:t>
      </w:r>
      <w:r w:rsidRPr="00BC7374">
        <w:rPr>
          <w:rFonts w:ascii="GHEA Grapalat" w:hAnsi="GHEA Grapalat" w:cs="Sylfaen"/>
          <w:sz w:val="20"/>
          <w:szCs w:val="20"/>
        </w:rPr>
        <w:t>г.</w:t>
      </w:r>
      <w:r w:rsidRPr="00BC7374">
        <w:rPr>
          <w:rFonts w:ascii="GHEA Grapalat" w:hAnsi="GHEA Grapalat"/>
          <w:sz w:val="20"/>
          <w:lang w:val="hy-AM"/>
        </w:rPr>
        <w:tab/>
        <w:t xml:space="preserve"> </w:t>
      </w:r>
    </w:p>
    <w:p w14:paraId="601FBF58" w14:textId="77777777" w:rsidR="00BC7374" w:rsidRPr="00BC7374" w:rsidRDefault="00BC7374" w:rsidP="00BC7374">
      <w:pPr>
        <w:jc w:val="center"/>
        <w:rPr>
          <w:ins w:id="14" w:author="Inesa Kocharyan" w:date="2025-02-19T10:39:00Z"/>
          <w:rFonts w:ascii="GHEA Grapalat" w:hAnsi="GHEA Grapalat" w:cs="Sylfaen"/>
          <w:b/>
          <w:lang w:val="es-ES"/>
        </w:rPr>
      </w:pPr>
    </w:p>
    <w:p w14:paraId="3CFC80AA" w14:textId="77777777" w:rsidR="00BC7374" w:rsidRPr="00BC7374" w:rsidRDefault="00BC7374" w:rsidP="00BC7374">
      <w:pPr>
        <w:widowControl w:val="0"/>
        <w:spacing w:after="160"/>
        <w:ind w:left="-142" w:firstLine="142"/>
        <w:jc w:val="center"/>
        <w:rPr>
          <w:rFonts w:ascii="GHEA Grapalat" w:hAnsi="GHEA Grapalat" w:cs="Sylfaen"/>
          <w:b/>
        </w:rPr>
      </w:pPr>
    </w:p>
    <w:p w14:paraId="3DE0D09A" w14:textId="77777777" w:rsidR="00BC7374" w:rsidRPr="00BC7374" w:rsidRDefault="00BC7374" w:rsidP="00BC7374">
      <w:pPr>
        <w:widowControl w:val="0"/>
        <w:ind w:left="-142" w:firstLine="142"/>
        <w:jc w:val="center"/>
        <w:rPr>
          <w:rFonts w:ascii="GHEA Grapalat" w:hAnsi="GHEA Grapalat" w:cs="Sylfaen"/>
          <w:b/>
          <w:sz w:val="20"/>
          <w:szCs w:val="20"/>
        </w:rPr>
      </w:pPr>
    </w:p>
    <w:p w14:paraId="74AF6B6D" w14:textId="77777777" w:rsidR="00BC7374" w:rsidRPr="00BC7374" w:rsidRDefault="00BC7374" w:rsidP="00BC7374">
      <w:pPr>
        <w:widowControl w:val="0"/>
        <w:ind w:left="-142" w:firstLine="142"/>
        <w:jc w:val="center"/>
        <w:rPr>
          <w:rFonts w:ascii="GHEA Grapalat" w:hAnsi="GHEA Grapalat" w:cs="Sylfaen"/>
          <w:b/>
          <w:sz w:val="20"/>
          <w:szCs w:val="20"/>
        </w:rPr>
      </w:pPr>
    </w:p>
    <w:p w14:paraId="08B91961" w14:textId="77777777" w:rsidR="00BC7374" w:rsidRPr="00BC7374" w:rsidRDefault="00BC7374" w:rsidP="00BC7374">
      <w:pPr>
        <w:widowControl w:val="0"/>
        <w:ind w:left="-142" w:firstLine="142"/>
        <w:jc w:val="center"/>
        <w:rPr>
          <w:rFonts w:ascii="GHEA Grapalat" w:hAnsi="GHEA Grapalat" w:cs="Sylfaen"/>
          <w:b/>
          <w:sz w:val="20"/>
          <w:szCs w:val="20"/>
        </w:rPr>
      </w:pPr>
    </w:p>
    <w:p w14:paraId="400F5D8E" w14:textId="77777777" w:rsidR="00BC7374" w:rsidRPr="00BC7374" w:rsidRDefault="00BC7374" w:rsidP="00BC7374">
      <w:pPr>
        <w:widowControl w:val="0"/>
        <w:ind w:left="-142" w:firstLine="142"/>
        <w:jc w:val="center"/>
        <w:rPr>
          <w:rFonts w:ascii="GHEA Grapalat" w:hAnsi="GHEA Grapalat" w:cs="Sylfaen"/>
          <w:b/>
          <w:sz w:val="20"/>
          <w:szCs w:val="20"/>
        </w:rPr>
      </w:pPr>
    </w:p>
    <w:p w14:paraId="7F4BC678" w14:textId="77777777" w:rsidR="00071D1C" w:rsidRPr="00993963" w:rsidRDefault="00071D1C" w:rsidP="00BC7374">
      <w:pPr>
        <w:widowControl w:val="0"/>
        <w:ind w:left="-142" w:firstLine="142"/>
        <w:jc w:val="center"/>
        <w:rPr>
          <w:rFonts w:ascii="GHEA Grapalat" w:hAnsi="GHEA Grapalat" w:cs="Sylfaen"/>
          <w:b/>
          <w:sz w:val="20"/>
          <w:szCs w:val="20"/>
        </w:rPr>
      </w:pPr>
    </w:p>
    <w:sectPr w:rsidR="00071D1C" w:rsidRPr="00993963" w:rsidSect="0060279F">
      <w:pgSz w:w="16838" w:h="11906" w:orient="landscape" w:code="9"/>
      <w:pgMar w:top="630" w:right="1411" w:bottom="1411" w:left="1411"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E5AFC" w14:textId="77777777" w:rsidR="0033696C" w:rsidRDefault="0033696C">
      <w:r>
        <w:separator/>
      </w:r>
    </w:p>
  </w:endnote>
  <w:endnote w:type="continuationSeparator" w:id="0">
    <w:p w14:paraId="3988BF1B" w14:textId="77777777" w:rsidR="0033696C" w:rsidRDefault="00336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1506873A" w14:textId="77777777" w:rsidR="009A26D0" w:rsidRPr="00C861E9" w:rsidRDefault="009A26D0">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B1691">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95217" w14:textId="77777777" w:rsidR="0033696C" w:rsidRDefault="0033696C">
      <w:r>
        <w:separator/>
      </w:r>
    </w:p>
  </w:footnote>
  <w:footnote w:type="continuationSeparator" w:id="0">
    <w:p w14:paraId="14F90D95" w14:textId="77777777" w:rsidR="0033696C" w:rsidRDefault="0033696C">
      <w:r>
        <w:continuationSeparator/>
      </w:r>
    </w:p>
  </w:footnote>
  <w:footnote w:id="1">
    <w:p w14:paraId="51981E31" w14:textId="77777777" w:rsidR="009A26D0" w:rsidRDefault="009A26D0" w:rsidP="00DE074E">
      <w:pPr>
        <w:pStyle w:val="af2"/>
        <w:jc w:val="both"/>
        <w:rPr>
          <w:rFonts w:ascii="GHEA Grapalat" w:hAnsi="GHEA Grapalat"/>
          <w:i/>
        </w:rPr>
      </w:pPr>
      <w:r>
        <w:rPr>
          <w:rStyle w:val="af6"/>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53CB2A85" w14:textId="77777777" w:rsidR="009A26D0" w:rsidRDefault="009A26D0" w:rsidP="00DE074E">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- 2-ой абзац  пункта 3.1 излагается в следующей редакции: "Участник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может  быть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42B1FA9" w14:textId="77777777" w:rsidR="009A26D0" w:rsidRDefault="009A26D0" w:rsidP="00DE074E">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56A6D15" w14:textId="77777777" w:rsidR="009A26D0" w:rsidRDefault="009A26D0" w:rsidP="00DE074E">
      <w:pPr>
        <w:pStyle w:val="af2"/>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0EE7C4E7" w14:textId="77777777" w:rsidR="009A26D0" w:rsidRDefault="009A26D0" w:rsidP="00DE074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C799893" w14:textId="77777777" w:rsidR="009A26D0" w:rsidRDefault="009A26D0" w:rsidP="00DE074E">
      <w:pPr>
        <w:widowControl w:val="0"/>
        <w:jc w:val="both"/>
        <w:rPr>
          <w:rFonts w:ascii="GHEA Grapalat" w:hAnsi="GHEA Grapalat"/>
          <w:i/>
          <w:sz w:val="20"/>
          <w:szCs w:val="20"/>
        </w:rPr>
      </w:pPr>
      <w:r>
        <w:rPr>
          <w:rFonts w:ascii="GHEA Grapalat" w:hAnsi="GHEA Grapalat"/>
          <w:i/>
          <w:sz w:val="20"/>
          <w:szCs w:val="20"/>
        </w:rPr>
        <w:t xml:space="preserve">- процедура закупки организована на основании 1-ого пункта части 6 статьи 15 Закона, </w:t>
      </w:r>
    </w:p>
    <w:p w14:paraId="0FDF2442" w14:textId="77777777" w:rsidR="009A26D0" w:rsidRDefault="009A26D0" w:rsidP="00DE074E">
      <w:pPr>
        <w:widowControl w:val="0"/>
        <w:tabs>
          <w:tab w:val="left" w:pos="142"/>
        </w:tabs>
        <w:ind w:left="142" w:hanging="142"/>
        <w:jc w:val="both"/>
        <w:rPr>
          <w:rFonts w:ascii="GHEA Grapalat" w:hAnsi="GHEA Grapalat"/>
          <w:i/>
          <w:sz w:val="20"/>
          <w:szCs w:val="20"/>
        </w:rPr>
      </w:pPr>
      <w:r>
        <w:rPr>
          <w:rFonts w:ascii="GHEA Grapalat" w:hAnsi="GHEA Grapalat"/>
          <w:i/>
          <w:sz w:val="20"/>
          <w:szCs w:val="20"/>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3">
    <w:p w14:paraId="7E7EBE55" w14:textId="77777777" w:rsidR="009A26D0" w:rsidRDefault="009A26D0" w:rsidP="00DE074E">
      <w:pPr>
        <w:pStyle w:val="af2"/>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14:paraId="5F58B239" w14:textId="77777777" w:rsidR="009A26D0" w:rsidRDefault="009A26D0" w:rsidP="00DE074E">
      <w:pPr>
        <w:pStyle w:val="af2"/>
        <w:jc w:val="both"/>
        <w:rPr>
          <w:del w:id="2" w:author="Inesa Kocharyan" w:date="2019-10-29T12:18:00Z"/>
        </w:rPr>
      </w:pPr>
      <w:r>
        <w:rPr>
          <w:rStyle w:val="af6"/>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4">
    <w:p w14:paraId="68BA0B8C" w14:textId="77777777" w:rsidR="009A26D0" w:rsidRDefault="009A26D0" w:rsidP="00DE074E">
      <w:pPr>
        <w:pStyle w:val="af2"/>
        <w:jc w:val="both"/>
        <w:rPr>
          <w:rFonts w:ascii="GHEA Grapalat" w:hAnsi="GHEA Grapalat"/>
          <w:i/>
        </w:rPr>
      </w:pPr>
      <w:r>
        <w:rPr>
          <w:rStyle w:val="af6"/>
        </w:rPr>
        <w:t>8</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4459E7B4" w14:textId="77777777" w:rsidR="009A26D0" w:rsidRDefault="009A26D0" w:rsidP="00DE074E">
      <w:pPr>
        <w:pStyle w:val="af2"/>
        <w:rPr>
          <w:rFonts w:asciiTheme="minorHAnsi" w:hAnsiTheme="minorHAnsi"/>
        </w:rPr>
      </w:pPr>
    </w:p>
  </w:footnote>
  <w:footnote w:id="5">
    <w:p w14:paraId="481AC92B" w14:textId="77777777" w:rsidR="009A26D0" w:rsidRDefault="009A26D0" w:rsidP="00DE074E">
      <w:pPr>
        <w:pStyle w:val="af2"/>
        <w:jc w:val="both"/>
        <w:rPr>
          <w:ins w:id="4" w:author="Vardan" w:date="2022-10-29T23:53:00Z"/>
          <w:rFonts w:ascii="GHEA Grapalat" w:hAnsi="GHEA Grapalat"/>
          <w:i/>
        </w:rPr>
      </w:pPr>
      <w:r>
        <w:rPr>
          <w:rStyle w:val="af6"/>
        </w:rPr>
        <w:t>9</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p w14:paraId="46A45C39" w14:textId="77777777" w:rsidR="009A26D0" w:rsidRDefault="009A26D0" w:rsidP="00DE074E">
      <w:pPr>
        <w:pStyle w:val="af2"/>
        <w:jc w:val="both"/>
        <w:rPr>
          <w:rFonts w:ascii="GHEA Grapalat" w:hAnsi="GHEA Grapalat"/>
          <w:i/>
          <w:sz w:val="18"/>
          <w:szCs w:val="18"/>
        </w:rPr>
      </w:pPr>
      <w:r>
        <w:rPr>
          <w:rFonts w:ascii="GHEA Grapalat" w:hAnsi="GHEA Grapalat"/>
          <w:i/>
          <w:sz w:val="18"/>
          <w:szCs w:val="18"/>
          <w:vertAlign w:val="superscript"/>
        </w:rPr>
        <w:t>9.1</w:t>
      </w:r>
      <w:r>
        <w:rPr>
          <w:rFonts w:ascii="GHEA Grapalat" w:hAnsi="GHEA Grapalat"/>
          <w:i/>
          <w:sz w:val="18"/>
          <w:szCs w:val="18"/>
        </w:rPr>
        <w:t>Предп</w:t>
      </w:r>
      <w:r>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2A72DC3D" w14:textId="77777777" w:rsidR="009A26D0" w:rsidRDefault="009A26D0" w:rsidP="00DE074E">
      <w:pPr>
        <w:pStyle w:val="af2"/>
        <w:jc w:val="both"/>
        <w:rPr>
          <w:rFonts w:asciiTheme="minorHAnsi" w:hAnsiTheme="minorHAnsi"/>
          <w:vertAlign w:val="superscript"/>
        </w:rPr>
      </w:pPr>
      <w:r>
        <w:rPr>
          <w:rFonts w:ascii="GHEA Grapalat" w:hAnsi="GHEA Grapalat"/>
          <w:i/>
          <w:sz w:val="18"/>
          <w:szCs w:val="18"/>
          <w:vertAlign w:val="superscript"/>
        </w:rPr>
        <w:t xml:space="preserve">9.2 </w:t>
      </w:r>
      <w:r>
        <w:rPr>
          <w:rFonts w:ascii="GHEA Grapalat" w:hAnsi="GHEA Grapalat"/>
          <w:i/>
        </w:rPr>
        <w:t>Если процедура организуется на основании пункта 2 части 6 статьи 15 Закона "О закупках "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"90 (девяноста) рабочих дней" заменяются на слова "120 (сто двадцати) рабочих дней".</w:t>
      </w:r>
    </w:p>
    <w:p w14:paraId="1377C85C" w14:textId="77777777" w:rsidR="009A26D0" w:rsidRDefault="009A26D0" w:rsidP="00DE074E">
      <w:pPr>
        <w:pStyle w:val="af2"/>
        <w:jc w:val="both"/>
      </w:pPr>
    </w:p>
    <w:p w14:paraId="754E2DBC" w14:textId="77777777" w:rsidR="009A26D0" w:rsidRDefault="009A26D0" w:rsidP="00DE074E">
      <w:pPr>
        <w:pStyle w:val="af2"/>
        <w:rPr>
          <w:rFonts w:asciiTheme="minorHAnsi" w:hAnsiTheme="minorHAnsi"/>
        </w:rPr>
      </w:pPr>
    </w:p>
  </w:footnote>
  <w:footnote w:id="6">
    <w:p w14:paraId="533D8DF7" w14:textId="77777777" w:rsidR="009A26D0" w:rsidRDefault="009A26D0" w:rsidP="00DE074E">
      <w:pPr>
        <w:pStyle w:val="af2"/>
        <w:rPr>
          <w:rFonts w:asciiTheme="minorHAnsi" w:hAnsiTheme="minorHAnsi"/>
          <w:i/>
        </w:rPr>
      </w:pPr>
      <w:r>
        <w:rPr>
          <w:rStyle w:val="af6"/>
        </w:rPr>
        <w:t>10</w:t>
      </w:r>
      <w:r>
        <w:rPr>
          <w:i/>
        </w:rPr>
        <w:t xml:space="preserve"> </w:t>
      </w:r>
      <w:r>
        <w:rPr>
          <w:rFonts w:asciiTheme="minorHAnsi" w:hAnsiTheme="minorHAnsi"/>
          <w:i/>
        </w:rPr>
        <w:t>Устанавливается заказчиком.</w:t>
      </w:r>
    </w:p>
  </w:footnote>
  <w:footnote w:id="7">
    <w:p w14:paraId="7B7C228E" w14:textId="77777777" w:rsidR="009A26D0" w:rsidRDefault="009A26D0" w:rsidP="00DE074E">
      <w:pPr>
        <w:pStyle w:val="af2"/>
        <w:widowControl w:val="0"/>
        <w:jc w:val="both"/>
        <w:rPr>
          <w:rFonts w:ascii="GHEA Grapalat" w:hAnsi="GHEA Grapalat"/>
          <w:lang w:val="af-ZA"/>
        </w:rPr>
      </w:pPr>
      <w:r>
        <w:rPr>
          <w:rStyle w:val="af6"/>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64469C04" w14:textId="77777777" w:rsidR="009A26D0" w:rsidRDefault="009A26D0" w:rsidP="00DE074E">
      <w:pPr>
        <w:pStyle w:val="af2"/>
        <w:rPr>
          <w:lang w:val="af-ZA"/>
        </w:rPr>
      </w:pPr>
    </w:p>
  </w:footnote>
  <w:footnote w:id="8">
    <w:p w14:paraId="03DC3E2B" w14:textId="77777777" w:rsidR="009A26D0" w:rsidRDefault="009A26D0" w:rsidP="00DE074E">
      <w:pPr>
        <w:pStyle w:val="af2"/>
        <w:jc w:val="both"/>
        <w:rPr>
          <w:rFonts w:ascii="GHEA Grapalat" w:hAnsi="GHEA Grapalat"/>
          <w:i/>
          <w:lang w:val="hy-AM"/>
        </w:rPr>
      </w:pPr>
      <w:r>
        <w:rPr>
          <w:rStyle w:val="af6"/>
          <w:rFonts w:ascii="GHEA Grapalat" w:hAnsi="GHEA Grapalat"/>
          <w:i/>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драмов РА,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9">
    <w:p w14:paraId="33499CA3" w14:textId="77777777" w:rsidR="009A26D0" w:rsidRDefault="009A26D0" w:rsidP="00DE074E">
      <w:pPr>
        <w:pStyle w:val="a3"/>
        <w:widowControl w:val="0"/>
        <w:spacing w:after="160" w:line="240" w:lineRule="auto"/>
        <w:ind w:firstLine="0"/>
        <w:jc w:val="left"/>
        <w:rPr>
          <w:rFonts w:ascii="GHEA Grapalat" w:hAnsi="GHEA Grapalat"/>
          <w:u w:val="single"/>
        </w:rPr>
      </w:pPr>
      <w:r>
        <w:rPr>
          <w:rStyle w:val="af6"/>
        </w:rPr>
        <w:t>14</w:t>
      </w:r>
      <w:r>
        <w:t xml:space="preserve"> </w:t>
      </w:r>
      <w:r>
        <w:rPr>
          <w:rFonts w:ascii="GHEA Grapalat" w:hAnsi="GHEA Grapalat"/>
        </w:rPr>
        <w:t>Настоящий пункт редактируется согласно соответствующему заказчику</w:t>
      </w:r>
    </w:p>
    <w:p w14:paraId="2A0AE8B7" w14:textId="77777777" w:rsidR="009A26D0" w:rsidRDefault="009A26D0" w:rsidP="00DE074E">
      <w:pPr>
        <w:pStyle w:val="af2"/>
        <w:rPr>
          <w:rFonts w:ascii="Sylfaen" w:hAnsi="Sylfaen"/>
          <w:sz w:val="18"/>
          <w:szCs w:val="18"/>
        </w:rPr>
      </w:pPr>
    </w:p>
  </w:footnote>
  <w:footnote w:id="10">
    <w:p w14:paraId="21EC9918" w14:textId="77777777" w:rsidR="009A26D0" w:rsidRPr="00A31673" w:rsidRDefault="009A26D0" w:rsidP="007A6E2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0CB9E5B2" w14:textId="77777777" w:rsidR="009A26D0" w:rsidRPr="00DE7706" w:rsidRDefault="009A26D0" w:rsidP="007A6E2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6DBA2B5F" w14:textId="77777777" w:rsidR="009A26D0" w:rsidRPr="00D3436F" w:rsidRDefault="009A26D0"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A1EC6A9" w14:textId="77777777" w:rsidR="009A26D0" w:rsidRPr="00D3436F" w:rsidRDefault="009A26D0">
      <w:pPr>
        <w:pStyle w:val="af2"/>
        <w:rPr>
          <w:lang w:val="es-ES"/>
        </w:rPr>
      </w:pPr>
    </w:p>
  </w:footnote>
  <w:footnote w:id="13">
    <w:p w14:paraId="29B811A5" w14:textId="77777777" w:rsidR="009A26D0" w:rsidRPr="008842CE" w:rsidRDefault="009A26D0" w:rsidP="003D2FE2">
      <w:pPr>
        <w:pStyle w:val="af2"/>
        <w:jc w:val="both"/>
      </w:pPr>
    </w:p>
  </w:footnote>
  <w:footnote w:id="14">
    <w:p w14:paraId="1589AF06" w14:textId="77777777" w:rsidR="009A26D0" w:rsidRPr="008842CE" w:rsidRDefault="009A26D0" w:rsidP="000A214C">
      <w:pPr>
        <w:pStyle w:val="af2"/>
        <w:jc w:val="both"/>
      </w:pPr>
    </w:p>
  </w:footnote>
  <w:footnote w:id="15">
    <w:p w14:paraId="3F5DCA20" w14:textId="77777777" w:rsidR="009A26D0" w:rsidRDefault="009A26D0" w:rsidP="00B775F9">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C1FF0FD" w14:textId="77777777" w:rsidR="009A26D0" w:rsidRPr="00F21C0D" w:rsidRDefault="009A26D0" w:rsidP="00B775F9">
      <w:pPr>
        <w:pStyle w:val="af2"/>
        <w:widowControl w:val="0"/>
        <w:jc w:val="both"/>
        <w:rPr>
          <w:lang w:val="hy-AM"/>
        </w:rPr>
      </w:pPr>
    </w:p>
  </w:footnote>
  <w:footnote w:id="16">
    <w:p w14:paraId="406CD8B3" w14:textId="77777777" w:rsidR="009A26D0" w:rsidRDefault="009A26D0" w:rsidP="00B775F9">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2AC22D1C" w14:textId="77777777" w:rsidR="009A26D0" w:rsidRDefault="009A26D0" w:rsidP="00B775F9">
      <w:pPr>
        <w:pStyle w:val="af2"/>
        <w:widowControl w:val="0"/>
        <w:jc w:val="both"/>
        <w:rPr>
          <w:rFonts w:ascii="GHEA Grapalat" w:hAnsi="GHEA Grapalat"/>
          <w:i/>
        </w:rPr>
      </w:pPr>
    </w:p>
    <w:p w14:paraId="76495C17" w14:textId="77777777" w:rsidR="009A26D0" w:rsidRDefault="009A26D0" w:rsidP="00B775F9">
      <w:pPr>
        <w:pStyle w:val="af2"/>
        <w:widowControl w:val="0"/>
        <w:jc w:val="both"/>
        <w:rPr>
          <w:rFonts w:ascii="GHEA Grapalat" w:hAnsi="GHEA Grapalat"/>
          <w:i/>
        </w:rPr>
      </w:pPr>
    </w:p>
    <w:p w14:paraId="775EE526" w14:textId="77777777" w:rsidR="009A26D0" w:rsidRPr="00EB336B" w:rsidRDefault="009A26D0" w:rsidP="00B775F9">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E89DA52" w14:textId="77777777" w:rsidR="009A26D0" w:rsidRPr="00D3436F" w:rsidRDefault="009A26D0" w:rsidP="00B775F9">
      <w:pPr>
        <w:pStyle w:val="af2"/>
        <w:rPr>
          <w:lang w:val="hy-AM"/>
        </w:rPr>
      </w:pPr>
    </w:p>
  </w:footnote>
  <w:footnote w:id="17">
    <w:p w14:paraId="59892479" w14:textId="77777777" w:rsidR="009A26D0" w:rsidRPr="008842CE" w:rsidRDefault="009A26D0" w:rsidP="00B775F9">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D4927FF" w14:textId="77777777" w:rsidR="009A26D0" w:rsidRPr="00E85250" w:rsidRDefault="009A26D0" w:rsidP="00B775F9">
      <w:pPr>
        <w:widowControl w:val="0"/>
        <w:spacing w:after="160" w:line="360" w:lineRule="auto"/>
        <w:ind w:firstLine="709"/>
        <w:jc w:val="both"/>
        <w:rPr>
          <w:rFonts w:ascii="GHEA Grapalat" w:hAnsi="GHEA Grapalat"/>
          <w:lang w:val="hy-AM"/>
        </w:rPr>
      </w:pPr>
    </w:p>
    <w:p w14:paraId="7A904D01" w14:textId="77777777" w:rsidR="009A26D0" w:rsidRPr="00D3436F" w:rsidRDefault="009A26D0" w:rsidP="00B775F9">
      <w:pPr>
        <w:pStyle w:val="af2"/>
        <w:rPr>
          <w:lang w:val="hy-AM"/>
        </w:rPr>
      </w:pPr>
    </w:p>
  </w:footnote>
  <w:footnote w:id="18">
    <w:p w14:paraId="0CE72ACF" w14:textId="77777777" w:rsidR="009A26D0" w:rsidRPr="00402BC3" w:rsidRDefault="009A26D0" w:rsidP="00B775F9">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B61FC07" w14:textId="77777777" w:rsidR="009A26D0" w:rsidRPr="00552088" w:rsidRDefault="009A26D0" w:rsidP="00B775F9">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90E4E32" w14:textId="77777777" w:rsidR="009A26D0" w:rsidRPr="00D3436F" w:rsidRDefault="009A26D0" w:rsidP="00B775F9">
      <w:pPr>
        <w:pStyle w:val="af2"/>
        <w:rPr>
          <w:lang w:val="hy-AM"/>
        </w:rPr>
      </w:pPr>
    </w:p>
  </w:footnote>
  <w:footnote w:id="19">
    <w:p w14:paraId="54DA89BD" w14:textId="77777777" w:rsidR="009A26D0" w:rsidRPr="008842CE" w:rsidRDefault="009A26D0" w:rsidP="00B775F9">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EE2ECA1" w14:textId="77777777" w:rsidR="009A26D0" w:rsidRPr="00D3436F" w:rsidRDefault="009A26D0" w:rsidP="00B775F9">
      <w:pPr>
        <w:pStyle w:val="af2"/>
        <w:rPr>
          <w:lang w:val="hy-AM"/>
        </w:rPr>
      </w:pPr>
    </w:p>
  </w:footnote>
  <w:footnote w:id="20">
    <w:p w14:paraId="429CB594" w14:textId="77777777" w:rsidR="009A26D0" w:rsidRPr="00D3436F" w:rsidRDefault="009A26D0" w:rsidP="00B775F9">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1">
    <w:p w14:paraId="10EEC77C" w14:textId="77777777" w:rsidR="009A26D0" w:rsidRPr="008842CE" w:rsidRDefault="009A26D0" w:rsidP="00B775F9">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36795EC" w14:textId="77777777" w:rsidR="009A26D0" w:rsidRPr="00D3436F" w:rsidRDefault="009A26D0" w:rsidP="00B775F9">
      <w:pPr>
        <w:pStyle w:val="af2"/>
        <w:rPr>
          <w:lang w:val="hy-AM"/>
        </w:rPr>
      </w:pPr>
    </w:p>
  </w:footnote>
  <w:footnote w:id="22">
    <w:p w14:paraId="0286FB2B" w14:textId="77777777" w:rsidR="009A26D0" w:rsidRPr="00FE1085" w:rsidRDefault="009A26D0" w:rsidP="00CD5FAC">
      <w:pPr>
        <w:pStyle w:val="af2"/>
        <w:widowControl w:val="0"/>
        <w:jc w:val="both"/>
        <w:rPr>
          <w:rFonts w:ascii="GHEA Grapalat" w:hAnsi="GHEA Grapalat"/>
          <w:i/>
        </w:rPr>
      </w:pPr>
    </w:p>
  </w:footnote>
  <w:footnote w:id="23">
    <w:p w14:paraId="4B6F5124" w14:textId="77777777" w:rsidR="009A26D0" w:rsidRPr="00990481" w:rsidRDefault="009A26D0" w:rsidP="0038434E">
      <w:pPr>
        <w:pStyle w:val="af2"/>
        <w:widowControl w:val="0"/>
        <w:jc w:val="both"/>
        <w:rPr>
          <w:rFonts w:ascii="GHEA Grapalat" w:hAnsi="GHEA Grapalat"/>
          <w:i/>
        </w:rPr>
      </w:pPr>
      <w:r w:rsidRPr="00C84B20">
        <w:rPr>
          <w:rFonts w:ascii="GHEA Grapalat" w:hAnsi="GHEA Grapalat"/>
          <w:i/>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w:t>
      </w:r>
      <w:r>
        <w:rPr>
          <w:rFonts w:ascii="GHEA Grapalat" w:hAnsi="GHEA Grapalat"/>
          <w:i/>
        </w:rPr>
        <w:t xml:space="preserve"> включаются в данное приложение</w:t>
      </w:r>
      <w:r w:rsidRPr="00990481">
        <w:rPr>
          <w:rFonts w:ascii="GHEA Grapalat" w:hAnsi="GHEA Grapalat"/>
          <w:i/>
        </w:rPr>
        <w:t>.</w:t>
      </w:r>
    </w:p>
  </w:footnote>
  <w:footnote w:id="24">
    <w:p w14:paraId="0888B271" w14:textId="77777777" w:rsidR="009A26D0" w:rsidRPr="00E861BF" w:rsidRDefault="009A26D0" w:rsidP="0038434E">
      <w:pPr>
        <w:pStyle w:val="af2"/>
        <w:widowControl w:val="0"/>
        <w:jc w:val="both"/>
        <w:rPr>
          <w:rFonts w:ascii="GHEA Grapalat" w:hAnsi="GHEA Grapalat"/>
          <w:i/>
        </w:rPr>
      </w:pPr>
    </w:p>
  </w:footnote>
  <w:footnote w:id="25">
    <w:p w14:paraId="3ABC53B2" w14:textId="77777777" w:rsidR="009A26D0" w:rsidRPr="009202E9" w:rsidRDefault="009A26D0" w:rsidP="00CD5FAC">
      <w:pPr>
        <w:pStyle w:val="af2"/>
        <w:widowControl w:val="0"/>
        <w:jc w:val="both"/>
      </w:pPr>
      <w:r w:rsidRPr="008842CE">
        <w:rPr>
          <w:rStyle w:val="af6"/>
        </w:rPr>
        <w:t>*</w:t>
      </w:r>
      <w:r w:rsidRPr="008842CE">
        <w:rPr>
          <w:rFonts w:ascii="GHEA Grapalat" w:hAnsi="GHEA Grapalat"/>
          <w:i/>
        </w:rPr>
        <w:t>Подлежащие уплате суммы представляются в порядке возрастания</w:t>
      </w:r>
    </w:p>
  </w:footnote>
  <w:footnote w:id="26">
    <w:p w14:paraId="65E3A94E" w14:textId="77777777" w:rsidR="009A26D0" w:rsidRPr="008842CE" w:rsidRDefault="009A26D0" w:rsidP="00CD5FAC">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57B6D"/>
    <w:multiLevelType w:val="hybridMultilevel"/>
    <w:tmpl w:val="2BFE3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30"/>
  </w:num>
  <w:num w:numId="13">
    <w:abstractNumId w:val="28"/>
  </w:num>
  <w:num w:numId="14">
    <w:abstractNumId w:val="13"/>
  </w:num>
  <w:num w:numId="15">
    <w:abstractNumId w:val="29"/>
  </w:num>
  <w:num w:numId="16">
    <w:abstractNumId w:val="15"/>
  </w:num>
  <w:num w:numId="17">
    <w:abstractNumId w:val="7"/>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19"/>
  </w:num>
  <w:num w:numId="25">
    <w:abstractNumId w:val="3"/>
  </w:num>
  <w:num w:numId="26">
    <w:abstractNumId w:val="12"/>
  </w:num>
  <w:num w:numId="27">
    <w:abstractNumId w:val="5"/>
  </w:num>
  <w:num w:numId="28">
    <w:abstractNumId w:val="4"/>
  </w:num>
  <w:num w:numId="29">
    <w:abstractNumId w:val="0"/>
  </w:num>
  <w:num w:numId="30">
    <w:abstractNumId w:val="10"/>
  </w:num>
  <w:num w:numId="31">
    <w:abstractNumId w:val="27"/>
  </w:num>
  <w:num w:numId="32">
    <w:abstractNumId w:val="24"/>
  </w:num>
  <w:num w:numId="33">
    <w:abstractNumId w:val="25"/>
  </w:num>
  <w:num w:numId="34">
    <w:abstractNumId w:val="14"/>
  </w:num>
  <w:num w:numId="35">
    <w:abstractNumId w:val="20"/>
  </w:num>
  <w:num w:numId="36">
    <w:abstractNumId w:val="2"/>
  </w:num>
  <w:num w:numId="37">
    <w:abstractNumId w:val="24"/>
  </w:num>
  <w:num w:numId="38">
    <w:abstractNumId w:val="2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69AE"/>
    <w:rsid w:val="000076A1"/>
    <w:rsid w:val="0000776B"/>
    <w:rsid w:val="00010ECA"/>
    <w:rsid w:val="00011902"/>
    <w:rsid w:val="00011CB9"/>
    <w:rsid w:val="00012347"/>
    <w:rsid w:val="00012358"/>
    <w:rsid w:val="00012857"/>
    <w:rsid w:val="00012E2C"/>
    <w:rsid w:val="00013093"/>
    <w:rsid w:val="000132F3"/>
    <w:rsid w:val="00013C24"/>
    <w:rsid w:val="00016653"/>
    <w:rsid w:val="00016DFB"/>
    <w:rsid w:val="00017278"/>
    <w:rsid w:val="00017484"/>
    <w:rsid w:val="000209D3"/>
    <w:rsid w:val="00020B2E"/>
    <w:rsid w:val="00020C83"/>
    <w:rsid w:val="00021C2E"/>
    <w:rsid w:val="0002223A"/>
    <w:rsid w:val="000228A9"/>
    <w:rsid w:val="00022D8E"/>
    <w:rsid w:val="00022DD1"/>
    <w:rsid w:val="00023384"/>
    <w:rsid w:val="000238FE"/>
    <w:rsid w:val="00023F8F"/>
    <w:rsid w:val="000241CA"/>
    <w:rsid w:val="000246E6"/>
    <w:rsid w:val="00024CB8"/>
    <w:rsid w:val="00025353"/>
    <w:rsid w:val="00025A85"/>
    <w:rsid w:val="00026351"/>
    <w:rsid w:val="00027166"/>
    <w:rsid w:val="0002741C"/>
    <w:rsid w:val="000275BF"/>
    <w:rsid w:val="000302BB"/>
    <w:rsid w:val="00030D40"/>
    <w:rsid w:val="000312D9"/>
    <w:rsid w:val="000313A6"/>
    <w:rsid w:val="000316DF"/>
    <w:rsid w:val="00032D7E"/>
    <w:rsid w:val="00032E83"/>
    <w:rsid w:val="000330A3"/>
    <w:rsid w:val="00033946"/>
    <w:rsid w:val="00033B20"/>
    <w:rsid w:val="00033F41"/>
    <w:rsid w:val="00034CED"/>
    <w:rsid w:val="00036A7C"/>
    <w:rsid w:val="00037DDE"/>
    <w:rsid w:val="000408D8"/>
    <w:rsid w:val="00040B22"/>
    <w:rsid w:val="00040F6C"/>
    <w:rsid w:val="000424BA"/>
    <w:rsid w:val="000428EF"/>
    <w:rsid w:val="00042AB0"/>
    <w:rsid w:val="00042BD4"/>
    <w:rsid w:val="00043225"/>
    <w:rsid w:val="00043344"/>
    <w:rsid w:val="0004387F"/>
    <w:rsid w:val="00044CEA"/>
    <w:rsid w:val="00046BAC"/>
    <w:rsid w:val="000473CF"/>
    <w:rsid w:val="000473EF"/>
    <w:rsid w:val="00051490"/>
    <w:rsid w:val="00051B7F"/>
    <w:rsid w:val="00052084"/>
    <w:rsid w:val="00053001"/>
    <w:rsid w:val="000537FF"/>
    <w:rsid w:val="00053BFB"/>
    <w:rsid w:val="000540F1"/>
    <w:rsid w:val="00054B11"/>
    <w:rsid w:val="000550DA"/>
    <w:rsid w:val="00055129"/>
    <w:rsid w:val="00055195"/>
    <w:rsid w:val="00055CC2"/>
    <w:rsid w:val="00056516"/>
    <w:rsid w:val="00056AB4"/>
    <w:rsid w:val="00057264"/>
    <w:rsid w:val="000604CF"/>
    <w:rsid w:val="00060FB1"/>
    <w:rsid w:val="000612B9"/>
    <w:rsid w:val="00061385"/>
    <w:rsid w:val="0006220B"/>
    <w:rsid w:val="000624C6"/>
    <w:rsid w:val="0006311D"/>
    <w:rsid w:val="00063AEF"/>
    <w:rsid w:val="00063B6E"/>
    <w:rsid w:val="00064EAC"/>
    <w:rsid w:val="00065C3B"/>
    <w:rsid w:val="0006703E"/>
    <w:rsid w:val="000702A0"/>
    <w:rsid w:val="000704B9"/>
    <w:rsid w:val="00070D78"/>
    <w:rsid w:val="00070DBB"/>
    <w:rsid w:val="00071119"/>
    <w:rsid w:val="00071450"/>
    <w:rsid w:val="00071C65"/>
    <w:rsid w:val="00071D1C"/>
    <w:rsid w:val="00072BC8"/>
    <w:rsid w:val="00073430"/>
    <w:rsid w:val="000735B0"/>
    <w:rsid w:val="000738E0"/>
    <w:rsid w:val="00073A04"/>
    <w:rsid w:val="00073A09"/>
    <w:rsid w:val="00074CC1"/>
    <w:rsid w:val="00075997"/>
    <w:rsid w:val="000763E5"/>
    <w:rsid w:val="00077062"/>
    <w:rsid w:val="00077BB9"/>
    <w:rsid w:val="00080C4E"/>
    <w:rsid w:val="00080E73"/>
    <w:rsid w:val="000811C1"/>
    <w:rsid w:val="0008130C"/>
    <w:rsid w:val="000822C1"/>
    <w:rsid w:val="00082ADC"/>
    <w:rsid w:val="00082DE0"/>
    <w:rsid w:val="00083558"/>
    <w:rsid w:val="00083D39"/>
    <w:rsid w:val="000845F6"/>
    <w:rsid w:val="00084B51"/>
    <w:rsid w:val="00085931"/>
    <w:rsid w:val="00086094"/>
    <w:rsid w:val="00086894"/>
    <w:rsid w:val="00087372"/>
    <w:rsid w:val="000878DB"/>
    <w:rsid w:val="00087A30"/>
    <w:rsid w:val="00090699"/>
    <w:rsid w:val="00090D5B"/>
    <w:rsid w:val="0009112E"/>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2E1A"/>
    <w:rsid w:val="000A304C"/>
    <w:rsid w:val="000A323C"/>
    <w:rsid w:val="000A37CE"/>
    <w:rsid w:val="000A4A55"/>
    <w:rsid w:val="000A4FC5"/>
    <w:rsid w:val="000A5316"/>
    <w:rsid w:val="000A5B16"/>
    <w:rsid w:val="000A67D1"/>
    <w:rsid w:val="000A6B75"/>
    <w:rsid w:val="000A72AD"/>
    <w:rsid w:val="000A7528"/>
    <w:rsid w:val="000A7BAB"/>
    <w:rsid w:val="000B033F"/>
    <w:rsid w:val="000B0B17"/>
    <w:rsid w:val="000B10C4"/>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529"/>
    <w:rsid w:val="000C5568"/>
    <w:rsid w:val="000C5A09"/>
    <w:rsid w:val="000C6BA1"/>
    <w:rsid w:val="000C6E1C"/>
    <w:rsid w:val="000C6F7C"/>
    <w:rsid w:val="000C6F81"/>
    <w:rsid w:val="000C7104"/>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BE2"/>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C25"/>
    <w:rsid w:val="000F4D7B"/>
    <w:rsid w:val="000F5032"/>
    <w:rsid w:val="000F5900"/>
    <w:rsid w:val="000F60F8"/>
    <w:rsid w:val="000F6AA7"/>
    <w:rsid w:val="000F6C24"/>
    <w:rsid w:val="000F6D81"/>
    <w:rsid w:val="000F7026"/>
    <w:rsid w:val="000F759E"/>
    <w:rsid w:val="000F7AE0"/>
    <w:rsid w:val="0010050E"/>
    <w:rsid w:val="001005B0"/>
    <w:rsid w:val="00100C10"/>
    <w:rsid w:val="001017E8"/>
    <w:rsid w:val="00101C9A"/>
    <w:rsid w:val="00101F06"/>
    <w:rsid w:val="0010213D"/>
    <w:rsid w:val="00103192"/>
    <w:rsid w:val="0010323D"/>
    <w:rsid w:val="00103763"/>
    <w:rsid w:val="00103C7C"/>
    <w:rsid w:val="00103FC1"/>
    <w:rsid w:val="00104861"/>
    <w:rsid w:val="00106365"/>
    <w:rsid w:val="00106D44"/>
    <w:rsid w:val="00106DEE"/>
    <w:rsid w:val="00110534"/>
    <w:rsid w:val="00110D13"/>
    <w:rsid w:val="00111FFB"/>
    <w:rsid w:val="00112498"/>
    <w:rsid w:val="0011340E"/>
    <w:rsid w:val="00113D8C"/>
    <w:rsid w:val="00113F0D"/>
    <w:rsid w:val="0011423D"/>
    <w:rsid w:val="00115905"/>
    <w:rsid w:val="001159FA"/>
    <w:rsid w:val="0011611E"/>
    <w:rsid w:val="00116E41"/>
    <w:rsid w:val="00117020"/>
    <w:rsid w:val="00117833"/>
    <w:rsid w:val="00117964"/>
    <w:rsid w:val="00117DAA"/>
    <w:rsid w:val="00120944"/>
    <w:rsid w:val="00122FC9"/>
    <w:rsid w:val="00123294"/>
    <w:rsid w:val="001235E7"/>
    <w:rsid w:val="00123F5E"/>
    <w:rsid w:val="00124461"/>
    <w:rsid w:val="00125AA6"/>
    <w:rsid w:val="00126D48"/>
    <w:rsid w:val="0012731F"/>
    <w:rsid w:val="001276C9"/>
    <w:rsid w:val="00130202"/>
    <w:rsid w:val="001305C6"/>
    <w:rsid w:val="00130A69"/>
    <w:rsid w:val="00131417"/>
    <w:rsid w:val="00131894"/>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37DBA"/>
    <w:rsid w:val="001403AE"/>
    <w:rsid w:val="00142496"/>
    <w:rsid w:val="001432DA"/>
    <w:rsid w:val="001439BD"/>
    <w:rsid w:val="00143BD7"/>
    <w:rsid w:val="00143E8C"/>
    <w:rsid w:val="0014472E"/>
    <w:rsid w:val="00144E38"/>
    <w:rsid w:val="00144F73"/>
    <w:rsid w:val="001458C2"/>
    <w:rsid w:val="001458D6"/>
    <w:rsid w:val="00145CC3"/>
    <w:rsid w:val="00146685"/>
    <w:rsid w:val="00146FC5"/>
    <w:rsid w:val="001476FF"/>
    <w:rsid w:val="00147CD0"/>
    <w:rsid w:val="00147F14"/>
    <w:rsid w:val="00151490"/>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57C69"/>
    <w:rsid w:val="0016001A"/>
    <w:rsid w:val="001600FF"/>
    <w:rsid w:val="0016055A"/>
    <w:rsid w:val="001605BA"/>
    <w:rsid w:val="001609F6"/>
    <w:rsid w:val="00160AE4"/>
    <w:rsid w:val="00160BB4"/>
    <w:rsid w:val="00161428"/>
    <w:rsid w:val="001616D0"/>
    <w:rsid w:val="00161B32"/>
    <w:rsid w:val="0016213E"/>
    <w:rsid w:val="00163324"/>
    <w:rsid w:val="00163617"/>
    <w:rsid w:val="001647D2"/>
    <w:rsid w:val="00164BBC"/>
    <w:rsid w:val="0016519F"/>
    <w:rsid w:val="001679A6"/>
    <w:rsid w:val="00171E80"/>
    <w:rsid w:val="001723D6"/>
    <w:rsid w:val="001724D7"/>
    <w:rsid w:val="00172B98"/>
    <w:rsid w:val="00172BC4"/>
    <w:rsid w:val="001732FB"/>
    <w:rsid w:val="001738A8"/>
    <w:rsid w:val="00173DEF"/>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6A8"/>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0A7E"/>
    <w:rsid w:val="001A23A6"/>
    <w:rsid w:val="001A2579"/>
    <w:rsid w:val="001A2DE8"/>
    <w:rsid w:val="001A2F72"/>
    <w:rsid w:val="001A3FEC"/>
    <w:rsid w:val="001A43A4"/>
    <w:rsid w:val="001A4585"/>
    <w:rsid w:val="001A4A36"/>
    <w:rsid w:val="001A4EF7"/>
    <w:rsid w:val="001A5039"/>
    <w:rsid w:val="001A52C3"/>
    <w:rsid w:val="001A5BC8"/>
    <w:rsid w:val="001A5C02"/>
    <w:rsid w:val="001A6561"/>
    <w:rsid w:val="001A6696"/>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0A20"/>
    <w:rsid w:val="001C1570"/>
    <w:rsid w:val="001C278A"/>
    <w:rsid w:val="001C3D83"/>
    <w:rsid w:val="001C3F6C"/>
    <w:rsid w:val="001C599D"/>
    <w:rsid w:val="001C6688"/>
    <w:rsid w:val="001C76F7"/>
    <w:rsid w:val="001D0249"/>
    <w:rsid w:val="001D129F"/>
    <w:rsid w:val="001D1CC8"/>
    <w:rsid w:val="001D1D00"/>
    <w:rsid w:val="001D209D"/>
    <w:rsid w:val="001D2527"/>
    <w:rsid w:val="001D2D62"/>
    <w:rsid w:val="001D5785"/>
    <w:rsid w:val="001D5FF7"/>
    <w:rsid w:val="001D6531"/>
    <w:rsid w:val="001D7228"/>
    <w:rsid w:val="001D7256"/>
    <w:rsid w:val="001D74FA"/>
    <w:rsid w:val="001D78C5"/>
    <w:rsid w:val="001E0216"/>
    <w:rsid w:val="001E06D6"/>
    <w:rsid w:val="001E0BC2"/>
    <w:rsid w:val="001E2794"/>
    <w:rsid w:val="001E2814"/>
    <w:rsid w:val="001E3D3F"/>
    <w:rsid w:val="001E45BD"/>
    <w:rsid w:val="001E4776"/>
    <w:rsid w:val="001E47D5"/>
    <w:rsid w:val="001E4A24"/>
    <w:rsid w:val="001E5412"/>
    <w:rsid w:val="001E55B2"/>
    <w:rsid w:val="001E5730"/>
    <w:rsid w:val="001E5866"/>
    <w:rsid w:val="001E6506"/>
    <w:rsid w:val="001E7733"/>
    <w:rsid w:val="001E7BA9"/>
    <w:rsid w:val="001F0335"/>
    <w:rsid w:val="001F0371"/>
    <w:rsid w:val="001F0B18"/>
    <w:rsid w:val="001F0DAB"/>
    <w:rsid w:val="001F0F81"/>
    <w:rsid w:val="001F102F"/>
    <w:rsid w:val="001F1DF0"/>
    <w:rsid w:val="001F1DF7"/>
    <w:rsid w:val="001F272A"/>
    <w:rsid w:val="001F2926"/>
    <w:rsid w:val="001F3237"/>
    <w:rsid w:val="001F3278"/>
    <w:rsid w:val="001F386B"/>
    <w:rsid w:val="001F5834"/>
    <w:rsid w:val="001F5FDE"/>
    <w:rsid w:val="001F6578"/>
    <w:rsid w:val="001F760C"/>
    <w:rsid w:val="001F7821"/>
    <w:rsid w:val="001F7B17"/>
    <w:rsid w:val="001F7BBE"/>
    <w:rsid w:val="002004DB"/>
    <w:rsid w:val="002017CB"/>
    <w:rsid w:val="00201DA0"/>
    <w:rsid w:val="00201F27"/>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B85"/>
    <w:rsid w:val="00210F0C"/>
    <w:rsid w:val="00211425"/>
    <w:rsid w:val="002127D2"/>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220"/>
    <w:rsid w:val="00223347"/>
    <w:rsid w:val="002240AB"/>
    <w:rsid w:val="0022413A"/>
    <w:rsid w:val="002250D8"/>
    <w:rsid w:val="0022515E"/>
    <w:rsid w:val="002252CD"/>
    <w:rsid w:val="00226412"/>
    <w:rsid w:val="00226DBB"/>
    <w:rsid w:val="002273AD"/>
    <w:rsid w:val="0022770A"/>
    <w:rsid w:val="00227C9F"/>
    <w:rsid w:val="0023082E"/>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2573"/>
    <w:rsid w:val="00244B38"/>
    <w:rsid w:val="002452B4"/>
    <w:rsid w:val="002458AB"/>
    <w:rsid w:val="00246133"/>
    <w:rsid w:val="00250377"/>
    <w:rsid w:val="0025145E"/>
    <w:rsid w:val="00251CF9"/>
    <w:rsid w:val="0025254A"/>
    <w:rsid w:val="00252792"/>
    <w:rsid w:val="00252C9C"/>
    <w:rsid w:val="002542AE"/>
    <w:rsid w:val="00254A36"/>
    <w:rsid w:val="002554A3"/>
    <w:rsid w:val="002559B9"/>
    <w:rsid w:val="0025693E"/>
    <w:rsid w:val="00257773"/>
    <w:rsid w:val="00260163"/>
    <w:rsid w:val="00260215"/>
    <w:rsid w:val="00260E64"/>
    <w:rsid w:val="00261006"/>
    <w:rsid w:val="0026158D"/>
    <w:rsid w:val="00261A75"/>
    <w:rsid w:val="002626F7"/>
    <w:rsid w:val="00263035"/>
    <w:rsid w:val="00263094"/>
    <w:rsid w:val="002638A5"/>
    <w:rsid w:val="00263D72"/>
    <w:rsid w:val="00263E28"/>
    <w:rsid w:val="0026426F"/>
    <w:rsid w:val="00265A4B"/>
    <w:rsid w:val="00265D18"/>
    <w:rsid w:val="002663BC"/>
    <w:rsid w:val="00266522"/>
    <w:rsid w:val="002665A4"/>
    <w:rsid w:val="0026731D"/>
    <w:rsid w:val="002674D5"/>
    <w:rsid w:val="00267F10"/>
    <w:rsid w:val="002700D4"/>
    <w:rsid w:val="0027052A"/>
    <w:rsid w:val="00270D59"/>
    <w:rsid w:val="002716CA"/>
    <w:rsid w:val="00271DF6"/>
    <w:rsid w:val="0027256A"/>
    <w:rsid w:val="002726D1"/>
    <w:rsid w:val="002737E0"/>
    <w:rsid w:val="00273A88"/>
    <w:rsid w:val="00273B4F"/>
    <w:rsid w:val="00273E01"/>
    <w:rsid w:val="0027425C"/>
    <w:rsid w:val="00274353"/>
    <w:rsid w:val="0027499F"/>
    <w:rsid w:val="00274F0E"/>
    <w:rsid w:val="002754C4"/>
    <w:rsid w:val="0027573B"/>
    <w:rsid w:val="00276204"/>
    <w:rsid w:val="00276441"/>
    <w:rsid w:val="00276B03"/>
    <w:rsid w:val="0027775F"/>
    <w:rsid w:val="00277F14"/>
    <w:rsid w:val="00280E91"/>
    <w:rsid w:val="00281D16"/>
    <w:rsid w:val="00281EC5"/>
    <w:rsid w:val="00282865"/>
    <w:rsid w:val="00282E3C"/>
    <w:rsid w:val="00283198"/>
    <w:rsid w:val="00283E26"/>
    <w:rsid w:val="00283F0A"/>
    <w:rsid w:val="002845EA"/>
    <w:rsid w:val="002846B1"/>
    <w:rsid w:val="00286744"/>
    <w:rsid w:val="00286CDB"/>
    <w:rsid w:val="0028726A"/>
    <w:rsid w:val="00291152"/>
    <w:rsid w:val="00291919"/>
    <w:rsid w:val="00291EFF"/>
    <w:rsid w:val="002924C9"/>
    <w:rsid w:val="002926D4"/>
    <w:rsid w:val="00293A25"/>
    <w:rsid w:val="00293A76"/>
    <w:rsid w:val="00293C7D"/>
    <w:rsid w:val="002940E2"/>
    <w:rsid w:val="002941F2"/>
    <w:rsid w:val="00294BD5"/>
    <w:rsid w:val="00294F67"/>
    <w:rsid w:val="00294FFF"/>
    <w:rsid w:val="0029515A"/>
    <w:rsid w:val="002A058F"/>
    <w:rsid w:val="002A0700"/>
    <w:rsid w:val="002A095C"/>
    <w:rsid w:val="002A0C06"/>
    <w:rsid w:val="002A0EA6"/>
    <w:rsid w:val="002A0F30"/>
    <w:rsid w:val="002A0F45"/>
    <w:rsid w:val="002A10B2"/>
    <w:rsid w:val="002A1472"/>
    <w:rsid w:val="002A1FAC"/>
    <w:rsid w:val="002A2F79"/>
    <w:rsid w:val="002A3785"/>
    <w:rsid w:val="002A3FC1"/>
    <w:rsid w:val="002A464D"/>
    <w:rsid w:val="002A4881"/>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62C"/>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AE9"/>
    <w:rsid w:val="002D0021"/>
    <w:rsid w:val="002D02FE"/>
    <w:rsid w:val="002D09B8"/>
    <w:rsid w:val="002D1230"/>
    <w:rsid w:val="002D156F"/>
    <w:rsid w:val="002D1AAA"/>
    <w:rsid w:val="002D207D"/>
    <w:rsid w:val="002D20E8"/>
    <w:rsid w:val="002D236D"/>
    <w:rsid w:val="002D2452"/>
    <w:rsid w:val="002D3C61"/>
    <w:rsid w:val="002D3D66"/>
    <w:rsid w:val="002D4250"/>
    <w:rsid w:val="002D4575"/>
    <w:rsid w:val="002D4EEB"/>
    <w:rsid w:val="002D5580"/>
    <w:rsid w:val="002D5CF0"/>
    <w:rsid w:val="002D601F"/>
    <w:rsid w:val="002D6327"/>
    <w:rsid w:val="002D6A4F"/>
    <w:rsid w:val="002D7D70"/>
    <w:rsid w:val="002E069D"/>
    <w:rsid w:val="002E0768"/>
    <w:rsid w:val="002E0877"/>
    <w:rsid w:val="002E0F09"/>
    <w:rsid w:val="002E3165"/>
    <w:rsid w:val="002E4305"/>
    <w:rsid w:val="002E4B4E"/>
    <w:rsid w:val="002E530A"/>
    <w:rsid w:val="002E531D"/>
    <w:rsid w:val="002E5FDA"/>
    <w:rsid w:val="002E6DAF"/>
    <w:rsid w:val="002E727E"/>
    <w:rsid w:val="002E7EE1"/>
    <w:rsid w:val="002F0989"/>
    <w:rsid w:val="002F1AB3"/>
    <w:rsid w:val="002F1F78"/>
    <w:rsid w:val="002F2045"/>
    <w:rsid w:val="002F2657"/>
    <w:rsid w:val="002F2A55"/>
    <w:rsid w:val="002F2B23"/>
    <w:rsid w:val="002F35FE"/>
    <w:rsid w:val="002F612A"/>
    <w:rsid w:val="002F6164"/>
    <w:rsid w:val="002F6FA0"/>
    <w:rsid w:val="002F7000"/>
    <w:rsid w:val="002F7391"/>
    <w:rsid w:val="002F7A7E"/>
    <w:rsid w:val="003000E2"/>
    <w:rsid w:val="00301193"/>
    <w:rsid w:val="0030129D"/>
    <w:rsid w:val="00301EBE"/>
    <w:rsid w:val="00303332"/>
    <w:rsid w:val="00303732"/>
    <w:rsid w:val="003041A8"/>
    <w:rsid w:val="00304237"/>
    <w:rsid w:val="00304436"/>
    <w:rsid w:val="00304C50"/>
    <w:rsid w:val="00304D64"/>
    <w:rsid w:val="00305206"/>
    <w:rsid w:val="003053EF"/>
    <w:rsid w:val="00305944"/>
    <w:rsid w:val="00305E59"/>
    <w:rsid w:val="00305F6D"/>
    <w:rsid w:val="003064D4"/>
    <w:rsid w:val="003065C4"/>
    <w:rsid w:val="00306C33"/>
    <w:rsid w:val="00307F3C"/>
    <w:rsid w:val="003101E4"/>
    <w:rsid w:val="00310730"/>
    <w:rsid w:val="00310A82"/>
    <w:rsid w:val="00310B6E"/>
    <w:rsid w:val="00310DC1"/>
    <w:rsid w:val="00310ED2"/>
    <w:rsid w:val="00310F5C"/>
    <w:rsid w:val="00311076"/>
    <w:rsid w:val="00311A78"/>
    <w:rsid w:val="003141B6"/>
    <w:rsid w:val="00314864"/>
    <w:rsid w:val="00316381"/>
    <w:rsid w:val="003163A5"/>
    <w:rsid w:val="003169A4"/>
    <w:rsid w:val="00317BD2"/>
    <w:rsid w:val="0032071C"/>
    <w:rsid w:val="003211AF"/>
    <w:rsid w:val="003214E3"/>
    <w:rsid w:val="00321A56"/>
    <w:rsid w:val="00321B20"/>
    <w:rsid w:val="003224FA"/>
    <w:rsid w:val="00323A89"/>
    <w:rsid w:val="00323B11"/>
    <w:rsid w:val="003240F7"/>
    <w:rsid w:val="00325043"/>
    <w:rsid w:val="0032548E"/>
    <w:rsid w:val="00325546"/>
    <w:rsid w:val="003259C5"/>
    <w:rsid w:val="00325CC0"/>
    <w:rsid w:val="0032620B"/>
    <w:rsid w:val="00326507"/>
    <w:rsid w:val="003267C8"/>
    <w:rsid w:val="00327436"/>
    <w:rsid w:val="0032768F"/>
    <w:rsid w:val="0033253D"/>
    <w:rsid w:val="00333314"/>
    <w:rsid w:val="00333B85"/>
    <w:rsid w:val="00334564"/>
    <w:rsid w:val="003347CE"/>
    <w:rsid w:val="0033571F"/>
    <w:rsid w:val="00335C2A"/>
    <w:rsid w:val="00335DAA"/>
    <w:rsid w:val="00336709"/>
    <w:rsid w:val="0033696C"/>
    <w:rsid w:val="00336F9A"/>
    <w:rsid w:val="0033740E"/>
    <w:rsid w:val="00337C99"/>
    <w:rsid w:val="00340083"/>
    <w:rsid w:val="00340659"/>
    <w:rsid w:val="00340AB0"/>
    <w:rsid w:val="003414F9"/>
    <w:rsid w:val="00341747"/>
    <w:rsid w:val="00341A4E"/>
    <w:rsid w:val="00341A74"/>
    <w:rsid w:val="00341D7A"/>
    <w:rsid w:val="00341ED4"/>
    <w:rsid w:val="0034222E"/>
    <w:rsid w:val="003427DF"/>
    <w:rsid w:val="003436A5"/>
    <w:rsid w:val="00345909"/>
    <w:rsid w:val="0034615F"/>
    <w:rsid w:val="003468B8"/>
    <w:rsid w:val="00347499"/>
    <w:rsid w:val="003475E1"/>
    <w:rsid w:val="0034777A"/>
    <w:rsid w:val="003500D1"/>
    <w:rsid w:val="00350210"/>
    <w:rsid w:val="00351D4A"/>
    <w:rsid w:val="003527D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590C"/>
    <w:rsid w:val="00366AEA"/>
    <w:rsid w:val="00366C4E"/>
    <w:rsid w:val="00367A9A"/>
    <w:rsid w:val="00367F26"/>
    <w:rsid w:val="00370B75"/>
    <w:rsid w:val="00370ECD"/>
    <w:rsid w:val="0037177E"/>
    <w:rsid w:val="003717D2"/>
    <w:rsid w:val="00371CF8"/>
    <w:rsid w:val="003729FA"/>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50E"/>
    <w:rsid w:val="00381658"/>
    <w:rsid w:val="00381E92"/>
    <w:rsid w:val="00382B60"/>
    <w:rsid w:val="0038317B"/>
    <w:rsid w:val="00383467"/>
    <w:rsid w:val="003839FF"/>
    <w:rsid w:val="0038400D"/>
    <w:rsid w:val="0038434E"/>
    <w:rsid w:val="0038438D"/>
    <w:rsid w:val="0038517B"/>
    <w:rsid w:val="00385C27"/>
    <w:rsid w:val="00386E4B"/>
    <w:rsid w:val="003870B7"/>
    <w:rsid w:val="003871DA"/>
    <w:rsid w:val="00391276"/>
    <w:rsid w:val="0039134D"/>
    <w:rsid w:val="00391512"/>
    <w:rsid w:val="00391852"/>
    <w:rsid w:val="00391E56"/>
    <w:rsid w:val="00391F90"/>
    <w:rsid w:val="00392525"/>
    <w:rsid w:val="00392918"/>
    <w:rsid w:val="0039338D"/>
    <w:rsid w:val="003946B4"/>
    <w:rsid w:val="00394990"/>
    <w:rsid w:val="003949A5"/>
    <w:rsid w:val="00395D6D"/>
    <w:rsid w:val="00395F4A"/>
    <w:rsid w:val="003960EA"/>
    <w:rsid w:val="0039646A"/>
    <w:rsid w:val="00396C93"/>
    <w:rsid w:val="00396D60"/>
    <w:rsid w:val="003972CC"/>
    <w:rsid w:val="00397DC0"/>
    <w:rsid w:val="003A0A31"/>
    <w:rsid w:val="003A145D"/>
    <w:rsid w:val="003A1EBB"/>
    <w:rsid w:val="003A2BE0"/>
    <w:rsid w:val="003A2D11"/>
    <w:rsid w:val="003A39AC"/>
    <w:rsid w:val="003A3B96"/>
    <w:rsid w:val="003A5049"/>
    <w:rsid w:val="003A5533"/>
    <w:rsid w:val="003A5C2A"/>
    <w:rsid w:val="003A62A4"/>
    <w:rsid w:val="003A645E"/>
    <w:rsid w:val="003A6791"/>
    <w:rsid w:val="003A734A"/>
    <w:rsid w:val="003A7BBD"/>
    <w:rsid w:val="003B0D6E"/>
    <w:rsid w:val="003B1691"/>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5FC"/>
    <w:rsid w:val="003C09CC"/>
    <w:rsid w:val="003C11D0"/>
    <w:rsid w:val="003C11FC"/>
    <w:rsid w:val="003C1322"/>
    <w:rsid w:val="003C14BE"/>
    <w:rsid w:val="003C202C"/>
    <w:rsid w:val="003C29C6"/>
    <w:rsid w:val="003C2B7E"/>
    <w:rsid w:val="003C2B80"/>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6C0"/>
    <w:rsid w:val="003D1CF4"/>
    <w:rsid w:val="003D2FE2"/>
    <w:rsid w:val="003D3964"/>
    <w:rsid w:val="003D56A5"/>
    <w:rsid w:val="003D57AD"/>
    <w:rsid w:val="003D58E1"/>
    <w:rsid w:val="003D5CAF"/>
    <w:rsid w:val="003D6CDC"/>
    <w:rsid w:val="003D7720"/>
    <w:rsid w:val="003D7F8E"/>
    <w:rsid w:val="003E01D5"/>
    <w:rsid w:val="003E029A"/>
    <w:rsid w:val="003E077D"/>
    <w:rsid w:val="003E09C1"/>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8B3"/>
    <w:rsid w:val="003F6CF8"/>
    <w:rsid w:val="003F6ED1"/>
    <w:rsid w:val="003F762C"/>
    <w:rsid w:val="003F7887"/>
    <w:rsid w:val="003F78B7"/>
    <w:rsid w:val="003F7B41"/>
    <w:rsid w:val="003F7F2F"/>
    <w:rsid w:val="0040112D"/>
    <w:rsid w:val="00401B30"/>
    <w:rsid w:val="00401BA5"/>
    <w:rsid w:val="00402941"/>
    <w:rsid w:val="00402BC3"/>
    <w:rsid w:val="00403109"/>
    <w:rsid w:val="0040346A"/>
    <w:rsid w:val="004035AC"/>
    <w:rsid w:val="004046D6"/>
    <w:rsid w:val="00405194"/>
    <w:rsid w:val="004052B6"/>
    <w:rsid w:val="004055C1"/>
    <w:rsid w:val="00405996"/>
    <w:rsid w:val="004068F5"/>
    <w:rsid w:val="004072C8"/>
    <w:rsid w:val="0040761D"/>
    <w:rsid w:val="0041023E"/>
    <w:rsid w:val="004110AC"/>
    <w:rsid w:val="004116A0"/>
    <w:rsid w:val="00411A25"/>
    <w:rsid w:val="00411D9D"/>
    <w:rsid w:val="00413390"/>
    <w:rsid w:val="00413595"/>
    <w:rsid w:val="00414BCD"/>
    <w:rsid w:val="00416F1E"/>
    <w:rsid w:val="0041739A"/>
    <w:rsid w:val="004175B6"/>
    <w:rsid w:val="00417E48"/>
    <w:rsid w:val="00417F33"/>
    <w:rsid w:val="00421AEB"/>
    <w:rsid w:val="00422009"/>
    <w:rsid w:val="00422802"/>
    <w:rsid w:val="00423681"/>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6D9"/>
    <w:rsid w:val="00441CC1"/>
    <w:rsid w:val="00443208"/>
    <w:rsid w:val="00443317"/>
    <w:rsid w:val="00443A55"/>
    <w:rsid w:val="00443B50"/>
    <w:rsid w:val="00443B7A"/>
    <w:rsid w:val="00444026"/>
    <w:rsid w:val="00444069"/>
    <w:rsid w:val="00444E87"/>
    <w:rsid w:val="0044556F"/>
    <w:rsid w:val="00445B38"/>
    <w:rsid w:val="0044611E"/>
    <w:rsid w:val="0044660E"/>
    <w:rsid w:val="00447808"/>
    <w:rsid w:val="00447B76"/>
    <w:rsid w:val="00447FFD"/>
    <w:rsid w:val="004504F0"/>
    <w:rsid w:val="00450C30"/>
    <w:rsid w:val="004521BB"/>
    <w:rsid w:val="00452896"/>
    <w:rsid w:val="00453870"/>
    <w:rsid w:val="0045407B"/>
    <w:rsid w:val="00454D73"/>
    <w:rsid w:val="0045525D"/>
    <w:rsid w:val="004553CA"/>
    <w:rsid w:val="00455C9F"/>
    <w:rsid w:val="0045669A"/>
    <w:rsid w:val="00456B02"/>
    <w:rsid w:val="00457745"/>
    <w:rsid w:val="00457B0A"/>
    <w:rsid w:val="00460CA5"/>
    <w:rsid w:val="0046186C"/>
    <w:rsid w:val="0046188C"/>
    <w:rsid w:val="00461E66"/>
    <w:rsid w:val="0046236E"/>
    <w:rsid w:val="004623A3"/>
    <w:rsid w:val="004626E5"/>
    <w:rsid w:val="00462E00"/>
    <w:rsid w:val="00463606"/>
    <w:rsid w:val="004636DA"/>
    <w:rsid w:val="00463912"/>
    <w:rsid w:val="00463B0B"/>
    <w:rsid w:val="00464021"/>
    <w:rsid w:val="0046481A"/>
    <w:rsid w:val="00464D3A"/>
    <w:rsid w:val="00464DA7"/>
    <w:rsid w:val="0046522E"/>
    <w:rsid w:val="0046586E"/>
    <w:rsid w:val="00465A8E"/>
    <w:rsid w:val="004666A9"/>
    <w:rsid w:val="00466714"/>
    <w:rsid w:val="00466F7A"/>
    <w:rsid w:val="004672FC"/>
    <w:rsid w:val="00467B47"/>
    <w:rsid w:val="00467E75"/>
    <w:rsid w:val="0047060C"/>
    <w:rsid w:val="0047117B"/>
    <w:rsid w:val="00471867"/>
    <w:rsid w:val="00471FC9"/>
    <w:rsid w:val="004722BC"/>
    <w:rsid w:val="0047258C"/>
    <w:rsid w:val="00472963"/>
    <w:rsid w:val="00472E68"/>
    <w:rsid w:val="00473CF5"/>
    <w:rsid w:val="004749BD"/>
    <w:rsid w:val="00475591"/>
    <w:rsid w:val="00475DA7"/>
    <w:rsid w:val="0047619C"/>
    <w:rsid w:val="00476A47"/>
    <w:rsid w:val="004775ED"/>
    <w:rsid w:val="00477E9F"/>
    <w:rsid w:val="00480162"/>
    <w:rsid w:val="004804E1"/>
    <w:rsid w:val="0048059F"/>
    <w:rsid w:val="004813B3"/>
    <w:rsid w:val="004825CB"/>
    <w:rsid w:val="004834BA"/>
    <w:rsid w:val="00483944"/>
    <w:rsid w:val="0048406D"/>
    <w:rsid w:val="0048419C"/>
    <w:rsid w:val="00484FED"/>
    <w:rsid w:val="004859E2"/>
    <w:rsid w:val="004862B6"/>
    <w:rsid w:val="00486344"/>
    <w:rsid w:val="00486B55"/>
    <w:rsid w:val="00487402"/>
    <w:rsid w:val="004874EC"/>
    <w:rsid w:val="0049000F"/>
    <w:rsid w:val="00490743"/>
    <w:rsid w:val="004929E4"/>
    <w:rsid w:val="0049374F"/>
    <w:rsid w:val="00493AF9"/>
    <w:rsid w:val="00493CC7"/>
    <w:rsid w:val="00494B23"/>
    <w:rsid w:val="004961FE"/>
    <w:rsid w:val="0049623A"/>
    <w:rsid w:val="0049655D"/>
    <w:rsid w:val="004974D8"/>
    <w:rsid w:val="004A0302"/>
    <w:rsid w:val="004A0321"/>
    <w:rsid w:val="004A1734"/>
    <w:rsid w:val="004A1C5D"/>
    <w:rsid w:val="004A3051"/>
    <w:rsid w:val="004A3CC9"/>
    <w:rsid w:val="004A43A0"/>
    <w:rsid w:val="004A4515"/>
    <w:rsid w:val="004A4643"/>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5"/>
    <w:rsid w:val="004B6A49"/>
    <w:rsid w:val="004B6D52"/>
    <w:rsid w:val="004B7B69"/>
    <w:rsid w:val="004C1614"/>
    <w:rsid w:val="004C17D2"/>
    <w:rsid w:val="004C19FD"/>
    <w:rsid w:val="004C1D9B"/>
    <w:rsid w:val="004C217A"/>
    <w:rsid w:val="004C3803"/>
    <w:rsid w:val="004C3E56"/>
    <w:rsid w:val="004C5CF3"/>
    <w:rsid w:val="004C68D2"/>
    <w:rsid w:val="004C78E7"/>
    <w:rsid w:val="004D00E7"/>
    <w:rsid w:val="004D0281"/>
    <w:rsid w:val="004D0AE2"/>
    <w:rsid w:val="004D0EA7"/>
    <w:rsid w:val="004D1C32"/>
    <w:rsid w:val="004D1E87"/>
    <w:rsid w:val="004D2727"/>
    <w:rsid w:val="004D28BA"/>
    <w:rsid w:val="004D2A64"/>
    <w:rsid w:val="004D2B0B"/>
    <w:rsid w:val="004D2B4B"/>
    <w:rsid w:val="004D4738"/>
    <w:rsid w:val="004D5671"/>
    <w:rsid w:val="004D5AC0"/>
    <w:rsid w:val="004D5FF6"/>
    <w:rsid w:val="004D6073"/>
    <w:rsid w:val="004D64A9"/>
    <w:rsid w:val="004D7784"/>
    <w:rsid w:val="004D77AD"/>
    <w:rsid w:val="004E037F"/>
    <w:rsid w:val="004E0B7B"/>
    <w:rsid w:val="004E144F"/>
    <w:rsid w:val="004E1503"/>
    <w:rsid w:val="004E1811"/>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091"/>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4EA7"/>
    <w:rsid w:val="0051520A"/>
    <w:rsid w:val="005162B1"/>
    <w:rsid w:val="005167C7"/>
    <w:rsid w:val="005169CF"/>
    <w:rsid w:val="00516DDC"/>
    <w:rsid w:val="005170F3"/>
    <w:rsid w:val="0051745B"/>
    <w:rsid w:val="00520445"/>
    <w:rsid w:val="0052057E"/>
    <w:rsid w:val="00520BDB"/>
    <w:rsid w:val="00520F57"/>
    <w:rsid w:val="005210B4"/>
    <w:rsid w:val="005215E3"/>
    <w:rsid w:val="005216EB"/>
    <w:rsid w:val="00521B22"/>
    <w:rsid w:val="00521B59"/>
    <w:rsid w:val="005224E0"/>
    <w:rsid w:val="005230A8"/>
    <w:rsid w:val="00523563"/>
    <w:rsid w:val="0052367F"/>
    <w:rsid w:val="005236FD"/>
    <w:rsid w:val="00524982"/>
    <w:rsid w:val="00524D3D"/>
    <w:rsid w:val="00524DDF"/>
    <w:rsid w:val="00524EFA"/>
    <w:rsid w:val="005250B5"/>
    <w:rsid w:val="005250C2"/>
    <w:rsid w:val="0052546C"/>
    <w:rsid w:val="005255C6"/>
    <w:rsid w:val="005257F4"/>
    <w:rsid w:val="0052594C"/>
    <w:rsid w:val="00525BD2"/>
    <w:rsid w:val="0052601D"/>
    <w:rsid w:val="00526C15"/>
    <w:rsid w:val="005275AF"/>
    <w:rsid w:val="005300D2"/>
    <w:rsid w:val="00530C17"/>
    <w:rsid w:val="00530DA1"/>
    <w:rsid w:val="00530F97"/>
    <w:rsid w:val="0053262C"/>
    <w:rsid w:val="00532663"/>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187"/>
    <w:rsid w:val="00540468"/>
    <w:rsid w:val="005409F4"/>
    <w:rsid w:val="00540D68"/>
    <w:rsid w:val="00541313"/>
    <w:rsid w:val="00541390"/>
    <w:rsid w:val="00541A22"/>
    <w:rsid w:val="00541A76"/>
    <w:rsid w:val="00541ACE"/>
    <w:rsid w:val="005422AF"/>
    <w:rsid w:val="00542491"/>
    <w:rsid w:val="00543262"/>
    <w:rsid w:val="00543BAE"/>
    <w:rsid w:val="00543E58"/>
    <w:rsid w:val="00544728"/>
    <w:rsid w:val="00544D9F"/>
    <w:rsid w:val="005457B4"/>
    <w:rsid w:val="00545F4E"/>
    <w:rsid w:val="0054752B"/>
    <w:rsid w:val="005500CE"/>
    <w:rsid w:val="00550A62"/>
    <w:rsid w:val="005525A4"/>
    <w:rsid w:val="005525A5"/>
    <w:rsid w:val="00552934"/>
    <w:rsid w:val="00552D6E"/>
    <w:rsid w:val="00553B18"/>
    <w:rsid w:val="00553DFD"/>
    <w:rsid w:val="005540DB"/>
    <w:rsid w:val="005544AC"/>
    <w:rsid w:val="0055623A"/>
    <w:rsid w:val="005563D9"/>
    <w:rsid w:val="00556673"/>
    <w:rsid w:val="0055691A"/>
    <w:rsid w:val="00557E3D"/>
    <w:rsid w:val="005610CD"/>
    <w:rsid w:val="00561665"/>
    <w:rsid w:val="00561AD9"/>
    <w:rsid w:val="00562361"/>
    <w:rsid w:val="00562EB1"/>
    <w:rsid w:val="00563151"/>
    <w:rsid w:val="0056331A"/>
    <w:rsid w:val="005639B0"/>
    <w:rsid w:val="005646FC"/>
    <w:rsid w:val="00564A46"/>
    <w:rsid w:val="00564B70"/>
    <w:rsid w:val="00565A8D"/>
    <w:rsid w:val="0056625A"/>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39D"/>
    <w:rsid w:val="005856C5"/>
    <w:rsid w:val="00585DD4"/>
    <w:rsid w:val="00585E16"/>
    <w:rsid w:val="00585FA4"/>
    <w:rsid w:val="00586BC9"/>
    <w:rsid w:val="00587072"/>
    <w:rsid w:val="005876A3"/>
    <w:rsid w:val="005900F2"/>
    <w:rsid w:val="0059159E"/>
    <w:rsid w:val="005918A4"/>
    <w:rsid w:val="00592A50"/>
    <w:rsid w:val="00592F35"/>
    <w:rsid w:val="005939DE"/>
    <w:rsid w:val="00593B80"/>
    <w:rsid w:val="00593E76"/>
    <w:rsid w:val="005947EC"/>
    <w:rsid w:val="00594854"/>
    <w:rsid w:val="00594870"/>
    <w:rsid w:val="00594BD7"/>
    <w:rsid w:val="00594C31"/>
    <w:rsid w:val="00594FEE"/>
    <w:rsid w:val="00595009"/>
    <w:rsid w:val="005953F4"/>
    <w:rsid w:val="005960B4"/>
    <w:rsid w:val="0059636E"/>
    <w:rsid w:val="005A1236"/>
    <w:rsid w:val="005A1503"/>
    <w:rsid w:val="005A3009"/>
    <w:rsid w:val="005A3A35"/>
    <w:rsid w:val="005A3D17"/>
    <w:rsid w:val="005A3DC6"/>
    <w:rsid w:val="005A3EB8"/>
    <w:rsid w:val="005A3EDC"/>
    <w:rsid w:val="005A405F"/>
    <w:rsid w:val="005A4086"/>
    <w:rsid w:val="005A4324"/>
    <w:rsid w:val="005A57B8"/>
    <w:rsid w:val="005A58B8"/>
    <w:rsid w:val="005A5B81"/>
    <w:rsid w:val="005A6435"/>
    <w:rsid w:val="005A6D8C"/>
    <w:rsid w:val="005A79EE"/>
    <w:rsid w:val="005A7FD2"/>
    <w:rsid w:val="005B1797"/>
    <w:rsid w:val="005B18D8"/>
    <w:rsid w:val="005B1CFC"/>
    <w:rsid w:val="005B1DD6"/>
    <w:rsid w:val="005B1E95"/>
    <w:rsid w:val="005B20E7"/>
    <w:rsid w:val="005B24F9"/>
    <w:rsid w:val="005B2723"/>
    <w:rsid w:val="005B2A24"/>
    <w:rsid w:val="005B361E"/>
    <w:rsid w:val="005B3A59"/>
    <w:rsid w:val="005B598A"/>
    <w:rsid w:val="005B6B3E"/>
    <w:rsid w:val="005B6B51"/>
    <w:rsid w:val="005B6DCF"/>
    <w:rsid w:val="005B6F10"/>
    <w:rsid w:val="005C0666"/>
    <w:rsid w:val="005C0D39"/>
    <w:rsid w:val="005C1BF7"/>
    <w:rsid w:val="005C1C00"/>
    <w:rsid w:val="005C1C99"/>
    <w:rsid w:val="005C4C12"/>
    <w:rsid w:val="005C51D9"/>
    <w:rsid w:val="005C6159"/>
    <w:rsid w:val="005C62E8"/>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080"/>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802"/>
    <w:rsid w:val="005F0715"/>
    <w:rsid w:val="005F09CE"/>
    <w:rsid w:val="005F1793"/>
    <w:rsid w:val="005F1A50"/>
    <w:rsid w:val="005F1DBB"/>
    <w:rsid w:val="005F1F95"/>
    <w:rsid w:val="005F25EF"/>
    <w:rsid w:val="005F2F3B"/>
    <w:rsid w:val="005F2FE8"/>
    <w:rsid w:val="005F400B"/>
    <w:rsid w:val="005F53F2"/>
    <w:rsid w:val="005F581A"/>
    <w:rsid w:val="005F7C1D"/>
    <w:rsid w:val="00601505"/>
    <w:rsid w:val="0060279F"/>
    <w:rsid w:val="00602FAF"/>
    <w:rsid w:val="0060526C"/>
    <w:rsid w:val="00606328"/>
    <w:rsid w:val="0060652B"/>
    <w:rsid w:val="00606B84"/>
    <w:rsid w:val="00607120"/>
    <w:rsid w:val="00607579"/>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58B5"/>
    <w:rsid w:val="00627134"/>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D24"/>
    <w:rsid w:val="00637DAB"/>
    <w:rsid w:val="006417C7"/>
    <w:rsid w:val="00642172"/>
    <w:rsid w:val="0064242F"/>
    <w:rsid w:val="00642EFE"/>
    <w:rsid w:val="0064473D"/>
    <w:rsid w:val="00644850"/>
    <w:rsid w:val="00644CE2"/>
    <w:rsid w:val="006452C2"/>
    <w:rsid w:val="00650073"/>
    <w:rsid w:val="00650458"/>
    <w:rsid w:val="006505D2"/>
    <w:rsid w:val="00651408"/>
    <w:rsid w:val="0065163B"/>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77822"/>
    <w:rsid w:val="00681F45"/>
    <w:rsid w:val="006823B4"/>
    <w:rsid w:val="00682E8D"/>
    <w:rsid w:val="00683285"/>
    <w:rsid w:val="00685962"/>
    <w:rsid w:val="00685A30"/>
    <w:rsid w:val="00685C48"/>
    <w:rsid w:val="00687E34"/>
    <w:rsid w:val="006906E8"/>
    <w:rsid w:val="00691009"/>
    <w:rsid w:val="006912BB"/>
    <w:rsid w:val="006914B6"/>
    <w:rsid w:val="00692C09"/>
    <w:rsid w:val="00692FA3"/>
    <w:rsid w:val="00693101"/>
    <w:rsid w:val="00693C4E"/>
    <w:rsid w:val="006953B6"/>
    <w:rsid w:val="006968E8"/>
    <w:rsid w:val="00696900"/>
    <w:rsid w:val="00696D93"/>
    <w:rsid w:val="00697C38"/>
    <w:rsid w:val="006A0D8B"/>
    <w:rsid w:val="006A134C"/>
    <w:rsid w:val="006A13FB"/>
    <w:rsid w:val="006A14B3"/>
    <w:rsid w:val="006A1922"/>
    <w:rsid w:val="006A1F61"/>
    <w:rsid w:val="006A202F"/>
    <w:rsid w:val="006A26BE"/>
    <w:rsid w:val="006A3C8A"/>
    <w:rsid w:val="006A3DE0"/>
    <w:rsid w:val="006A475C"/>
    <w:rsid w:val="006A4AFC"/>
    <w:rsid w:val="006A4BE8"/>
    <w:rsid w:val="006A5026"/>
    <w:rsid w:val="006A6D19"/>
    <w:rsid w:val="006B0116"/>
    <w:rsid w:val="006B0566"/>
    <w:rsid w:val="006B074D"/>
    <w:rsid w:val="006B2F02"/>
    <w:rsid w:val="006B3AE3"/>
    <w:rsid w:val="006B3B3D"/>
    <w:rsid w:val="006B3D9B"/>
    <w:rsid w:val="006B3E56"/>
    <w:rsid w:val="006B3E66"/>
    <w:rsid w:val="006B4238"/>
    <w:rsid w:val="006B50F3"/>
    <w:rsid w:val="006B5588"/>
    <w:rsid w:val="006B572D"/>
    <w:rsid w:val="006B5849"/>
    <w:rsid w:val="006B5893"/>
    <w:rsid w:val="006B5A8F"/>
    <w:rsid w:val="006B5E18"/>
    <w:rsid w:val="006B6337"/>
    <w:rsid w:val="006B6951"/>
    <w:rsid w:val="006C08B6"/>
    <w:rsid w:val="006C1293"/>
    <w:rsid w:val="006C12EC"/>
    <w:rsid w:val="006C15CD"/>
    <w:rsid w:val="006C1D25"/>
    <w:rsid w:val="006C1DAB"/>
    <w:rsid w:val="006C229E"/>
    <w:rsid w:val="006C2B56"/>
    <w:rsid w:val="006C2F98"/>
    <w:rsid w:val="006C3115"/>
    <w:rsid w:val="006C3779"/>
    <w:rsid w:val="006C46CB"/>
    <w:rsid w:val="006C47F0"/>
    <w:rsid w:val="006C4CB0"/>
    <w:rsid w:val="006C52B3"/>
    <w:rsid w:val="006C679A"/>
    <w:rsid w:val="006C7E03"/>
    <w:rsid w:val="006C7FD7"/>
    <w:rsid w:val="006D022B"/>
    <w:rsid w:val="006D0B02"/>
    <w:rsid w:val="006D0D6F"/>
    <w:rsid w:val="006D0E83"/>
    <w:rsid w:val="006D1826"/>
    <w:rsid w:val="006D1BA0"/>
    <w:rsid w:val="006D1F15"/>
    <w:rsid w:val="006D2075"/>
    <w:rsid w:val="006D2DF7"/>
    <w:rsid w:val="006D4448"/>
    <w:rsid w:val="006D4E1D"/>
    <w:rsid w:val="006D5516"/>
    <w:rsid w:val="006D6150"/>
    <w:rsid w:val="006D7219"/>
    <w:rsid w:val="006E0B2F"/>
    <w:rsid w:val="006E15CD"/>
    <w:rsid w:val="006E1E8F"/>
    <w:rsid w:val="006E2110"/>
    <w:rsid w:val="006E35A0"/>
    <w:rsid w:val="006E3D39"/>
    <w:rsid w:val="006E49D7"/>
    <w:rsid w:val="006E50E4"/>
    <w:rsid w:val="006E5904"/>
    <w:rsid w:val="006E59BA"/>
    <w:rsid w:val="006E5CC5"/>
    <w:rsid w:val="006E6446"/>
    <w:rsid w:val="006E6FA1"/>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6F7111"/>
    <w:rsid w:val="0070096C"/>
    <w:rsid w:val="00700C81"/>
    <w:rsid w:val="00701157"/>
    <w:rsid w:val="0070156B"/>
    <w:rsid w:val="007017E0"/>
    <w:rsid w:val="0070184E"/>
    <w:rsid w:val="007019EA"/>
    <w:rsid w:val="007021E9"/>
    <w:rsid w:val="00702A06"/>
    <w:rsid w:val="007032AC"/>
    <w:rsid w:val="007035C9"/>
    <w:rsid w:val="00704898"/>
    <w:rsid w:val="00705492"/>
    <w:rsid w:val="00705706"/>
    <w:rsid w:val="007072C5"/>
    <w:rsid w:val="0070731F"/>
    <w:rsid w:val="00707B86"/>
    <w:rsid w:val="007115DA"/>
    <w:rsid w:val="00712311"/>
    <w:rsid w:val="00712CB4"/>
    <w:rsid w:val="00712DB8"/>
    <w:rsid w:val="007131F4"/>
    <w:rsid w:val="00713746"/>
    <w:rsid w:val="0071687B"/>
    <w:rsid w:val="0071689A"/>
    <w:rsid w:val="007169AD"/>
    <w:rsid w:val="00716F47"/>
    <w:rsid w:val="007204FD"/>
    <w:rsid w:val="00720542"/>
    <w:rsid w:val="007210AC"/>
    <w:rsid w:val="00721677"/>
    <w:rsid w:val="00721CBC"/>
    <w:rsid w:val="00722665"/>
    <w:rsid w:val="007226AA"/>
    <w:rsid w:val="00723462"/>
    <w:rsid w:val="00723E02"/>
    <w:rsid w:val="007248D6"/>
    <w:rsid w:val="007248F1"/>
    <w:rsid w:val="0072587C"/>
    <w:rsid w:val="00725ED3"/>
    <w:rsid w:val="00726C0F"/>
    <w:rsid w:val="00731BD1"/>
    <w:rsid w:val="00731BFC"/>
    <w:rsid w:val="00731D26"/>
    <w:rsid w:val="00732E9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4B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BCC"/>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02B"/>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45B"/>
    <w:rsid w:val="00776E6C"/>
    <w:rsid w:val="007803DF"/>
    <w:rsid w:val="00780D44"/>
    <w:rsid w:val="007811AE"/>
    <w:rsid w:val="007813EB"/>
    <w:rsid w:val="00781688"/>
    <w:rsid w:val="00782D3C"/>
    <w:rsid w:val="00782D60"/>
    <w:rsid w:val="0078387F"/>
    <w:rsid w:val="007839E7"/>
    <w:rsid w:val="00784CB7"/>
    <w:rsid w:val="007854B2"/>
    <w:rsid w:val="00786A6E"/>
    <w:rsid w:val="00786A78"/>
    <w:rsid w:val="007874CB"/>
    <w:rsid w:val="0078774A"/>
    <w:rsid w:val="00790715"/>
    <w:rsid w:val="00791764"/>
    <w:rsid w:val="00791FE4"/>
    <w:rsid w:val="00792E41"/>
    <w:rsid w:val="007930E2"/>
    <w:rsid w:val="00793108"/>
    <w:rsid w:val="007938B0"/>
    <w:rsid w:val="00793E8B"/>
    <w:rsid w:val="00794790"/>
    <w:rsid w:val="00794DC3"/>
    <w:rsid w:val="0079574B"/>
    <w:rsid w:val="00796008"/>
    <w:rsid w:val="00796076"/>
    <w:rsid w:val="007961A6"/>
    <w:rsid w:val="00796851"/>
    <w:rsid w:val="007968A3"/>
    <w:rsid w:val="00796D4A"/>
    <w:rsid w:val="007A12AE"/>
    <w:rsid w:val="007A16FB"/>
    <w:rsid w:val="007A17A2"/>
    <w:rsid w:val="007A2020"/>
    <w:rsid w:val="007A2E03"/>
    <w:rsid w:val="007A2FC9"/>
    <w:rsid w:val="007A3487"/>
    <w:rsid w:val="007A34A6"/>
    <w:rsid w:val="007A3EE6"/>
    <w:rsid w:val="007A3EFC"/>
    <w:rsid w:val="007A4BB9"/>
    <w:rsid w:val="007A5832"/>
    <w:rsid w:val="007A5F50"/>
    <w:rsid w:val="007A6841"/>
    <w:rsid w:val="007A6E29"/>
    <w:rsid w:val="007A7DEB"/>
    <w:rsid w:val="007B00E3"/>
    <w:rsid w:val="007B0562"/>
    <w:rsid w:val="007B188A"/>
    <w:rsid w:val="007B207A"/>
    <w:rsid w:val="007B24C4"/>
    <w:rsid w:val="007B36E4"/>
    <w:rsid w:val="007B3F5F"/>
    <w:rsid w:val="007B5724"/>
    <w:rsid w:val="007B638D"/>
    <w:rsid w:val="007B6811"/>
    <w:rsid w:val="007B6D84"/>
    <w:rsid w:val="007C0479"/>
    <w:rsid w:val="007C081F"/>
    <w:rsid w:val="007C0837"/>
    <w:rsid w:val="007C13B3"/>
    <w:rsid w:val="007C15C5"/>
    <w:rsid w:val="007C1825"/>
    <w:rsid w:val="007C1D08"/>
    <w:rsid w:val="007C274E"/>
    <w:rsid w:val="007C2EE2"/>
    <w:rsid w:val="007C3106"/>
    <w:rsid w:val="007C3D16"/>
    <w:rsid w:val="007C3FF3"/>
    <w:rsid w:val="007C4876"/>
    <w:rsid w:val="007C49D4"/>
    <w:rsid w:val="007C4CCF"/>
    <w:rsid w:val="007C4E0B"/>
    <w:rsid w:val="007C55BD"/>
    <w:rsid w:val="007C5F44"/>
    <w:rsid w:val="007C6CF3"/>
    <w:rsid w:val="007C6F4D"/>
    <w:rsid w:val="007C7109"/>
    <w:rsid w:val="007D02FE"/>
    <w:rsid w:val="007D06FC"/>
    <w:rsid w:val="007D0927"/>
    <w:rsid w:val="007D0A0D"/>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704"/>
    <w:rsid w:val="007E3AEE"/>
    <w:rsid w:val="007E3DF1"/>
    <w:rsid w:val="007E3F4F"/>
    <w:rsid w:val="007E4355"/>
    <w:rsid w:val="007E439C"/>
    <w:rsid w:val="007E46FE"/>
    <w:rsid w:val="007E4B42"/>
    <w:rsid w:val="007E5F1D"/>
    <w:rsid w:val="007E6804"/>
    <w:rsid w:val="007E6E01"/>
    <w:rsid w:val="007E7A6B"/>
    <w:rsid w:val="007F12DE"/>
    <w:rsid w:val="007F1314"/>
    <w:rsid w:val="007F281F"/>
    <w:rsid w:val="007F503F"/>
    <w:rsid w:val="007F57C0"/>
    <w:rsid w:val="007F5A5F"/>
    <w:rsid w:val="007F6722"/>
    <w:rsid w:val="008013BF"/>
    <w:rsid w:val="008013DA"/>
    <w:rsid w:val="00801A4F"/>
    <w:rsid w:val="00801AC7"/>
    <w:rsid w:val="00802C15"/>
    <w:rsid w:val="00802C55"/>
    <w:rsid w:val="008030B6"/>
    <w:rsid w:val="00803ED8"/>
    <w:rsid w:val="008040A9"/>
    <w:rsid w:val="0080437A"/>
    <w:rsid w:val="0080527F"/>
    <w:rsid w:val="008055DB"/>
    <w:rsid w:val="008067C5"/>
    <w:rsid w:val="00806B3C"/>
    <w:rsid w:val="00806EF0"/>
    <w:rsid w:val="00807178"/>
    <w:rsid w:val="0080777B"/>
    <w:rsid w:val="00807F1E"/>
    <w:rsid w:val="00807F3B"/>
    <w:rsid w:val="008105B4"/>
    <w:rsid w:val="008106C0"/>
    <w:rsid w:val="00811D16"/>
    <w:rsid w:val="00811FCD"/>
    <w:rsid w:val="00813105"/>
    <w:rsid w:val="008136C9"/>
    <w:rsid w:val="00814DBD"/>
    <w:rsid w:val="0081568C"/>
    <w:rsid w:val="00816505"/>
    <w:rsid w:val="0081738C"/>
    <w:rsid w:val="00817DF1"/>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D11"/>
    <w:rsid w:val="00827B20"/>
    <w:rsid w:val="00830036"/>
    <w:rsid w:val="00830445"/>
    <w:rsid w:val="00830AC7"/>
    <w:rsid w:val="00830AD3"/>
    <w:rsid w:val="00831A88"/>
    <w:rsid w:val="00831C52"/>
    <w:rsid w:val="00831DC3"/>
    <w:rsid w:val="008321A7"/>
    <w:rsid w:val="008326D8"/>
    <w:rsid w:val="0083272D"/>
    <w:rsid w:val="0083296C"/>
    <w:rsid w:val="00832E4E"/>
    <w:rsid w:val="008340FD"/>
    <w:rsid w:val="0083475E"/>
    <w:rsid w:val="008348C6"/>
    <w:rsid w:val="00834CD0"/>
    <w:rsid w:val="00835374"/>
    <w:rsid w:val="0083551A"/>
    <w:rsid w:val="00835822"/>
    <w:rsid w:val="00836400"/>
    <w:rsid w:val="008365E4"/>
    <w:rsid w:val="008366E2"/>
    <w:rsid w:val="00836C9C"/>
    <w:rsid w:val="00837337"/>
    <w:rsid w:val="00837F16"/>
    <w:rsid w:val="00840327"/>
    <w:rsid w:val="00840FE0"/>
    <w:rsid w:val="008416BA"/>
    <w:rsid w:val="00842193"/>
    <w:rsid w:val="00842CDF"/>
    <w:rsid w:val="00842D08"/>
    <w:rsid w:val="008435A4"/>
    <w:rsid w:val="008435DB"/>
    <w:rsid w:val="00843892"/>
    <w:rsid w:val="00844434"/>
    <w:rsid w:val="008447C1"/>
    <w:rsid w:val="00845AA5"/>
    <w:rsid w:val="008463FB"/>
    <w:rsid w:val="0084653A"/>
    <w:rsid w:val="00847EB9"/>
    <w:rsid w:val="008504E0"/>
    <w:rsid w:val="00850570"/>
    <w:rsid w:val="00850857"/>
    <w:rsid w:val="008510F1"/>
    <w:rsid w:val="0085236E"/>
    <w:rsid w:val="00852545"/>
    <w:rsid w:val="00853563"/>
    <w:rsid w:val="008536E6"/>
    <w:rsid w:val="00853CBA"/>
    <w:rsid w:val="008546A0"/>
    <w:rsid w:val="00855622"/>
    <w:rsid w:val="008558B3"/>
    <w:rsid w:val="00855A39"/>
    <w:rsid w:val="00855C7E"/>
    <w:rsid w:val="00855F55"/>
    <w:rsid w:val="008568E9"/>
    <w:rsid w:val="00857ABE"/>
    <w:rsid w:val="00857BF8"/>
    <w:rsid w:val="00857CC7"/>
    <w:rsid w:val="0086004A"/>
    <w:rsid w:val="008601B2"/>
    <w:rsid w:val="008602B6"/>
    <w:rsid w:val="00860481"/>
    <w:rsid w:val="0086059D"/>
    <w:rsid w:val="00860B3B"/>
    <w:rsid w:val="008617BA"/>
    <w:rsid w:val="00861AF4"/>
    <w:rsid w:val="00861BEB"/>
    <w:rsid w:val="00861EC8"/>
    <w:rsid w:val="00862230"/>
    <w:rsid w:val="008626E5"/>
    <w:rsid w:val="008628CD"/>
    <w:rsid w:val="00863197"/>
    <w:rsid w:val="00863672"/>
    <w:rsid w:val="00863E4D"/>
    <w:rsid w:val="00865E9B"/>
    <w:rsid w:val="008702CB"/>
    <w:rsid w:val="008707D8"/>
    <w:rsid w:val="0087175D"/>
    <w:rsid w:val="00871E55"/>
    <w:rsid w:val="0087222B"/>
    <w:rsid w:val="008730A8"/>
    <w:rsid w:val="00873162"/>
    <w:rsid w:val="0087341E"/>
    <w:rsid w:val="0087360C"/>
    <w:rsid w:val="008738D8"/>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1D8"/>
    <w:rsid w:val="008A120F"/>
    <w:rsid w:val="008A1E8D"/>
    <w:rsid w:val="008A24FA"/>
    <w:rsid w:val="008A3366"/>
    <w:rsid w:val="008A345D"/>
    <w:rsid w:val="008A3C60"/>
    <w:rsid w:val="008A4DA3"/>
    <w:rsid w:val="008A5CEA"/>
    <w:rsid w:val="008A70A4"/>
    <w:rsid w:val="008A7905"/>
    <w:rsid w:val="008B0198"/>
    <w:rsid w:val="008B03BB"/>
    <w:rsid w:val="008B0507"/>
    <w:rsid w:val="008B0D5C"/>
    <w:rsid w:val="008B1121"/>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2E19"/>
    <w:rsid w:val="008D352C"/>
    <w:rsid w:val="008D4137"/>
    <w:rsid w:val="008D4370"/>
    <w:rsid w:val="008D493D"/>
    <w:rsid w:val="008D5016"/>
    <w:rsid w:val="008D5704"/>
    <w:rsid w:val="008D5808"/>
    <w:rsid w:val="008D5FE7"/>
    <w:rsid w:val="008D68DB"/>
    <w:rsid w:val="008D6A46"/>
    <w:rsid w:val="008D77B2"/>
    <w:rsid w:val="008D7BFB"/>
    <w:rsid w:val="008D7FF8"/>
    <w:rsid w:val="008E00F2"/>
    <w:rsid w:val="008E0490"/>
    <w:rsid w:val="008E124D"/>
    <w:rsid w:val="008E12BE"/>
    <w:rsid w:val="008E138A"/>
    <w:rsid w:val="008E1532"/>
    <w:rsid w:val="008E1FEB"/>
    <w:rsid w:val="008E24DC"/>
    <w:rsid w:val="008E25EF"/>
    <w:rsid w:val="008E28DC"/>
    <w:rsid w:val="008E3307"/>
    <w:rsid w:val="008E337B"/>
    <w:rsid w:val="008E3548"/>
    <w:rsid w:val="008E38E6"/>
    <w:rsid w:val="008E3B1B"/>
    <w:rsid w:val="008E3C53"/>
    <w:rsid w:val="008E4010"/>
    <w:rsid w:val="008E43BF"/>
    <w:rsid w:val="008E4439"/>
    <w:rsid w:val="008E4477"/>
    <w:rsid w:val="008E45A5"/>
    <w:rsid w:val="008E5B7C"/>
    <w:rsid w:val="008E60B3"/>
    <w:rsid w:val="008E6E51"/>
    <w:rsid w:val="008E6F00"/>
    <w:rsid w:val="008F0732"/>
    <w:rsid w:val="008F15B9"/>
    <w:rsid w:val="008F1F9B"/>
    <w:rsid w:val="008F2148"/>
    <w:rsid w:val="008F2365"/>
    <w:rsid w:val="008F2B76"/>
    <w:rsid w:val="008F37B6"/>
    <w:rsid w:val="008F527F"/>
    <w:rsid w:val="008F6B74"/>
    <w:rsid w:val="00900517"/>
    <w:rsid w:val="00902D0C"/>
    <w:rsid w:val="00903373"/>
    <w:rsid w:val="00903382"/>
    <w:rsid w:val="00903898"/>
    <w:rsid w:val="00903A1A"/>
    <w:rsid w:val="00903D4D"/>
    <w:rsid w:val="00904172"/>
    <w:rsid w:val="009044F1"/>
    <w:rsid w:val="0090481C"/>
    <w:rsid w:val="00904926"/>
    <w:rsid w:val="0090510C"/>
    <w:rsid w:val="00905715"/>
    <w:rsid w:val="00905984"/>
    <w:rsid w:val="00906204"/>
    <w:rsid w:val="00906623"/>
    <w:rsid w:val="0090690D"/>
    <w:rsid w:val="00906D65"/>
    <w:rsid w:val="0091042F"/>
    <w:rsid w:val="0091064F"/>
    <w:rsid w:val="00910938"/>
    <w:rsid w:val="00910A15"/>
    <w:rsid w:val="00910F01"/>
    <w:rsid w:val="00910F71"/>
    <w:rsid w:val="009114A5"/>
    <w:rsid w:val="00911F57"/>
    <w:rsid w:val="009123CA"/>
    <w:rsid w:val="00913932"/>
    <w:rsid w:val="00914B4A"/>
    <w:rsid w:val="00915103"/>
    <w:rsid w:val="00915104"/>
    <w:rsid w:val="00915337"/>
    <w:rsid w:val="00915A97"/>
    <w:rsid w:val="009160C2"/>
    <w:rsid w:val="00916A53"/>
    <w:rsid w:val="00916DB6"/>
    <w:rsid w:val="00917234"/>
    <w:rsid w:val="00917747"/>
    <w:rsid w:val="00917FAA"/>
    <w:rsid w:val="00920009"/>
    <w:rsid w:val="009202E9"/>
    <w:rsid w:val="0092041F"/>
    <w:rsid w:val="009229DF"/>
    <w:rsid w:val="00923711"/>
    <w:rsid w:val="00924434"/>
    <w:rsid w:val="009245F8"/>
    <w:rsid w:val="00924833"/>
    <w:rsid w:val="00926875"/>
    <w:rsid w:val="00927888"/>
    <w:rsid w:val="009301DE"/>
    <w:rsid w:val="0093162E"/>
    <w:rsid w:val="00931A1F"/>
    <w:rsid w:val="00932115"/>
    <w:rsid w:val="0093354D"/>
    <w:rsid w:val="009335A0"/>
    <w:rsid w:val="0093396A"/>
    <w:rsid w:val="0093460D"/>
    <w:rsid w:val="00934B33"/>
    <w:rsid w:val="00934FCC"/>
    <w:rsid w:val="00935003"/>
    <w:rsid w:val="00935396"/>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0FA0"/>
    <w:rsid w:val="0095176C"/>
    <w:rsid w:val="0095199F"/>
    <w:rsid w:val="00951CE5"/>
    <w:rsid w:val="00952531"/>
    <w:rsid w:val="00953ADF"/>
    <w:rsid w:val="00953F12"/>
    <w:rsid w:val="00954425"/>
    <w:rsid w:val="009548D2"/>
    <w:rsid w:val="00954C8E"/>
    <w:rsid w:val="00955135"/>
    <w:rsid w:val="00955143"/>
    <w:rsid w:val="0095579B"/>
    <w:rsid w:val="00955A1E"/>
    <w:rsid w:val="00955E87"/>
    <w:rsid w:val="00956D11"/>
    <w:rsid w:val="00957A64"/>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BCE"/>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9B9"/>
    <w:rsid w:val="00975CF0"/>
    <w:rsid w:val="00976CAD"/>
    <w:rsid w:val="009771B9"/>
    <w:rsid w:val="009775DB"/>
    <w:rsid w:val="00981214"/>
    <w:rsid w:val="009813C4"/>
    <w:rsid w:val="00981540"/>
    <w:rsid w:val="0098244A"/>
    <w:rsid w:val="00983754"/>
    <w:rsid w:val="009839DA"/>
    <w:rsid w:val="00983AF5"/>
    <w:rsid w:val="00984456"/>
    <w:rsid w:val="00984BDB"/>
    <w:rsid w:val="00985291"/>
    <w:rsid w:val="00985424"/>
    <w:rsid w:val="009865B0"/>
    <w:rsid w:val="009873F3"/>
    <w:rsid w:val="00987E76"/>
    <w:rsid w:val="00990375"/>
    <w:rsid w:val="00990481"/>
    <w:rsid w:val="00990561"/>
    <w:rsid w:val="00990C42"/>
    <w:rsid w:val="009911A0"/>
    <w:rsid w:val="009918C0"/>
    <w:rsid w:val="00991DAD"/>
    <w:rsid w:val="009924E6"/>
    <w:rsid w:val="00993191"/>
    <w:rsid w:val="00993891"/>
    <w:rsid w:val="00993963"/>
    <w:rsid w:val="00993B16"/>
    <w:rsid w:val="00993B84"/>
    <w:rsid w:val="00994A77"/>
    <w:rsid w:val="00995045"/>
    <w:rsid w:val="00995804"/>
    <w:rsid w:val="00995935"/>
    <w:rsid w:val="009963C3"/>
    <w:rsid w:val="0099662D"/>
    <w:rsid w:val="00996C19"/>
    <w:rsid w:val="00996FDC"/>
    <w:rsid w:val="00997050"/>
    <w:rsid w:val="00997686"/>
    <w:rsid w:val="009A0467"/>
    <w:rsid w:val="009A04E3"/>
    <w:rsid w:val="009A05AC"/>
    <w:rsid w:val="009A0BDF"/>
    <w:rsid w:val="009A171D"/>
    <w:rsid w:val="009A172A"/>
    <w:rsid w:val="009A26D0"/>
    <w:rsid w:val="009A2838"/>
    <w:rsid w:val="009A2FDE"/>
    <w:rsid w:val="009A5190"/>
    <w:rsid w:val="009A6301"/>
    <w:rsid w:val="009A73D5"/>
    <w:rsid w:val="009A796C"/>
    <w:rsid w:val="009B0273"/>
    <w:rsid w:val="009B0824"/>
    <w:rsid w:val="009B0DA1"/>
    <w:rsid w:val="009B127B"/>
    <w:rsid w:val="009B1384"/>
    <w:rsid w:val="009B13C3"/>
    <w:rsid w:val="009B18AF"/>
    <w:rsid w:val="009B3CA3"/>
    <w:rsid w:val="009B4A14"/>
    <w:rsid w:val="009B4B95"/>
    <w:rsid w:val="009B5889"/>
    <w:rsid w:val="009B58F7"/>
    <w:rsid w:val="009B5CA6"/>
    <w:rsid w:val="009B5ED1"/>
    <w:rsid w:val="009B5FC0"/>
    <w:rsid w:val="009B6191"/>
    <w:rsid w:val="009B6D58"/>
    <w:rsid w:val="009C0ABA"/>
    <w:rsid w:val="009C1A9B"/>
    <w:rsid w:val="009C1D0F"/>
    <w:rsid w:val="009C3519"/>
    <w:rsid w:val="009C3A21"/>
    <w:rsid w:val="009C3B73"/>
    <w:rsid w:val="009C3EC5"/>
    <w:rsid w:val="009C4A72"/>
    <w:rsid w:val="009C55BB"/>
    <w:rsid w:val="009C5A1D"/>
    <w:rsid w:val="009C6103"/>
    <w:rsid w:val="009C63FB"/>
    <w:rsid w:val="009C7913"/>
    <w:rsid w:val="009D158E"/>
    <w:rsid w:val="009D16A1"/>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E7B1A"/>
    <w:rsid w:val="009F0660"/>
    <w:rsid w:val="009F06BA"/>
    <w:rsid w:val="009F0AB3"/>
    <w:rsid w:val="009F0E95"/>
    <w:rsid w:val="009F10E4"/>
    <w:rsid w:val="009F17FD"/>
    <w:rsid w:val="009F18D0"/>
    <w:rsid w:val="009F1FF7"/>
    <w:rsid w:val="009F2C5D"/>
    <w:rsid w:val="009F30E4"/>
    <w:rsid w:val="009F3328"/>
    <w:rsid w:val="009F337A"/>
    <w:rsid w:val="009F3E70"/>
    <w:rsid w:val="009F4638"/>
    <w:rsid w:val="009F56FB"/>
    <w:rsid w:val="009F5D9B"/>
    <w:rsid w:val="009F64A7"/>
    <w:rsid w:val="009F7683"/>
    <w:rsid w:val="009F7BD5"/>
    <w:rsid w:val="009F7C54"/>
    <w:rsid w:val="009F7D78"/>
    <w:rsid w:val="009F7EB5"/>
    <w:rsid w:val="00A00A1F"/>
    <w:rsid w:val="00A00BCA"/>
    <w:rsid w:val="00A00E74"/>
    <w:rsid w:val="00A01157"/>
    <w:rsid w:val="00A0115F"/>
    <w:rsid w:val="00A01A06"/>
    <w:rsid w:val="00A0285A"/>
    <w:rsid w:val="00A02BF9"/>
    <w:rsid w:val="00A030A5"/>
    <w:rsid w:val="00A0316F"/>
    <w:rsid w:val="00A03415"/>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3FFE"/>
    <w:rsid w:val="00A14672"/>
    <w:rsid w:val="00A14685"/>
    <w:rsid w:val="00A14ED9"/>
    <w:rsid w:val="00A150A9"/>
    <w:rsid w:val="00A150D1"/>
    <w:rsid w:val="00A15EA1"/>
    <w:rsid w:val="00A161B0"/>
    <w:rsid w:val="00A1623D"/>
    <w:rsid w:val="00A16830"/>
    <w:rsid w:val="00A17ABE"/>
    <w:rsid w:val="00A20240"/>
    <w:rsid w:val="00A205BF"/>
    <w:rsid w:val="00A2065C"/>
    <w:rsid w:val="00A207C9"/>
    <w:rsid w:val="00A20B69"/>
    <w:rsid w:val="00A20C22"/>
    <w:rsid w:val="00A21F69"/>
    <w:rsid w:val="00A22062"/>
    <w:rsid w:val="00A222D7"/>
    <w:rsid w:val="00A22548"/>
    <w:rsid w:val="00A225D9"/>
    <w:rsid w:val="00A22EB5"/>
    <w:rsid w:val="00A23E7B"/>
    <w:rsid w:val="00A24827"/>
    <w:rsid w:val="00A249DB"/>
    <w:rsid w:val="00A24F80"/>
    <w:rsid w:val="00A25A21"/>
    <w:rsid w:val="00A25D1B"/>
    <w:rsid w:val="00A27FAF"/>
    <w:rsid w:val="00A3062D"/>
    <w:rsid w:val="00A3083E"/>
    <w:rsid w:val="00A30B3F"/>
    <w:rsid w:val="00A30BE3"/>
    <w:rsid w:val="00A31442"/>
    <w:rsid w:val="00A31673"/>
    <w:rsid w:val="00A31DCA"/>
    <w:rsid w:val="00A31F51"/>
    <w:rsid w:val="00A32459"/>
    <w:rsid w:val="00A32D42"/>
    <w:rsid w:val="00A33444"/>
    <w:rsid w:val="00A34587"/>
    <w:rsid w:val="00A34DFE"/>
    <w:rsid w:val="00A35FB1"/>
    <w:rsid w:val="00A36167"/>
    <w:rsid w:val="00A36591"/>
    <w:rsid w:val="00A37070"/>
    <w:rsid w:val="00A4028C"/>
    <w:rsid w:val="00A40446"/>
    <w:rsid w:val="00A412F1"/>
    <w:rsid w:val="00A425E2"/>
    <w:rsid w:val="00A42E71"/>
    <w:rsid w:val="00A43166"/>
    <w:rsid w:val="00A4360B"/>
    <w:rsid w:val="00A43633"/>
    <w:rsid w:val="00A43D1D"/>
    <w:rsid w:val="00A43D3A"/>
    <w:rsid w:val="00A4426D"/>
    <w:rsid w:val="00A442A3"/>
    <w:rsid w:val="00A45002"/>
    <w:rsid w:val="00A452CD"/>
    <w:rsid w:val="00A45662"/>
    <w:rsid w:val="00A4566B"/>
    <w:rsid w:val="00A45946"/>
    <w:rsid w:val="00A45D0A"/>
    <w:rsid w:val="00A46158"/>
    <w:rsid w:val="00A46F92"/>
    <w:rsid w:val="00A4729F"/>
    <w:rsid w:val="00A5050E"/>
    <w:rsid w:val="00A50C53"/>
    <w:rsid w:val="00A51C3A"/>
    <w:rsid w:val="00A51D7C"/>
    <w:rsid w:val="00A52061"/>
    <w:rsid w:val="00A524AC"/>
    <w:rsid w:val="00A530B3"/>
    <w:rsid w:val="00A54127"/>
    <w:rsid w:val="00A5512C"/>
    <w:rsid w:val="00A55E59"/>
    <w:rsid w:val="00A55FEE"/>
    <w:rsid w:val="00A56536"/>
    <w:rsid w:val="00A572D8"/>
    <w:rsid w:val="00A57B1A"/>
    <w:rsid w:val="00A60D60"/>
    <w:rsid w:val="00A61746"/>
    <w:rsid w:val="00A619F2"/>
    <w:rsid w:val="00A62933"/>
    <w:rsid w:val="00A62D5D"/>
    <w:rsid w:val="00A63445"/>
    <w:rsid w:val="00A6373B"/>
    <w:rsid w:val="00A63D83"/>
    <w:rsid w:val="00A63EB8"/>
    <w:rsid w:val="00A64339"/>
    <w:rsid w:val="00A65307"/>
    <w:rsid w:val="00A65C38"/>
    <w:rsid w:val="00A65CC8"/>
    <w:rsid w:val="00A6609C"/>
    <w:rsid w:val="00A660E4"/>
    <w:rsid w:val="00A66431"/>
    <w:rsid w:val="00A6756D"/>
    <w:rsid w:val="00A677CD"/>
    <w:rsid w:val="00A67EAC"/>
    <w:rsid w:val="00A70355"/>
    <w:rsid w:val="00A709C4"/>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566"/>
    <w:rsid w:val="00A90E28"/>
    <w:rsid w:val="00A90FCD"/>
    <w:rsid w:val="00A9156D"/>
    <w:rsid w:val="00A921FF"/>
    <w:rsid w:val="00A93710"/>
    <w:rsid w:val="00A943A0"/>
    <w:rsid w:val="00A944D6"/>
    <w:rsid w:val="00A945AC"/>
    <w:rsid w:val="00A94B0C"/>
    <w:rsid w:val="00A95C09"/>
    <w:rsid w:val="00A961A4"/>
    <w:rsid w:val="00A96293"/>
    <w:rsid w:val="00A96817"/>
    <w:rsid w:val="00A9694C"/>
    <w:rsid w:val="00A96A33"/>
    <w:rsid w:val="00AA0AD8"/>
    <w:rsid w:val="00AA0F00"/>
    <w:rsid w:val="00AA13E4"/>
    <w:rsid w:val="00AA1BBF"/>
    <w:rsid w:val="00AA233A"/>
    <w:rsid w:val="00AA2488"/>
    <w:rsid w:val="00AA270B"/>
    <w:rsid w:val="00AA2C2F"/>
    <w:rsid w:val="00AA3387"/>
    <w:rsid w:val="00AA4D5D"/>
    <w:rsid w:val="00AA4DC0"/>
    <w:rsid w:val="00AA5305"/>
    <w:rsid w:val="00AA5B57"/>
    <w:rsid w:val="00AA632C"/>
    <w:rsid w:val="00AA6428"/>
    <w:rsid w:val="00AA697C"/>
    <w:rsid w:val="00AA6F53"/>
    <w:rsid w:val="00AA7117"/>
    <w:rsid w:val="00AA720E"/>
    <w:rsid w:val="00AA746F"/>
    <w:rsid w:val="00AA75FA"/>
    <w:rsid w:val="00AA7805"/>
    <w:rsid w:val="00AA7ADD"/>
    <w:rsid w:val="00AB0304"/>
    <w:rsid w:val="00AB0E31"/>
    <w:rsid w:val="00AB14F4"/>
    <w:rsid w:val="00AB16AE"/>
    <w:rsid w:val="00AB2618"/>
    <w:rsid w:val="00AB2648"/>
    <w:rsid w:val="00AB2E1E"/>
    <w:rsid w:val="00AB2F8A"/>
    <w:rsid w:val="00AB3338"/>
    <w:rsid w:val="00AB3FFE"/>
    <w:rsid w:val="00AB4EAB"/>
    <w:rsid w:val="00AB5AF2"/>
    <w:rsid w:val="00AB5D5B"/>
    <w:rsid w:val="00AB5E50"/>
    <w:rsid w:val="00AB64C0"/>
    <w:rsid w:val="00AB65DB"/>
    <w:rsid w:val="00AB77E2"/>
    <w:rsid w:val="00AB782E"/>
    <w:rsid w:val="00AB7D2E"/>
    <w:rsid w:val="00AC0541"/>
    <w:rsid w:val="00AC082E"/>
    <w:rsid w:val="00AC2279"/>
    <w:rsid w:val="00AC30D5"/>
    <w:rsid w:val="00AC39B0"/>
    <w:rsid w:val="00AC39F9"/>
    <w:rsid w:val="00AC3F2F"/>
    <w:rsid w:val="00AC4401"/>
    <w:rsid w:val="00AC4EAF"/>
    <w:rsid w:val="00AC5807"/>
    <w:rsid w:val="00AC6523"/>
    <w:rsid w:val="00AC743C"/>
    <w:rsid w:val="00AC7A2E"/>
    <w:rsid w:val="00AC7B75"/>
    <w:rsid w:val="00AD0BEB"/>
    <w:rsid w:val="00AD1BFE"/>
    <w:rsid w:val="00AD2081"/>
    <w:rsid w:val="00AD2ABD"/>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337"/>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1D23"/>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41B4"/>
    <w:rsid w:val="00B243B9"/>
    <w:rsid w:val="00B2494A"/>
    <w:rsid w:val="00B24FCA"/>
    <w:rsid w:val="00B25447"/>
    <w:rsid w:val="00B2561E"/>
    <w:rsid w:val="00B2572B"/>
    <w:rsid w:val="00B25FC4"/>
    <w:rsid w:val="00B2681D"/>
    <w:rsid w:val="00B2752E"/>
    <w:rsid w:val="00B27656"/>
    <w:rsid w:val="00B27878"/>
    <w:rsid w:val="00B30994"/>
    <w:rsid w:val="00B30E15"/>
    <w:rsid w:val="00B31881"/>
    <w:rsid w:val="00B32124"/>
    <w:rsid w:val="00B325AF"/>
    <w:rsid w:val="00B32C46"/>
    <w:rsid w:val="00B33068"/>
    <w:rsid w:val="00B333DF"/>
    <w:rsid w:val="00B351F5"/>
    <w:rsid w:val="00B3612B"/>
    <w:rsid w:val="00B36765"/>
    <w:rsid w:val="00B369D8"/>
    <w:rsid w:val="00B37250"/>
    <w:rsid w:val="00B40233"/>
    <w:rsid w:val="00B411FF"/>
    <w:rsid w:val="00B413A8"/>
    <w:rsid w:val="00B425F0"/>
    <w:rsid w:val="00B4364F"/>
    <w:rsid w:val="00B4374E"/>
    <w:rsid w:val="00B44951"/>
    <w:rsid w:val="00B44A67"/>
    <w:rsid w:val="00B45669"/>
    <w:rsid w:val="00B45BBF"/>
    <w:rsid w:val="00B46279"/>
    <w:rsid w:val="00B46D50"/>
    <w:rsid w:val="00B46D58"/>
    <w:rsid w:val="00B4794D"/>
    <w:rsid w:val="00B50F8D"/>
    <w:rsid w:val="00B514E8"/>
    <w:rsid w:val="00B51D9F"/>
    <w:rsid w:val="00B5219E"/>
    <w:rsid w:val="00B52987"/>
    <w:rsid w:val="00B52C16"/>
    <w:rsid w:val="00B5305F"/>
    <w:rsid w:val="00B5319F"/>
    <w:rsid w:val="00B53B93"/>
    <w:rsid w:val="00B53D73"/>
    <w:rsid w:val="00B53E7B"/>
    <w:rsid w:val="00B54C65"/>
    <w:rsid w:val="00B54F63"/>
    <w:rsid w:val="00B55243"/>
    <w:rsid w:val="00B55371"/>
    <w:rsid w:val="00B553D4"/>
    <w:rsid w:val="00B56769"/>
    <w:rsid w:val="00B57948"/>
    <w:rsid w:val="00B57B4F"/>
    <w:rsid w:val="00B57D12"/>
    <w:rsid w:val="00B61677"/>
    <w:rsid w:val="00B62020"/>
    <w:rsid w:val="00B62122"/>
    <w:rsid w:val="00B623DC"/>
    <w:rsid w:val="00B62D06"/>
    <w:rsid w:val="00B62F78"/>
    <w:rsid w:val="00B63078"/>
    <w:rsid w:val="00B63B7B"/>
    <w:rsid w:val="00B64118"/>
    <w:rsid w:val="00B64BF8"/>
    <w:rsid w:val="00B64C48"/>
    <w:rsid w:val="00B64ECA"/>
    <w:rsid w:val="00B656EC"/>
    <w:rsid w:val="00B6601D"/>
    <w:rsid w:val="00B666FB"/>
    <w:rsid w:val="00B66AB9"/>
    <w:rsid w:val="00B66AE7"/>
    <w:rsid w:val="00B66C0B"/>
    <w:rsid w:val="00B67667"/>
    <w:rsid w:val="00B67CCD"/>
    <w:rsid w:val="00B70DF8"/>
    <w:rsid w:val="00B716B0"/>
    <w:rsid w:val="00B71D73"/>
    <w:rsid w:val="00B73AB8"/>
    <w:rsid w:val="00B73DE0"/>
    <w:rsid w:val="00B744F6"/>
    <w:rsid w:val="00B74B63"/>
    <w:rsid w:val="00B75687"/>
    <w:rsid w:val="00B75D2D"/>
    <w:rsid w:val="00B775F9"/>
    <w:rsid w:val="00B81197"/>
    <w:rsid w:val="00B81AD3"/>
    <w:rsid w:val="00B82520"/>
    <w:rsid w:val="00B82B39"/>
    <w:rsid w:val="00B82F25"/>
    <w:rsid w:val="00B83EF7"/>
    <w:rsid w:val="00B853BF"/>
    <w:rsid w:val="00B8636F"/>
    <w:rsid w:val="00B86BCB"/>
    <w:rsid w:val="00B86C5F"/>
    <w:rsid w:val="00B876DD"/>
    <w:rsid w:val="00B9100A"/>
    <w:rsid w:val="00B916D0"/>
    <w:rsid w:val="00B925B0"/>
    <w:rsid w:val="00B92CA7"/>
    <w:rsid w:val="00B932B8"/>
    <w:rsid w:val="00B941D0"/>
    <w:rsid w:val="00B94713"/>
    <w:rsid w:val="00B9581C"/>
    <w:rsid w:val="00B95FE0"/>
    <w:rsid w:val="00B961C7"/>
    <w:rsid w:val="00B96B73"/>
    <w:rsid w:val="00B975FA"/>
    <w:rsid w:val="00B9778A"/>
    <w:rsid w:val="00B9796D"/>
    <w:rsid w:val="00BA17C2"/>
    <w:rsid w:val="00BA2853"/>
    <w:rsid w:val="00BA3554"/>
    <w:rsid w:val="00BA4AEC"/>
    <w:rsid w:val="00BA4D28"/>
    <w:rsid w:val="00BA632C"/>
    <w:rsid w:val="00BA6E63"/>
    <w:rsid w:val="00BA7128"/>
    <w:rsid w:val="00BB0BFE"/>
    <w:rsid w:val="00BB1C9B"/>
    <w:rsid w:val="00BB3575"/>
    <w:rsid w:val="00BB3616"/>
    <w:rsid w:val="00BB4ADD"/>
    <w:rsid w:val="00BB500A"/>
    <w:rsid w:val="00BB50D0"/>
    <w:rsid w:val="00BB52F9"/>
    <w:rsid w:val="00BB5B81"/>
    <w:rsid w:val="00BB67B5"/>
    <w:rsid w:val="00BB682B"/>
    <w:rsid w:val="00BB74CF"/>
    <w:rsid w:val="00BC0BAC"/>
    <w:rsid w:val="00BC0CA7"/>
    <w:rsid w:val="00BC1555"/>
    <w:rsid w:val="00BC1804"/>
    <w:rsid w:val="00BC2255"/>
    <w:rsid w:val="00BC256B"/>
    <w:rsid w:val="00BC2E4D"/>
    <w:rsid w:val="00BC354F"/>
    <w:rsid w:val="00BC3E66"/>
    <w:rsid w:val="00BC400B"/>
    <w:rsid w:val="00BC4594"/>
    <w:rsid w:val="00BC4A39"/>
    <w:rsid w:val="00BC502B"/>
    <w:rsid w:val="00BC54CA"/>
    <w:rsid w:val="00BC5BC5"/>
    <w:rsid w:val="00BC5D2F"/>
    <w:rsid w:val="00BC5D72"/>
    <w:rsid w:val="00BC6807"/>
    <w:rsid w:val="00BC68A8"/>
    <w:rsid w:val="00BC6E1C"/>
    <w:rsid w:val="00BC6EE1"/>
    <w:rsid w:val="00BC6FA9"/>
    <w:rsid w:val="00BC723A"/>
    <w:rsid w:val="00BC7374"/>
    <w:rsid w:val="00BD0588"/>
    <w:rsid w:val="00BD0D0A"/>
    <w:rsid w:val="00BD2920"/>
    <w:rsid w:val="00BD3B55"/>
    <w:rsid w:val="00BD4817"/>
    <w:rsid w:val="00BD4989"/>
    <w:rsid w:val="00BD50E7"/>
    <w:rsid w:val="00BD5575"/>
    <w:rsid w:val="00BD572E"/>
    <w:rsid w:val="00BD5F94"/>
    <w:rsid w:val="00BD6BF7"/>
    <w:rsid w:val="00BD72E6"/>
    <w:rsid w:val="00BE01AE"/>
    <w:rsid w:val="00BE0566"/>
    <w:rsid w:val="00BE0948"/>
    <w:rsid w:val="00BE0B2E"/>
    <w:rsid w:val="00BE0C42"/>
    <w:rsid w:val="00BE1C5E"/>
    <w:rsid w:val="00BE2236"/>
    <w:rsid w:val="00BE2572"/>
    <w:rsid w:val="00BE2CB5"/>
    <w:rsid w:val="00BE319F"/>
    <w:rsid w:val="00BE329D"/>
    <w:rsid w:val="00BE40B1"/>
    <w:rsid w:val="00BE439E"/>
    <w:rsid w:val="00BE45B6"/>
    <w:rsid w:val="00BE4CFA"/>
    <w:rsid w:val="00BE4F0B"/>
    <w:rsid w:val="00BE5381"/>
    <w:rsid w:val="00BE54A9"/>
    <w:rsid w:val="00BE5525"/>
    <w:rsid w:val="00BE557F"/>
    <w:rsid w:val="00BE5F44"/>
    <w:rsid w:val="00BE6363"/>
    <w:rsid w:val="00BE6F5D"/>
    <w:rsid w:val="00BE7AB0"/>
    <w:rsid w:val="00BE7FE1"/>
    <w:rsid w:val="00BF0913"/>
    <w:rsid w:val="00BF09F8"/>
    <w:rsid w:val="00BF0BF6"/>
    <w:rsid w:val="00BF1CBD"/>
    <w:rsid w:val="00BF1D90"/>
    <w:rsid w:val="00BF270F"/>
    <w:rsid w:val="00BF2785"/>
    <w:rsid w:val="00BF3696"/>
    <w:rsid w:val="00BF3E44"/>
    <w:rsid w:val="00BF447A"/>
    <w:rsid w:val="00BF46D6"/>
    <w:rsid w:val="00BF4D4C"/>
    <w:rsid w:val="00BF4E90"/>
    <w:rsid w:val="00BF4FFD"/>
    <w:rsid w:val="00BF5421"/>
    <w:rsid w:val="00BF5E55"/>
    <w:rsid w:val="00BF603D"/>
    <w:rsid w:val="00BF60EC"/>
    <w:rsid w:val="00BF66CF"/>
    <w:rsid w:val="00BF7253"/>
    <w:rsid w:val="00BF762F"/>
    <w:rsid w:val="00BF79C6"/>
    <w:rsid w:val="00C003F5"/>
    <w:rsid w:val="00C008F7"/>
    <w:rsid w:val="00C00E33"/>
    <w:rsid w:val="00C010D8"/>
    <w:rsid w:val="00C015F3"/>
    <w:rsid w:val="00C01CBD"/>
    <w:rsid w:val="00C024D3"/>
    <w:rsid w:val="00C029B6"/>
    <w:rsid w:val="00C03283"/>
    <w:rsid w:val="00C03431"/>
    <w:rsid w:val="00C03673"/>
    <w:rsid w:val="00C03E1D"/>
    <w:rsid w:val="00C0413D"/>
    <w:rsid w:val="00C04176"/>
    <w:rsid w:val="00C0558F"/>
    <w:rsid w:val="00C061D3"/>
    <w:rsid w:val="00C061DC"/>
    <w:rsid w:val="00C06409"/>
    <w:rsid w:val="00C07234"/>
    <w:rsid w:val="00C0735A"/>
    <w:rsid w:val="00C07F24"/>
    <w:rsid w:val="00C10109"/>
    <w:rsid w:val="00C122A6"/>
    <w:rsid w:val="00C132F1"/>
    <w:rsid w:val="00C13B79"/>
    <w:rsid w:val="00C14561"/>
    <w:rsid w:val="00C14D56"/>
    <w:rsid w:val="00C14F1A"/>
    <w:rsid w:val="00C156C3"/>
    <w:rsid w:val="00C15BC3"/>
    <w:rsid w:val="00C16602"/>
    <w:rsid w:val="00C16F3F"/>
    <w:rsid w:val="00C17414"/>
    <w:rsid w:val="00C20336"/>
    <w:rsid w:val="00C207A1"/>
    <w:rsid w:val="00C2151D"/>
    <w:rsid w:val="00C21AF3"/>
    <w:rsid w:val="00C2217E"/>
    <w:rsid w:val="00C22421"/>
    <w:rsid w:val="00C231A0"/>
    <w:rsid w:val="00C232E0"/>
    <w:rsid w:val="00C23B1B"/>
    <w:rsid w:val="00C23D48"/>
    <w:rsid w:val="00C23F1D"/>
    <w:rsid w:val="00C24256"/>
    <w:rsid w:val="00C24CA6"/>
    <w:rsid w:val="00C25460"/>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456"/>
    <w:rsid w:val="00C37724"/>
    <w:rsid w:val="00C3797F"/>
    <w:rsid w:val="00C4095B"/>
    <w:rsid w:val="00C410E6"/>
    <w:rsid w:val="00C42879"/>
    <w:rsid w:val="00C43046"/>
    <w:rsid w:val="00C43213"/>
    <w:rsid w:val="00C43524"/>
    <w:rsid w:val="00C435DD"/>
    <w:rsid w:val="00C43802"/>
    <w:rsid w:val="00C43E81"/>
    <w:rsid w:val="00C43FEC"/>
    <w:rsid w:val="00C444CD"/>
    <w:rsid w:val="00C4487D"/>
    <w:rsid w:val="00C45620"/>
    <w:rsid w:val="00C45778"/>
    <w:rsid w:val="00C45B20"/>
    <w:rsid w:val="00C464BA"/>
    <w:rsid w:val="00C47000"/>
    <w:rsid w:val="00C47611"/>
    <w:rsid w:val="00C4795F"/>
    <w:rsid w:val="00C47A9F"/>
    <w:rsid w:val="00C47D55"/>
    <w:rsid w:val="00C50D71"/>
    <w:rsid w:val="00C50E13"/>
    <w:rsid w:val="00C51512"/>
    <w:rsid w:val="00C527F9"/>
    <w:rsid w:val="00C53926"/>
    <w:rsid w:val="00C53D1C"/>
    <w:rsid w:val="00C54730"/>
    <w:rsid w:val="00C54CEE"/>
    <w:rsid w:val="00C5588A"/>
    <w:rsid w:val="00C56BBA"/>
    <w:rsid w:val="00C57D7E"/>
    <w:rsid w:val="00C611EE"/>
    <w:rsid w:val="00C61F21"/>
    <w:rsid w:val="00C6256F"/>
    <w:rsid w:val="00C62A21"/>
    <w:rsid w:val="00C6329E"/>
    <w:rsid w:val="00C6467B"/>
    <w:rsid w:val="00C647D8"/>
    <w:rsid w:val="00C648B6"/>
    <w:rsid w:val="00C648DF"/>
    <w:rsid w:val="00C64BF0"/>
    <w:rsid w:val="00C64E56"/>
    <w:rsid w:val="00C66474"/>
    <w:rsid w:val="00C668B3"/>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92E"/>
    <w:rsid w:val="00C82BD2"/>
    <w:rsid w:val="00C83D8F"/>
    <w:rsid w:val="00C84419"/>
    <w:rsid w:val="00C84B20"/>
    <w:rsid w:val="00C85020"/>
    <w:rsid w:val="00C85B09"/>
    <w:rsid w:val="00C85FFA"/>
    <w:rsid w:val="00C861E9"/>
    <w:rsid w:val="00C864DC"/>
    <w:rsid w:val="00C869C9"/>
    <w:rsid w:val="00C86AB3"/>
    <w:rsid w:val="00C90796"/>
    <w:rsid w:val="00C9153B"/>
    <w:rsid w:val="00C91F69"/>
    <w:rsid w:val="00C92231"/>
    <w:rsid w:val="00C929A7"/>
    <w:rsid w:val="00C936F1"/>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6C55"/>
    <w:rsid w:val="00CB759C"/>
    <w:rsid w:val="00CB79A4"/>
    <w:rsid w:val="00CC0326"/>
    <w:rsid w:val="00CC06A8"/>
    <w:rsid w:val="00CC0A8D"/>
    <w:rsid w:val="00CC23B5"/>
    <w:rsid w:val="00CC270C"/>
    <w:rsid w:val="00CC3097"/>
    <w:rsid w:val="00CC3BAC"/>
    <w:rsid w:val="00CC518E"/>
    <w:rsid w:val="00CC6362"/>
    <w:rsid w:val="00CC69D0"/>
    <w:rsid w:val="00CC73F0"/>
    <w:rsid w:val="00CC7FFA"/>
    <w:rsid w:val="00CD01CC"/>
    <w:rsid w:val="00CD043A"/>
    <w:rsid w:val="00CD1CBF"/>
    <w:rsid w:val="00CD1E50"/>
    <w:rsid w:val="00CD1F92"/>
    <w:rsid w:val="00CD3548"/>
    <w:rsid w:val="00CD4190"/>
    <w:rsid w:val="00CD435C"/>
    <w:rsid w:val="00CD4898"/>
    <w:rsid w:val="00CD51E6"/>
    <w:rsid w:val="00CD5AB7"/>
    <w:rsid w:val="00CD5FAC"/>
    <w:rsid w:val="00CD61C1"/>
    <w:rsid w:val="00CD6484"/>
    <w:rsid w:val="00CD6B60"/>
    <w:rsid w:val="00CD6CD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010"/>
    <w:rsid w:val="00CF2304"/>
    <w:rsid w:val="00CF2692"/>
    <w:rsid w:val="00CF34D0"/>
    <w:rsid w:val="00CF34DE"/>
    <w:rsid w:val="00CF3B1A"/>
    <w:rsid w:val="00CF3EA0"/>
    <w:rsid w:val="00CF6D51"/>
    <w:rsid w:val="00CF7801"/>
    <w:rsid w:val="00CF7A4E"/>
    <w:rsid w:val="00CF7F57"/>
    <w:rsid w:val="00D00401"/>
    <w:rsid w:val="00D0068C"/>
    <w:rsid w:val="00D008B5"/>
    <w:rsid w:val="00D00A61"/>
    <w:rsid w:val="00D00BED"/>
    <w:rsid w:val="00D00D41"/>
    <w:rsid w:val="00D00DA3"/>
    <w:rsid w:val="00D01191"/>
    <w:rsid w:val="00D01B3C"/>
    <w:rsid w:val="00D02861"/>
    <w:rsid w:val="00D03331"/>
    <w:rsid w:val="00D03E7C"/>
    <w:rsid w:val="00D043C1"/>
    <w:rsid w:val="00D043FA"/>
    <w:rsid w:val="00D04575"/>
    <w:rsid w:val="00D048EE"/>
    <w:rsid w:val="00D04B17"/>
    <w:rsid w:val="00D04BAA"/>
    <w:rsid w:val="00D05028"/>
    <w:rsid w:val="00D0532E"/>
    <w:rsid w:val="00D05A4D"/>
    <w:rsid w:val="00D05B72"/>
    <w:rsid w:val="00D05F12"/>
    <w:rsid w:val="00D0677B"/>
    <w:rsid w:val="00D067F7"/>
    <w:rsid w:val="00D06AAC"/>
    <w:rsid w:val="00D07229"/>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1DB"/>
    <w:rsid w:val="00D25A2A"/>
    <w:rsid w:val="00D25AFB"/>
    <w:rsid w:val="00D25CCC"/>
    <w:rsid w:val="00D26FCF"/>
    <w:rsid w:val="00D27019"/>
    <w:rsid w:val="00D273E6"/>
    <w:rsid w:val="00D27476"/>
    <w:rsid w:val="00D27600"/>
    <w:rsid w:val="00D27B1C"/>
    <w:rsid w:val="00D27C21"/>
    <w:rsid w:val="00D30487"/>
    <w:rsid w:val="00D30F7E"/>
    <w:rsid w:val="00D31759"/>
    <w:rsid w:val="00D31874"/>
    <w:rsid w:val="00D319CB"/>
    <w:rsid w:val="00D32092"/>
    <w:rsid w:val="00D320A2"/>
    <w:rsid w:val="00D326C7"/>
    <w:rsid w:val="00D32870"/>
    <w:rsid w:val="00D32DD8"/>
    <w:rsid w:val="00D32F51"/>
    <w:rsid w:val="00D33481"/>
    <w:rsid w:val="00D334B6"/>
    <w:rsid w:val="00D338CC"/>
    <w:rsid w:val="00D33E1C"/>
    <w:rsid w:val="00D3423E"/>
    <w:rsid w:val="00D3436F"/>
    <w:rsid w:val="00D34A3F"/>
    <w:rsid w:val="00D34B28"/>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68"/>
    <w:rsid w:val="00D47A9C"/>
    <w:rsid w:val="00D50B56"/>
    <w:rsid w:val="00D51669"/>
    <w:rsid w:val="00D516BE"/>
    <w:rsid w:val="00D51DF5"/>
    <w:rsid w:val="00D522AA"/>
    <w:rsid w:val="00D523EF"/>
    <w:rsid w:val="00D52566"/>
    <w:rsid w:val="00D52CC7"/>
    <w:rsid w:val="00D52D0B"/>
    <w:rsid w:val="00D53408"/>
    <w:rsid w:val="00D53FEB"/>
    <w:rsid w:val="00D5440E"/>
    <w:rsid w:val="00D5443D"/>
    <w:rsid w:val="00D54E6F"/>
    <w:rsid w:val="00D5541F"/>
    <w:rsid w:val="00D55CD2"/>
    <w:rsid w:val="00D5674E"/>
    <w:rsid w:val="00D56D2A"/>
    <w:rsid w:val="00D57126"/>
    <w:rsid w:val="00D57531"/>
    <w:rsid w:val="00D57917"/>
    <w:rsid w:val="00D60E8B"/>
    <w:rsid w:val="00D612BC"/>
    <w:rsid w:val="00D61D87"/>
    <w:rsid w:val="00D62855"/>
    <w:rsid w:val="00D62C0F"/>
    <w:rsid w:val="00D63643"/>
    <w:rsid w:val="00D643AA"/>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6DCF"/>
    <w:rsid w:val="00D76E9C"/>
    <w:rsid w:val="00D770E9"/>
    <w:rsid w:val="00D77ADB"/>
    <w:rsid w:val="00D77EF7"/>
    <w:rsid w:val="00D80916"/>
    <w:rsid w:val="00D810C7"/>
    <w:rsid w:val="00D815D1"/>
    <w:rsid w:val="00D81660"/>
    <w:rsid w:val="00D81962"/>
    <w:rsid w:val="00D820D2"/>
    <w:rsid w:val="00D82DAD"/>
    <w:rsid w:val="00D82E27"/>
    <w:rsid w:val="00D83043"/>
    <w:rsid w:val="00D8313C"/>
    <w:rsid w:val="00D84988"/>
    <w:rsid w:val="00D8504D"/>
    <w:rsid w:val="00D863CA"/>
    <w:rsid w:val="00D86538"/>
    <w:rsid w:val="00D867C2"/>
    <w:rsid w:val="00D873FE"/>
    <w:rsid w:val="00D875CB"/>
    <w:rsid w:val="00D90394"/>
    <w:rsid w:val="00D90640"/>
    <w:rsid w:val="00D913F4"/>
    <w:rsid w:val="00D91B2B"/>
    <w:rsid w:val="00D91C7E"/>
    <w:rsid w:val="00D927EB"/>
    <w:rsid w:val="00D93129"/>
    <w:rsid w:val="00D94F34"/>
    <w:rsid w:val="00D970D2"/>
    <w:rsid w:val="00D976EB"/>
    <w:rsid w:val="00DA008D"/>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3A09"/>
    <w:rsid w:val="00DC4780"/>
    <w:rsid w:val="00DC484C"/>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074E"/>
    <w:rsid w:val="00DE0F13"/>
    <w:rsid w:val="00DE1323"/>
    <w:rsid w:val="00DE134D"/>
    <w:rsid w:val="00DE18B0"/>
    <w:rsid w:val="00DE1D22"/>
    <w:rsid w:val="00DE2162"/>
    <w:rsid w:val="00DE26E4"/>
    <w:rsid w:val="00DE2943"/>
    <w:rsid w:val="00DE2AE3"/>
    <w:rsid w:val="00DE3538"/>
    <w:rsid w:val="00DE3C28"/>
    <w:rsid w:val="00DE5873"/>
    <w:rsid w:val="00DE5B89"/>
    <w:rsid w:val="00DE65EA"/>
    <w:rsid w:val="00DE6BF9"/>
    <w:rsid w:val="00DE7706"/>
    <w:rsid w:val="00DE7753"/>
    <w:rsid w:val="00DE7F8F"/>
    <w:rsid w:val="00DF09E7"/>
    <w:rsid w:val="00DF0BD2"/>
    <w:rsid w:val="00DF11C4"/>
    <w:rsid w:val="00DF1625"/>
    <w:rsid w:val="00DF182E"/>
    <w:rsid w:val="00DF19A1"/>
    <w:rsid w:val="00DF3688"/>
    <w:rsid w:val="00DF37F9"/>
    <w:rsid w:val="00DF44E3"/>
    <w:rsid w:val="00DF48C6"/>
    <w:rsid w:val="00DF5182"/>
    <w:rsid w:val="00DF749E"/>
    <w:rsid w:val="00E002C9"/>
    <w:rsid w:val="00E00AD1"/>
    <w:rsid w:val="00E01503"/>
    <w:rsid w:val="00E01672"/>
    <w:rsid w:val="00E020C1"/>
    <w:rsid w:val="00E02389"/>
    <w:rsid w:val="00E024E0"/>
    <w:rsid w:val="00E02998"/>
    <w:rsid w:val="00E02F60"/>
    <w:rsid w:val="00E040F0"/>
    <w:rsid w:val="00E04589"/>
    <w:rsid w:val="00E045AE"/>
    <w:rsid w:val="00E046C2"/>
    <w:rsid w:val="00E048B1"/>
    <w:rsid w:val="00E04FA9"/>
    <w:rsid w:val="00E05F32"/>
    <w:rsid w:val="00E05FDF"/>
    <w:rsid w:val="00E06E78"/>
    <w:rsid w:val="00E06E9D"/>
    <w:rsid w:val="00E070E6"/>
    <w:rsid w:val="00E10031"/>
    <w:rsid w:val="00E10BB7"/>
    <w:rsid w:val="00E11C74"/>
    <w:rsid w:val="00E12F7A"/>
    <w:rsid w:val="00E1385B"/>
    <w:rsid w:val="00E141C7"/>
    <w:rsid w:val="00E14672"/>
    <w:rsid w:val="00E161F1"/>
    <w:rsid w:val="00E17450"/>
    <w:rsid w:val="00E1755B"/>
    <w:rsid w:val="00E17B7F"/>
    <w:rsid w:val="00E20011"/>
    <w:rsid w:val="00E207EB"/>
    <w:rsid w:val="00E20B3E"/>
    <w:rsid w:val="00E20E95"/>
    <w:rsid w:val="00E20FD0"/>
    <w:rsid w:val="00E21547"/>
    <w:rsid w:val="00E2217F"/>
    <w:rsid w:val="00E222A7"/>
    <w:rsid w:val="00E22E51"/>
    <w:rsid w:val="00E23155"/>
    <w:rsid w:val="00E23A9A"/>
    <w:rsid w:val="00E23F7F"/>
    <w:rsid w:val="00E23F8C"/>
    <w:rsid w:val="00E2406F"/>
    <w:rsid w:val="00E242FF"/>
    <w:rsid w:val="00E24EBF"/>
    <w:rsid w:val="00E25B83"/>
    <w:rsid w:val="00E25D59"/>
    <w:rsid w:val="00E2620A"/>
    <w:rsid w:val="00E2624C"/>
    <w:rsid w:val="00E267E5"/>
    <w:rsid w:val="00E26A48"/>
    <w:rsid w:val="00E27F02"/>
    <w:rsid w:val="00E30F0C"/>
    <w:rsid w:val="00E310E1"/>
    <w:rsid w:val="00E31A0F"/>
    <w:rsid w:val="00E3225A"/>
    <w:rsid w:val="00E32500"/>
    <w:rsid w:val="00E326DD"/>
    <w:rsid w:val="00E327B8"/>
    <w:rsid w:val="00E32CC2"/>
    <w:rsid w:val="00E32D5B"/>
    <w:rsid w:val="00E33157"/>
    <w:rsid w:val="00E3357F"/>
    <w:rsid w:val="00E335F6"/>
    <w:rsid w:val="00E3362B"/>
    <w:rsid w:val="00E33E6B"/>
    <w:rsid w:val="00E356D3"/>
    <w:rsid w:val="00E3606B"/>
    <w:rsid w:val="00E36717"/>
    <w:rsid w:val="00E36A86"/>
    <w:rsid w:val="00E401EA"/>
    <w:rsid w:val="00E40B23"/>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12D"/>
    <w:rsid w:val="00E51117"/>
    <w:rsid w:val="00E51CD0"/>
    <w:rsid w:val="00E51D3B"/>
    <w:rsid w:val="00E51D78"/>
    <w:rsid w:val="00E51EEA"/>
    <w:rsid w:val="00E53908"/>
    <w:rsid w:val="00E54297"/>
    <w:rsid w:val="00E54B2C"/>
    <w:rsid w:val="00E5510F"/>
    <w:rsid w:val="00E552F5"/>
    <w:rsid w:val="00E55EBF"/>
    <w:rsid w:val="00E56AD2"/>
    <w:rsid w:val="00E6008B"/>
    <w:rsid w:val="00E60276"/>
    <w:rsid w:val="00E6044F"/>
    <w:rsid w:val="00E60526"/>
    <w:rsid w:val="00E60F88"/>
    <w:rsid w:val="00E6288F"/>
    <w:rsid w:val="00E63619"/>
    <w:rsid w:val="00E6367A"/>
    <w:rsid w:val="00E63C8D"/>
    <w:rsid w:val="00E64329"/>
    <w:rsid w:val="00E64337"/>
    <w:rsid w:val="00E6482F"/>
    <w:rsid w:val="00E648D1"/>
    <w:rsid w:val="00E64D24"/>
    <w:rsid w:val="00E65F37"/>
    <w:rsid w:val="00E66866"/>
    <w:rsid w:val="00E674AE"/>
    <w:rsid w:val="00E67BA7"/>
    <w:rsid w:val="00E67FD5"/>
    <w:rsid w:val="00E70A0B"/>
    <w:rsid w:val="00E70FC4"/>
    <w:rsid w:val="00E71890"/>
    <w:rsid w:val="00E7262B"/>
    <w:rsid w:val="00E72AE4"/>
    <w:rsid w:val="00E7385B"/>
    <w:rsid w:val="00E739BE"/>
    <w:rsid w:val="00E7424B"/>
    <w:rsid w:val="00E74264"/>
    <w:rsid w:val="00E749B7"/>
    <w:rsid w:val="00E74BF6"/>
    <w:rsid w:val="00E74F86"/>
    <w:rsid w:val="00E7522C"/>
    <w:rsid w:val="00E7544B"/>
    <w:rsid w:val="00E76046"/>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4BF"/>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6E7"/>
    <w:rsid w:val="00EA3E33"/>
    <w:rsid w:val="00EA3F34"/>
    <w:rsid w:val="00EA3FD0"/>
    <w:rsid w:val="00EA40DF"/>
    <w:rsid w:val="00EA4CB0"/>
    <w:rsid w:val="00EA58C8"/>
    <w:rsid w:val="00EA625E"/>
    <w:rsid w:val="00EA6AE0"/>
    <w:rsid w:val="00EA7170"/>
    <w:rsid w:val="00EA7394"/>
    <w:rsid w:val="00EA7474"/>
    <w:rsid w:val="00EA764A"/>
    <w:rsid w:val="00EA76FE"/>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128"/>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4ABC"/>
    <w:rsid w:val="00EF548A"/>
    <w:rsid w:val="00EF6119"/>
    <w:rsid w:val="00EF6526"/>
    <w:rsid w:val="00EF7868"/>
    <w:rsid w:val="00F00565"/>
    <w:rsid w:val="00F00C96"/>
    <w:rsid w:val="00F01D1E"/>
    <w:rsid w:val="00F01F6F"/>
    <w:rsid w:val="00F02A88"/>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2A28"/>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572"/>
    <w:rsid w:val="00F30D3B"/>
    <w:rsid w:val="00F315D1"/>
    <w:rsid w:val="00F332DF"/>
    <w:rsid w:val="00F33778"/>
    <w:rsid w:val="00F339E3"/>
    <w:rsid w:val="00F34417"/>
    <w:rsid w:val="00F349A1"/>
    <w:rsid w:val="00F36AD3"/>
    <w:rsid w:val="00F36E1F"/>
    <w:rsid w:val="00F377C0"/>
    <w:rsid w:val="00F37C10"/>
    <w:rsid w:val="00F37F2C"/>
    <w:rsid w:val="00F40235"/>
    <w:rsid w:val="00F403A5"/>
    <w:rsid w:val="00F406AC"/>
    <w:rsid w:val="00F4087F"/>
    <w:rsid w:val="00F40D4D"/>
    <w:rsid w:val="00F4140F"/>
    <w:rsid w:val="00F41477"/>
    <w:rsid w:val="00F4264D"/>
    <w:rsid w:val="00F433F4"/>
    <w:rsid w:val="00F4395E"/>
    <w:rsid w:val="00F43A66"/>
    <w:rsid w:val="00F43D7C"/>
    <w:rsid w:val="00F43DE4"/>
    <w:rsid w:val="00F449C0"/>
    <w:rsid w:val="00F45B4D"/>
    <w:rsid w:val="00F45B8B"/>
    <w:rsid w:val="00F460E3"/>
    <w:rsid w:val="00F47C3D"/>
    <w:rsid w:val="00F50326"/>
    <w:rsid w:val="00F50FB8"/>
    <w:rsid w:val="00F52AA4"/>
    <w:rsid w:val="00F535C1"/>
    <w:rsid w:val="00F53D4F"/>
    <w:rsid w:val="00F53DF8"/>
    <w:rsid w:val="00F546F2"/>
    <w:rsid w:val="00F5526F"/>
    <w:rsid w:val="00F55654"/>
    <w:rsid w:val="00F556B0"/>
    <w:rsid w:val="00F55ECA"/>
    <w:rsid w:val="00F562DD"/>
    <w:rsid w:val="00F5653D"/>
    <w:rsid w:val="00F57360"/>
    <w:rsid w:val="00F60675"/>
    <w:rsid w:val="00F607C7"/>
    <w:rsid w:val="00F60A05"/>
    <w:rsid w:val="00F61898"/>
    <w:rsid w:val="00F6189F"/>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6E1"/>
    <w:rsid w:val="00F71F29"/>
    <w:rsid w:val="00F7342A"/>
    <w:rsid w:val="00F73CAB"/>
    <w:rsid w:val="00F73D7F"/>
    <w:rsid w:val="00F743B3"/>
    <w:rsid w:val="00F7451F"/>
    <w:rsid w:val="00F7467F"/>
    <w:rsid w:val="00F74843"/>
    <w:rsid w:val="00F74984"/>
    <w:rsid w:val="00F75047"/>
    <w:rsid w:val="00F7541A"/>
    <w:rsid w:val="00F7609B"/>
    <w:rsid w:val="00F763EC"/>
    <w:rsid w:val="00F775CA"/>
    <w:rsid w:val="00F77BD1"/>
    <w:rsid w:val="00F80761"/>
    <w:rsid w:val="00F81245"/>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BC1"/>
    <w:rsid w:val="00F914CF"/>
    <w:rsid w:val="00F91CEB"/>
    <w:rsid w:val="00F92A53"/>
    <w:rsid w:val="00F930CD"/>
    <w:rsid w:val="00F932ED"/>
    <w:rsid w:val="00F934C1"/>
    <w:rsid w:val="00F940D2"/>
    <w:rsid w:val="00F9448B"/>
    <w:rsid w:val="00F9490D"/>
    <w:rsid w:val="00F954E8"/>
    <w:rsid w:val="00F95BB0"/>
    <w:rsid w:val="00F95E94"/>
    <w:rsid w:val="00F96993"/>
    <w:rsid w:val="00F97595"/>
    <w:rsid w:val="00F9791A"/>
    <w:rsid w:val="00F97D3E"/>
    <w:rsid w:val="00FA0498"/>
    <w:rsid w:val="00FA0E41"/>
    <w:rsid w:val="00FA237B"/>
    <w:rsid w:val="00FA2B47"/>
    <w:rsid w:val="00FA2BFA"/>
    <w:rsid w:val="00FA2DBA"/>
    <w:rsid w:val="00FA2F7C"/>
    <w:rsid w:val="00FA2FB6"/>
    <w:rsid w:val="00FA37C3"/>
    <w:rsid w:val="00FA3D8E"/>
    <w:rsid w:val="00FA409E"/>
    <w:rsid w:val="00FA4725"/>
    <w:rsid w:val="00FA4F9D"/>
    <w:rsid w:val="00FA5CBD"/>
    <w:rsid w:val="00FA6B94"/>
    <w:rsid w:val="00FA6F47"/>
    <w:rsid w:val="00FA7AF9"/>
    <w:rsid w:val="00FA7EAA"/>
    <w:rsid w:val="00FB068C"/>
    <w:rsid w:val="00FB10C7"/>
    <w:rsid w:val="00FB12F4"/>
    <w:rsid w:val="00FB1530"/>
    <w:rsid w:val="00FB15D0"/>
    <w:rsid w:val="00FB22E8"/>
    <w:rsid w:val="00FB3308"/>
    <w:rsid w:val="00FB35D5"/>
    <w:rsid w:val="00FB3AE2"/>
    <w:rsid w:val="00FB3AE9"/>
    <w:rsid w:val="00FB3AFB"/>
    <w:rsid w:val="00FB3CC9"/>
    <w:rsid w:val="00FB405D"/>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3CDA"/>
    <w:rsid w:val="00FC4412"/>
    <w:rsid w:val="00FC4B16"/>
    <w:rsid w:val="00FC4C30"/>
    <w:rsid w:val="00FC6150"/>
    <w:rsid w:val="00FC63B6"/>
    <w:rsid w:val="00FC66FF"/>
    <w:rsid w:val="00FC69A8"/>
    <w:rsid w:val="00FC6A09"/>
    <w:rsid w:val="00FC6B2B"/>
    <w:rsid w:val="00FD06E3"/>
    <w:rsid w:val="00FD0747"/>
    <w:rsid w:val="00FD0B1A"/>
    <w:rsid w:val="00FD0DBE"/>
    <w:rsid w:val="00FD0FDC"/>
    <w:rsid w:val="00FD1148"/>
    <w:rsid w:val="00FD1AAF"/>
    <w:rsid w:val="00FD26FA"/>
    <w:rsid w:val="00FD2748"/>
    <w:rsid w:val="00FD2843"/>
    <w:rsid w:val="00FD2B51"/>
    <w:rsid w:val="00FD2C88"/>
    <w:rsid w:val="00FD4DA5"/>
    <w:rsid w:val="00FD4DBF"/>
    <w:rsid w:val="00FD57B8"/>
    <w:rsid w:val="00FD7291"/>
    <w:rsid w:val="00FD7772"/>
    <w:rsid w:val="00FE0E9A"/>
    <w:rsid w:val="00FE0FD2"/>
    <w:rsid w:val="00FE1085"/>
    <w:rsid w:val="00FE1316"/>
    <w:rsid w:val="00FE1D95"/>
    <w:rsid w:val="00FE1FAB"/>
    <w:rsid w:val="00FE2802"/>
    <w:rsid w:val="00FE2AA4"/>
    <w:rsid w:val="00FE2DB6"/>
    <w:rsid w:val="00FE449E"/>
    <w:rsid w:val="00FE4E49"/>
    <w:rsid w:val="00FE54DC"/>
    <w:rsid w:val="00FE5743"/>
    <w:rsid w:val="00FE6887"/>
    <w:rsid w:val="00FE6C2A"/>
    <w:rsid w:val="00FE6DFF"/>
    <w:rsid w:val="00FE75E6"/>
    <w:rsid w:val="00FE76B9"/>
    <w:rsid w:val="00FE7898"/>
    <w:rsid w:val="00FF0766"/>
    <w:rsid w:val="00FF0775"/>
    <w:rsid w:val="00FF0FE2"/>
    <w:rsid w:val="00FF1D27"/>
    <w:rsid w:val="00FF2714"/>
    <w:rsid w:val="00FF28EE"/>
    <w:rsid w:val="00FF2956"/>
    <w:rsid w:val="00FF2E56"/>
    <w:rsid w:val="00FF3050"/>
    <w:rsid w:val="00FF309F"/>
    <w:rsid w:val="00FF331F"/>
    <w:rsid w:val="00FF3D6A"/>
    <w:rsid w:val="00FF3DE9"/>
    <w:rsid w:val="00FF3E3D"/>
    <w:rsid w:val="00FF3F2A"/>
    <w:rsid w:val="00FF3F8F"/>
    <w:rsid w:val="00FF6934"/>
    <w:rsid w:val="00FF6ACF"/>
    <w:rsid w:val="00FF6F3E"/>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0DFD8"/>
  <w15:docId w15:val="{9739232A-3135-429F-BACA-A39F3257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12">
    <w:name w:val="Неразрешенное упоминание1"/>
    <w:basedOn w:val="a0"/>
    <w:uiPriority w:val="99"/>
    <w:semiHidden/>
    <w:unhideWhenUsed/>
    <w:rsid w:val="002A1472"/>
    <w:rPr>
      <w:color w:val="605E5C"/>
      <w:shd w:val="clear" w:color="auto" w:fill="E1DFDD"/>
    </w:rPr>
  </w:style>
  <w:style w:type="paragraph" w:styleId="HTML">
    <w:name w:val="HTML Preformatted"/>
    <w:basedOn w:val="a"/>
    <w:link w:val="HTML0"/>
    <w:uiPriority w:val="99"/>
    <w:unhideWhenUsed/>
    <w:rsid w:val="008B0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8B03BB"/>
    <w:rPr>
      <w:rFonts w:ascii="Courier New" w:hAnsi="Courier New" w:cs="Courier New"/>
      <w:lang w:val="en-US" w:eastAsia="en-US" w:bidi="ar-SA"/>
    </w:rPr>
  </w:style>
  <w:style w:type="character" w:customStyle="1" w:styleId="y2iqfc">
    <w:name w:val="y2iqfc"/>
    <w:basedOn w:val="a0"/>
    <w:rsid w:val="008B03BB"/>
  </w:style>
  <w:style w:type="character" w:customStyle="1" w:styleId="af9">
    <w:name w:val="Текст примечания Знак"/>
    <w:basedOn w:val="a0"/>
    <w:link w:val="af8"/>
    <w:semiHidden/>
    <w:rsid w:val="007A6E29"/>
    <w:rPr>
      <w:rFonts w:ascii="Times Armenian" w:hAnsi="Times Armenian"/>
    </w:rPr>
  </w:style>
  <w:style w:type="character" w:customStyle="1" w:styleId="afb">
    <w:name w:val="Тема примечания Знак"/>
    <w:basedOn w:val="af9"/>
    <w:link w:val="afa"/>
    <w:semiHidden/>
    <w:rsid w:val="007A6E29"/>
    <w:rPr>
      <w:rFonts w:ascii="Times Armenian" w:hAnsi="Times Armenian"/>
      <w:b/>
      <w:bCs/>
    </w:rPr>
  </w:style>
  <w:style w:type="character" w:customStyle="1" w:styleId="afd">
    <w:name w:val="Текст концевой сноски Знак"/>
    <w:basedOn w:val="a0"/>
    <w:link w:val="afc"/>
    <w:semiHidden/>
    <w:rsid w:val="007A6E29"/>
    <w:rPr>
      <w:rFonts w:ascii="Times Armenian" w:hAnsi="Times Armenian"/>
    </w:rPr>
  </w:style>
  <w:style w:type="character" w:customStyle="1" w:styleId="aff0">
    <w:name w:val="Схема документа Знак"/>
    <w:basedOn w:val="a0"/>
    <w:link w:val="aff"/>
    <w:semiHidden/>
    <w:rsid w:val="007A6E29"/>
    <w:rPr>
      <w:rFonts w:ascii="Tahoma" w:hAnsi="Tahoma" w:cs="Tahoma"/>
      <w:shd w:val="clear" w:color="auto" w:fill="000080"/>
    </w:rPr>
  </w:style>
  <w:style w:type="character" w:customStyle="1" w:styleId="ezkurwreuab5ozgtqnkl">
    <w:name w:val="ezkurwreuab5ozgtqnkl"/>
    <w:basedOn w:val="a0"/>
    <w:rsid w:val="001F102F"/>
  </w:style>
  <w:style w:type="paragraph" w:styleId="aff8">
    <w:name w:val="No Spacing"/>
    <w:uiPriority w:val="1"/>
    <w:qFormat/>
    <w:rsid w:val="0038434E"/>
    <w:pPr>
      <w:snapToGrid w:val="0"/>
    </w:pPr>
    <w:rPr>
      <w:rFonts w:ascii="Bookman Old Style" w:hAnsi="Bookman Old Style"/>
      <w:color w:val="000000"/>
      <w:sz w:val="24"/>
      <w:lang w:val="en-US" w:eastAsia="en-US" w:bidi="ar-SA"/>
    </w:rPr>
  </w:style>
  <w:style w:type="table" w:customStyle="1" w:styleId="13">
    <w:name w:val="Сетка таблицы1"/>
    <w:basedOn w:val="a1"/>
    <w:next w:val="aff2"/>
    <w:uiPriority w:val="39"/>
    <w:rsid w:val="00F4087F"/>
    <w:rPr>
      <w:rFonts w:asciiTheme="minorHAnsi" w:eastAsiaTheme="minorEastAsia" w:hAnsiTheme="minorHAnsi" w:cstheme="minorBidi"/>
      <w:sz w:val="22"/>
      <w:szCs w:val="22"/>
      <w:lang w:val="en-US"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4285">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0103948">
      <w:bodyDiv w:val="1"/>
      <w:marLeft w:val="0"/>
      <w:marRight w:val="0"/>
      <w:marTop w:val="0"/>
      <w:marBottom w:val="0"/>
      <w:divBdr>
        <w:top w:val="none" w:sz="0" w:space="0" w:color="auto"/>
        <w:left w:val="none" w:sz="0" w:space="0" w:color="auto"/>
        <w:bottom w:val="none" w:sz="0" w:space="0" w:color="auto"/>
        <w:right w:val="none" w:sz="0" w:space="0" w:color="auto"/>
      </w:divBdr>
    </w:div>
    <w:div w:id="85424209">
      <w:bodyDiv w:val="1"/>
      <w:marLeft w:val="0"/>
      <w:marRight w:val="0"/>
      <w:marTop w:val="0"/>
      <w:marBottom w:val="0"/>
      <w:divBdr>
        <w:top w:val="none" w:sz="0" w:space="0" w:color="auto"/>
        <w:left w:val="none" w:sz="0" w:space="0" w:color="auto"/>
        <w:bottom w:val="none" w:sz="0" w:space="0" w:color="auto"/>
        <w:right w:val="none" w:sz="0" w:space="0" w:color="auto"/>
      </w:divBdr>
    </w:div>
    <w:div w:id="113408395">
      <w:bodyDiv w:val="1"/>
      <w:marLeft w:val="0"/>
      <w:marRight w:val="0"/>
      <w:marTop w:val="0"/>
      <w:marBottom w:val="0"/>
      <w:divBdr>
        <w:top w:val="none" w:sz="0" w:space="0" w:color="auto"/>
        <w:left w:val="none" w:sz="0" w:space="0" w:color="auto"/>
        <w:bottom w:val="none" w:sz="0" w:space="0" w:color="auto"/>
        <w:right w:val="none" w:sz="0" w:space="0" w:color="auto"/>
      </w:divBdr>
    </w:div>
    <w:div w:id="143163194">
      <w:bodyDiv w:val="1"/>
      <w:marLeft w:val="0"/>
      <w:marRight w:val="0"/>
      <w:marTop w:val="0"/>
      <w:marBottom w:val="0"/>
      <w:divBdr>
        <w:top w:val="none" w:sz="0" w:space="0" w:color="auto"/>
        <w:left w:val="none" w:sz="0" w:space="0" w:color="auto"/>
        <w:bottom w:val="none" w:sz="0" w:space="0" w:color="auto"/>
        <w:right w:val="none" w:sz="0" w:space="0" w:color="auto"/>
      </w:divBdr>
    </w:div>
    <w:div w:id="151912523">
      <w:bodyDiv w:val="1"/>
      <w:marLeft w:val="0"/>
      <w:marRight w:val="0"/>
      <w:marTop w:val="0"/>
      <w:marBottom w:val="0"/>
      <w:divBdr>
        <w:top w:val="none" w:sz="0" w:space="0" w:color="auto"/>
        <w:left w:val="none" w:sz="0" w:space="0" w:color="auto"/>
        <w:bottom w:val="none" w:sz="0" w:space="0" w:color="auto"/>
        <w:right w:val="none" w:sz="0" w:space="0" w:color="auto"/>
      </w:divBdr>
    </w:div>
    <w:div w:id="207450187">
      <w:bodyDiv w:val="1"/>
      <w:marLeft w:val="0"/>
      <w:marRight w:val="0"/>
      <w:marTop w:val="0"/>
      <w:marBottom w:val="0"/>
      <w:divBdr>
        <w:top w:val="none" w:sz="0" w:space="0" w:color="auto"/>
        <w:left w:val="none" w:sz="0" w:space="0" w:color="auto"/>
        <w:bottom w:val="none" w:sz="0" w:space="0" w:color="auto"/>
        <w:right w:val="none" w:sz="0" w:space="0" w:color="auto"/>
      </w:divBdr>
    </w:div>
    <w:div w:id="214858901">
      <w:bodyDiv w:val="1"/>
      <w:marLeft w:val="0"/>
      <w:marRight w:val="0"/>
      <w:marTop w:val="0"/>
      <w:marBottom w:val="0"/>
      <w:divBdr>
        <w:top w:val="none" w:sz="0" w:space="0" w:color="auto"/>
        <w:left w:val="none" w:sz="0" w:space="0" w:color="auto"/>
        <w:bottom w:val="none" w:sz="0" w:space="0" w:color="auto"/>
        <w:right w:val="none" w:sz="0" w:space="0" w:color="auto"/>
      </w:divBdr>
    </w:div>
    <w:div w:id="233323275">
      <w:bodyDiv w:val="1"/>
      <w:marLeft w:val="0"/>
      <w:marRight w:val="0"/>
      <w:marTop w:val="0"/>
      <w:marBottom w:val="0"/>
      <w:divBdr>
        <w:top w:val="none" w:sz="0" w:space="0" w:color="auto"/>
        <w:left w:val="none" w:sz="0" w:space="0" w:color="auto"/>
        <w:bottom w:val="none" w:sz="0" w:space="0" w:color="auto"/>
        <w:right w:val="none" w:sz="0" w:space="0" w:color="auto"/>
      </w:divBdr>
    </w:div>
    <w:div w:id="238754119">
      <w:bodyDiv w:val="1"/>
      <w:marLeft w:val="0"/>
      <w:marRight w:val="0"/>
      <w:marTop w:val="0"/>
      <w:marBottom w:val="0"/>
      <w:divBdr>
        <w:top w:val="none" w:sz="0" w:space="0" w:color="auto"/>
        <w:left w:val="none" w:sz="0" w:space="0" w:color="auto"/>
        <w:bottom w:val="none" w:sz="0" w:space="0" w:color="auto"/>
        <w:right w:val="none" w:sz="0" w:space="0" w:color="auto"/>
      </w:divBdr>
    </w:div>
    <w:div w:id="2554836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629948">
      <w:bodyDiv w:val="1"/>
      <w:marLeft w:val="0"/>
      <w:marRight w:val="0"/>
      <w:marTop w:val="0"/>
      <w:marBottom w:val="0"/>
      <w:divBdr>
        <w:top w:val="none" w:sz="0" w:space="0" w:color="auto"/>
        <w:left w:val="none" w:sz="0" w:space="0" w:color="auto"/>
        <w:bottom w:val="none" w:sz="0" w:space="0" w:color="auto"/>
        <w:right w:val="none" w:sz="0" w:space="0" w:color="auto"/>
      </w:divBdr>
    </w:div>
    <w:div w:id="292058711">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60616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9597077">
      <w:bodyDiv w:val="1"/>
      <w:marLeft w:val="0"/>
      <w:marRight w:val="0"/>
      <w:marTop w:val="0"/>
      <w:marBottom w:val="0"/>
      <w:divBdr>
        <w:top w:val="none" w:sz="0" w:space="0" w:color="auto"/>
        <w:left w:val="none" w:sz="0" w:space="0" w:color="auto"/>
        <w:bottom w:val="none" w:sz="0" w:space="0" w:color="auto"/>
        <w:right w:val="none" w:sz="0" w:space="0" w:color="auto"/>
      </w:divBdr>
    </w:div>
    <w:div w:id="383414519">
      <w:bodyDiv w:val="1"/>
      <w:marLeft w:val="0"/>
      <w:marRight w:val="0"/>
      <w:marTop w:val="0"/>
      <w:marBottom w:val="0"/>
      <w:divBdr>
        <w:top w:val="none" w:sz="0" w:space="0" w:color="auto"/>
        <w:left w:val="none" w:sz="0" w:space="0" w:color="auto"/>
        <w:bottom w:val="none" w:sz="0" w:space="0" w:color="auto"/>
        <w:right w:val="none" w:sz="0" w:space="0" w:color="auto"/>
      </w:divBdr>
    </w:div>
    <w:div w:id="40607719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1965266">
      <w:bodyDiv w:val="1"/>
      <w:marLeft w:val="0"/>
      <w:marRight w:val="0"/>
      <w:marTop w:val="0"/>
      <w:marBottom w:val="0"/>
      <w:divBdr>
        <w:top w:val="none" w:sz="0" w:space="0" w:color="auto"/>
        <w:left w:val="none" w:sz="0" w:space="0" w:color="auto"/>
        <w:bottom w:val="none" w:sz="0" w:space="0" w:color="auto"/>
        <w:right w:val="none" w:sz="0" w:space="0" w:color="auto"/>
      </w:divBdr>
      <w:divsChild>
        <w:div w:id="937130617">
          <w:marLeft w:val="0"/>
          <w:marRight w:val="0"/>
          <w:marTop w:val="0"/>
          <w:marBottom w:val="0"/>
          <w:divBdr>
            <w:top w:val="none" w:sz="0" w:space="0" w:color="auto"/>
            <w:left w:val="none" w:sz="0" w:space="0" w:color="auto"/>
            <w:bottom w:val="none" w:sz="0" w:space="0" w:color="auto"/>
            <w:right w:val="none" w:sz="0" w:space="0" w:color="auto"/>
          </w:divBdr>
          <w:divsChild>
            <w:div w:id="1601839258">
              <w:marLeft w:val="0"/>
              <w:marRight w:val="0"/>
              <w:marTop w:val="0"/>
              <w:marBottom w:val="0"/>
              <w:divBdr>
                <w:top w:val="none" w:sz="0" w:space="0" w:color="auto"/>
                <w:left w:val="none" w:sz="0" w:space="0" w:color="auto"/>
                <w:bottom w:val="none" w:sz="0" w:space="0" w:color="auto"/>
                <w:right w:val="none" w:sz="0" w:space="0" w:color="auto"/>
              </w:divBdr>
              <w:divsChild>
                <w:div w:id="441145673">
                  <w:marLeft w:val="0"/>
                  <w:marRight w:val="0"/>
                  <w:marTop w:val="0"/>
                  <w:marBottom w:val="0"/>
                  <w:divBdr>
                    <w:top w:val="none" w:sz="0" w:space="0" w:color="auto"/>
                    <w:left w:val="none" w:sz="0" w:space="0" w:color="auto"/>
                    <w:bottom w:val="none" w:sz="0" w:space="0" w:color="auto"/>
                    <w:right w:val="none" w:sz="0" w:space="0" w:color="auto"/>
                  </w:divBdr>
                  <w:divsChild>
                    <w:div w:id="1696034220">
                      <w:marLeft w:val="0"/>
                      <w:marRight w:val="0"/>
                      <w:marTop w:val="0"/>
                      <w:marBottom w:val="0"/>
                      <w:divBdr>
                        <w:top w:val="none" w:sz="0" w:space="0" w:color="auto"/>
                        <w:left w:val="none" w:sz="0" w:space="0" w:color="auto"/>
                        <w:bottom w:val="none" w:sz="0" w:space="0" w:color="auto"/>
                        <w:right w:val="none" w:sz="0" w:space="0" w:color="auto"/>
                      </w:divBdr>
                      <w:divsChild>
                        <w:div w:id="583303076">
                          <w:marLeft w:val="0"/>
                          <w:marRight w:val="0"/>
                          <w:marTop w:val="0"/>
                          <w:marBottom w:val="0"/>
                          <w:divBdr>
                            <w:top w:val="none" w:sz="0" w:space="0" w:color="auto"/>
                            <w:left w:val="none" w:sz="0" w:space="0" w:color="auto"/>
                            <w:bottom w:val="none" w:sz="0" w:space="0" w:color="auto"/>
                            <w:right w:val="none" w:sz="0" w:space="0" w:color="auto"/>
                          </w:divBdr>
                          <w:divsChild>
                            <w:div w:id="20808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5454898">
      <w:bodyDiv w:val="1"/>
      <w:marLeft w:val="0"/>
      <w:marRight w:val="0"/>
      <w:marTop w:val="0"/>
      <w:marBottom w:val="0"/>
      <w:divBdr>
        <w:top w:val="none" w:sz="0" w:space="0" w:color="auto"/>
        <w:left w:val="none" w:sz="0" w:space="0" w:color="auto"/>
        <w:bottom w:val="none" w:sz="0" w:space="0" w:color="auto"/>
        <w:right w:val="none" w:sz="0" w:space="0" w:color="auto"/>
      </w:divBdr>
    </w:div>
    <w:div w:id="591161470">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31903654">
      <w:bodyDiv w:val="1"/>
      <w:marLeft w:val="0"/>
      <w:marRight w:val="0"/>
      <w:marTop w:val="0"/>
      <w:marBottom w:val="0"/>
      <w:divBdr>
        <w:top w:val="none" w:sz="0" w:space="0" w:color="auto"/>
        <w:left w:val="none" w:sz="0" w:space="0" w:color="auto"/>
        <w:bottom w:val="none" w:sz="0" w:space="0" w:color="auto"/>
        <w:right w:val="none" w:sz="0" w:space="0" w:color="auto"/>
      </w:divBdr>
    </w:div>
    <w:div w:id="634215592">
      <w:bodyDiv w:val="1"/>
      <w:marLeft w:val="0"/>
      <w:marRight w:val="0"/>
      <w:marTop w:val="0"/>
      <w:marBottom w:val="0"/>
      <w:divBdr>
        <w:top w:val="none" w:sz="0" w:space="0" w:color="auto"/>
        <w:left w:val="none" w:sz="0" w:space="0" w:color="auto"/>
        <w:bottom w:val="none" w:sz="0" w:space="0" w:color="auto"/>
        <w:right w:val="none" w:sz="0" w:space="0" w:color="auto"/>
      </w:divBdr>
    </w:div>
    <w:div w:id="654184613">
      <w:bodyDiv w:val="1"/>
      <w:marLeft w:val="0"/>
      <w:marRight w:val="0"/>
      <w:marTop w:val="0"/>
      <w:marBottom w:val="0"/>
      <w:divBdr>
        <w:top w:val="none" w:sz="0" w:space="0" w:color="auto"/>
        <w:left w:val="none" w:sz="0" w:space="0" w:color="auto"/>
        <w:bottom w:val="none" w:sz="0" w:space="0" w:color="auto"/>
        <w:right w:val="none" w:sz="0" w:space="0" w:color="auto"/>
      </w:divBdr>
    </w:div>
    <w:div w:id="656954169">
      <w:bodyDiv w:val="1"/>
      <w:marLeft w:val="0"/>
      <w:marRight w:val="0"/>
      <w:marTop w:val="0"/>
      <w:marBottom w:val="0"/>
      <w:divBdr>
        <w:top w:val="none" w:sz="0" w:space="0" w:color="auto"/>
        <w:left w:val="none" w:sz="0" w:space="0" w:color="auto"/>
        <w:bottom w:val="none" w:sz="0" w:space="0" w:color="auto"/>
        <w:right w:val="none" w:sz="0" w:space="0" w:color="auto"/>
      </w:divBdr>
    </w:div>
    <w:div w:id="671493894">
      <w:bodyDiv w:val="1"/>
      <w:marLeft w:val="0"/>
      <w:marRight w:val="0"/>
      <w:marTop w:val="0"/>
      <w:marBottom w:val="0"/>
      <w:divBdr>
        <w:top w:val="none" w:sz="0" w:space="0" w:color="auto"/>
        <w:left w:val="none" w:sz="0" w:space="0" w:color="auto"/>
        <w:bottom w:val="none" w:sz="0" w:space="0" w:color="auto"/>
        <w:right w:val="none" w:sz="0" w:space="0" w:color="auto"/>
      </w:divBdr>
    </w:div>
    <w:div w:id="687803275">
      <w:bodyDiv w:val="1"/>
      <w:marLeft w:val="0"/>
      <w:marRight w:val="0"/>
      <w:marTop w:val="0"/>
      <w:marBottom w:val="0"/>
      <w:divBdr>
        <w:top w:val="none" w:sz="0" w:space="0" w:color="auto"/>
        <w:left w:val="none" w:sz="0" w:space="0" w:color="auto"/>
        <w:bottom w:val="none" w:sz="0" w:space="0" w:color="auto"/>
        <w:right w:val="none" w:sz="0" w:space="0" w:color="auto"/>
      </w:divBdr>
    </w:div>
    <w:div w:id="691031173">
      <w:bodyDiv w:val="1"/>
      <w:marLeft w:val="0"/>
      <w:marRight w:val="0"/>
      <w:marTop w:val="0"/>
      <w:marBottom w:val="0"/>
      <w:divBdr>
        <w:top w:val="none" w:sz="0" w:space="0" w:color="auto"/>
        <w:left w:val="none" w:sz="0" w:space="0" w:color="auto"/>
        <w:bottom w:val="none" w:sz="0" w:space="0" w:color="auto"/>
        <w:right w:val="none" w:sz="0" w:space="0" w:color="auto"/>
      </w:divBdr>
    </w:div>
    <w:div w:id="705375681">
      <w:bodyDiv w:val="1"/>
      <w:marLeft w:val="0"/>
      <w:marRight w:val="0"/>
      <w:marTop w:val="0"/>
      <w:marBottom w:val="0"/>
      <w:divBdr>
        <w:top w:val="none" w:sz="0" w:space="0" w:color="auto"/>
        <w:left w:val="none" w:sz="0" w:space="0" w:color="auto"/>
        <w:bottom w:val="none" w:sz="0" w:space="0" w:color="auto"/>
        <w:right w:val="none" w:sz="0" w:space="0" w:color="auto"/>
      </w:divBdr>
    </w:div>
    <w:div w:id="735592563">
      <w:bodyDiv w:val="1"/>
      <w:marLeft w:val="0"/>
      <w:marRight w:val="0"/>
      <w:marTop w:val="0"/>
      <w:marBottom w:val="0"/>
      <w:divBdr>
        <w:top w:val="none" w:sz="0" w:space="0" w:color="auto"/>
        <w:left w:val="none" w:sz="0" w:space="0" w:color="auto"/>
        <w:bottom w:val="none" w:sz="0" w:space="0" w:color="auto"/>
        <w:right w:val="none" w:sz="0" w:space="0" w:color="auto"/>
      </w:divBdr>
    </w:div>
    <w:div w:id="785777293">
      <w:bodyDiv w:val="1"/>
      <w:marLeft w:val="0"/>
      <w:marRight w:val="0"/>
      <w:marTop w:val="0"/>
      <w:marBottom w:val="0"/>
      <w:divBdr>
        <w:top w:val="none" w:sz="0" w:space="0" w:color="auto"/>
        <w:left w:val="none" w:sz="0" w:space="0" w:color="auto"/>
        <w:bottom w:val="none" w:sz="0" w:space="0" w:color="auto"/>
        <w:right w:val="none" w:sz="0" w:space="0" w:color="auto"/>
      </w:divBdr>
    </w:div>
    <w:div w:id="80774699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1386954">
      <w:bodyDiv w:val="1"/>
      <w:marLeft w:val="0"/>
      <w:marRight w:val="0"/>
      <w:marTop w:val="0"/>
      <w:marBottom w:val="0"/>
      <w:divBdr>
        <w:top w:val="none" w:sz="0" w:space="0" w:color="auto"/>
        <w:left w:val="none" w:sz="0" w:space="0" w:color="auto"/>
        <w:bottom w:val="none" w:sz="0" w:space="0" w:color="auto"/>
        <w:right w:val="none" w:sz="0" w:space="0" w:color="auto"/>
      </w:divBdr>
    </w:div>
    <w:div w:id="906233966">
      <w:bodyDiv w:val="1"/>
      <w:marLeft w:val="0"/>
      <w:marRight w:val="0"/>
      <w:marTop w:val="0"/>
      <w:marBottom w:val="0"/>
      <w:divBdr>
        <w:top w:val="none" w:sz="0" w:space="0" w:color="auto"/>
        <w:left w:val="none" w:sz="0" w:space="0" w:color="auto"/>
        <w:bottom w:val="none" w:sz="0" w:space="0" w:color="auto"/>
        <w:right w:val="none" w:sz="0" w:space="0" w:color="auto"/>
      </w:divBdr>
    </w:div>
    <w:div w:id="918178440">
      <w:bodyDiv w:val="1"/>
      <w:marLeft w:val="0"/>
      <w:marRight w:val="0"/>
      <w:marTop w:val="0"/>
      <w:marBottom w:val="0"/>
      <w:divBdr>
        <w:top w:val="none" w:sz="0" w:space="0" w:color="auto"/>
        <w:left w:val="none" w:sz="0" w:space="0" w:color="auto"/>
        <w:bottom w:val="none" w:sz="0" w:space="0" w:color="auto"/>
        <w:right w:val="none" w:sz="0" w:space="0" w:color="auto"/>
      </w:divBdr>
    </w:div>
    <w:div w:id="944267442">
      <w:bodyDiv w:val="1"/>
      <w:marLeft w:val="0"/>
      <w:marRight w:val="0"/>
      <w:marTop w:val="0"/>
      <w:marBottom w:val="0"/>
      <w:divBdr>
        <w:top w:val="none" w:sz="0" w:space="0" w:color="auto"/>
        <w:left w:val="none" w:sz="0" w:space="0" w:color="auto"/>
        <w:bottom w:val="none" w:sz="0" w:space="0" w:color="auto"/>
        <w:right w:val="none" w:sz="0" w:space="0" w:color="auto"/>
      </w:divBdr>
    </w:div>
    <w:div w:id="1011221675">
      <w:bodyDiv w:val="1"/>
      <w:marLeft w:val="0"/>
      <w:marRight w:val="0"/>
      <w:marTop w:val="0"/>
      <w:marBottom w:val="0"/>
      <w:divBdr>
        <w:top w:val="none" w:sz="0" w:space="0" w:color="auto"/>
        <w:left w:val="none" w:sz="0" w:space="0" w:color="auto"/>
        <w:bottom w:val="none" w:sz="0" w:space="0" w:color="auto"/>
        <w:right w:val="none" w:sz="0" w:space="0" w:color="auto"/>
      </w:divBdr>
      <w:divsChild>
        <w:div w:id="1596161264">
          <w:marLeft w:val="0"/>
          <w:marRight w:val="0"/>
          <w:marTop w:val="0"/>
          <w:marBottom w:val="0"/>
          <w:divBdr>
            <w:top w:val="none" w:sz="0" w:space="0" w:color="auto"/>
            <w:left w:val="none" w:sz="0" w:space="0" w:color="auto"/>
            <w:bottom w:val="none" w:sz="0" w:space="0" w:color="auto"/>
            <w:right w:val="none" w:sz="0" w:space="0" w:color="auto"/>
          </w:divBdr>
          <w:divsChild>
            <w:div w:id="1156652066">
              <w:marLeft w:val="0"/>
              <w:marRight w:val="0"/>
              <w:marTop w:val="0"/>
              <w:marBottom w:val="0"/>
              <w:divBdr>
                <w:top w:val="none" w:sz="0" w:space="0" w:color="auto"/>
                <w:left w:val="none" w:sz="0" w:space="0" w:color="auto"/>
                <w:bottom w:val="none" w:sz="0" w:space="0" w:color="auto"/>
                <w:right w:val="none" w:sz="0" w:space="0" w:color="auto"/>
              </w:divBdr>
              <w:divsChild>
                <w:div w:id="261569345">
                  <w:marLeft w:val="0"/>
                  <w:marRight w:val="0"/>
                  <w:marTop w:val="0"/>
                  <w:marBottom w:val="0"/>
                  <w:divBdr>
                    <w:top w:val="none" w:sz="0" w:space="0" w:color="auto"/>
                    <w:left w:val="none" w:sz="0" w:space="0" w:color="auto"/>
                    <w:bottom w:val="none" w:sz="0" w:space="0" w:color="auto"/>
                    <w:right w:val="none" w:sz="0" w:space="0" w:color="auto"/>
                  </w:divBdr>
                  <w:divsChild>
                    <w:div w:id="1928079173">
                      <w:marLeft w:val="0"/>
                      <w:marRight w:val="0"/>
                      <w:marTop w:val="0"/>
                      <w:marBottom w:val="0"/>
                      <w:divBdr>
                        <w:top w:val="none" w:sz="0" w:space="0" w:color="auto"/>
                        <w:left w:val="none" w:sz="0" w:space="0" w:color="auto"/>
                        <w:bottom w:val="none" w:sz="0" w:space="0" w:color="auto"/>
                        <w:right w:val="none" w:sz="0" w:space="0" w:color="auto"/>
                      </w:divBdr>
                      <w:divsChild>
                        <w:div w:id="1879077278">
                          <w:marLeft w:val="0"/>
                          <w:marRight w:val="0"/>
                          <w:marTop w:val="0"/>
                          <w:marBottom w:val="0"/>
                          <w:divBdr>
                            <w:top w:val="none" w:sz="0" w:space="0" w:color="auto"/>
                            <w:left w:val="none" w:sz="0" w:space="0" w:color="auto"/>
                            <w:bottom w:val="none" w:sz="0" w:space="0" w:color="auto"/>
                            <w:right w:val="none" w:sz="0" w:space="0" w:color="auto"/>
                          </w:divBdr>
                          <w:divsChild>
                            <w:div w:id="5855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040">
      <w:bodyDiv w:val="1"/>
      <w:marLeft w:val="0"/>
      <w:marRight w:val="0"/>
      <w:marTop w:val="0"/>
      <w:marBottom w:val="0"/>
      <w:divBdr>
        <w:top w:val="none" w:sz="0" w:space="0" w:color="auto"/>
        <w:left w:val="none" w:sz="0" w:space="0" w:color="auto"/>
        <w:bottom w:val="none" w:sz="0" w:space="0" w:color="auto"/>
        <w:right w:val="none" w:sz="0" w:space="0" w:color="auto"/>
      </w:divBdr>
    </w:div>
    <w:div w:id="1079330110">
      <w:bodyDiv w:val="1"/>
      <w:marLeft w:val="0"/>
      <w:marRight w:val="0"/>
      <w:marTop w:val="0"/>
      <w:marBottom w:val="0"/>
      <w:divBdr>
        <w:top w:val="none" w:sz="0" w:space="0" w:color="auto"/>
        <w:left w:val="none" w:sz="0" w:space="0" w:color="auto"/>
        <w:bottom w:val="none" w:sz="0" w:space="0" w:color="auto"/>
        <w:right w:val="none" w:sz="0" w:space="0" w:color="auto"/>
      </w:divBdr>
    </w:div>
    <w:div w:id="109578205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2015164">
      <w:bodyDiv w:val="1"/>
      <w:marLeft w:val="0"/>
      <w:marRight w:val="0"/>
      <w:marTop w:val="0"/>
      <w:marBottom w:val="0"/>
      <w:divBdr>
        <w:top w:val="none" w:sz="0" w:space="0" w:color="auto"/>
        <w:left w:val="none" w:sz="0" w:space="0" w:color="auto"/>
        <w:bottom w:val="none" w:sz="0" w:space="0" w:color="auto"/>
        <w:right w:val="none" w:sz="0" w:space="0" w:color="auto"/>
      </w:divBdr>
    </w:div>
    <w:div w:id="1153108985">
      <w:bodyDiv w:val="1"/>
      <w:marLeft w:val="0"/>
      <w:marRight w:val="0"/>
      <w:marTop w:val="0"/>
      <w:marBottom w:val="0"/>
      <w:divBdr>
        <w:top w:val="none" w:sz="0" w:space="0" w:color="auto"/>
        <w:left w:val="none" w:sz="0" w:space="0" w:color="auto"/>
        <w:bottom w:val="none" w:sz="0" w:space="0" w:color="auto"/>
        <w:right w:val="none" w:sz="0" w:space="0" w:color="auto"/>
      </w:divBdr>
    </w:div>
    <w:div w:id="1156148394">
      <w:bodyDiv w:val="1"/>
      <w:marLeft w:val="0"/>
      <w:marRight w:val="0"/>
      <w:marTop w:val="0"/>
      <w:marBottom w:val="0"/>
      <w:divBdr>
        <w:top w:val="none" w:sz="0" w:space="0" w:color="auto"/>
        <w:left w:val="none" w:sz="0" w:space="0" w:color="auto"/>
        <w:bottom w:val="none" w:sz="0" w:space="0" w:color="auto"/>
        <w:right w:val="none" w:sz="0" w:space="0" w:color="auto"/>
      </w:divBdr>
    </w:div>
    <w:div w:id="1214122873">
      <w:bodyDiv w:val="1"/>
      <w:marLeft w:val="0"/>
      <w:marRight w:val="0"/>
      <w:marTop w:val="0"/>
      <w:marBottom w:val="0"/>
      <w:divBdr>
        <w:top w:val="none" w:sz="0" w:space="0" w:color="auto"/>
        <w:left w:val="none" w:sz="0" w:space="0" w:color="auto"/>
        <w:bottom w:val="none" w:sz="0" w:space="0" w:color="auto"/>
        <w:right w:val="none" w:sz="0" w:space="0" w:color="auto"/>
      </w:divBdr>
    </w:div>
    <w:div w:id="1223754359">
      <w:bodyDiv w:val="1"/>
      <w:marLeft w:val="0"/>
      <w:marRight w:val="0"/>
      <w:marTop w:val="0"/>
      <w:marBottom w:val="0"/>
      <w:divBdr>
        <w:top w:val="none" w:sz="0" w:space="0" w:color="auto"/>
        <w:left w:val="none" w:sz="0" w:space="0" w:color="auto"/>
        <w:bottom w:val="none" w:sz="0" w:space="0" w:color="auto"/>
        <w:right w:val="none" w:sz="0" w:space="0" w:color="auto"/>
      </w:divBdr>
    </w:div>
    <w:div w:id="1226333591">
      <w:bodyDiv w:val="1"/>
      <w:marLeft w:val="0"/>
      <w:marRight w:val="0"/>
      <w:marTop w:val="0"/>
      <w:marBottom w:val="0"/>
      <w:divBdr>
        <w:top w:val="none" w:sz="0" w:space="0" w:color="auto"/>
        <w:left w:val="none" w:sz="0" w:space="0" w:color="auto"/>
        <w:bottom w:val="none" w:sz="0" w:space="0" w:color="auto"/>
        <w:right w:val="none" w:sz="0" w:space="0" w:color="auto"/>
      </w:divBdr>
      <w:divsChild>
        <w:div w:id="206457791">
          <w:marLeft w:val="0"/>
          <w:marRight w:val="0"/>
          <w:marTop w:val="0"/>
          <w:marBottom w:val="0"/>
          <w:divBdr>
            <w:top w:val="none" w:sz="0" w:space="0" w:color="auto"/>
            <w:left w:val="none" w:sz="0" w:space="0" w:color="auto"/>
            <w:bottom w:val="none" w:sz="0" w:space="0" w:color="auto"/>
            <w:right w:val="none" w:sz="0" w:space="0" w:color="auto"/>
          </w:divBdr>
          <w:divsChild>
            <w:div w:id="625158154">
              <w:marLeft w:val="0"/>
              <w:marRight w:val="0"/>
              <w:marTop w:val="0"/>
              <w:marBottom w:val="0"/>
              <w:divBdr>
                <w:top w:val="none" w:sz="0" w:space="0" w:color="auto"/>
                <w:left w:val="none" w:sz="0" w:space="0" w:color="auto"/>
                <w:bottom w:val="none" w:sz="0" w:space="0" w:color="auto"/>
                <w:right w:val="none" w:sz="0" w:space="0" w:color="auto"/>
              </w:divBdr>
            </w:div>
          </w:divsChild>
        </w:div>
        <w:div w:id="1846943141">
          <w:marLeft w:val="0"/>
          <w:marRight w:val="0"/>
          <w:marTop w:val="100"/>
          <w:marBottom w:val="0"/>
          <w:divBdr>
            <w:top w:val="none" w:sz="0" w:space="0" w:color="auto"/>
            <w:left w:val="none" w:sz="0" w:space="0" w:color="auto"/>
            <w:bottom w:val="none" w:sz="0" w:space="0" w:color="auto"/>
            <w:right w:val="none" w:sz="0" w:space="0" w:color="auto"/>
          </w:divBdr>
        </w:div>
        <w:div w:id="2066028281">
          <w:marLeft w:val="0"/>
          <w:marRight w:val="0"/>
          <w:marTop w:val="0"/>
          <w:marBottom w:val="0"/>
          <w:divBdr>
            <w:top w:val="none" w:sz="0" w:space="0" w:color="auto"/>
            <w:left w:val="none" w:sz="0" w:space="0" w:color="auto"/>
            <w:bottom w:val="none" w:sz="0" w:space="0" w:color="auto"/>
            <w:right w:val="none" w:sz="0" w:space="0" w:color="auto"/>
          </w:divBdr>
          <w:divsChild>
            <w:div w:id="617492056">
              <w:marLeft w:val="0"/>
              <w:marRight w:val="0"/>
              <w:marTop w:val="0"/>
              <w:marBottom w:val="0"/>
              <w:divBdr>
                <w:top w:val="none" w:sz="0" w:space="0" w:color="auto"/>
                <w:left w:val="none" w:sz="0" w:space="0" w:color="auto"/>
                <w:bottom w:val="none" w:sz="0" w:space="0" w:color="auto"/>
                <w:right w:val="none" w:sz="0" w:space="0" w:color="auto"/>
              </w:divBdr>
              <w:divsChild>
                <w:div w:id="1774980011">
                  <w:marLeft w:val="0"/>
                  <w:marRight w:val="0"/>
                  <w:marTop w:val="0"/>
                  <w:marBottom w:val="0"/>
                  <w:divBdr>
                    <w:top w:val="none" w:sz="0" w:space="0" w:color="auto"/>
                    <w:left w:val="none" w:sz="0" w:space="0" w:color="auto"/>
                    <w:bottom w:val="none" w:sz="0" w:space="0" w:color="auto"/>
                    <w:right w:val="none" w:sz="0" w:space="0" w:color="auto"/>
                  </w:divBdr>
                  <w:divsChild>
                    <w:div w:id="13830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12209">
          <w:marLeft w:val="0"/>
          <w:marRight w:val="0"/>
          <w:marTop w:val="0"/>
          <w:marBottom w:val="0"/>
          <w:divBdr>
            <w:top w:val="none" w:sz="0" w:space="0" w:color="auto"/>
            <w:left w:val="none" w:sz="0" w:space="0" w:color="auto"/>
            <w:bottom w:val="none" w:sz="0" w:space="0" w:color="auto"/>
            <w:right w:val="none" w:sz="0" w:space="0" w:color="auto"/>
          </w:divBdr>
          <w:divsChild>
            <w:div w:id="1882011421">
              <w:marLeft w:val="0"/>
              <w:marRight w:val="0"/>
              <w:marTop w:val="0"/>
              <w:marBottom w:val="0"/>
              <w:divBdr>
                <w:top w:val="none" w:sz="0" w:space="0" w:color="auto"/>
                <w:left w:val="none" w:sz="0" w:space="0" w:color="auto"/>
                <w:bottom w:val="none" w:sz="0" w:space="0" w:color="auto"/>
                <w:right w:val="none" w:sz="0" w:space="0" w:color="auto"/>
              </w:divBdr>
              <w:divsChild>
                <w:div w:id="16502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06189">
      <w:bodyDiv w:val="1"/>
      <w:marLeft w:val="0"/>
      <w:marRight w:val="0"/>
      <w:marTop w:val="0"/>
      <w:marBottom w:val="0"/>
      <w:divBdr>
        <w:top w:val="none" w:sz="0" w:space="0" w:color="auto"/>
        <w:left w:val="none" w:sz="0" w:space="0" w:color="auto"/>
        <w:bottom w:val="none" w:sz="0" w:space="0" w:color="auto"/>
        <w:right w:val="none" w:sz="0" w:space="0" w:color="auto"/>
      </w:divBdr>
    </w:div>
    <w:div w:id="1247417555">
      <w:bodyDiv w:val="1"/>
      <w:marLeft w:val="0"/>
      <w:marRight w:val="0"/>
      <w:marTop w:val="0"/>
      <w:marBottom w:val="0"/>
      <w:divBdr>
        <w:top w:val="none" w:sz="0" w:space="0" w:color="auto"/>
        <w:left w:val="none" w:sz="0" w:space="0" w:color="auto"/>
        <w:bottom w:val="none" w:sz="0" w:space="0" w:color="auto"/>
        <w:right w:val="none" w:sz="0" w:space="0" w:color="auto"/>
      </w:divBdr>
    </w:div>
    <w:div w:id="1255093169">
      <w:bodyDiv w:val="1"/>
      <w:marLeft w:val="0"/>
      <w:marRight w:val="0"/>
      <w:marTop w:val="0"/>
      <w:marBottom w:val="0"/>
      <w:divBdr>
        <w:top w:val="none" w:sz="0" w:space="0" w:color="auto"/>
        <w:left w:val="none" w:sz="0" w:space="0" w:color="auto"/>
        <w:bottom w:val="none" w:sz="0" w:space="0" w:color="auto"/>
        <w:right w:val="none" w:sz="0" w:space="0" w:color="auto"/>
      </w:divBdr>
    </w:div>
    <w:div w:id="1268928802">
      <w:bodyDiv w:val="1"/>
      <w:marLeft w:val="0"/>
      <w:marRight w:val="0"/>
      <w:marTop w:val="0"/>
      <w:marBottom w:val="0"/>
      <w:divBdr>
        <w:top w:val="none" w:sz="0" w:space="0" w:color="auto"/>
        <w:left w:val="none" w:sz="0" w:space="0" w:color="auto"/>
        <w:bottom w:val="none" w:sz="0" w:space="0" w:color="auto"/>
        <w:right w:val="none" w:sz="0" w:space="0" w:color="auto"/>
      </w:divBdr>
      <w:divsChild>
        <w:div w:id="86006648">
          <w:marLeft w:val="0"/>
          <w:marRight w:val="0"/>
          <w:marTop w:val="0"/>
          <w:marBottom w:val="0"/>
          <w:divBdr>
            <w:top w:val="none" w:sz="0" w:space="0" w:color="auto"/>
            <w:left w:val="none" w:sz="0" w:space="0" w:color="auto"/>
            <w:bottom w:val="none" w:sz="0" w:space="0" w:color="auto"/>
            <w:right w:val="none" w:sz="0" w:space="0" w:color="auto"/>
          </w:divBdr>
          <w:divsChild>
            <w:div w:id="1597789954">
              <w:marLeft w:val="0"/>
              <w:marRight w:val="0"/>
              <w:marTop w:val="0"/>
              <w:marBottom w:val="0"/>
              <w:divBdr>
                <w:top w:val="none" w:sz="0" w:space="0" w:color="auto"/>
                <w:left w:val="none" w:sz="0" w:space="0" w:color="auto"/>
                <w:bottom w:val="none" w:sz="0" w:space="0" w:color="auto"/>
                <w:right w:val="none" w:sz="0" w:space="0" w:color="auto"/>
              </w:divBdr>
            </w:div>
          </w:divsChild>
        </w:div>
        <w:div w:id="907808702">
          <w:marLeft w:val="0"/>
          <w:marRight w:val="0"/>
          <w:marTop w:val="100"/>
          <w:marBottom w:val="0"/>
          <w:divBdr>
            <w:top w:val="none" w:sz="0" w:space="0" w:color="auto"/>
            <w:left w:val="none" w:sz="0" w:space="0" w:color="auto"/>
            <w:bottom w:val="none" w:sz="0" w:space="0" w:color="auto"/>
            <w:right w:val="none" w:sz="0" w:space="0" w:color="auto"/>
          </w:divBdr>
        </w:div>
        <w:div w:id="529298299">
          <w:marLeft w:val="0"/>
          <w:marRight w:val="0"/>
          <w:marTop w:val="0"/>
          <w:marBottom w:val="0"/>
          <w:divBdr>
            <w:top w:val="none" w:sz="0" w:space="0" w:color="auto"/>
            <w:left w:val="none" w:sz="0" w:space="0" w:color="auto"/>
            <w:bottom w:val="none" w:sz="0" w:space="0" w:color="auto"/>
            <w:right w:val="none" w:sz="0" w:space="0" w:color="auto"/>
          </w:divBdr>
          <w:divsChild>
            <w:div w:id="1402828078">
              <w:marLeft w:val="0"/>
              <w:marRight w:val="0"/>
              <w:marTop w:val="0"/>
              <w:marBottom w:val="0"/>
              <w:divBdr>
                <w:top w:val="none" w:sz="0" w:space="0" w:color="auto"/>
                <w:left w:val="none" w:sz="0" w:space="0" w:color="auto"/>
                <w:bottom w:val="none" w:sz="0" w:space="0" w:color="auto"/>
                <w:right w:val="none" w:sz="0" w:space="0" w:color="auto"/>
              </w:divBdr>
              <w:divsChild>
                <w:div w:id="491141490">
                  <w:marLeft w:val="0"/>
                  <w:marRight w:val="0"/>
                  <w:marTop w:val="0"/>
                  <w:marBottom w:val="0"/>
                  <w:divBdr>
                    <w:top w:val="none" w:sz="0" w:space="0" w:color="auto"/>
                    <w:left w:val="none" w:sz="0" w:space="0" w:color="auto"/>
                    <w:bottom w:val="none" w:sz="0" w:space="0" w:color="auto"/>
                    <w:right w:val="none" w:sz="0" w:space="0" w:color="auto"/>
                  </w:divBdr>
                  <w:divsChild>
                    <w:div w:id="187970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21568">
          <w:marLeft w:val="0"/>
          <w:marRight w:val="0"/>
          <w:marTop w:val="0"/>
          <w:marBottom w:val="0"/>
          <w:divBdr>
            <w:top w:val="none" w:sz="0" w:space="0" w:color="auto"/>
            <w:left w:val="none" w:sz="0" w:space="0" w:color="auto"/>
            <w:bottom w:val="none" w:sz="0" w:space="0" w:color="auto"/>
            <w:right w:val="none" w:sz="0" w:space="0" w:color="auto"/>
          </w:divBdr>
          <w:divsChild>
            <w:div w:id="1706636126">
              <w:marLeft w:val="0"/>
              <w:marRight w:val="0"/>
              <w:marTop w:val="0"/>
              <w:marBottom w:val="0"/>
              <w:divBdr>
                <w:top w:val="none" w:sz="0" w:space="0" w:color="auto"/>
                <w:left w:val="none" w:sz="0" w:space="0" w:color="auto"/>
                <w:bottom w:val="none" w:sz="0" w:space="0" w:color="auto"/>
                <w:right w:val="none" w:sz="0" w:space="0" w:color="auto"/>
              </w:divBdr>
              <w:divsChild>
                <w:div w:id="13376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27534">
      <w:bodyDiv w:val="1"/>
      <w:marLeft w:val="0"/>
      <w:marRight w:val="0"/>
      <w:marTop w:val="0"/>
      <w:marBottom w:val="0"/>
      <w:divBdr>
        <w:top w:val="none" w:sz="0" w:space="0" w:color="auto"/>
        <w:left w:val="none" w:sz="0" w:space="0" w:color="auto"/>
        <w:bottom w:val="none" w:sz="0" w:space="0" w:color="auto"/>
        <w:right w:val="none" w:sz="0" w:space="0" w:color="auto"/>
      </w:divBdr>
    </w:div>
    <w:div w:id="1285620469">
      <w:bodyDiv w:val="1"/>
      <w:marLeft w:val="0"/>
      <w:marRight w:val="0"/>
      <w:marTop w:val="0"/>
      <w:marBottom w:val="0"/>
      <w:divBdr>
        <w:top w:val="none" w:sz="0" w:space="0" w:color="auto"/>
        <w:left w:val="none" w:sz="0" w:space="0" w:color="auto"/>
        <w:bottom w:val="none" w:sz="0" w:space="0" w:color="auto"/>
        <w:right w:val="none" w:sz="0" w:space="0" w:color="auto"/>
      </w:divBdr>
    </w:div>
    <w:div w:id="1289437420">
      <w:bodyDiv w:val="1"/>
      <w:marLeft w:val="0"/>
      <w:marRight w:val="0"/>
      <w:marTop w:val="0"/>
      <w:marBottom w:val="0"/>
      <w:divBdr>
        <w:top w:val="none" w:sz="0" w:space="0" w:color="auto"/>
        <w:left w:val="none" w:sz="0" w:space="0" w:color="auto"/>
        <w:bottom w:val="none" w:sz="0" w:space="0" w:color="auto"/>
        <w:right w:val="none" w:sz="0" w:space="0" w:color="auto"/>
      </w:divBdr>
    </w:div>
    <w:div w:id="131406552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8760718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5740415">
      <w:bodyDiv w:val="1"/>
      <w:marLeft w:val="0"/>
      <w:marRight w:val="0"/>
      <w:marTop w:val="0"/>
      <w:marBottom w:val="0"/>
      <w:divBdr>
        <w:top w:val="none" w:sz="0" w:space="0" w:color="auto"/>
        <w:left w:val="none" w:sz="0" w:space="0" w:color="auto"/>
        <w:bottom w:val="none" w:sz="0" w:space="0" w:color="auto"/>
        <w:right w:val="none" w:sz="0" w:space="0" w:color="auto"/>
      </w:divBdr>
    </w:div>
    <w:div w:id="1404447880">
      <w:bodyDiv w:val="1"/>
      <w:marLeft w:val="0"/>
      <w:marRight w:val="0"/>
      <w:marTop w:val="0"/>
      <w:marBottom w:val="0"/>
      <w:divBdr>
        <w:top w:val="none" w:sz="0" w:space="0" w:color="auto"/>
        <w:left w:val="none" w:sz="0" w:space="0" w:color="auto"/>
        <w:bottom w:val="none" w:sz="0" w:space="0" w:color="auto"/>
        <w:right w:val="none" w:sz="0" w:space="0" w:color="auto"/>
      </w:divBdr>
    </w:div>
    <w:div w:id="1414232340">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85514337">
      <w:bodyDiv w:val="1"/>
      <w:marLeft w:val="0"/>
      <w:marRight w:val="0"/>
      <w:marTop w:val="0"/>
      <w:marBottom w:val="0"/>
      <w:divBdr>
        <w:top w:val="none" w:sz="0" w:space="0" w:color="auto"/>
        <w:left w:val="none" w:sz="0" w:space="0" w:color="auto"/>
        <w:bottom w:val="none" w:sz="0" w:space="0" w:color="auto"/>
        <w:right w:val="none" w:sz="0" w:space="0" w:color="auto"/>
      </w:divBdr>
      <w:divsChild>
        <w:div w:id="1723015621">
          <w:marLeft w:val="0"/>
          <w:marRight w:val="0"/>
          <w:marTop w:val="0"/>
          <w:marBottom w:val="0"/>
          <w:divBdr>
            <w:top w:val="none" w:sz="0" w:space="0" w:color="auto"/>
            <w:left w:val="none" w:sz="0" w:space="0" w:color="auto"/>
            <w:bottom w:val="none" w:sz="0" w:space="0" w:color="auto"/>
            <w:right w:val="none" w:sz="0" w:space="0" w:color="auto"/>
          </w:divBdr>
          <w:divsChild>
            <w:div w:id="125664628">
              <w:marLeft w:val="0"/>
              <w:marRight w:val="0"/>
              <w:marTop w:val="0"/>
              <w:marBottom w:val="0"/>
              <w:divBdr>
                <w:top w:val="none" w:sz="0" w:space="0" w:color="auto"/>
                <w:left w:val="none" w:sz="0" w:space="0" w:color="auto"/>
                <w:bottom w:val="none" w:sz="0" w:space="0" w:color="auto"/>
                <w:right w:val="none" w:sz="0" w:space="0" w:color="auto"/>
              </w:divBdr>
            </w:div>
          </w:divsChild>
        </w:div>
        <w:div w:id="199559480">
          <w:marLeft w:val="0"/>
          <w:marRight w:val="0"/>
          <w:marTop w:val="100"/>
          <w:marBottom w:val="0"/>
          <w:divBdr>
            <w:top w:val="none" w:sz="0" w:space="0" w:color="auto"/>
            <w:left w:val="none" w:sz="0" w:space="0" w:color="auto"/>
            <w:bottom w:val="none" w:sz="0" w:space="0" w:color="auto"/>
            <w:right w:val="none" w:sz="0" w:space="0" w:color="auto"/>
          </w:divBdr>
        </w:div>
        <w:div w:id="20476912">
          <w:marLeft w:val="0"/>
          <w:marRight w:val="0"/>
          <w:marTop w:val="0"/>
          <w:marBottom w:val="0"/>
          <w:divBdr>
            <w:top w:val="none" w:sz="0" w:space="0" w:color="auto"/>
            <w:left w:val="none" w:sz="0" w:space="0" w:color="auto"/>
            <w:bottom w:val="none" w:sz="0" w:space="0" w:color="auto"/>
            <w:right w:val="none" w:sz="0" w:space="0" w:color="auto"/>
          </w:divBdr>
          <w:divsChild>
            <w:div w:id="1307979406">
              <w:marLeft w:val="0"/>
              <w:marRight w:val="0"/>
              <w:marTop w:val="0"/>
              <w:marBottom w:val="0"/>
              <w:divBdr>
                <w:top w:val="none" w:sz="0" w:space="0" w:color="auto"/>
                <w:left w:val="none" w:sz="0" w:space="0" w:color="auto"/>
                <w:bottom w:val="none" w:sz="0" w:space="0" w:color="auto"/>
                <w:right w:val="none" w:sz="0" w:space="0" w:color="auto"/>
              </w:divBdr>
              <w:divsChild>
                <w:div w:id="70276688">
                  <w:marLeft w:val="0"/>
                  <w:marRight w:val="0"/>
                  <w:marTop w:val="0"/>
                  <w:marBottom w:val="0"/>
                  <w:divBdr>
                    <w:top w:val="none" w:sz="0" w:space="0" w:color="auto"/>
                    <w:left w:val="none" w:sz="0" w:space="0" w:color="auto"/>
                    <w:bottom w:val="none" w:sz="0" w:space="0" w:color="auto"/>
                    <w:right w:val="none" w:sz="0" w:space="0" w:color="auto"/>
                  </w:divBdr>
                  <w:divsChild>
                    <w:div w:id="6519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7509">
          <w:marLeft w:val="0"/>
          <w:marRight w:val="0"/>
          <w:marTop w:val="0"/>
          <w:marBottom w:val="0"/>
          <w:divBdr>
            <w:top w:val="none" w:sz="0" w:space="0" w:color="auto"/>
            <w:left w:val="none" w:sz="0" w:space="0" w:color="auto"/>
            <w:bottom w:val="none" w:sz="0" w:space="0" w:color="auto"/>
            <w:right w:val="none" w:sz="0" w:space="0" w:color="auto"/>
          </w:divBdr>
          <w:divsChild>
            <w:div w:id="1826697237">
              <w:marLeft w:val="0"/>
              <w:marRight w:val="0"/>
              <w:marTop w:val="0"/>
              <w:marBottom w:val="0"/>
              <w:divBdr>
                <w:top w:val="none" w:sz="0" w:space="0" w:color="auto"/>
                <w:left w:val="none" w:sz="0" w:space="0" w:color="auto"/>
                <w:bottom w:val="none" w:sz="0" w:space="0" w:color="auto"/>
                <w:right w:val="none" w:sz="0" w:space="0" w:color="auto"/>
              </w:divBdr>
              <w:divsChild>
                <w:div w:id="15103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12450">
      <w:bodyDiv w:val="1"/>
      <w:marLeft w:val="0"/>
      <w:marRight w:val="0"/>
      <w:marTop w:val="0"/>
      <w:marBottom w:val="0"/>
      <w:divBdr>
        <w:top w:val="none" w:sz="0" w:space="0" w:color="auto"/>
        <w:left w:val="none" w:sz="0" w:space="0" w:color="auto"/>
        <w:bottom w:val="none" w:sz="0" w:space="0" w:color="auto"/>
        <w:right w:val="none" w:sz="0" w:space="0" w:color="auto"/>
      </w:divBdr>
    </w:div>
    <w:div w:id="152903070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14242193">
      <w:bodyDiv w:val="1"/>
      <w:marLeft w:val="0"/>
      <w:marRight w:val="0"/>
      <w:marTop w:val="0"/>
      <w:marBottom w:val="0"/>
      <w:divBdr>
        <w:top w:val="none" w:sz="0" w:space="0" w:color="auto"/>
        <w:left w:val="none" w:sz="0" w:space="0" w:color="auto"/>
        <w:bottom w:val="none" w:sz="0" w:space="0" w:color="auto"/>
        <w:right w:val="none" w:sz="0" w:space="0" w:color="auto"/>
      </w:divBdr>
    </w:div>
    <w:div w:id="1623654930">
      <w:bodyDiv w:val="1"/>
      <w:marLeft w:val="0"/>
      <w:marRight w:val="0"/>
      <w:marTop w:val="0"/>
      <w:marBottom w:val="0"/>
      <w:divBdr>
        <w:top w:val="none" w:sz="0" w:space="0" w:color="auto"/>
        <w:left w:val="none" w:sz="0" w:space="0" w:color="auto"/>
        <w:bottom w:val="none" w:sz="0" w:space="0" w:color="auto"/>
        <w:right w:val="none" w:sz="0" w:space="0" w:color="auto"/>
      </w:divBdr>
    </w:div>
    <w:div w:id="1657418346">
      <w:bodyDiv w:val="1"/>
      <w:marLeft w:val="0"/>
      <w:marRight w:val="0"/>
      <w:marTop w:val="0"/>
      <w:marBottom w:val="0"/>
      <w:divBdr>
        <w:top w:val="none" w:sz="0" w:space="0" w:color="auto"/>
        <w:left w:val="none" w:sz="0" w:space="0" w:color="auto"/>
        <w:bottom w:val="none" w:sz="0" w:space="0" w:color="auto"/>
        <w:right w:val="none" w:sz="0" w:space="0" w:color="auto"/>
      </w:divBdr>
      <w:divsChild>
        <w:div w:id="49575019">
          <w:marLeft w:val="0"/>
          <w:marRight w:val="0"/>
          <w:marTop w:val="0"/>
          <w:marBottom w:val="0"/>
          <w:divBdr>
            <w:top w:val="none" w:sz="0" w:space="0" w:color="auto"/>
            <w:left w:val="none" w:sz="0" w:space="0" w:color="auto"/>
            <w:bottom w:val="none" w:sz="0" w:space="0" w:color="auto"/>
            <w:right w:val="none" w:sz="0" w:space="0" w:color="auto"/>
          </w:divBdr>
          <w:divsChild>
            <w:div w:id="574357981">
              <w:marLeft w:val="0"/>
              <w:marRight w:val="0"/>
              <w:marTop w:val="0"/>
              <w:marBottom w:val="0"/>
              <w:divBdr>
                <w:top w:val="none" w:sz="0" w:space="0" w:color="auto"/>
                <w:left w:val="none" w:sz="0" w:space="0" w:color="auto"/>
                <w:bottom w:val="none" w:sz="0" w:space="0" w:color="auto"/>
                <w:right w:val="none" w:sz="0" w:space="0" w:color="auto"/>
              </w:divBdr>
            </w:div>
          </w:divsChild>
        </w:div>
        <w:div w:id="1263952038">
          <w:marLeft w:val="0"/>
          <w:marRight w:val="0"/>
          <w:marTop w:val="100"/>
          <w:marBottom w:val="0"/>
          <w:divBdr>
            <w:top w:val="none" w:sz="0" w:space="0" w:color="auto"/>
            <w:left w:val="none" w:sz="0" w:space="0" w:color="auto"/>
            <w:bottom w:val="none" w:sz="0" w:space="0" w:color="auto"/>
            <w:right w:val="none" w:sz="0" w:space="0" w:color="auto"/>
          </w:divBdr>
        </w:div>
        <w:div w:id="177306751">
          <w:marLeft w:val="0"/>
          <w:marRight w:val="0"/>
          <w:marTop w:val="0"/>
          <w:marBottom w:val="0"/>
          <w:divBdr>
            <w:top w:val="none" w:sz="0" w:space="0" w:color="auto"/>
            <w:left w:val="none" w:sz="0" w:space="0" w:color="auto"/>
            <w:bottom w:val="none" w:sz="0" w:space="0" w:color="auto"/>
            <w:right w:val="none" w:sz="0" w:space="0" w:color="auto"/>
          </w:divBdr>
          <w:divsChild>
            <w:div w:id="1879512109">
              <w:marLeft w:val="0"/>
              <w:marRight w:val="0"/>
              <w:marTop w:val="0"/>
              <w:marBottom w:val="0"/>
              <w:divBdr>
                <w:top w:val="none" w:sz="0" w:space="0" w:color="auto"/>
                <w:left w:val="none" w:sz="0" w:space="0" w:color="auto"/>
                <w:bottom w:val="none" w:sz="0" w:space="0" w:color="auto"/>
                <w:right w:val="none" w:sz="0" w:space="0" w:color="auto"/>
              </w:divBdr>
              <w:divsChild>
                <w:div w:id="1879317732">
                  <w:marLeft w:val="0"/>
                  <w:marRight w:val="0"/>
                  <w:marTop w:val="0"/>
                  <w:marBottom w:val="0"/>
                  <w:divBdr>
                    <w:top w:val="none" w:sz="0" w:space="0" w:color="auto"/>
                    <w:left w:val="none" w:sz="0" w:space="0" w:color="auto"/>
                    <w:bottom w:val="none" w:sz="0" w:space="0" w:color="auto"/>
                    <w:right w:val="none" w:sz="0" w:space="0" w:color="auto"/>
                  </w:divBdr>
                  <w:divsChild>
                    <w:div w:id="18210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49508">
          <w:marLeft w:val="0"/>
          <w:marRight w:val="0"/>
          <w:marTop w:val="0"/>
          <w:marBottom w:val="0"/>
          <w:divBdr>
            <w:top w:val="none" w:sz="0" w:space="0" w:color="auto"/>
            <w:left w:val="none" w:sz="0" w:space="0" w:color="auto"/>
            <w:bottom w:val="none" w:sz="0" w:space="0" w:color="auto"/>
            <w:right w:val="none" w:sz="0" w:space="0" w:color="auto"/>
          </w:divBdr>
          <w:divsChild>
            <w:div w:id="251865055">
              <w:marLeft w:val="0"/>
              <w:marRight w:val="0"/>
              <w:marTop w:val="0"/>
              <w:marBottom w:val="0"/>
              <w:divBdr>
                <w:top w:val="none" w:sz="0" w:space="0" w:color="auto"/>
                <w:left w:val="none" w:sz="0" w:space="0" w:color="auto"/>
                <w:bottom w:val="none" w:sz="0" w:space="0" w:color="auto"/>
                <w:right w:val="none" w:sz="0" w:space="0" w:color="auto"/>
              </w:divBdr>
              <w:divsChild>
                <w:div w:id="10630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13461">
      <w:bodyDiv w:val="1"/>
      <w:marLeft w:val="0"/>
      <w:marRight w:val="0"/>
      <w:marTop w:val="0"/>
      <w:marBottom w:val="0"/>
      <w:divBdr>
        <w:top w:val="none" w:sz="0" w:space="0" w:color="auto"/>
        <w:left w:val="none" w:sz="0" w:space="0" w:color="auto"/>
        <w:bottom w:val="none" w:sz="0" w:space="0" w:color="auto"/>
        <w:right w:val="none" w:sz="0" w:space="0" w:color="auto"/>
      </w:divBdr>
    </w:div>
    <w:div w:id="1733579965">
      <w:bodyDiv w:val="1"/>
      <w:marLeft w:val="0"/>
      <w:marRight w:val="0"/>
      <w:marTop w:val="0"/>
      <w:marBottom w:val="0"/>
      <w:divBdr>
        <w:top w:val="none" w:sz="0" w:space="0" w:color="auto"/>
        <w:left w:val="none" w:sz="0" w:space="0" w:color="auto"/>
        <w:bottom w:val="none" w:sz="0" w:space="0" w:color="auto"/>
        <w:right w:val="none" w:sz="0" w:space="0" w:color="auto"/>
      </w:divBdr>
    </w:div>
    <w:div w:id="1751344355">
      <w:bodyDiv w:val="1"/>
      <w:marLeft w:val="0"/>
      <w:marRight w:val="0"/>
      <w:marTop w:val="0"/>
      <w:marBottom w:val="0"/>
      <w:divBdr>
        <w:top w:val="none" w:sz="0" w:space="0" w:color="auto"/>
        <w:left w:val="none" w:sz="0" w:space="0" w:color="auto"/>
        <w:bottom w:val="none" w:sz="0" w:space="0" w:color="auto"/>
        <w:right w:val="none" w:sz="0" w:space="0" w:color="auto"/>
      </w:divBdr>
    </w:div>
    <w:div w:id="1751465460">
      <w:bodyDiv w:val="1"/>
      <w:marLeft w:val="0"/>
      <w:marRight w:val="0"/>
      <w:marTop w:val="0"/>
      <w:marBottom w:val="0"/>
      <w:divBdr>
        <w:top w:val="none" w:sz="0" w:space="0" w:color="auto"/>
        <w:left w:val="none" w:sz="0" w:space="0" w:color="auto"/>
        <w:bottom w:val="none" w:sz="0" w:space="0" w:color="auto"/>
        <w:right w:val="none" w:sz="0" w:space="0" w:color="auto"/>
      </w:divBdr>
    </w:div>
    <w:div w:id="1763137699">
      <w:bodyDiv w:val="1"/>
      <w:marLeft w:val="0"/>
      <w:marRight w:val="0"/>
      <w:marTop w:val="0"/>
      <w:marBottom w:val="0"/>
      <w:divBdr>
        <w:top w:val="none" w:sz="0" w:space="0" w:color="auto"/>
        <w:left w:val="none" w:sz="0" w:space="0" w:color="auto"/>
        <w:bottom w:val="none" w:sz="0" w:space="0" w:color="auto"/>
        <w:right w:val="none" w:sz="0" w:space="0" w:color="auto"/>
      </w:divBdr>
    </w:div>
    <w:div w:id="1776515229">
      <w:bodyDiv w:val="1"/>
      <w:marLeft w:val="0"/>
      <w:marRight w:val="0"/>
      <w:marTop w:val="0"/>
      <w:marBottom w:val="0"/>
      <w:divBdr>
        <w:top w:val="none" w:sz="0" w:space="0" w:color="auto"/>
        <w:left w:val="none" w:sz="0" w:space="0" w:color="auto"/>
        <w:bottom w:val="none" w:sz="0" w:space="0" w:color="auto"/>
        <w:right w:val="none" w:sz="0" w:space="0" w:color="auto"/>
      </w:divBdr>
    </w:div>
    <w:div w:id="1777283548">
      <w:bodyDiv w:val="1"/>
      <w:marLeft w:val="0"/>
      <w:marRight w:val="0"/>
      <w:marTop w:val="0"/>
      <w:marBottom w:val="0"/>
      <w:divBdr>
        <w:top w:val="none" w:sz="0" w:space="0" w:color="auto"/>
        <w:left w:val="none" w:sz="0" w:space="0" w:color="auto"/>
        <w:bottom w:val="none" w:sz="0" w:space="0" w:color="auto"/>
        <w:right w:val="none" w:sz="0" w:space="0" w:color="auto"/>
      </w:divBdr>
      <w:divsChild>
        <w:div w:id="576131054">
          <w:marLeft w:val="0"/>
          <w:marRight w:val="0"/>
          <w:marTop w:val="0"/>
          <w:marBottom w:val="0"/>
          <w:divBdr>
            <w:top w:val="none" w:sz="0" w:space="0" w:color="auto"/>
            <w:left w:val="none" w:sz="0" w:space="0" w:color="auto"/>
            <w:bottom w:val="none" w:sz="0" w:space="0" w:color="auto"/>
            <w:right w:val="none" w:sz="0" w:space="0" w:color="auto"/>
          </w:divBdr>
          <w:divsChild>
            <w:div w:id="1196307430">
              <w:marLeft w:val="0"/>
              <w:marRight w:val="0"/>
              <w:marTop w:val="0"/>
              <w:marBottom w:val="0"/>
              <w:divBdr>
                <w:top w:val="none" w:sz="0" w:space="0" w:color="auto"/>
                <w:left w:val="none" w:sz="0" w:space="0" w:color="auto"/>
                <w:bottom w:val="none" w:sz="0" w:space="0" w:color="auto"/>
                <w:right w:val="none" w:sz="0" w:space="0" w:color="auto"/>
              </w:divBdr>
            </w:div>
          </w:divsChild>
        </w:div>
        <w:div w:id="793788474">
          <w:marLeft w:val="0"/>
          <w:marRight w:val="0"/>
          <w:marTop w:val="100"/>
          <w:marBottom w:val="0"/>
          <w:divBdr>
            <w:top w:val="none" w:sz="0" w:space="0" w:color="auto"/>
            <w:left w:val="none" w:sz="0" w:space="0" w:color="auto"/>
            <w:bottom w:val="none" w:sz="0" w:space="0" w:color="auto"/>
            <w:right w:val="none" w:sz="0" w:space="0" w:color="auto"/>
          </w:divBdr>
        </w:div>
        <w:div w:id="1711567283">
          <w:marLeft w:val="0"/>
          <w:marRight w:val="0"/>
          <w:marTop w:val="0"/>
          <w:marBottom w:val="0"/>
          <w:divBdr>
            <w:top w:val="none" w:sz="0" w:space="0" w:color="auto"/>
            <w:left w:val="none" w:sz="0" w:space="0" w:color="auto"/>
            <w:bottom w:val="none" w:sz="0" w:space="0" w:color="auto"/>
            <w:right w:val="none" w:sz="0" w:space="0" w:color="auto"/>
          </w:divBdr>
          <w:divsChild>
            <w:div w:id="996956549">
              <w:marLeft w:val="0"/>
              <w:marRight w:val="0"/>
              <w:marTop w:val="0"/>
              <w:marBottom w:val="0"/>
              <w:divBdr>
                <w:top w:val="none" w:sz="0" w:space="0" w:color="auto"/>
                <w:left w:val="none" w:sz="0" w:space="0" w:color="auto"/>
                <w:bottom w:val="none" w:sz="0" w:space="0" w:color="auto"/>
                <w:right w:val="none" w:sz="0" w:space="0" w:color="auto"/>
              </w:divBdr>
              <w:divsChild>
                <w:div w:id="845441123">
                  <w:marLeft w:val="0"/>
                  <w:marRight w:val="0"/>
                  <w:marTop w:val="0"/>
                  <w:marBottom w:val="0"/>
                  <w:divBdr>
                    <w:top w:val="none" w:sz="0" w:space="0" w:color="auto"/>
                    <w:left w:val="none" w:sz="0" w:space="0" w:color="auto"/>
                    <w:bottom w:val="none" w:sz="0" w:space="0" w:color="auto"/>
                    <w:right w:val="none" w:sz="0" w:space="0" w:color="auto"/>
                  </w:divBdr>
                  <w:divsChild>
                    <w:div w:id="4491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14039">
          <w:marLeft w:val="0"/>
          <w:marRight w:val="0"/>
          <w:marTop w:val="0"/>
          <w:marBottom w:val="0"/>
          <w:divBdr>
            <w:top w:val="none" w:sz="0" w:space="0" w:color="auto"/>
            <w:left w:val="none" w:sz="0" w:space="0" w:color="auto"/>
            <w:bottom w:val="none" w:sz="0" w:space="0" w:color="auto"/>
            <w:right w:val="none" w:sz="0" w:space="0" w:color="auto"/>
          </w:divBdr>
          <w:divsChild>
            <w:div w:id="1436751980">
              <w:marLeft w:val="0"/>
              <w:marRight w:val="0"/>
              <w:marTop w:val="0"/>
              <w:marBottom w:val="0"/>
              <w:divBdr>
                <w:top w:val="none" w:sz="0" w:space="0" w:color="auto"/>
                <w:left w:val="none" w:sz="0" w:space="0" w:color="auto"/>
                <w:bottom w:val="none" w:sz="0" w:space="0" w:color="auto"/>
                <w:right w:val="none" w:sz="0" w:space="0" w:color="auto"/>
              </w:divBdr>
              <w:divsChild>
                <w:div w:id="20588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84423">
      <w:bodyDiv w:val="1"/>
      <w:marLeft w:val="0"/>
      <w:marRight w:val="0"/>
      <w:marTop w:val="0"/>
      <w:marBottom w:val="0"/>
      <w:divBdr>
        <w:top w:val="none" w:sz="0" w:space="0" w:color="auto"/>
        <w:left w:val="none" w:sz="0" w:space="0" w:color="auto"/>
        <w:bottom w:val="none" w:sz="0" w:space="0" w:color="auto"/>
        <w:right w:val="none" w:sz="0" w:space="0" w:color="auto"/>
      </w:divBdr>
    </w:div>
    <w:div w:id="1801612388">
      <w:bodyDiv w:val="1"/>
      <w:marLeft w:val="0"/>
      <w:marRight w:val="0"/>
      <w:marTop w:val="0"/>
      <w:marBottom w:val="0"/>
      <w:divBdr>
        <w:top w:val="none" w:sz="0" w:space="0" w:color="auto"/>
        <w:left w:val="none" w:sz="0" w:space="0" w:color="auto"/>
        <w:bottom w:val="none" w:sz="0" w:space="0" w:color="auto"/>
        <w:right w:val="none" w:sz="0" w:space="0" w:color="auto"/>
      </w:divBdr>
    </w:div>
    <w:div w:id="1825390514">
      <w:bodyDiv w:val="1"/>
      <w:marLeft w:val="0"/>
      <w:marRight w:val="0"/>
      <w:marTop w:val="0"/>
      <w:marBottom w:val="0"/>
      <w:divBdr>
        <w:top w:val="none" w:sz="0" w:space="0" w:color="auto"/>
        <w:left w:val="none" w:sz="0" w:space="0" w:color="auto"/>
        <w:bottom w:val="none" w:sz="0" w:space="0" w:color="auto"/>
        <w:right w:val="none" w:sz="0" w:space="0" w:color="auto"/>
      </w:divBdr>
    </w:div>
    <w:div w:id="18351451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5436477">
      <w:bodyDiv w:val="1"/>
      <w:marLeft w:val="0"/>
      <w:marRight w:val="0"/>
      <w:marTop w:val="0"/>
      <w:marBottom w:val="0"/>
      <w:divBdr>
        <w:top w:val="none" w:sz="0" w:space="0" w:color="auto"/>
        <w:left w:val="none" w:sz="0" w:space="0" w:color="auto"/>
        <w:bottom w:val="none" w:sz="0" w:space="0" w:color="auto"/>
        <w:right w:val="none" w:sz="0" w:space="0" w:color="auto"/>
      </w:divBdr>
    </w:div>
    <w:div w:id="1911423843">
      <w:bodyDiv w:val="1"/>
      <w:marLeft w:val="0"/>
      <w:marRight w:val="0"/>
      <w:marTop w:val="0"/>
      <w:marBottom w:val="0"/>
      <w:divBdr>
        <w:top w:val="none" w:sz="0" w:space="0" w:color="auto"/>
        <w:left w:val="none" w:sz="0" w:space="0" w:color="auto"/>
        <w:bottom w:val="none" w:sz="0" w:space="0" w:color="auto"/>
        <w:right w:val="none" w:sz="0" w:space="0" w:color="auto"/>
      </w:divBdr>
    </w:div>
    <w:div w:id="1913462770">
      <w:bodyDiv w:val="1"/>
      <w:marLeft w:val="0"/>
      <w:marRight w:val="0"/>
      <w:marTop w:val="0"/>
      <w:marBottom w:val="0"/>
      <w:divBdr>
        <w:top w:val="none" w:sz="0" w:space="0" w:color="auto"/>
        <w:left w:val="none" w:sz="0" w:space="0" w:color="auto"/>
        <w:bottom w:val="none" w:sz="0" w:space="0" w:color="auto"/>
        <w:right w:val="none" w:sz="0" w:space="0" w:color="auto"/>
      </w:divBdr>
    </w:div>
    <w:div w:id="2016223966">
      <w:bodyDiv w:val="1"/>
      <w:marLeft w:val="0"/>
      <w:marRight w:val="0"/>
      <w:marTop w:val="0"/>
      <w:marBottom w:val="0"/>
      <w:divBdr>
        <w:top w:val="none" w:sz="0" w:space="0" w:color="auto"/>
        <w:left w:val="none" w:sz="0" w:space="0" w:color="auto"/>
        <w:bottom w:val="none" w:sz="0" w:space="0" w:color="auto"/>
        <w:right w:val="none" w:sz="0" w:space="0" w:color="auto"/>
      </w:divBdr>
    </w:div>
    <w:div w:id="201637337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748198">
      <w:bodyDiv w:val="1"/>
      <w:marLeft w:val="0"/>
      <w:marRight w:val="0"/>
      <w:marTop w:val="0"/>
      <w:marBottom w:val="0"/>
      <w:divBdr>
        <w:top w:val="none" w:sz="0" w:space="0" w:color="auto"/>
        <w:left w:val="none" w:sz="0" w:space="0" w:color="auto"/>
        <w:bottom w:val="none" w:sz="0" w:space="0" w:color="auto"/>
        <w:right w:val="none" w:sz="0" w:space="0" w:color="auto"/>
      </w:divBdr>
    </w:div>
    <w:div w:id="2065831824">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085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ballet.gnumner202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9B665-AB4A-4EA5-9F03-60FCC2F40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2699</TotalTime>
  <Pages>83</Pages>
  <Words>21121</Words>
  <Characters>120395</Characters>
  <Application>Microsoft Office Word</Application>
  <DocSecurity>0</DocSecurity>
  <Lines>1003</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141234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SD</cp:lastModifiedBy>
  <cp:revision>1543</cp:revision>
  <cp:lastPrinted>2018-02-16T07:12:00Z</cp:lastPrinted>
  <dcterms:created xsi:type="dcterms:W3CDTF">2019-10-28T07:04:00Z</dcterms:created>
  <dcterms:modified xsi:type="dcterms:W3CDTF">2026-06-23T08:10:00Z</dcterms:modified>
</cp:coreProperties>
</file>