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C52" w:rsidRPr="005939DE" w:rsidRDefault="00172C52" w:rsidP="00E42B01">
      <w:pPr>
        <w:pStyle w:val="aa"/>
        <w:ind w:right="-7" w:firstLine="567"/>
        <w:rPr>
          <w:rFonts w:ascii="GHEA Grapalat" w:hAnsi="GHEA Grapalat" w:cs="Sylfaen"/>
          <w:i/>
          <w:sz w:val="18"/>
        </w:rPr>
      </w:pPr>
      <w:r w:rsidRPr="005939DE">
        <w:rPr>
          <w:rFonts w:ascii="GHEA Grapalat" w:hAnsi="GHEA Grapalat" w:cs="Sylfaen"/>
          <w:i/>
          <w:sz w:val="18"/>
        </w:rPr>
        <w:t xml:space="preserve">                                                                                            </w:t>
      </w:r>
    </w:p>
    <w:p w:rsidR="00172C52" w:rsidRPr="00A71D81" w:rsidRDefault="00172C52" w:rsidP="00526556">
      <w:pPr>
        <w:pStyle w:val="aa"/>
        <w:spacing w:after="0"/>
        <w:ind w:firstLine="567"/>
        <w:jc w:val="right"/>
        <w:rPr>
          <w:rFonts w:ascii="GHEA Grapalat" w:hAnsi="GHEA Grapalat" w:cs="Sylfaen"/>
          <w:i/>
          <w:sz w:val="16"/>
        </w:rPr>
      </w:pPr>
      <w:r w:rsidRPr="00A71D81">
        <w:rPr>
          <w:rFonts w:ascii="GHEA Grapalat" w:hAnsi="GHEA Grapalat" w:cs="Sylfaen"/>
          <w:i/>
          <w:sz w:val="16"/>
        </w:rPr>
        <w:t xml:space="preserve">Հավելված N 7 </w:t>
      </w:r>
    </w:p>
    <w:p w:rsidR="00172C52" w:rsidRPr="00A71D81" w:rsidRDefault="00172C52" w:rsidP="00526556">
      <w:pPr>
        <w:ind w:firstLine="567"/>
        <w:jc w:val="right"/>
        <w:rPr>
          <w:rFonts w:ascii="GHEA Grapalat" w:hAnsi="GHEA Grapalat" w:cs="Sylfaen"/>
          <w:i/>
          <w:sz w:val="16"/>
        </w:rPr>
      </w:pPr>
      <w:r w:rsidRPr="00A71D81">
        <w:rPr>
          <w:rFonts w:ascii="GHEA Grapalat" w:hAnsi="GHEA Grapalat" w:cs="Sylfaen"/>
          <w:i/>
          <w:sz w:val="16"/>
        </w:rPr>
        <w:t>ՀՀ ֆինանսների նախարարի 20</w:t>
      </w:r>
      <w:r w:rsidRPr="00A71D81">
        <w:rPr>
          <w:rFonts w:ascii="GHEA Grapalat" w:hAnsi="GHEA Grapalat" w:cs="Sylfaen"/>
          <w:i/>
          <w:sz w:val="16"/>
          <w:lang w:val="hy-AM"/>
        </w:rPr>
        <w:t xml:space="preserve">21 </w:t>
      </w:r>
      <w:r w:rsidRPr="00A71D81">
        <w:rPr>
          <w:rFonts w:ascii="GHEA Grapalat" w:hAnsi="GHEA Grapalat" w:cs="Sylfaen"/>
          <w:i/>
          <w:sz w:val="16"/>
        </w:rPr>
        <w:t xml:space="preserve">թվականի </w:t>
      </w:r>
    </w:p>
    <w:p w:rsidR="00172C52" w:rsidRPr="00A71D81" w:rsidRDefault="00172C52" w:rsidP="00526556">
      <w:pPr>
        <w:ind w:right="-7" w:firstLine="567"/>
        <w:jc w:val="right"/>
        <w:rPr>
          <w:rFonts w:ascii="GHEA Grapalat" w:hAnsi="GHEA Grapalat" w:cs="Sylfaen"/>
          <w:i/>
          <w:sz w:val="18"/>
          <w:szCs w:val="20"/>
          <w:lang w:val="af-ZA" w:eastAsia="ru-RU"/>
        </w:rPr>
      </w:pPr>
      <w:r w:rsidRPr="00A71D81">
        <w:rPr>
          <w:rFonts w:ascii="GHEA Grapalat" w:hAnsi="GHEA Grapalat" w:cs="Sylfaen"/>
          <w:i/>
          <w:sz w:val="16"/>
          <w:lang w:val="hy-AM"/>
        </w:rPr>
        <w:t xml:space="preserve">մարտի 30-ի </w:t>
      </w:r>
      <w:r w:rsidRPr="00A71D81">
        <w:rPr>
          <w:rFonts w:ascii="GHEA Grapalat" w:hAnsi="GHEA Grapalat" w:cs="Sylfaen"/>
          <w:i/>
          <w:sz w:val="16"/>
        </w:rPr>
        <w:t xml:space="preserve">N </w:t>
      </w:r>
      <w:r w:rsidRPr="00A71D81">
        <w:rPr>
          <w:rFonts w:ascii="GHEA Grapalat" w:hAnsi="GHEA Grapalat" w:cs="Sylfaen"/>
          <w:i/>
          <w:sz w:val="16"/>
          <w:lang w:val="hy-AM"/>
        </w:rPr>
        <w:t>121-</w:t>
      </w:r>
      <w:r w:rsidRPr="00A71D81">
        <w:rPr>
          <w:rFonts w:ascii="GHEA Grapalat" w:hAnsi="GHEA Grapalat" w:cs="Sylfaen"/>
          <w:i/>
          <w:sz w:val="16"/>
        </w:rPr>
        <w:t xml:space="preserve">Ա  հրամանի    </w:t>
      </w:r>
    </w:p>
    <w:p w:rsidR="00172C52" w:rsidRPr="00A71D81" w:rsidRDefault="00172C52" w:rsidP="00172C5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6"/>
        </w:rPr>
        <w:t xml:space="preserve">    </w:t>
      </w:r>
    </w:p>
    <w:p w:rsidR="00172C52" w:rsidRPr="00A71D81" w:rsidRDefault="00172C52" w:rsidP="00172C5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172C52" w:rsidRPr="00A71D81" w:rsidRDefault="00172C52" w:rsidP="00172C52">
      <w:pPr>
        <w:pStyle w:val="a3"/>
        <w:spacing w:line="240" w:lineRule="auto"/>
        <w:jc w:val="center"/>
        <w:rPr>
          <w:rFonts w:ascii="GHEA Grapalat" w:hAnsi="GHEA Grapalat"/>
          <w:i w:val="0"/>
          <w:lang w:val="af-ZA"/>
        </w:rPr>
      </w:pPr>
    </w:p>
    <w:p w:rsidR="00172C52" w:rsidRPr="00A71D81" w:rsidRDefault="00172C52" w:rsidP="00172C5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172C52" w:rsidRPr="00A71D81" w:rsidRDefault="00172C52" w:rsidP="00172C52">
      <w:pPr>
        <w:pStyle w:val="a3"/>
        <w:spacing w:line="240" w:lineRule="auto"/>
        <w:jc w:val="center"/>
        <w:rPr>
          <w:rFonts w:ascii="GHEA Grapalat" w:hAnsi="GHEA Grapalat"/>
          <w:i w:val="0"/>
          <w:lang w:val="af-ZA"/>
        </w:rPr>
      </w:pPr>
      <w:r>
        <w:rPr>
          <w:rFonts w:ascii="GHEA Grapalat" w:hAnsi="GHEA Grapalat"/>
          <w:i w:val="0"/>
          <w:lang w:val="ru-RU"/>
        </w:rPr>
        <w:t>ԳՆԱՆՇՄԱՆ</w:t>
      </w:r>
      <w:r w:rsidRPr="00172C52">
        <w:rPr>
          <w:rFonts w:ascii="GHEA Grapalat" w:hAnsi="GHEA Grapalat"/>
          <w:i w:val="0"/>
          <w:lang w:val="af-ZA"/>
        </w:rPr>
        <w:t xml:space="preserve"> </w:t>
      </w:r>
      <w:r>
        <w:rPr>
          <w:rFonts w:ascii="GHEA Grapalat" w:hAnsi="GHEA Grapalat"/>
          <w:i w:val="0"/>
          <w:lang w:val="ru-RU"/>
        </w:rPr>
        <w:t>ՀԱՐՑՄԱՆ</w:t>
      </w:r>
      <w:r w:rsidRPr="00172C52">
        <w:rPr>
          <w:rFonts w:ascii="GHEA Grapalat" w:hAnsi="GHEA Grapalat"/>
          <w:i w:val="0"/>
          <w:lang w:val="af-ZA"/>
        </w:rPr>
        <w:t xml:space="preserve"> </w:t>
      </w:r>
      <w:r w:rsidRPr="00A71D81">
        <w:rPr>
          <w:rFonts w:ascii="GHEA Grapalat" w:hAnsi="GHEA Grapalat"/>
          <w:i w:val="0"/>
          <w:lang w:val="af-ZA"/>
        </w:rPr>
        <w:t xml:space="preserve"> ՄԱՍԻՆ*</w:t>
      </w:r>
    </w:p>
    <w:p w:rsidR="00172C52" w:rsidRPr="00A71D81" w:rsidRDefault="00172C52" w:rsidP="00172C52">
      <w:pPr>
        <w:pStyle w:val="a3"/>
        <w:spacing w:line="240" w:lineRule="auto"/>
        <w:jc w:val="center"/>
        <w:rPr>
          <w:rFonts w:ascii="GHEA Grapalat" w:hAnsi="GHEA Grapalat"/>
          <w:i w:val="0"/>
          <w:lang w:val="af-ZA"/>
        </w:rPr>
      </w:pPr>
    </w:p>
    <w:p w:rsidR="00172C52" w:rsidRPr="00A71D81" w:rsidRDefault="00172C52" w:rsidP="00172C5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rsidR="00172C52" w:rsidRPr="00A71D81" w:rsidRDefault="00172C52" w:rsidP="00172C52">
      <w:pPr>
        <w:pStyle w:val="a3"/>
        <w:spacing w:line="240" w:lineRule="auto"/>
        <w:jc w:val="center"/>
        <w:rPr>
          <w:rFonts w:ascii="GHEA Grapalat" w:hAnsi="GHEA Grapalat"/>
          <w:i w:val="0"/>
          <w:lang w:val="af-ZA"/>
        </w:rPr>
      </w:pPr>
      <w:r w:rsidRPr="00A71D81">
        <w:rPr>
          <w:rFonts w:ascii="GHEA Grapalat" w:hAnsi="GHEA Grapalat"/>
          <w:i w:val="0"/>
          <w:lang w:val="af-ZA"/>
        </w:rPr>
        <w:t>20</w:t>
      </w:r>
      <w:r w:rsidRPr="00A52343">
        <w:rPr>
          <w:rFonts w:ascii="GHEA Grapalat" w:hAnsi="GHEA Grapalat"/>
          <w:i w:val="0"/>
          <w:lang w:val="af-ZA"/>
        </w:rPr>
        <w:t>21</w:t>
      </w:r>
      <w:r w:rsidRPr="00A71D81">
        <w:rPr>
          <w:rFonts w:ascii="GHEA Grapalat" w:hAnsi="GHEA Grapalat"/>
          <w:i w:val="0"/>
          <w:lang w:val="af-ZA"/>
        </w:rPr>
        <w:t xml:space="preserve"> թվականի «</w:t>
      </w:r>
      <w:r>
        <w:rPr>
          <w:rFonts w:ascii="GHEA Grapalat" w:hAnsi="GHEA Grapalat"/>
          <w:i w:val="0"/>
          <w:lang w:val="af-ZA"/>
        </w:rPr>
        <w:t>հոկտեմբերի</w:t>
      </w:r>
      <w:r w:rsidRPr="00A71D81">
        <w:rPr>
          <w:rFonts w:ascii="GHEA Grapalat" w:hAnsi="GHEA Grapalat"/>
          <w:i w:val="0"/>
          <w:lang w:val="af-ZA"/>
        </w:rPr>
        <w:t>»  «</w:t>
      </w:r>
      <w:r w:rsidR="00B5023C" w:rsidRPr="00313391">
        <w:rPr>
          <w:rFonts w:ascii="GHEA Grapalat" w:hAnsi="GHEA Grapalat"/>
          <w:i w:val="0"/>
          <w:lang w:val="af-ZA"/>
        </w:rPr>
        <w:t>20</w:t>
      </w:r>
      <w:r w:rsidRPr="00A71D81">
        <w:rPr>
          <w:rFonts w:ascii="GHEA Grapalat" w:hAnsi="GHEA Grapalat"/>
          <w:i w:val="0"/>
          <w:lang w:val="af-ZA"/>
        </w:rPr>
        <w:t>» «</w:t>
      </w:r>
      <w:r w:rsidRPr="00A52343">
        <w:rPr>
          <w:rFonts w:ascii="GHEA Grapalat" w:hAnsi="GHEA Grapalat"/>
          <w:i w:val="0"/>
          <w:lang w:val="af-ZA"/>
        </w:rPr>
        <w:t>N 2</w:t>
      </w:r>
      <w:r w:rsidRPr="00A71D81">
        <w:rPr>
          <w:rFonts w:ascii="GHEA Grapalat" w:hAnsi="GHEA Grapalat"/>
          <w:i w:val="0"/>
          <w:lang w:val="af-ZA"/>
        </w:rPr>
        <w:t xml:space="preserve">» որոշմամբ </w:t>
      </w:r>
    </w:p>
    <w:p w:rsidR="00172C52" w:rsidRPr="00A71D81" w:rsidRDefault="00172C52" w:rsidP="00172C52">
      <w:pPr>
        <w:pStyle w:val="a3"/>
        <w:spacing w:line="240" w:lineRule="auto"/>
        <w:jc w:val="center"/>
        <w:rPr>
          <w:rFonts w:ascii="GHEA Grapalat" w:hAnsi="GHEA Grapalat"/>
          <w:i w:val="0"/>
          <w:lang w:val="af-ZA"/>
        </w:rPr>
      </w:pPr>
    </w:p>
    <w:p w:rsidR="00172C52" w:rsidRPr="00A71D81" w:rsidRDefault="00172C52" w:rsidP="00172C5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i w:val="0"/>
          <w:lang w:val="af-ZA"/>
        </w:rPr>
        <w:t xml:space="preserve"> </w:t>
      </w:r>
      <w:r>
        <w:rPr>
          <w:rFonts w:ascii="GHEA Grapalat" w:hAnsi="GHEA Grapalat"/>
          <w:i w:val="0"/>
          <w:lang w:val="hy-AM"/>
        </w:rPr>
        <w:t>ՍՄ</w:t>
      </w:r>
      <w:r>
        <w:rPr>
          <w:rFonts w:ascii="GHEA Grapalat" w:hAnsi="GHEA Grapalat"/>
          <w:i w:val="0"/>
          <w:lang w:val="ru-RU"/>
        </w:rPr>
        <w:t>ԵԸԱԿՊ</w:t>
      </w:r>
      <w:r>
        <w:rPr>
          <w:rFonts w:ascii="GHEA Grapalat" w:hAnsi="GHEA Grapalat"/>
          <w:i w:val="0"/>
          <w:lang w:val="hy-AM"/>
        </w:rPr>
        <w:t>-ԳՀ</w:t>
      </w:r>
      <w:r w:rsidRPr="005E1F72">
        <w:rPr>
          <w:rFonts w:ascii="GHEA Grapalat" w:hAnsi="GHEA Grapalat"/>
          <w:i w:val="0"/>
          <w:lang w:val="af-ZA"/>
        </w:rPr>
        <w:t>ԱՊՁԲ</w:t>
      </w:r>
      <w:r>
        <w:rPr>
          <w:rFonts w:ascii="GHEA Grapalat" w:hAnsi="GHEA Grapalat"/>
          <w:i w:val="0"/>
          <w:lang w:val="hy-AM"/>
        </w:rPr>
        <w:t>-21/</w:t>
      </w:r>
      <w:r w:rsidRPr="005D7DD0">
        <w:rPr>
          <w:rFonts w:ascii="GHEA Grapalat" w:hAnsi="GHEA Grapalat"/>
          <w:i w:val="0"/>
          <w:lang w:val="af-ZA"/>
        </w:rPr>
        <w:t>0</w:t>
      </w:r>
      <w:r w:rsidRPr="00122E57">
        <w:rPr>
          <w:rFonts w:ascii="GHEA Grapalat" w:hAnsi="GHEA Grapalat"/>
          <w:i w:val="0"/>
          <w:lang w:val="af-ZA"/>
        </w:rPr>
        <w:t>2</w:t>
      </w:r>
      <w:r w:rsidRPr="005E1F72">
        <w:rPr>
          <w:rFonts w:ascii="GHEA Grapalat" w:hAnsi="GHEA Grapalat"/>
          <w:i w:val="0"/>
          <w:u w:val="single"/>
          <w:lang w:val="af-ZA"/>
        </w:rPr>
        <w:t xml:space="preserve">       </w:t>
      </w:r>
      <w:r w:rsidRPr="00A71D81">
        <w:rPr>
          <w:rFonts w:ascii="GHEA Grapalat" w:hAnsi="GHEA Grapalat"/>
          <w:i w:val="0"/>
          <w:u w:val="single"/>
          <w:lang w:val="af-ZA"/>
        </w:rPr>
        <w:t xml:space="preserve">        </w:t>
      </w:r>
    </w:p>
    <w:p w:rsidR="00172C52" w:rsidRPr="00A71D81" w:rsidRDefault="00172C52" w:rsidP="00172C52">
      <w:pPr>
        <w:pStyle w:val="a3"/>
        <w:spacing w:line="240" w:lineRule="auto"/>
        <w:rPr>
          <w:rFonts w:ascii="GHEA Grapalat" w:hAnsi="GHEA Grapalat"/>
          <w:i w:val="0"/>
          <w:lang w:val="af-ZA"/>
        </w:rPr>
      </w:pPr>
    </w:p>
    <w:p w:rsidR="00172C52" w:rsidRPr="00A71D81" w:rsidRDefault="00172C52" w:rsidP="00172C52">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672E4C">
        <w:rPr>
          <w:rFonts w:ascii="GHEA Grapalat" w:hAnsi="GHEA Grapalat"/>
          <w:b/>
          <w:i w:val="0"/>
          <w:u w:val="single"/>
          <w:lang w:val="hy-AM"/>
        </w:rPr>
        <w:t>«</w:t>
      </w:r>
      <w:r w:rsidRPr="00672E4C">
        <w:rPr>
          <w:rFonts w:ascii="GHEA Grapalat" w:hAnsi="GHEA Grapalat"/>
          <w:b/>
          <w:i w:val="0"/>
          <w:u w:val="single"/>
          <w:lang w:val="ru-RU"/>
        </w:rPr>
        <w:t>Սյունիքի</w:t>
      </w:r>
      <w:r w:rsidRPr="00672E4C">
        <w:rPr>
          <w:rFonts w:ascii="GHEA Grapalat" w:hAnsi="GHEA Grapalat"/>
          <w:b/>
          <w:i w:val="0"/>
          <w:u w:val="single"/>
          <w:lang w:val="af-ZA"/>
        </w:rPr>
        <w:t xml:space="preserve"> </w:t>
      </w:r>
      <w:r w:rsidRPr="00672E4C">
        <w:rPr>
          <w:rFonts w:ascii="GHEA Grapalat" w:hAnsi="GHEA Grapalat"/>
          <w:b/>
          <w:i w:val="0"/>
          <w:u w:val="single"/>
          <w:lang w:val="ru-RU"/>
        </w:rPr>
        <w:t>մարզի</w:t>
      </w:r>
      <w:r w:rsidRPr="00672E4C">
        <w:rPr>
          <w:rFonts w:ascii="GHEA Grapalat" w:hAnsi="GHEA Grapalat"/>
          <w:b/>
          <w:i w:val="0"/>
          <w:u w:val="single"/>
          <w:lang w:val="af-ZA"/>
        </w:rPr>
        <w:t xml:space="preserve"> </w:t>
      </w:r>
      <w:r w:rsidRPr="00672E4C">
        <w:rPr>
          <w:rFonts w:ascii="GHEA Grapalat" w:hAnsi="GHEA Grapalat"/>
          <w:b/>
          <w:i w:val="0"/>
          <w:u w:val="single"/>
          <w:lang w:val="ru-RU"/>
        </w:rPr>
        <w:t>երեխայի</w:t>
      </w:r>
      <w:r w:rsidRPr="00672E4C">
        <w:rPr>
          <w:rFonts w:ascii="GHEA Grapalat" w:hAnsi="GHEA Grapalat"/>
          <w:b/>
          <w:i w:val="0"/>
          <w:u w:val="single"/>
          <w:lang w:val="af-ZA"/>
        </w:rPr>
        <w:t xml:space="preserve"> </w:t>
      </w:r>
      <w:r w:rsidRPr="00672E4C">
        <w:rPr>
          <w:rFonts w:ascii="GHEA Grapalat" w:hAnsi="GHEA Grapalat"/>
          <w:b/>
          <w:i w:val="0"/>
          <w:u w:val="single"/>
          <w:lang w:val="ru-RU"/>
        </w:rPr>
        <w:t>և</w:t>
      </w:r>
      <w:r w:rsidRPr="00672E4C">
        <w:rPr>
          <w:rFonts w:ascii="GHEA Grapalat" w:hAnsi="GHEA Grapalat"/>
          <w:b/>
          <w:i w:val="0"/>
          <w:u w:val="single"/>
          <w:lang w:val="af-ZA"/>
        </w:rPr>
        <w:t xml:space="preserve"> </w:t>
      </w:r>
      <w:r w:rsidRPr="00672E4C">
        <w:rPr>
          <w:rFonts w:ascii="GHEA Grapalat" w:hAnsi="GHEA Grapalat"/>
          <w:b/>
          <w:i w:val="0"/>
          <w:u w:val="single"/>
          <w:lang w:val="ru-RU"/>
        </w:rPr>
        <w:t>ընտանիքի</w:t>
      </w:r>
      <w:r w:rsidRPr="00672E4C">
        <w:rPr>
          <w:rFonts w:ascii="GHEA Grapalat" w:hAnsi="GHEA Grapalat"/>
          <w:b/>
          <w:i w:val="0"/>
          <w:u w:val="single"/>
          <w:lang w:val="af-ZA"/>
        </w:rPr>
        <w:t xml:space="preserve"> </w:t>
      </w:r>
      <w:r w:rsidRPr="00672E4C">
        <w:rPr>
          <w:rFonts w:ascii="GHEA Grapalat" w:hAnsi="GHEA Grapalat"/>
          <w:b/>
          <w:i w:val="0"/>
          <w:u w:val="single"/>
          <w:lang w:val="ru-RU"/>
        </w:rPr>
        <w:t>աջակցության</w:t>
      </w:r>
      <w:r w:rsidRPr="00672E4C">
        <w:rPr>
          <w:rFonts w:ascii="GHEA Grapalat" w:hAnsi="GHEA Grapalat"/>
          <w:b/>
          <w:i w:val="0"/>
          <w:u w:val="single"/>
          <w:lang w:val="hy-AM"/>
        </w:rPr>
        <w:t xml:space="preserve"> կենտրոն»</w:t>
      </w:r>
      <w:r w:rsidRPr="00672E4C">
        <w:rPr>
          <w:rFonts w:ascii="GHEA Grapalat" w:hAnsi="GHEA Grapalat"/>
          <w:b/>
          <w:i w:val="0"/>
          <w:u w:val="single"/>
          <w:lang w:val="af-ZA"/>
        </w:rPr>
        <w:t xml:space="preserve"> </w:t>
      </w:r>
      <w:r w:rsidRPr="00672E4C">
        <w:rPr>
          <w:rFonts w:ascii="GHEA Grapalat" w:hAnsi="GHEA Grapalat"/>
          <w:b/>
          <w:i w:val="0"/>
          <w:u w:val="single"/>
          <w:lang w:val="ru-RU"/>
        </w:rPr>
        <w:t>ՊՈԱԿ</w:t>
      </w:r>
      <w:r w:rsidRPr="00672E4C">
        <w:rPr>
          <w:rFonts w:ascii="GHEA Grapalat" w:hAnsi="GHEA Grapalat"/>
          <w:b/>
          <w:i w:val="0"/>
          <w:u w:val="single"/>
          <w:lang w:val="hy-AM"/>
        </w:rPr>
        <w:t>-</w:t>
      </w:r>
      <w:r w:rsidRPr="00672E4C">
        <w:rPr>
          <w:rFonts w:ascii="GHEA Grapalat" w:hAnsi="GHEA Grapalat"/>
          <w:b/>
          <w:i w:val="0"/>
          <w:u w:val="single"/>
          <w:lang w:val="ru-RU"/>
        </w:rPr>
        <w:t>ը</w:t>
      </w:r>
      <w:r w:rsidRPr="005E1F72">
        <w:rPr>
          <w:rFonts w:ascii="GHEA Grapalat" w:hAnsi="GHEA Grapalat"/>
          <w:i w:val="0"/>
          <w:lang w:val="af-ZA"/>
        </w:rPr>
        <w:t xml:space="preserve">, </w:t>
      </w:r>
      <w:r w:rsidRPr="00A71D81">
        <w:rPr>
          <w:rFonts w:ascii="GHEA Grapalat" w:hAnsi="GHEA Grapalat"/>
          <w:i w:val="0"/>
          <w:lang w:val="af-ZA"/>
        </w:rPr>
        <w:t xml:space="preserve"> որը գտնվում</w:t>
      </w:r>
      <w:r w:rsidRPr="00672E4C">
        <w:rPr>
          <w:rFonts w:ascii="GHEA Grapalat" w:hAnsi="GHEA Grapalat"/>
          <w:i w:val="0"/>
          <w:lang w:val="af-ZA"/>
        </w:rPr>
        <w:t xml:space="preserve"> </w:t>
      </w:r>
      <w:r w:rsidRPr="00A71D81">
        <w:rPr>
          <w:rFonts w:ascii="GHEA Grapalat" w:hAnsi="GHEA Grapalat"/>
          <w:i w:val="0"/>
          <w:lang w:val="af-ZA"/>
        </w:rPr>
        <w:t xml:space="preserve"> է</w:t>
      </w:r>
      <w:r w:rsidRPr="00A52343">
        <w:rPr>
          <w:rFonts w:ascii="GHEA Grapalat" w:hAnsi="GHEA Grapalat"/>
          <w:i w:val="0"/>
          <w:lang w:val="hy-AM"/>
        </w:rPr>
        <w:t xml:space="preserve"> </w:t>
      </w:r>
      <w:r w:rsidRPr="00672E4C">
        <w:rPr>
          <w:rFonts w:ascii="GHEA Grapalat" w:hAnsi="GHEA Grapalat"/>
          <w:i w:val="0"/>
          <w:lang w:val="af-ZA"/>
        </w:rPr>
        <w:t xml:space="preserve"> </w:t>
      </w:r>
      <w:r w:rsidRPr="00672E4C">
        <w:rPr>
          <w:rFonts w:ascii="GHEA Grapalat" w:hAnsi="GHEA Grapalat"/>
          <w:i w:val="0"/>
          <w:u w:val="single"/>
          <w:lang w:val="hy-AM"/>
        </w:rPr>
        <w:t>ՀՀ, Սյունիքի</w:t>
      </w:r>
      <w:r w:rsidRPr="00672E4C">
        <w:rPr>
          <w:rFonts w:ascii="GHEA Grapalat" w:hAnsi="GHEA Grapalat"/>
          <w:i w:val="0"/>
          <w:u w:val="single"/>
          <w:lang w:val="af-ZA"/>
        </w:rPr>
        <w:t xml:space="preserve">  </w:t>
      </w:r>
      <w:r w:rsidRPr="00672E4C">
        <w:rPr>
          <w:rFonts w:ascii="GHEA Grapalat" w:hAnsi="GHEA Grapalat"/>
          <w:i w:val="0"/>
          <w:u w:val="single"/>
          <w:lang w:val="hy-AM"/>
        </w:rPr>
        <w:t xml:space="preserve"> մարզ, ք․Կապան, </w:t>
      </w:r>
      <w:r w:rsidRPr="00672E4C">
        <w:rPr>
          <w:rFonts w:ascii="GHEA Grapalat" w:hAnsi="GHEA Grapalat"/>
          <w:i w:val="0"/>
          <w:u w:val="single"/>
          <w:lang w:val="ru-RU"/>
        </w:rPr>
        <w:t>Բաղաբերդ</w:t>
      </w:r>
      <w:r w:rsidRPr="00672E4C">
        <w:rPr>
          <w:rFonts w:ascii="GHEA Grapalat" w:hAnsi="GHEA Grapalat"/>
          <w:i w:val="0"/>
          <w:u w:val="single"/>
          <w:lang w:val="af-ZA"/>
        </w:rPr>
        <w:t xml:space="preserve"> 27</w:t>
      </w:r>
      <w:r w:rsidRPr="00672E4C">
        <w:rPr>
          <w:rFonts w:ascii="GHEA Grapalat" w:hAnsi="GHEA Grapalat"/>
          <w:i w:val="0"/>
          <w:u w:val="single"/>
          <w:lang w:val="hy-AM"/>
        </w:rPr>
        <w:t xml:space="preserve"> հասցեում</w:t>
      </w:r>
      <w:r w:rsidRPr="00A52343">
        <w:rPr>
          <w:rFonts w:ascii="GHEA Grapalat" w:hAnsi="GHEA Grapalat"/>
          <w:i w:val="0"/>
          <w:lang w:val="af-ZA"/>
        </w:rPr>
        <w:t>,</w:t>
      </w:r>
      <w:r w:rsidRPr="00672E4C">
        <w:rPr>
          <w:rFonts w:ascii="GHEA Grapalat" w:hAnsi="GHEA Grapalat"/>
          <w:i w:val="0"/>
          <w:lang w:val="af-ZA"/>
        </w:rPr>
        <w:t xml:space="preserve"> </w:t>
      </w:r>
      <w:r w:rsidRPr="00A71D81">
        <w:rPr>
          <w:rFonts w:ascii="GHEA Grapalat" w:hAnsi="GHEA Grapalat"/>
          <w:i w:val="0"/>
          <w:lang w:val="af-ZA"/>
        </w:rPr>
        <w:t xml:space="preserve"> </w:t>
      </w:r>
      <w:r>
        <w:rPr>
          <w:rFonts w:ascii="GHEA Grapalat" w:hAnsi="GHEA Grapalat"/>
          <w:i w:val="0"/>
          <w:lang w:val="af-ZA"/>
        </w:rPr>
        <w:t>հայտարարում է գնանշման</w:t>
      </w:r>
      <w:r w:rsidRPr="00A52343">
        <w:rPr>
          <w:rFonts w:ascii="GHEA Grapalat" w:hAnsi="GHEA Grapalat"/>
          <w:i w:val="0"/>
          <w:lang w:val="af-ZA"/>
        </w:rPr>
        <w:t xml:space="preserve"> </w:t>
      </w:r>
      <w:r>
        <w:rPr>
          <w:rFonts w:ascii="GHEA Grapalat" w:hAnsi="GHEA Grapalat"/>
          <w:i w:val="0"/>
          <w:lang w:val="ru-RU"/>
        </w:rPr>
        <w:t>հարցում</w:t>
      </w:r>
      <w:r w:rsidRPr="00A52343">
        <w:rPr>
          <w:rFonts w:ascii="GHEA Grapalat" w:hAnsi="GHEA Grapalat"/>
          <w:i w:val="0"/>
          <w:lang w:val="af-ZA"/>
        </w:rPr>
        <w:t>,</w:t>
      </w:r>
      <w:r w:rsidRPr="00A71D81">
        <w:rPr>
          <w:rFonts w:ascii="GHEA Grapalat" w:hAnsi="GHEA Grapalat"/>
          <w:i w:val="0"/>
          <w:lang w:val="af-ZA"/>
        </w:rPr>
        <w:t xml:space="preserve">  որն իրականացվում է մեկ փուլով:</w:t>
      </w:r>
    </w:p>
    <w:p w:rsidR="00172C52" w:rsidRPr="00A71D81" w:rsidRDefault="00172C52" w:rsidP="00172C52">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8114D7">
        <w:rPr>
          <w:rFonts w:ascii="GHEA Grapalat" w:hAnsi="GHEA Grapalat"/>
          <w:b/>
          <w:i w:val="0"/>
          <w:u w:val="single"/>
          <w:lang w:val="ru-RU"/>
        </w:rPr>
        <w:t>գրենական</w:t>
      </w:r>
      <w:r w:rsidRPr="008114D7">
        <w:rPr>
          <w:rFonts w:ascii="GHEA Grapalat" w:hAnsi="GHEA Grapalat"/>
          <w:b/>
          <w:i w:val="0"/>
          <w:u w:val="single"/>
          <w:lang w:val="af-ZA"/>
        </w:rPr>
        <w:t xml:space="preserve"> </w:t>
      </w:r>
      <w:r w:rsidRPr="008114D7">
        <w:rPr>
          <w:rFonts w:ascii="GHEA Grapalat" w:hAnsi="GHEA Grapalat"/>
          <w:b/>
          <w:i w:val="0"/>
          <w:u w:val="single"/>
          <w:lang w:val="ru-RU"/>
        </w:rPr>
        <w:t>պիտույքների</w:t>
      </w:r>
      <w:r w:rsidRPr="008114D7">
        <w:rPr>
          <w:rFonts w:ascii="GHEA Grapalat" w:hAnsi="GHEA Grapalat"/>
          <w:b/>
          <w:i w:val="0"/>
          <w:u w:val="single"/>
          <w:lang w:val="af-ZA"/>
        </w:rPr>
        <w:t xml:space="preserve"> </w:t>
      </w:r>
      <w:r w:rsidRPr="008114D7">
        <w:rPr>
          <w:rFonts w:ascii="GHEA Grapalat" w:hAnsi="GHEA Grapalat"/>
          <w:b/>
          <w:i w:val="0"/>
          <w:u w:val="single"/>
          <w:lang w:val="ru-RU"/>
        </w:rPr>
        <w:t>և</w:t>
      </w:r>
      <w:r w:rsidRPr="008114D7">
        <w:rPr>
          <w:rFonts w:ascii="GHEA Grapalat" w:hAnsi="GHEA Grapalat"/>
          <w:b/>
          <w:i w:val="0"/>
          <w:u w:val="single"/>
          <w:lang w:val="af-ZA"/>
        </w:rPr>
        <w:t xml:space="preserve"> </w:t>
      </w:r>
      <w:r w:rsidRPr="008114D7">
        <w:rPr>
          <w:rFonts w:ascii="GHEA Grapalat" w:hAnsi="GHEA Grapalat"/>
          <w:b/>
          <w:i w:val="0"/>
          <w:u w:val="single"/>
          <w:lang w:val="ru-RU"/>
        </w:rPr>
        <w:t>գրասենյակային</w:t>
      </w:r>
      <w:r w:rsidRPr="008114D7">
        <w:rPr>
          <w:rFonts w:ascii="GHEA Grapalat" w:hAnsi="GHEA Grapalat"/>
          <w:b/>
          <w:i w:val="0"/>
          <w:u w:val="single"/>
          <w:lang w:val="af-ZA"/>
        </w:rPr>
        <w:t xml:space="preserve"> </w:t>
      </w:r>
      <w:r w:rsidRPr="008114D7">
        <w:rPr>
          <w:rFonts w:ascii="GHEA Grapalat" w:hAnsi="GHEA Grapalat"/>
          <w:b/>
          <w:i w:val="0"/>
          <w:u w:val="single"/>
          <w:lang w:val="ru-RU"/>
        </w:rPr>
        <w:t>ապրանքների</w:t>
      </w:r>
      <w:r w:rsidRPr="00A71D81">
        <w:rPr>
          <w:rFonts w:ascii="GHEA Grapalat" w:hAnsi="GHEA Grapalat"/>
          <w:i w:val="0"/>
          <w:lang w:val="af-ZA"/>
        </w:rPr>
        <w:t xml:space="preserve"> մատակարարման պայմանագիր (այսուհետ` պայմանագիր)։ </w:t>
      </w:r>
    </w:p>
    <w:p w:rsidR="00172C52" w:rsidRPr="00A71D81" w:rsidRDefault="00172C52" w:rsidP="00172C52">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172C52" w:rsidRPr="00A71D81" w:rsidRDefault="00172C52" w:rsidP="00172C52">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172C52" w:rsidRPr="00A71D81" w:rsidRDefault="00172C52" w:rsidP="00172C52">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72C52" w:rsidRPr="00A71D81" w:rsidRDefault="00172C52" w:rsidP="00172C52">
      <w:pPr>
        <w:pStyle w:val="a3"/>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71D81">
        <w:rPr>
          <w:rStyle w:val="af5"/>
          <w:rFonts w:ascii="GHEA Grapalat" w:hAnsi="GHEA Grapalat"/>
          <w:i w:val="0"/>
          <w:lang w:val="af-ZA"/>
        </w:rPr>
        <w:footnoteReference w:id="1"/>
      </w:r>
    </w:p>
    <w:p w:rsidR="00172C52" w:rsidRPr="00A71D81" w:rsidRDefault="00172C52" w:rsidP="00172C52">
      <w:pPr>
        <w:pStyle w:val="a3"/>
        <w:spacing w:line="240" w:lineRule="auto"/>
        <w:rPr>
          <w:rFonts w:ascii="GHEA Grapalat" w:hAnsi="GHEA Grapalat"/>
          <w:i w:val="0"/>
          <w:lang w:val="af-ZA"/>
        </w:rPr>
      </w:pPr>
      <w:r w:rsidRPr="00A71D81">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313391" w:rsidRPr="00313391">
        <w:rPr>
          <w:rFonts w:ascii="GHEA Grapalat" w:hAnsi="GHEA Grapalat"/>
          <w:b/>
          <w:i w:val="0"/>
          <w:u w:val="single"/>
          <w:lang w:val="af-ZA"/>
        </w:rPr>
        <w:t>2</w:t>
      </w:r>
      <w:r w:rsidRPr="00C17EB4">
        <w:rPr>
          <w:rFonts w:ascii="GHEA Grapalat" w:hAnsi="GHEA Grapalat"/>
          <w:b/>
          <w:i w:val="0"/>
          <w:u w:val="single"/>
          <w:lang w:val="af-ZA"/>
        </w:rPr>
        <w:t>-րդ</w:t>
      </w:r>
      <w:r>
        <w:rPr>
          <w:rFonts w:ascii="GHEA Grapalat" w:hAnsi="GHEA Grapalat"/>
          <w:i w:val="0"/>
          <w:lang w:val="af-ZA"/>
        </w:rPr>
        <w:t xml:space="preserve"> օրը ժամը </w:t>
      </w:r>
      <w:r w:rsidRPr="00672E4C">
        <w:rPr>
          <w:rFonts w:ascii="GHEA Grapalat" w:hAnsi="GHEA Grapalat"/>
          <w:b/>
          <w:i w:val="0"/>
          <w:u w:val="single"/>
          <w:lang w:val="af-ZA"/>
        </w:rPr>
        <w:t>16-ը</w:t>
      </w:r>
      <w:r w:rsidRPr="00A71D81">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172C52" w:rsidRPr="00A71D81" w:rsidRDefault="00172C52" w:rsidP="00172C5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72C52" w:rsidRPr="00A71D81" w:rsidRDefault="00172C52" w:rsidP="00172C52">
      <w:pPr>
        <w:pStyle w:val="a3"/>
        <w:spacing w:line="240" w:lineRule="auto"/>
        <w:rPr>
          <w:rFonts w:ascii="GHEA Grapalat" w:hAnsi="GHEA Grapalat"/>
          <w:i w:val="0"/>
          <w:lang w:val="af-ZA"/>
        </w:rPr>
      </w:pPr>
      <w:r w:rsidRPr="00A71D8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72C52" w:rsidRPr="00A71D81" w:rsidRDefault="00172C52" w:rsidP="00172C52">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21176A">
        <w:rPr>
          <w:rFonts w:ascii="GHEA Grapalat" w:hAnsi="GHEA Grapalat"/>
          <w:b/>
          <w:i w:val="0"/>
          <w:lang w:val="hy-AM"/>
        </w:rPr>
        <w:t>ՀՀ, Սյունիքի մարզ</w:t>
      </w:r>
      <w:r>
        <w:rPr>
          <w:rFonts w:ascii="GHEA Grapalat" w:hAnsi="GHEA Grapalat"/>
          <w:i w:val="0"/>
          <w:lang w:val="hy-AM"/>
        </w:rPr>
        <w:t xml:space="preserve">, </w:t>
      </w:r>
      <w:r w:rsidRPr="0021176A">
        <w:rPr>
          <w:rFonts w:ascii="GHEA Grapalat" w:hAnsi="GHEA Grapalat"/>
          <w:b/>
          <w:i w:val="0"/>
          <w:u w:val="single"/>
          <w:lang w:val="hy-AM"/>
        </w:rPr>
        <w:t xml:space="preserve">ք․Կապան, </w:t>
      </w:r>
      <w:r w:rsidRPr="0021176A">
        <w:rPr>
          <w:rFonts w:ascii="GHEA Grapalat" w:hAnsi="GHEA Grapalat"/>
          <w:b/>
          <w:i w:val="0"/>
          <w:u w:val="single"/>
          <w:lang w:val="ru-RU"/>
        </w:rPr>
        <w:t>Բաղաբերդ</w:t>
      </w:r>
      <w:r w:rsidRPr="0021176A">
        <w:rPr>
          <w:rFonts w:ascii="GHEA Grapalat" w:hAnsi="GHEA Grapalat"/>
          <w:b/>
          <w:i w:val="0"/>
          <w:u w:val="single"/>
          <w:lang w:val="af-ZA"/>
        </w:rPr>
        <w:t xml:space="preserve"> 27</w:t>
      </w:r>
      <w:r w:rsidRPr="00672E4C">
        <w:rPr>
          <w:rFonts w:ascii="GHEA Grapalat" w:hAnsi="GHEA Grapalat"/>
          <w:i w:val="0"/>
          <w:u w:val="single"/>
          <w:lang w:val="hy-AM"/>
        </w:rPr>
        <w:t xml:space="preserve"> </w:t>
      </w:r>
      <w:r w:rsidRPr="00672E4C">
        <w:rPr>
          <w:rFonts w:ascii="GHEA Grapalat" w:hAnsi="GHEA Grapalat"/>
          <w:i w:val="0"/>
          <w:u w:val="single"/>
          <w:lang w:val="af-ZA"/>
        </w:rPr>
        <w:t xml:space="preserve"> հասցեով</w:t>
      </w:r>
      <w:r w:rsidRPr="00A71D81">
        <w:rPr>
          <w:rFonts w:ascii="GHEA Grapalat" w:hAnsi="GHEA Grapalat"/>
          <w:i w:val="0"/>
          <w:lang w:val="af-ZA"/>
        </w:rPr>
        <w:t>,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672E4C">
        <w:rPr>
          <w:rFonts w:ascii="GHEA Grapalat" w:hAnsi="GHEA Grapalat"/>
          <w:b/>
          <w:i w:val="0"/>
          <w:u w:val="single"/>
          <w:lang w:val="af-ZA"/>
        </w:rPr>
        <w:t>7-րդ</w:t>
      </w:r>
      <w:r w:rsidRPr="00A71D81">
        <w:rPr>
          <w:rFonts w:ascii="GHEA Grapalat" w:hAnsi="GHEA Grapalat"/>
          <w:i w:val="0"/>
          <w:lang w:val="af-ZA"/>
        </w:rPr>
        <w:t xml:space="preserve"> օրվա ժամը </w:t>
      </w:r>
      <w:r w:rsidRPr="00A71D81">
        <w:rPr>
          <w:rFonts w:ascii="GHEA Grapalat" w:hAnsi="GHEA Grapalat"/>
          <w:i w:val="0"/>
          <w:u w:val="single"/>
          <w:lang w:val="af-ZA"/>
        </w:rPr>
        <w:t xml:space="preserve"> </w:t>
      </w:r>
      <w:r w:rsidRPr="00672E4C">
        <w:rPr>
          <w:rFonts w:ascii="GHEA Grapalat" w:hAnsi="GHEA Grapalat"/>
          <w:b/>
          <w:i w:val="0"/>
          <w:u w:val="single"/>
          <w:lang w:val="af-ZA"/>
        </w:rPr>
        <w:t>1</w:t>
      </w:r>
      <w:r w:rsidR="008114D7">
        <w:rPr>
          <w:rFonts w:ascii="GHEA Grapalat" w:hAnsi="GHEA Grapalat"/>
          <w:b/>
          <w:i w:val="0"/>
          <w:u w:val="single"/>
          <w:lang w:val="af-ZA"/>
        </w:rPr>
        <w:t>2</w:t>
      </w:r>
      <w:r w:rsidR="0021176A">
        <w:rPr>
          <w:rFonts w:ascii="GHEA Grapalat" w:hAnsi="GHEA Grapalat"/>
          <w:b/>
          <w:i w:val="0"/>
          <w:u w:val="single"/>
          <w:lang w:val="af-ZA"/>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rsidR="00172C52" w:rsidRPr="00A71D81" w:rsidRDefault="00172C52" w:rsidP="00172C52">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rsidR="00096865" w:rsidRPr="0021176A" w:rsidRDefault="00172C52" w:rsidP="0021176A">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21176A">
        <w:rPr>
          <w:rFonts w:ascii="GHEA Grapalat" w:hAnsi="GHEA Grapalat"/>
          <w:b/>
          <w:i w:val="0"/>
          <w:lang w:val="hy-AM"/>
        </w:rPr>
        <w:t>ՀՀ, Սյունիքի մարզ, ք</w:t>
      </w:r>
      <w:r w:rsidRPr="0021176A">
        <w:rPr>
          <w:rFonts w:ascii="MS Mincho" w:eastAsia="MS Mincho" w:hAnsi="MS Mincho" w:cs="MS Mincho" w:hint="eastAsia"/>
          <w:b/>
          <w:i w:val="0"/>
          <w:lang w:val="hy-AM"/>
        </w:rPr>
        <w:t>․</w:t>
      </w:r>
      <w:r w:rsidRPr="0021176A">
        <w:rPr>
          <w:rFonts w:ascii="GHEA Grapalat" w:hAnsi="GHEA Grapalat" w:cs="GHEA Grapalat"/>
          <w:b/>
          <w:i w:val="0"/>
          <w:lang w:val="hy-AM"/>
        </w:rPr>
        <w:t>Կապան</w:t>
      </w:r>
      <w:r w:rsidRPr="0021176A">
        <w:rPr>
          <w:rFonts w:ascii="GHEA Grapalat" w:hAnsi="GHEA Grapalat"/>
          <w:b/>
          <w:i w:val="0"/>
          <w:lang w:val="hy-AM"/>
        </w:rPr>
        <w:t xml:space="preserve">, </w:t>
      </w:r>
      <w:r w:rsidRPr="0021176A">
        <w:rPr>
          <w:rFonts w:ascii="GHEA Grapalat" w:hAnsi="GHEA Grapalat"/>
          <w:b/>
          <w:i w:val="0"/>
          <w:lang w:val="ru-RU"/>
        </w:rPr>
        <w:t>Բաղաբերդ</w:t>
      </w:r>
      <w:r w:rsidRPr="0021176A">
        <w:rPr>
          <w:rFonts w:ascii="GHEA Grapalat" w:hAnsi="GHEA Grapalat"/>
          <w:b/>
          <w:i w:val="0"/>
          <w:lang w:val="af-ZA"/>
        </w:rPr>
        <w:t xml:space="preserve"> 27</w:t>
      </w:r>
      <w:r w:rsidRPr="0021176A">
        <w:rPr>
          <w:rFonts w:ascii="GHEA Grapalat" w:hAnsi="GHEA Grapalat"/>
          <w:i w:val="0"/>
          <w:lang w:val="hy-AM"/>
        </w:rPr>
        <w:t xml:space="preserve"> հասցեում</w:t>
      </w:r>
      <w:r w:rsidRPr="00A52343">
        <w:rPr>
          <w:rFonts w:ascii="GHEA Grapalat" w:hAnsi="GHEA Grapalat"/>
          <w:i w:val="0"/>
          <w:lang w:val="af-ZA"/>
        </w:rPr>
        <w:t>,</w:t>
      </w:r>
      <w:r w:rsidRPr="00A71D81">
        <w:rPr>
          <w:rFonts w:ascii="GHEA Grapalat" w:hAnsi="GHEA Grapalat"/>
          <w:i w:val="0"/>
          <w:lang w:val="af-ZA"/>
        </w:rPr>
        <w:t xml:space="preserve"> </w:t>
      </w:r>
      <w:r w:rsidRPr="00672E4C">
        <w:rPr>
          <w:rFonts w:ascii="GHEA Grapalat" w:hAnsi="GHEA Grapalat"/>
          <w:i w:val="0"/>
          <w:lang w:val="af-ZA"/>
        </w:rPr>
        <w:t xml:space="preserve"> </w:t>
      </w:r>
      <w:r w:rsidRPr="00A71D81">
        <w:rPr>
          <w:rFonts w:ascii="GHEA Grapalat" w:hAnsi="GHEA Grapalat"/>
          <w:i w:val="0"/>
          <w:lang w:val="af-ZA"/>
        </w:rPr>
        <w:t xml:space="preserve">սույն հայտարարության հրապարակման օրվանից </w:t>
      </w:r>
      <w:r>
        <w:rPr>
          <w:rFonts w:ascii="GHEA Grapalat" w:hAnsi="GHEA Grapalat"/>
          <w:i w:val="0"/>
          <w:lang w:val="ru-RU"/>
        </w:rPr>
        <w:t>հաշված</w:t>
      </w:r>
      <w:r w:rsidRPr="00672E4C">
        <w:rPr>
          <w:rFonts w:ascii="GHEA Grapalat" w:hAnsi="GHEA Grapalat"/>
          <w:i w:val="0"/>
          <w:lang w:val="af-ZA"/>
        </w:rPr>
        <w:t xml:space="preserve">  </w:t>
      </w:r>
      <w:r w:rsidRPr="00672E4C">
        <w:rPr>
          <w:rFonts w:ascii="GHEA Grapalat" w:hAnsi="GHEA Grapalat"/>
          <w:b/>
          <w:i w:val="0"/>
          <w:u w:val="single"/>
          <w:lang w:val="af-ZA"/>
        </w:rPr>
        <w:t>7-րդ</w:t>
      </w:r>
      <w:r>
        <w:rPr>
          <w:rFonts w:ascii="GHEA Grapalat" w:hAnsi="GHEA Grapalat"/>
          <w:i w:val="0"/>
          <w:lang w:val="af-ZA"/>
        </w:rPr>
        <w:t xml:space="preserve"> </w:t>
      </w:r>
      <w:r w:rsidRPr="00672E4C">
        <w:rPr>
          <w:rFonts w:ascii="GHEA Grapalat" w:hAnsi="GHEA Grapalat"/>
          <w:i w:val="0"/>
          <w:lang w:val="af-ZA"/>
        </w:rPr>
        <w:t xml:space="preserve"> </w:t>
      </w:r>
      <w:r>
        <w:rPr>
          <w:rFonts w:ascii="GHEA Grapalat" w:hAnsi="GHEA Grapalat"/>
          <w:i w:val="0"/>
          <w:lang w:val="af-ZA"/>
        </w:rPr>
        <w:t xml:space="preserve">օրը  ժամը </w:t>
      </w:r>
      <w:r w:rsidRPr="00672E4C">
        <w:rPr>
          <w:rFonts w:ascii="GHEA Grapalat" w:hAnsi="GHEA Grapalat"/>
          <w:b/>
          <w:i w:val="0"/>
          <w:u w:val="single"/>
          <w:lang w:val="af-ZA"/>
        </w:rPr>
        <w:t>12</w:t>
      </w:r>
      <w:r w:rsidRPr="00A71D81">
        <w:rPr>
          <w:rFonts w:ascii="GHEA Grapalat" w:hAnsi="GHEA Grapalat"/>
          <w:i w:val="0"/>
          <w:lang w:val="af-ZA"/>
        </w:rPr>
        <w:t xml:space="preserve">-ին։   </w:t>
      </w:r>
      <w:r w:rsidR="007B188A" w:rsidRPr="00172C52">
        <w:rPr>
          <w:rFonts w:ascii="GHEA Grapalat" w:hAnsi="GHEA Grapalat" w:cs="Sylfaen"/>
          <w:sz w:val="18"/>
          <w:lang w:val="af-ZA"/>
        </w:rPr>
        <w:t xml:space="preserve">                                                                                           </w:t>
      </w:r>
      <w:r w:rsidR="00931A1F" w:rsidRPr="00172C52">
        <w:rPr>
          <w:rFonts w:ascii="GHEA Grapalat" w:hAnsi="GHEA Grapalat" w:cs="Sylfaen"/>
          <w:sz w:val="18"/>
          <w:lang w:val="af-ZA"/>
        </w:rPr>
        <w:t xml:space="preserve"> </w:t>
      </w:r>
    </w:p>
    <w:p w:rsidR="00754697" w:rsidRPr="005E1F72" w:rsidRDefault="00754697" w:rsidP="00EF3662">
      <w:pPr>
        <w:pStyle w:val="a3"/>
        <w:spacing w:line="240" w:lineRule="auto"/>
        <w:ind w:left="1404"/>
        <w:rPr>
          <w:rFonts w:ascii="GHEA Grapalat" w:hAnsi="GHEA Grapalat"/>
          <w:i w:val="0"/>
          <w:lang w:val="af-ZA"/>
        </w:rPr>
      </w:pPr>
    </w:p>
    <w:p w:rsidR="00172C52" w:rsidRPr="00A71D81" w:rsidRDefault="00172C52" w:rsidP="00172C52">
      <w:pPr>
        <w:pStyle w:val="a3"/>
        <w:spacing w:line="240" w:lineRule="auto"/>
        <w:rPr>
          <w:rFonts w:ascii="GHEA Grapalat" w:hAnsi="GHEA Grapalat"/>
          <w:i w:val="0"/>
          <w:lang w:val="af-ZA"/>
        </w:rPr>
      </w:pPr>
      <w:r w:rsidRPr="00A71D81">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w:t>
      </w:r>
      <w:r w:rsidRPr="00A71D81">
        <w:rPr>
          <w:rFonts w:ascii="GHEA Grapalat" w:hAnsi="GHEA Grapalat"/>
          <w:i w:val="0"/>
          <w:lang w:val="af-ZA"/>
        </w:rPr>
        <w:lastRenderedPageBreak/>
        <w:t xml:space="preserve">ՀՀ դրամի չափով, որը պետք է փոխանցվի Հայաստանի Հանրապետության ֆինանսների նախարարության անվամբ բացված «900008000482» գանձապետական հաշվեհամարին: </w:t>
      </w:r>
    </w:p>
    <w:p w:rsidR="00172C52" w:rsidRPr="00A71D81" w:rsidRDefault="00172C52" w:rsidP="00172C52">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72E4C">
        <w:rPr>
          <w:rFonts w:ascii="GHEA Grapalat" w:hAnsi="GHEA Grapalat"/>
          <w:i w:val="0"/>
          <w:lang w:val="af-ZA"/>
        </w:rPr>
        <w:t xml:space="preserve">  </w:t>
      </w:r>
      <w:r w:rsidRPr="00672E4C">
        <w:rPr>
          <w:rFonts w:ascii="GHEA Grapalat" w:hAnsi="GHEA Grapalat"/>
          <w:b/>
          <w:i w:val="0"/>
          <w:u w:val="single"/>
          <w:lang w:val="ru-RU"/>
        </w:rPr>
        <w:t>Լուսինե</w:t>
      </w:r>
      <w:r w:rsidRPr="00672E4C">
        <w:rPr>
          <w:rFonts w:ascii="GHEA Grapalat" w:hAnsi="GHEA Grapalat"/>
          <w:b/>
          <w:i w:val="0"/>
          <w:u w:val="single"/>
          <w:lang w:val="af-ZA"/>
        </w:rPr>
        <w:t xml:space="preserve">  </w:t>
      </w:r>
      <w:r w:rsidRPr="00672E4C">
        <w:rPr>
          <w:rFonts w:ascii="GHEA Grapalat" w:hAnsi="GHEA Grapalat"/>
          <w:b/>
          <w:i w:val="0"/>
          <w:u w:val="single"/>
          <w:lang w:val="ru-RU"/>
        </w:rPr>
        <w:t>Հովագիմյան</w:t>
      </w:r>
      <w:r w:rsidRPr="00672E4C">
        <w:rPr>
          <w:rFonts w:ascii="GHEA Grapalat" w:hAnsi="GHEA Grapalat"/>
          <w:b/>
          <w:i w:val="0"/>
          <w:u w:val="single"/>
          <w:lang w:val="af-ZA"/>
        </w:rPr>
        <w:t>ին</w:t>
      </w:r>
    </w:p>
    <w:p w:rsidR="00172C52" w:rsidRPr="00A71D81" w:rsidRDefault="00172C52" w:rsidP="00172C5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rsidR="00172C52" w:rsidRDefault="00172C52" w:rsidP="00172C52">
      <w:pPr>
        <w:pStyle w:val="a3"/>
        <w:spacing w:line="240" w:lineRule="auto"/>
        <w:rPr>
          <w:rFonts w:ascii="GHEA Grapalat" w:hAnsi="GHEA Grapalat"/>
          <w:i w:val="0"/>
          <w:lang w:val="af-ZA"/>
        </w:rPr>
      </w:pPr>
      <w:r w:rsidRPr="00A71D81">
        <w:rPr>
          <w:rFonts w:ascii="GHEA Grapalat" w:hAnsi="GHEA Grapalat"/>
          <w:i w:val="0"/>
          <w:lang w:val="af-ZA"/>
        </w:rPr>
        <w:t xml:space="preserve">                                      Հեռախոս</w:t>
      </w:r>
      <w:r>
        <w:rPr>
          <w:rFonts w:ascii="GHEA Grapalat" w:hAnsi="GHEA Grapalat"/>
          <w:i w:val="0"/>
          <w:lang w:val="af-ZA"/>
        </w:rPr>
        <w:t xml:space="preserve">   091</w:t>
      </w:r>
      <w:r w:rsidR="0021176A">
        <w:rPr>
          <w:rFonts w:ascii="GHEA Grapalat" w:hAnsi="GHEA Grapalat"/>
          <w:i w:val="0"/>
          <w:lang w:val="af-ZA"/>
        </w:rPr>
        <w:t xml:space="preserve"> </w:t>
      </w:r>
      <w:r>
        <w:rPr>
          <w:rFonts w:ascii="GHEA Grapalat" w:hAnsi="GHEA Grapalat"/>
          <w:i w:val="0"/>
          <w:lang w:val="af-ZA"/>
        </w:rPr>
        <w:t>76</w:t>
      </w:r>
      <w:r w:rsidR="0021176A">
        <w:rPr>
          <w:rFonts w:ascii="GHEA Grapalat" w:hAnsi="GHEA Grapalat"/>
          <w:i w:val="0"/>
          <w:lang w:val="af-ZA"/>
        </w:rPr>
        <w:t xml:space="preserve">  </w:t>
      </w:r>
      <w:r>
        <w:rPr>
          <w:rFonts w:ascii="GHEA Grapalat" w:hAnsi="GHEA Grapalat"/>
          <w:i w:val="0"/>
          <w:lang w:val="af-ZA"/>
        </w:rPr>
        <w:t>88</w:t>
      </w:r>
      <w:r w:rsidR="0021176A">
        <w:rPr>
          <w:rFonts w:ascii="GHEA Grapalat" w:hAnsi="GHEA Grapalat"/>
          <w:i w:val="0"/>
          <w:lang w:val="af-ZA"/>
        </w:rPr>
        <w:t xml:space="preserve"> </w:t>
      </w:r>
      <w:r>
        <w:rPr>
          <w:rFonts w:ascii="GHEA Grapalat" w:hAnsi="GHEA Grapalat"/>
          <w:i w:val="0"/>
          <w:lang w:val="af-ZA"/>
        </w:rPr>
        <w:t>51</w:t>
      </w:r>
    </w:p>
    <w:p w:rsidR="00172C52" w:rsidRPr="001B6500" w:rsidRDefault="00172C52" w:rsidP="00172C52">
      <w:pPr>
        <w:pStyle w:val="a3"/>
        <w:spacing w:line="240" w:lineRule="auto"/>
        <w:rPr>
          <w:rFonts w:ascii="GHEA Grapalat" w:hAnsi="GHEA Grapalat"/>
          <w:i w:val="0"/>
          <w:lang w:val="af-ZA"/>
        </w:rPr>
      </w:pPr>
      <w:r w:rsidRPr="00A71D81">
        <w:rPr>
          <w:rFonts w:ascii="GHEA Grapalat" w:hAnsi="GHEA Grapalat"/>
          <w:i w:val="0"/>
          <w:lang w:val="af-ZA"/>
        </w:rPr>
        <w:t xml:space="preserve">                             </w:t>
      </w:r>
      <w:r w:rsidRPr="001B6500">
        <w:rPr>
          <w:rFonts w:ascii="GHEA Grapalat" w:hAnsi="GHEA Grapalat"/>
          <w:i w:val="0"/>
          <w:lang w:val="af-ZA"/>
        </w:rPr>
        <w:t xml:space="preserve">   </w:t>
      </w:r>
      <w:r w:rsidRPr="00A71D81">
        <w:rPr>
          <w:rFonts w:ascii="GHEA Grapalat" w:hAnsi="GHEA Grapalat"/>
          <w:i w:val="0"/>
          <w:lang w:val="af-ZA"/>
        </w:rPr>
        <w:t xml:space="preserve">    </w:t>
      </w:r>
      <w:r w:rsidR="0021176A">
        <w:rPr>
          <w:rFonts w:ascii="GHEA Grapalat" w:hAnsi="GHEA Grapalat"/>
          <w:i w:val="0"/>
          <w:lang w:val="af-ZA"/>
        </w:rPr>
        <w:t xml:space="preserve"> </w:t>
      </w:r>
      <w:r w:rsidRPr="00A71D81">
        <w:rPr>
          <w:rFonts w:ascii="GHEA Grapalat" w:hAnsi="GHEA Grapalat"/>
          <w:i w:val="0"/>
          <w:lang w:val="af-ZA"/>
        </w:rPr>
        <w:t xml:space="preserve"> Էլ. փոստ </w:t>
      </w:r>
      <w:r w:rsidRPr="001B6500">
        <w:rPr>
          <w:rFonts w:ascii="GHEA Grapalat" w:hAnsi="GHEA Grapalat"/>
          <w:i w:val="0"/>
          <w:lang w:val="af-ZA"/>
        </w:rPr>
        <w:t xml:space="preserve">  Hlus71@mail.ru</w:t>
      </w:r>
    </w:p>
    <w:p w:rsidR="00172C52" w:rsidRPr="00A71D81" w:rsidRDefault="00172C52" w:rsidP="00172C52">
      <w:pPr>
        <w:pStyle w:val="a3"/>
        <w:spacing w:line="240" w:lineRule="auto"/>
        <w:rPr>
          <w:rFonts w:ascii="GHEA Grapalat" w:hAnsi="GHEA Grapalat"/>
          <w:i w:val="0"/>
          <w:lang w:val="af-ZA"/>
        </w:rPr>
      </w:pPr>
    </w:p>
    <w:p w:rsidR="00172C52" w:rsidRPr="00A71D81" w:rsidRDefault="00172C52" w:rsidP="00172C52">
      <w:pPr>
        <w:pStyle w:val="a3"/>
        <w:spacing w:line="240" w:lineRule="auto"/>
        <w:rPr>
          <w:rFonts w:ascii="GHEA Grapalat" w:hAnsi="GHEA Grapalat"/>
          <w:i w:val="0"/>
          <w:lang w:val="af-ZA"/>
        </w:rPr>
      </w:pPr>
    </w:p>
    <w:p w:rsidR="00172C52" w:rsidRPr="001B6500" w:rsidRDefault="00172C52" w:rsidP="00172C52">
      <w:pPr>
        <w:pStyle w:val="a3"/>
        <w:spacing w:line="240" w:lineRule="auto"/>
        <w:ind w:firstLine="0"/>
        <w:jc w:val="left"/>
        <w:rPr>
          <w:rFonts w:ascii="GHEA Grapalat" w:hAnsi="GHEA Grapalat"/>
          <w:i w:val="0"/>
          <w:lang w:val="af-ZA"/>
        </w:rPr>
      </w:pPr>
      <w:r w:rsidRPr="00172C52">
        <w:rPr>
          <w:rFonts w:ascii="GHEA Grapalat" w:hAnsi="GHEA Grapalat"/>
          <w:i w:val="0"/>
          <w:lang w:val="af-ZA"/>
        </w:rPr>
        <w:t xml:space="preserve">            </w:t>
      </w:r>
      <w:r w:rsidRPr="00A71D81">
        <w:rPr>
          <w:rFonts w:ascii="GHEA Grapalat" w:hAnsi="GHEA Grapalat"/>
          <w:i w:val="0"/>
          <w:lang w:val="af-ZA"/>
        </w:rPr>
        <w:t xml:space="preserve">Պատվիրատու </w:t>
      </w:r>
      <w:r>
        <w:rPr>
          <w:rFonts w:ascii="GHEA Grapalat" w:hAnsi="GHEA Grapalat"/>
          <w:i w:val="0"/>
          <w:lang w:val="af-ZA"/>
        </w:rPr>
        <w:t xml:space="preserve"> </w:t>
      </w:r>
      <w:r w:rsidRPr="001B6500">
        <w:rPr>
          <w:rFonts w:ascii="GHEA Grapalat" w:hAnsi="GHEA Grapalat"/>
          <w:b/>
          <w:i w:val="0"/>
          <w:lang w:val="hy-AM"/>
        </w:rPr>
        <w:t>«</w:t>
      </w:r>
      <w:r w:rsidRPr="001B6500">
        <w:rPr>
          <w:rFonts w:ascii="GHEA Grapalat" w:hAnsi="GHEA Grapalat"/>
          <w:b/>
          <w:i w:val="0"/>
          <w:lang w:val="ru-RU"/>
        </w:rPr>
        <w:t>Սյունիքի</w:t>
      </w:r>
      <w:r w:rsidRPr="001B6500">
        <w:rPr>
          <w:rFonts w:ascii="GHEA Grapalat" w:hAnsi="GHEA Grapalat"/>
          <w:b/>
          <w:i w:val="0"/>
          <w:lang w:val="af-ZA"/>
        </w:rPr>
        <w:t xml:space="preserve"> </w:t>
      </w:r>
      <w:r w:rsidRPr="001B6500">
        <w:rPr>
          <w:rFonts w:ascii="GHEA Grapalat" w:hAnsi="GHEA Grapalat"/>
          <w:b/>
          <w:i w:val="0"/>
          <w:lang w:val="ru-RU"/>
        </w:rPr>
        <w:t>մարզի</w:t>
      </w:r>
      <w:r w:rsidRPr="001B6500">
        <w:rPr>
          <w:rFonts w:ascii="GHEA Grapalat" w:hAnsi="GHEA Grapalat"/>
          <w:b/>
          <w:i w:val="0"/>
          <w:lang w:val="af-ZA"/>
        </w:rPr>
        <w:t xml:space="preserve"> </w:t>
      </w:r>
      <w:r w:rsidRPr="001B6500">
        <w:rPr>
          <w:rFonts w:ascii="GHEA Grapalat" w:hAnsi="GHEA Grapalat"/>
          <w:b/>
          <w:i w:val="0"/>
          <w:lang w:val="ru-RU"/>
        </w:rPr>
        <w:t>երեխայի</w:t>
      </w:r>
      <w:r w:rsidRPr="001B6500">
        <w:rPr>
          <w:rFonts w:ascii="GHEA Grapalat" w:hAnsi="GHEA Grapalat"/>
          <w:b/>
          <w:i w:val="0"/>
          <w:lang w:val="af-ZA"/>
        </w:rPr>
        <w:t xml:space="preserve"> </w:t>
      </w:r>
      <w:r w:rsidRPr="001B6500">
        <w:rPr>
          <w:rFonts w:ascii="GHEA Grapalat" w:hAnsi="GHEA Grapalat"/>
          <w:b/>
          <w:i w:val="0"/>
          <w:lang w:val="ru-RU"/>
        </w:rPr>
        <w:t>և</w:t>
      </w:r>
      <w:r w:rsidRPr="001B6500">
        <w:rPr>
          <w:rFonts w:ascii="GHEA Grapalat" w:hAnsi="GHEA Grapalat"/>
          <w:b/>
          <w:i w:val="0"/>
          <w:lang w:val="af-ZA"/>
        </w:rPr>
        <w:t xml:space="preserve"> </w:t>
      </w:r>
      <w:r w:rsidRPr="001B6500">
        <w:rPr>
          <w:rFonts w:ascii="GHEA Grapalat" w:hAnsi="GHEA Grapalat"/>
          <w:b/>
          <w:i w:val="0"/>
          <w:lang w:val="ru-RU"/>
        </w:rPr>
        <w:t>ընտանիքի</w:t>
      </w:r>
      <w:r w:rsidRPr="001B6500">
        <w:rPr>
          <w:rFonts w:ascii="GHEA Grapalat" w:hAnsi="GHEA Grapalat"/>
          <w:b/>
          <w:i w:val="0"/>
          <w:lang w:val="af-ZA"/>
        </w:rPr>
        <w:t xml:space="preserve"> </w:t>
      </w:r>
      <w:r w:rsidRPr="001B6500">
        <w:rPr>
          <w:rFonts w:ascii="GHEA Grapalat" w:hAnsi="GHEA Grapalat"/>
          <w:b/>
          <w:i w:val="0"/>
          <w:lang w:val="ru-RU"/>
        </w:rPr>
        <w:t>աջակցության</w:t>
      </w:r>
      <w:r w:rsidRPr="001B6500">
        <w:rPr>
          <w:rFonts w:ascii="GHEA Grapalat" w:hAnsi="GHEA Grapalat"/>
          <w:b/>
          <w:i w:val="0"/>
          <w:lang w:val="hy-AM"/>
        </w:rPr>
        <w:t xml:space="preserve"> կենտրոն»</w:t>
      </w:r>
      <w:r w:rsidRPr="001B6500">
        <w:rPr>
          <w:rFonts w:ascii="GHEA Grapalat" w:hAnsi="GHEA Grapalat"/>
          <w:b/>
          <w:i w:val="0"/>
          <w:lang w:val="af-ZA"/>
        </w:rPr>
        <w:t xml:space="preserve"> </w:t>
      </w:r>
      <w:r w:rsidRPr="001B6500">
        <w:rPr>
          <w:rFonts w:ascii="GHEA Grapalat" w:hAnsi="GHEA Grapalat"/>
          <w:b/>
          <w:i w:val="0"/>
          <w:lang w:val="ru-RU"/>
        </w:rPr>
        <w:t>ՊՈԱԿ</w:t>
      </w:r>
      <w:r w:rsidRPr="001B6500">
        <w:rPr>
          <w:rFonts w:ascii="GHEA Grapalat" w:hAnsi="GHEA Grapalat"/>
          <w:b/>
          <w:i w:val="0"/>
          <w:lang w:val="af-ZA"/>
        </w:rPr>
        <w:t xml:space="preserve"> </w:t>
      </w:r>
      <w:r w:rsidRPr="001B6500">
        <w:rPr>
          <w:rFonts w:ascii="GHEA Grapalat" w:hAnsi="GHEA Grapalat"/>
          <w:i w:val="0"/>
          <w:lang w:val="af-ZA"/>
        </w:rPr>
        <w:tab/>
      </w:r>
      <w:r w:rsidRPr="001B6500">
        <w:rPr>
          <w:rFonts w:ascii="GHEA Grapalat" w:hAnsi="GHEA Grapalat"/>
          <w:i w:val="0"/>
          <w:lang w:val="af-ZA"/>
        </w:rPr>
        <w:tab/>
      </w:r>
    </w:p>
    <w:p w:rsidR="00172C52" w:rsidRPr="00172C52" w:rsidRDefault="00172C52" w:rsidP="00172C52">
      <w:pPr>
        <w:pStyle w:val="31"/>
        <w:spacing w:after="240" w:line="240" w:lineRule="auto"/>
        <w:ind w:firstLine="709"/>
        <w:rPr>
          <w:rFonts w:ascii="GHEA Grapalat" w:hAnsi="GHEA Grapalat" w:cs="Sylfaen"/>
          <w:b/>
          <w:lang w:val="af-ZA"/>
        </w:rPr>
      </w:pPr>
    </w:p>
    <w:p w:rsidR="00A12C95" w:rsidRDefault="00A12C95"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526556" w:rsidRDefault="00526556" w:rsidP="00EF3662">
      <w:pPr>
        <w:pStyle w:val="a3"/>
        <w:spacing w:line="240" w:lineRule="auto"/>
        <w:ind w:left="1404"/>
        <w:rPr>
          <w:rFonts w:ascii="GHEA Grapalat" w:hAnsi="GHEA Grapalat"/>
          <w:i w:val="0"/>
          <w:lang w:val="es-ES"/>
        </w:rPr>
      </w:pPr>
    </w:p>
    <w:p w:rsidR="00526556" w:rsidRDefault="00526556" w:rsidP="00EF3662">
      <w:pPr>
        <w:pStyle w:val="a3"/>
        <w:spacing w:line="240" w:lineRule="auto"/>
        <w:ind w:left="1404"/>
        <w:rPr>
          <w:rFonts w:ascii="GHEA Grapalat" w:hAnsi="GHEA Grapalat"/>
          <w:i w:val="0"/>
          <w:lang w:val="es-ES"/>
        </w:rPr>
      </w:pPr>
    </w:p>
    <w:p w:rsidR="00526556" w:rsidRDefault="00526556" w:rsidP="00EF3662">
      <w:pPr>
        <w:pStyle w:val="a3"/>
        <w:spacing w:line="240" w:lineRule="auto"/>
        <w:ind w:left="1404"/>
        <w:rPr>
          <w:rFonts w:ascii="GHEA Grapalat" w:hAnsi="GHEA Grapalat"/>
          <w:i w:val="0"/>
          <w:lang w:val="es-ES"/>
        </w:rPr>
      </w:pPr>
    </w:p>
    <w:p w:rsidR="00526556" w:rsidRDefault="00526556" w:rsidP="00EF3662">
      <w:pPr>
        <w:pStyle w:val="a3"/>
        <w:spacing w:line="240" w:lineRule="auto"/>
        <w:ind w:left="1404"/>
        <w:rPr>
          <w:rFonts w:ascii="GHEA Grapalat" w:hAnsi="GHEA Grapalat"/>
          <w:i w:val="0"/>
          <w:lang w:val="es-ES"/>
        </w:rPr>
      </w:pPr>
    </w:p>
    <w:p w:rsidR="00526556" w:rsidRDefault="00526556" w:rsidP="00EF3662">
      <w:pPr>
        <w:pStyle w:val="a3"/>
        <w:spacing w:line="240" w:lineRule="auto"/>
        <w:ind w:left="1404"/>
        <w:rPr>
          <w:rFonts w:ascii="GHEA Grapalat" w:hAnsi="GHEA Grapalat"/>
          <w:i w:val="0"/>
          <w:lang w:val="es-ES"/>
        </w:rPr>
      </w:pPr>
    </w:p>
    <w:p w:rsidR="00526556" w:rsidRDefault="00526556" w:rsidP="00EF3662">
      <w:pPr>
        <w:pStyle w:val="a3"/>
        <w:spacing w:line="240" w:lineRule="auto"/>
        <w:ind w:left="1404"/>
        <w:rPr>
          <w:rFonts w:ascii="GHEA Grapalat" w:hAnsi="GHEA Grapalat"/>
          <w:i w:val="0"/>
          <w:lang w:val="es-ES"/>
        </w:rPr>
      </w:pPr>
    </w:p>
    <w:p w:rsidR="00526556" w:rsidRDefault="00526556"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21176A" w:rsidRDefault="0021176A" w:rsidP="00EF3662">
      <w:pPr>
        <w:pStyle w:val="a3"/>
        <w:spacing w:line="240" w:lineRule="auto"/>
        <w:ind w:left="1404"/>
        <w:rPr>
          <w:rFonts w:ascii="GHEA Grapalat" w:hAnsi="GHEA Grapalat"/>
          <w:i w:val="0"/>
          <w:lang w:val="es-ES"/>
        </w:rPr>
      </w:pPr>
    </w:p>
    <w:p w:rsidR="0021176A" w:rsidRDefault="0021176A" w:rsidP="00EF3662">
      <w:pPr>
        <w:pStyle w:val="a3"/>
        <w:spacing w:line="240" w:lineRule="auto"/>
        <w:ind w:left="1404"/>
        <w:rPr>
          <w:rFonts w:ascii="GHEA Grapalat" w:hAnsi="GHEA Grapalat"/>
          <w:i w:val="0"/>
          <w:lang w:val="es-ES"/>
        </w:rPr>
      </w:pPr>
    </w:p>
    <w:p w:rsidR="0021176A" w:rsidRDefault="0021176A"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172C52" w:rsidRDefault="00172C52" w:rsidP="00EF3662">
      <w:pPr>
        <w:pStyle w:val="a3"/>
        <w:spacing w:line="240" w:lineRule="auto"/>
        <w:ind w:left="1404"/>
        <w:rPr>
          <w:rFonts w:ascii="GHEA Grapalat" w:hAnsi="GHEA Grapalat"/>
          <w:i w:val="0"/>
          <w:lang w:val="es-ES"/>
        </w:rPr>
      </w:pPr>
    </w:p>
    <w:p w:rsidR="00096865" w:rsidRPr="005E1F72" w:rsidRDefault="00096865" w:rsidP="00EF3662">
      <w:pPr>
        <w:pStyle w:val="aa"/>
        <w:spacing w:after="0"/>
        <w:ind w:firstLine="567"/>
        <w:jc w:val="right"/>
        <w:rPr>
          <w:rFonts w:ascii="GHEA Grapalat" w:hAnsi="GHEA Grapalat" w:cs="Sylfaen"/>
          <w:i/>
          <w:sz w:val="20"/>
          <w:szCs w:val="20"/>
          <w:lang w:val="af-ZA"/>
        </w:rPr>
      </w:pPr>
      <w:r w:rsidRPr="005E1F72">
        <w:rPr>
          <w:rFonts w:ascii="GHEA Grapalat" w:hAnsi="GHEA Grapalat" w:cs="Sylfaen"/>
          <w:i/>
          <w:sz w:val="20"/>
          <w:szCs w:val="20"/>
        </w:rPr>
        <w:lastRenderedPageBreak/>
        <w:t>Հաստատված</w:t>
      </w:r>
      <w:r w:rsidRPr="005E1F72">
        <w:rPr>
          <w:rFonts w:ascii="GHEA Grapalat" w:hAnsi="GHEA Grapalat" w:cs="Times Armenian"/>
          <w:i/>
          <w:sz w:val="20"/>
          <w:szCs w:val="20"/>
          <w:lang w:val="af-ZA"/>
        </w:rPr>
        <w:t xml:space="preserve"> </w:t>
      </w:r>
      <w:r w:rsidRPr="005E1F72">
        <w:rPr>
          <w:rFonts w:ascii="GHEA Grapalat" w:hAnsi="GHEA Grapalat" w:cs="Sylfaen"/>
          <w:i/>
          <w:sz w:val="20"/>
          <w:szCs w:val="20"/>
        </w:rPr>
        <w:t>է</w:t>
      </w:r>
    </w:p>
    <w:p w:rsidR="00096865" w:rsidRPr="000165AF" w:rsidRDefault="00452A2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ՍՄ</w:t>
      </w:r>
      <w:r>
        <w:rPr>
          <w:rFonts w:ascii="GHEA Grapalat" w:hAnsi="GHEA Grapalat" w:cs="Sylfaen"/>
          <w:i/>
          <w:sz w:val="20"/>
          <w:szCs w:val="20"/>
          <w:lang w:val="ru-RU"/>
        </w:rPr>
        <w:t>ԵԸԱ</w:t>
      </w:r>
      <w:r w:rsidR="000165AF" w:rsidRPr="000165AF">
        <w:rPr>
          <w:rFonts w:ascii="GHEA Grapalat" w:hAnsi="GHEA Grapalat" w:cs="Sylfaen"/>
          <w:i/>
          <w:sz w:val="20"/>
          <w:szCs w:val="20"/>
          <w:lang w:val="hy-AM"/>
        </w:rPr>
        <w:t>Կ</w:t>
      </w:r>
      <w:r>
        <w:rPr>
          <w:rFonts w:ascii="GHEA Grapalat" w:hAnsi="GHEA Grapalat" w:cs="Sylfaen"/>
          <w:i/>
          <w:sz w:val="20"/>
          <w:szCs w:val="20"/>
          <w:lang w:val="ru-RU"/>
        </w:rPr>
        <w:t>Պ</w:t>
      </w:r>
      <w:r w:rsidR="000165AF" w:rsidRPr="000165AF">
        <w:rPr>
          <w:rFonts w:ascii="GHEA Grapalat" w:hAnsi="GHEA Grapalat" w:cs="Sylfaen"/>
          <w:i/>
          <w:sz w:val="20"/>
          <w:szCs w:val="20"/>
          <w:lang w:val="hy-AM"/>
        </w:rPr>
        <w:t>-ԳՀ</w:t>
      </w:r>
      <w:r w:rsidR="00012347" w:rsidRPr="000165AF">
        <w:rPr>
          <w:rFonts w:ascii="GHEA Grapalat" w:hAnsi="GHEA Grapalat" w:cs="Sylfaen"/>
          <w:i/>
          <w:sz w:val="20"/>
          <w:szCs w:val="20"/>
        </w:rPr>
        <w:t>ԱՊ</w:t>
      </w:r>
      <w:r w:rsidR="00096865" w:rsidRPr="000165AF">
        <w:rPr>
          <w:rFonts w:ascii="GHEA Grapalat" w:hAnsi="GHEA Grapalat" w:cs="Sylfaen"/>
          <w:i/>
          <w:sz w:val="20"/>
          <w:szCs w:val="20"/>
        </w:rPr>
        <w:t>ՁԲ</w:t>
      </w:r>
      <w:r>
        <w:rPr>
          <w:rFonts w:ascii="GHEA Grapalat" w:hAnsi="GHEA Grapalat" w:cs="Sylfaen"/>
          <w:i/>
          <w:sz w:val="20"/>
          <w:szCs w:val="20"/>
          <w:lang w:val="hy-AM"/>
        </w:rPr>
        <w:t>-21/0</w:t>
      </w:r>
      <w:r w:rsidR="00122E57" w:rsidRPr="00862E51">
        <w:rPr>
          <w:rFonts w:ascii="GHEA Grapalat" w:hAnsi="GHEA Grapalat" w:cs="Sylfaen"/>
          <w:i/>
          <w:sz w:val="20"/>
          <w:szCs w:val="20"/>
          <w:lang w:val="af-ZA"/>
        </w:rPr>
        <w:t>2</w:t>
      </w:r>
      <w:r w:rsidR="000165AF" w:rsidRPr="000165AF">
        <w:rPr>
          <w:rFonts w:ascii="GHEA Grapalat" w:hAnsi="GHEA Grapalat" w:cs="Sylfaen"/>
          <w:i/>
          <w:sz w:val="20"/>
          <w:szCs w:val="20"/>
          <w:lang w:val="hy-AM"/>
        </w:rPr>
        <w:t xml:space="preserve"> </w:t>
      </w:r>
      <w:r w:rsidR="009F18D0" w:rsidRPr="000165AF">
        <w:rPr>
          <w:rFonts w:ascii="GHEA Grapalat" w:hAnsi="GHEA Grapalat" w:cs="Sylfaen"/>
          <w:i/>
          <w:sz w:val="20"/>
          <w:szCs w:val="20"/>
          <w:lang w:val="af-ZA"/>
        </w:rPr>
        <w:t xml:space="preserve"> </w:t>
      </w:r>
      <w:r w:rsidR="00096865" w:rsidRPr="000165AF">
        <w:rPr>
          <w:rFonts w:ascii="GHEA Grapalat" w:hAnsi="GHEA Grapalat" w:cs="Sylfaen"/>
          <w:i/>
          <w:sz w:val="20"/>
          <w:szCs w:val="20"/>
        </w:rPr>
        <w:t>ծածկա</w:t>
      </w:r>
      <w:r w:rsidR="00096865" w:rsidRPr="000165AF">
        <w:rPr>
          <w:rFonts w:ascii="GHEA Grapalat" w:hAnsi="GHEA Grapalat" w:cs="Times Armenian"/>
          <w:i/>
          <w:sz w:val="20"/>
          <w:szCs w:val="20"/>
        </w:rPr>
        <w:t>գ</w:t>
      </w:r>
      <w:r w:rsidR="00096865" w:rsidRPr="000165AF">
        <w:rPr>
          <w:rFonts w:ascii="GHEA Grapalat" w:hAnsi="GHEA Grapalat" w:cs="Sylfaen"/>
          <w:i/>
          <w:sz w:val="20"/>
          <w:szCs w:val="20"/>
        </w:rPr>
        <w:t>րով</w:t>
      </w:r>
      <w:r w:rsidR="00096865" w:rsidRPr="000165AF">
        <w:rPr>
          <w:rFonts w:ascii="GHEA Grapalat" w:hAnsi="GHEA Grapalat" w:cs="Times Armenian"/>
          <w:i/>
          <w:sz w:val="20"/>
          <w:szCs w:val="20"/>
          <w:lang w:val="af-ZA"/>
        </w:rPr>
        <w:t xml:space="preserve"> </w:t>
      </w:r>
    </w:p>
    <w:p w:rsidR="00096865" w:rsidRPr="005E1F72" w:rsidRDefault="000165AF" w:rsidP="00EF3662">
      <w:pPr>
        <w:pStyle w:val="aa"/>
        <w:spacing w:after="0"/>
        <w:ind w:firstLine="567"/>
        <w:jc w:val="right"/>
        <w:rPr>
          <w:rFonts w:ascii="GHEA Grapalat" w:hAnsi="GHEA Grapalat" w:cs="Times Armenian"/>
          <w:i/>
          <w:sz w:val="20"/>
          <w:szCs w:val="20"/>
          <w:lang w:val="af-ZA"/>
        </w:rPr>
      </w:pPr>
      <w:r w:rsidRPr="000165AF">
        <w:rPr>
          <w:rFonts w:ascii="GHEA Grapalat" w:hAnsi="GHEA Grapalat" w:cs="Sylfaen"/>
          <w:i/>
          <w:sz w:val="20"/>
          <w:szCs w:val="20"/>
          <w:lang w:val="hy-AM"/>
        </w:rPr>
        <w:t>Գնանշման հարցման</w:t>
      </w:r>
      <w:r w:rsidR="00096865" w:rsidRPr="000165AF">
        <w:rPr>
          <w:rFonts w:ascii="GHEA Grapalat" w:hAnsi="GHEA Grapalat" w:cs="Times Armenian"/>
          <w:i/>
          <w:sz w:val="20"/>
          <w:szCs w:val="20"/>
          <w:lang w:val="af-ZA"/>
        </w:rPr>
        <w:t xml:space="preserve"> </w:t>
      </w:r>
      <w:r w:rsidR="00EE5855" w:rsidRPr="000165AF">
        <w:rPr>
          <w:rFonts w:ascii="GHEA Grapalat" w:hAnsi="GHEA Grapalat" w:cs="Times Armenian"/>
          <w:i/>
          <w:sz w:val="20"/>
          <w:szCs w:val="20"/>
          <w:lang w:val="af-ZA"/>
        </w:rPr>
        <w:t>գնահատող</w:t>
      </w:r>
      <w:r w:rsidR="00EE5855" w:rsidRPr="005E1F72">
        <w:rPr>
          <w:rFonts w:ascii="GHEA Grapalat" w:hAnsi="GHEA Grapalat" w:cs="Times Armenian"/>
          <w:i/>
          <w:sz w:val="20"/>
          <w:szCs w:val="20"/>
          <w:lang w:val="af-ZA"/>
        </w:rPr>
        <w:t xml:space="preserve"> </w:t>
      </w:r>
      <w:r w:rsidR="00096865" w:rsidRPr="005E1F72">
        <w:rPr>
          <w:rFonts w:ascii="GHEA Grapalat" w:hAnsi="GHEA Grapalat" w:cs="Sylfaen"/>
          <w:i/>
          <w:sz w:val="20"/>
          <w:szCs w:val="20"/>
        </w:rPr>
        <w:t>հանձնաժողովի</w:t>
      </w:r>
    </w:p>
    <w:p w:rsidR="00096865" w:rsidRPr="005E1F72" w:rsidRDefault="00096865" w:rsidP="00EF3662">
      <w:pPr>
        <w:pStyle w:val="aa"/>
        <w:spacing w:after="0"/>
        <w:ind w:firstLine="567"/>
        <w:jc w:val="right"/>
        <w:rPr>
          <w:rFonts w:ascii="GHEA Grapalat" w:hAnsi="GHEA Grapalat"/>
          <w:i/>
          <w:sz w:val="20"/>
          <w:szCs w:val="20"/>
          <w:lang w:val="af-ZA"/>
        </w:rPr>
      </w:pPr>
      <w:r w:rsidRPr="005E1F72">
        <w:rPr>
          <w:rFonts w:ascii="GHEA Grapalat" w:hAnsi="GHEA Grapalat" w:cs="Sylfaen"/>
          <w:i/>
          <w:sz w:val="20"/>
          <w:szCs w:val="20"/>
          <w:lang w:val="af-ZA"/>
        </w:rPr>
        <w:t xml:space="preserve"> 20</w:t>
      </w:r>
      <w:r w:rsidR="000165AF">
        <w:rPr>
          <w:rFonts w:ascii="GHEA Grapalat" w:hAnsi="GHEA Grapalat" w:cs="Sylfaen"/>
          <w:i/>
          <w:sz w:val="20"/>
          <w:szCs w:val="20"/>
          <w:lang w:val="hy-AM"/>
        </w:rPr>
        <w:t>21</w:t>
      </w:r>
      <w:r w:rsidRPr="005E1F72">
        <w:rPr>
          <w:rFonts w:ascii="GHEA Grapalat" w:hAnsi="GHEA Grapalat" w:cs="Sylfaen"/>
          <w:i/>
          <w:sz w:val="20"/>
          <w:szCs w:val="20"/>
          <w:lang w:val="af-ZA"/>
        </w:rPr>
        <w:t xml:space="preserve"> </w:t>
      </w:r>
      <w:r w:rsidRPr="005E1F72">
        <w:rPr>
          <w:rFonts w:ascii="GHEA Grapalat" w:hAnsi="GHEA Grapalat" w:cs="Sylfaen"/>
          <w:i/>
          <w:sz w:val="20"/>
          <w:szCs w:val="20"/>
        </w:rPr>
        <w:t>թ</w:t>
      </w:r>
      <w:r w:rsidRPr="005E1F72">
        <w:rPr>
          <w:rFonts w:ascii="GHEA Grapalat" w:hAnsi="GHEA Grapalat" w:cs="Times Armenian"/>
          <w:i/>
          <w:sz w:val="20"/>
          <w:szCs w:val="20"/>
          <w:lang w:val="af-ZA"/>
        </w:rPr>
        <w:t xml:space="preserve">. </w:t>
      </w:r>
      <w:r w:rsidR="00172C52">
        <w:rPr>
          <w:rFonts w:ascii="GHEA Grapalat" w:hAnsi="GHEA Grapalat" w:cs="Times Armenian"/>
          <w:i/>
          <w:sz w:val="20"/>
          <w:szCs w:val="20"/>
          <w:lang w:val="ru-RU"/>
        </w:rPr>
        <w:t>Հ</w:t>
      </w:r>
      <w:r w:rsidR="00122E57">
        <w:rPr>
          <w:rFonts w:ascii="GHEA Grapalat" w:hAnsi="GHEA Grapalat" w:cs="Times Armenian"/>
          <w:i/>
          <w:sz w:val="20"/>
          <w:szCs w:val="20"/>
          <w:lang w:val="ru-RU"/>
        </w:rPr>
        <w:t>ոկ</w:t>
      </w:r>
      <w:r w:rsidR="000165AF">
        <w:rPr>
          <w:rFonts w:ascii="GHEA Grapalat" w:hAnsi="GHEA Grapalat" w:cs="Times Armenian"/>
          <w:i/>
          <w:sz w:val="20"/>
          <w:szCs w:val="20"/>
          <w:lang w:val="hy-AM"/>
        </w:rPr>
        <w:t>տեմբերի</w:t>
      </w:r>
      <w:r w:rsidR="00306F8D">
        <w:rPr>
          <w:rFonts w:ascii="GHEA Grapalat" w:hAnsi="GHEA Grapalat" w:cs="Times Armenian"/>
          <w:i/>
          <w:sz w:val="20"/>
          <w:szCs w:val="20"/>
          <w:lang w:val="af-ZA"/>
        </w:rPr>
        <w:t xml:space="preserve"> </w:t>
      </w:r>
      <w:r w:rsidR="00B5023C" w:rsidRPr="00313391">
        <w:rPr>
          <w:rFonts w:ascii="GHEA Grapalat" w:hAnsi="GHEA Grapalat" w:cs="Times Armenian"/>
          <w:i/>
          <w:sz w:val="20"/>
          <w:szCs w:val="20"/>
          <w:lang w:val="af-ZA"/>
        </w:rPr>
        <w:t>20</w:t>
      </w:r>
      <w:r w:rsidR="005C6159" w:rsidRPr="007C334C">
        <w:rPr>
          <w:rFonts w:ascii="GHEA Grapalat" w:hAnsi="GHEA Grapalat" w:cs="Times Armenian"/>
          <w:i/>
          <w:sz w:val="20"/>
          <w:szCs w:val="20"/>
          <w:lang w:val="af-ZA"/>
        </w:rPr>
        <w:t xml:space="preserve">-ի </w:t>
      </w:r>
      <w:r w:rsidRPr="007C334C">
        <w:rPr>
          <w:rFonts w:ascii="GHEA Grapalat" w:hAnsi="GHEA Grapalat" w:cs="Times Armenian"/>
          <w:i/>
          <w:sz w:val="20"/>
          <w:szCs w:val="20"/>
          <w:vertAlign w:val="subscript"/>
          <w:lang w:val="af-ZA"/>
        </w:rPr>
        <w:t xml:space="preserve"> </w:t>
      </w:r>
      <w:r w:rsidR="00122E57" w:rsidRPr="007C334C">
        <w:rPr>
          <w:rFonts w:ascii="GHEA Grapalat" w:hAnsi="GHEA Grapalat" w:cs="Times Armenian"/>
          <w:i/>
          <w:sz w:val="20"/>
          <w:szCs w:val="20"/>
          <w:lang w:val="af-ZA"/>
        </w:rPr>
        <w:t>N</w:t>
      </w:r>
      <w:r w:rsidR="00306F8D" w:rsidRPr="00E42B01">
        <w:rPr>
          <w:rFonts w:ascii="GHEA Grapalat" w:hAnsi="GHEA Grapalat" w:cs="Times Armenian"/>
          <w:i/>
          <w:sz w:val="20"/>
          <w:szCs w:val="20"/>
          <w:lang w:val="af-ZA"/>
        </w:rPr>
        <w:t xml:space="preserve"> </w:t>
      </w:r>
      <w:r w:rsidR="007C334C" w:rsidRPr="007C79F1">
        <w:rPr>
          <w:rFonts w:ascii="GHEA Grapalat" w:hAnsi="GHEA Grapalat" w:cs="Times Armenian"/>
          <w:i/>
          <w:sz w:val="20"/>
          <w:szCs w:val="20"/>
          <w:lang w:val="af-ZA"/>
        </w:rPr>
        <w:t>2</w:t>
      </w:r>
      <w:r w:rsidR="00122E57" w:rsidRPr="007C334C">
        <w:rPr>
          <w:rFonts w:ascii="GHEA Grapalat" w:hAnsi="GHEA Grapalat" w:cs="Times Armenian"/>
          <w:i/>
          <w:sz w:val="20"/>
          <w:szCs w:val="20"/>
          <w:lang w:val="af-ZA"/>
        </w:rPr>
        <w:t xml:space="preserve"> </w:t>
      </w:r>
      <w:r w:rsidR="000165AF" w:rsidRPr="007C334C">
        <w:rPr>
          <w:rFonts w:ascii="GHEA Grapalat" w:hAnsi="GHEA Grapalat" w:cs="Times Armenian"/>
          <w:i/>
          <w:sz w:val="20"/>
          <w:szCs w:val="20"/>
          <w:lang w:val="hy-AM"/>
        </w:rPr>
        <w:t xml:space="preserve"> </w:t>
      </w:r>
      <w:r w:rsidRPr="007C334C">
        <w:rPr>
          <w:rFonts w:ascii="GHEA Grapalat" w:hAnsi="GHEA Grapalat" w:cs="Sylfaen"/>
          <w:i/>
          <w:sz w:val="20"/>
          <w:szCs w:val="20"/>
        </w:rPr>
        <w:t>որոշմամբ</w:t>
      </w:r>
    </w:p>
    <w:p w:rsidR="00096865" w:rsidRPr="005E1F72" w:rsidRDefault="00096865" w:rsidP="00EF3662">
      <w:pPr>
        <w:pStyle w:val="aa"/>
        <w:ind w:right="-7" w:firstLine="567"/>
        <w:jc w:val="center"/>
        <w:rPr>
          <w:rFonts w:ascii="GHEA Grapalat" w:hAnsi="GHEA Grapalat"/>
          <w:lang w:val="af-ZA"/>
        </w:rPr>
      </w:pPr>
    </w:p>
    <w:p w:rsidR="00096865" w:rsidRPr="005E1F72" w:rsidRDefault="00096865" w:rsidP="00EF3662">
      <w:pPr>
        <w:pStyle w:val="aa"/>
        <w:ind w:right="-7" w:firstLine="567"/>
        <w:jc w:val="center"/>
        <w:rPr>
          <w:rFonts w:ascii="GHEA Grapalat" w:hAnsi="GHEA Grapalat"/>
          <w:lang w:val="af-ZA"/>
        </w:rPr>
      </w:pPr>
    </w:p>
    <w:p w:rsidR="00096865" w:rsidRPr="005E1F72" w:rsidRDefault="00096865" w:rsidP="00EF3662">
      <w:pPr>
        <w:pStyle w:val="aa"/>
        <w:ind w:right="-7" w:firstLine="567"/>
        <w:jc w:val="center"/>
        <w:rPr>
          <w:rFonts w:ascii="GHEA Grapalat" w:hAnsi="GHEA Grapalat"/>
          <w:lang w:val="af-ZA"/>
        </w:rPr>
      </w:pPr>
    </w:p>
    <w:p w:rsidR="00096865" w:rsidRPr="005E1F72" w:rsidRDefault="00096865" w:rsidP="00EF3662">
      <w:pPr>
        <w:pStyle w:val="aa"/>
        <w:ind w:right="-7" w:firstLine="567"/>
        <w:jc w:val="center"/>
        <w:rPr>
          <w:rFonts w:ascii="GHEA Grapalat" w:hAnsi="GHEA Grapalat"/>
          <w:lang w:val="af-ZA"/>
        </w:rPr>
      </w:pPr>
    </w:p>
    <w:p w:rsidR="00096865" w:rsidRPr="005E1F72" w:rsidRDefault="00096865" w:rsidP="00EF3662">
      <w:pPr>
        <w:pStyle w:val="aa"/>
        <w:ind w:right="-7" w:firstLine="567"/>
        <w:jc w:val="center"/>
        <w:rPr>
          <w:rFonts w:ascii="GHEA Grapalat" w:hAnsi="GHEA Grapalat"/>
          <w:lang w:val="af-ZA"/>
        </w:rPr>
      </w:pPr>
    </w:p>
    <w:p w:rsidR="00096865" w:rsidRPr="000165AF" w:rsidRDefault="00452A28" w:rsidP="00EF3662">
      <w:pPr>
        <w:pStyle w:val="aa"/>
        <w:ind w:right="-7" w:firstLine="567"/>
        <w:jc w:val="center"/>
        <w:rPr>
          <w:rFonts w:ascii="GHEA Grapalat" w:hAnsi="GHEA Grapalat"/>
          <w:lang w:val="hy-AM"/>
        </w:rPr>
      </w:pPr>
      <w:r>
        <w:rPr>
          <w:rFonts w:ascii="GHEA Grapalat" w:hAnsi="GHEA Grapalat" w:cs="Times Armenian"/>
          <w:i/>
          <w:lang w:val="hy-AM"/>
        </w:rPr>
        <w:t>«</w:t>
      </w:r>
      <w:r>
        <w:rPr>
          <w:rFonts w:ascii="GHEA Grapalat" w:hAnsi="GHEA Grapalat" w:cs="Times Armenian"/>
          <w:i/>
          <w:lang w:val="ru-RU"/>
        </w:rPr>
        <w:t>ՍՅՈՒՆԻՔԻ</w:t>
      </w:r>
      <w:r w:rsidRPr="00452A28">
        <w:rPr>
          <w:rFonts w:ascii="GHEA Grapalat" w:hAnsi="GHEA Grapalat" w:cs="Times Armenian"/>
          <w:i/>
          <w:lang w:val="af-ZA"/>
        </w:rPr>
        <w:t xml:space="preserve"> </w:t>
      </w:r>
      <w:r>
        <w:rPr>
          <w:rFonts w:ascii="GHEA Grapalat" w:hAnsi="GHEA Grapalat" w:cs="Times Armenian"/>
          <w:i/>
          <w:lang w:val="ru-RU"/>
        </w:rPr>
        <w:t>ՄԱՐԶԻ</w:t>
      </w:r>
      <w:r w:rsidRPr="00452A28">
        <w:rPr>
          <w:rFonts w:ascii="GHEA Grapalat" w:hAnsi="GHEA Grapalat" w:cs="Times Armenian"/>
          <w:i/>
          <w:lang w:val="af-ZA"/>
        </w:rPr>
        <w:t xml:space="preserve"> </w:t>
      </w:r>
      <w:r>
        <w:rPr>
          <w:rFonts w:ascii="GHEA Grapalat" w:hAnsi="GHEA Grapalat" w:cs="Times Armenian"/>
          <w:i/>
          <w:lang w:val="ru-RU"/>
        </w:rPr>
        <w:t>ԵՐԵԽԱՅԻ</w:t>
      </w:r>
      <w:r w:rsidRPr="00452A28">
        <w:rPr>
          <w:rFonts w:ascii="GHEA Grapalat" w:hAnsi="GHEA Grapalat" w:cs="Times Armenian"/>
          <w:i/>
          <w:lang w:val="af-ZA"/>
        </w:rPr>
        <w:t xml:space="preserve"> </w:t>
      </w:r>
      <w:r>
        <w:rPr>
          <w:rFonts w:ascii="GHEA Grapalat" w:hAnsi="GHEA Grapalat" w:cs="Times Armenian"/>
          <w:i/>
          <w:lang w:val="ru-RU"/>
        </w:rPr>
        <w:t>և</w:t>
      </w:r>
      <w:r w:rsidRPr="00452A28">
        <w:rPr>
          <w:rFonts w:ascii="GHEA Grapalat" w:hAnsi="GHEA Grapalat" w:cs="Times Armenian"/>
          <w:i/>
          <w:lang w:val="af-ZA"/>
        </w:rPr>
        <w:t xml:space="preserve"> </w:t>
      </w:r>
      <w:r>
        <w:rPr>
          <w:rFonts w:ascii="GHEA Grapalat" w:hAnsi="GHEA Grapalat" w:cs="Times Armenian"/>
          <w:i/>
          <w:lang w:val="ru-RU"/>
        </w:rPr>
        <w:t>ԸՆՏԱՆԻՔԻ</w:t>
      </w:r>
      <w:r w:rsidRPr="00452A28">
        <w:rPr>
          <w:rFonts w:ascii="GHEA Grapalat" w:hAnsi="GHEA Grapalat" w:cs="Times Armenian"/>
          <w:i/>
          <w:lang w:val="af-ZA"/>
        </w:rPr>
        <w:t xml:space="preserve"> </w:t>
      </w:r>
      <w:r>
        <w:rPr>
          <w:rFonts w:ascii="GHEA Grapalat" w:hAnsi="GHEA Grapalat" w:cs="Times Armenian"/>
          <w:i/>
          <w:lang w:val="ru-RU"/>
        </w:rPr>
        <w:t>ԱՋԱԿՑՈՒԹՅԱՆ</w:t>
      </w:r>
      <w:r w:rsidR="000165AF">
        <w:rPr>
          <w:rFonts w:ascii="GHEA Grapalat" w:hAnsi="GHEA Grapalat" w:cs="Times Armenian"/>
          <w:i/>
          <w:lang w:val="hy-AM"/>
        </w:rPr>
        <w:t xml:space="preserve"> </w:t>
      </w:r>
      <w:r w:rsidRPr="00452A28">
        <w:rPr>
          <w:rFonts w:ascii="GHEA Grapalat" w:hAnsi="GHEA Grapalat" w:cs="Times Armenian"/>
          <w:i/>
          <w:lang w:val="af-ZA"/>
        </w:rPr>
        <w:t xml:space="preserve">                    </w:t>
      </w:r>
      <w:r w:rsidR="000165AF">
        <w:rPr>
          <w:rFonts w:ascii="GHEA Grapalat" w:hAnsi="GHEA Grapalat" w:cs="Times Armenian"/>
          <w:i/>
          <w:lang w:val="hy-AM"/>
        </w:rPr>
        <w:t>ԿԵՆՏՐՈՆ»</w:t>
      </w:r>
      <w:r>
        <w:rPr>
          <w:rFonts w:ascii="GHEA Grapalat" w:hAnsi="GHEA Grapalat" w:cs="Times Armenian"/>
          <w:i/>
          <w:lang w:val="hy-AM"/>
        </w:rPr>
        <w:t xml:space="preserve">  ՊՈԱԿ</w:t>
      </w:r>
    </w:p>
    <w:p w:rsidR="00096865" w:rsidRPr="005E1F72" w:rsidRDefault="00096865" w:rsidP="00EF3662">
      <w:pPr>
        <w:pStyle w:val="aa"/>
        <w:tabs>
          <w:tab w:val="left" w:pos="5968"/>
        </w:tabs>
        <w:ind w:right="-7" w:firstLine="567"/>
        <w:rPr>
          <w:rFonts w:ascii="GHEA Grapalat" w:hAnsi="GHEA Grapalat"/>
          <w:lang w:val="af-ZA"/>
        </w:rPr>
      </w:pPr>
      <w:r w:rsidRPr="005E1F72">
        <w:rPr>
          <w:rFonts w:ascii="GHEA Grapalat" w:hAnsi="GHEA Grapalat"/>
          <w:lang w:val="af-ZA"/>
        </w:rPr>
        <w:tab/>
      </w:r>
    </w:p>
    <w:p w:rsidR="00096865" w:rsidRPr="005E1F72" w:rsidRDefault="00096865" w:rsidP="00EF3662">
      <w:pPr>
        <w:pStyle w:val="aa"/>
        <w:ind w:right="-7" w:firstLine="567"/>
        <w:jc w:val="center"/>
        <w:rPr>
          <w:rFonts w:ascii="GHEA Grapalat" w:hAnsi="GHEA Grapalat"/>
          <w:lang w:val="af-ZA"/>
        </w:rPr>
      </w:pPr>
    </w:p>
    <w:p w:rsidR="00096865" w:rsidRPr="005E1F72" w:rsidRDefault="00096865" w:rsidP="00EF3662">
      <w:pPr>
        <w:pStyle w:val="aa"/>
        <w:ind w:right="-7" w:firstLine="567"/>
        <w:jc w:val="center"/>
        <w:rPr>
          <w:rFonts w:ascii="GHEA Grapalat" w:hAnsi="GHEA Grapalat"/>
          <w:lang w:val="af-ZA"/>
        </w:rPr>
      </w:pPr>
    </w:p>
    <w:p w:rsidR="00CE0D95" w:rsidRPr="005E1F72" w:rsidRDefault="00CE0D95" w:rsidP="00EF3662">
      <w:pPr>
        <w:pStyle w:val="aa"/>
        <w:ind w:right="-7" w:firstLine="567"/>
        <w:jc w:val="center"/>
        <w:rPr>
          <w:rFonts w:ascii="GHEA Grapalat" w:hAnsi="GHEA Grapalat"/>
          <w:lang w:val="af-ZA"/>
        </w:rPr>
      </w:pPr>
    </w:p>
    <w:p w:rsidR="00096865" w:rsidRPr="005E1F72" w:rsidRDefault="00096865" w:rsidP="00EF3662">
      <w:pPr>
        <w:pStyle w:val="aa"/>
        <w:ind w:right="-7" w:firstLine="567"/>
        <w:jc w:val="center"/>
        <w:rPr>
          <w:rFonts w:ascii="GHEA Grapalat" w:hAnsi="GHEA Grapalat"/>
          <w:lang w:val="af-ZA"/>
        </w:rPr>
      </w:pPr>
    </w:p>
    <w:p w:rsidR="00096865" w:rsidRPr="005E1F72" w:rsidRDefault="00096865" w:rsidP="00EF3662">
      <w:pPr>
        <w:pStyle w:val="aa"/>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rsidR="00096865" w:rsidRPr="005E1F72" w:rsidRDefault="00096865" w:rsidP="00EF3662">
      <w:pPr>
        <w:pStyle w:val="aa"/>
        <w:ind w:right="-7" w:firstLine="567"/>
        <w:jc w:val="center"/>
        <w:rPr>
          <w:rFonts w:ascii="GHEA Grapalat" w:hAnsi="GHEA Grapalat" w:cs="Sylfaen"/>
          <w:lang w:val="af-ZA"/>
        </w:rPr>
      </w:pPr>
    </w:p>
    <w:p w:rsidR="00096865" w:rsidRPr="005E1F72" w:rsidRDefault="00096865" w:rsidP="00526556">
      <w:pPr>
        <w:pStyle w:val="aa"/>
        <w:ind w:right="-7" w:firstLine="567"/>
        <w:rPr>
          <w:rFonts w:ascii="GHEA Grapalat" w:hAnsi="GHEA Grapalat" w:cs="Sylfaen"/>
          <w:lang w:val="af-ZA"/>
        </w:rPr>
      </w:pPr>
    </w:p>
    <w:p w:rsidR="00096865" w:rsidRPr="00452A28" w:rsidRDefault="002B32D6" w:rsidP="00526556">
      <w:pPr>
        <w:pStyle w:val="aa"/>
        <w:ind w:right="-7" w:firstLine="567"/>
        <w:rPr>
          <w:rFonts w:ascii="GHEA Grapalat" w:hAnsi="GHEA Grapalat"/>
          <w:lang w:val="hy-AM"/>
        </w:rPr>
      </w:pPr>
      <w:r w:rsidRPr="00452A28">
        <w:rPr>
          <w:rFonts w:ascii="GHEA Grapalat" w:hAnsi="GHEA Grapalat" w:cs="Sylfaen"/>
          <w:lang w:val="af-ZA"/>
        </w:rPr>
        <w:t>«</w:t>
      </w:r>
      <w:r w:rsidR="00452A28" w:rsidRPr="00452A28">
        <w:rPr>
          <w:rFonts w:ascii="GHEA Grapalat" w:hAnsi="GHEA Grapalat" w:cs="Times Armenian"/>
          <w:lang w:val="ru-RU"/>
        </w:rPr>
        <w:t>ՍՅՈՒՆԻՔԻ</w:t>
      </w:r>
      <w:r w:rsidR="00452A28" w:rsidRPr="00452A28">
        <w:rPr>
          <w:rFonts w:ascii="GHEA Grapalat" w:hAnsi="GHEA Grapalat" w:cs="Times Armenian"/>
          <w:lang w:val="af-ZA"/>
        </w:rPr>
        <w:t xml:space="preserve"> </w:t>
      </w:r>
      <w:r w:rsidR="00452A28" w:rsidRPr="00452A28">
        <w:rPr>
          <w:rFonts w:ascii="GHEA Grapalat" w:hAnsi="GHEA Grapalat" w:cs="Times Armenian"/>
          <w:lang w:val="ru-RU"/>
        </w:rPr>
        <w:t>ՄԱՐԶԻ</w:t>
      </w:r>
      <w:r w:rsidR="00452A28" w:rsidRPr="00452A28">
        <w:rPr>
          <w:rFonts w:ascii="GHEA Grapalat" w:hAnsi="GHEA Grapalat" w:cs="Times Armenian"/>
          <w:lang w:val="af-ZA"/>
        </w:rPr>
        <w:t xml:space="preserve"> </w:t>
      </w:r>
      <w:r w:rsidR="00452A28" w:rsidRPr="00452A28">
        <w:rPr>
          <w:rFonts w:ascii="GHEA Grapalat" w:hAnsi="GHEA Grapalat" w:cs="Times Armenian"/>
          <w:lang w:val="ru-RU"/>
        </w:rPr>
        <w:t>ԵՐԵԽԱՅԻ</w:t>
      </w:r>
      <w:r w:rsidR="00452A28" w:rsidRPr="00452A28">
        <w:rPr>
          <w:rFonts w:ascii="GHEA Grapalat" w:hAnsi="GHEA Grapalat" w:cs="Times Armenian"/>
          <w:lang w:val="af-ZA"/>
        </w:rPr>
        <w:t xml:space="preserve"> </w:t>
      </w:r>
      <w:r w:rsidR="00452A28" w:rsidRPr="00452A28">
        <w:rPr>
          <w:rFonts w:ascii="GHEA Grapalat" w:hAnsi="GHEA Grapalat" w:cs="Times Armenian"/>
          <w:lang w:val="ru-RU"/>
        </w:rPr>
        <w:t>և</w:t>
      </w:r>
      <w:r w:rsidR="00452A28" w:rsidRPr="00452A28">
        <w:rPr>
          <w:rFonts w:ascii="GHEA Grapalat" w:hAnsi="GHEA Grapalat" w:cs="Times Armenian"/>
          <w:lang w:val="af-ZA"/>
        </w:rPr>
        <w:t xml:space="preserve"> </w:t>
      </w:r>
      <w:r w:rsidR="00452A28" w:rsidRPr="00452A28">
        <w:rPr>
          <w:rFonts w:ascii="GHEA Grapalat" w:hAnsi="GHEA Grapalat" w:cs="Times Armenian"/>
          <w:lang w:val="ru-RU"/>
        </w:rPr>
        <w:t>ԸՆՏԱՆԻՔԻ</w:t>
      </w:r>
      <w:r w:rsidR="00452A28" w:rsidRPr="00452A28">
        <w:rPr>
          <w:rFonts w:ascii="GHEA Grapalat" w:hAnsi="GHEA Grapalat" w:cs="Times Armenian"/>
          <w:lang w:val="af-ZA"/>
        </w:rPr>
        <w:t xml:space="preserve"> </w:t>
      </w:r>
      <w:r w:rsidR="00452A28" w:rsidRPr="00452A28">
        <w:rPr>
          <w:rFonts w:ascii="GHEA Grapalat" w:hAnsi="GHEA Grapalat" w:cs="Times Armenian"/>
          <w:lang w:val="ru-RU"/>
        </w:rPr>
        <w:t>ԱՋԱԿՑՈՒԹՅԱՆ</w:t>
      </w:r>
      <w:r w:rsidR="00452A28" w:rsidRPr="00452A28">
        <w:rPr>
          <w:rFonts w:ascii="GHEA Grapalat" w:hAnsi="GHEA Grapalat" w:cs="Times Armenian"/>
          <w:lang w:val="hy-AM"/>
        </w:rPr>
        <w:t xml:space="preserve"> ԿԵՆՏՐՈՆ»  </w:t>
      </w:r>
      <w:r w:rsidR="00452A28" w:rsidRPr="00452A28">
        <w:rPr>
          <w:rFonts w:ascii="GHEA Grapalat" w:hAnsi="GHEA Grapalat" w:cs="Times Armenian"/>
          <w:lang w:val="af-ZA"/>
        </w:rPr>
        <w:t xml:space="preserve">             </w:t>
      </w:r>
      <w:r w:rsidR="00452A28" w:rsidRPr="00452A28">
        <w:rPr>
          <w:rFonts w:ascii="GHEA Grapalat" w:hAnsi="GHEA Grapalat" w:cs="Times Armenian"/>
          <w:lang w:val="hy-AM"/>
        </w:rPr>
        <w:t>ՊՈԱԿ</w:t>
      </w:r>
      <w:r w:rsidRPr="00452A28">
        <w:rPr>
          <w:rFonts w:ascii="GHEA Grapalat" w:hAnsi="GHEA Grapalat" w:cs="Sylfaen"/>
          <w:lang w:val="af-ZA"/>
        </w:rPr>
        <w:t>-</w:t>
      </w:r>
      <w:r w:rsidRPr="00452A28">
        <w:rPr>
          <w:rFonts w:ascii="GHEA Grapalat" w:hAnsi="GHEA Grapalat" w:cs="Sylfaen"/>
          <w:lang w:val="hy-AM"/>
        </w:rPr>
        <w:t>Ի</w:t>
      </w:r>
      <w:r w:rsidRPr="00452A28">
        <w:rPr>
          <w:rFonts w:ascii="GHEA Grapalat" w:hAnsi="GHEA Grapalat" w:cs="Sylfaen"/>
          <w:lang w:val="af-ZA"/>
        </w:rPr>
        <w:t xml:space="preserve"> </w:t>
      </w:r>
      <w:r w:rsidRPr="00452A28">
        <w:rPr>
          <w:rFonts w:ascii="GHEA Grapalat" w:hAnsi="GHEA Grapalat" w:cs="Sylfaen"/>
          <w:lang w:val="hy-AM"/>
        </w:rPr>
        <w:t>ԿԱՐԻՔՆԵՐԻ</w:t>
      </w:r>
      <w:r w:rsidRPr="00452A28">
        <w:rPr>
          <w:rFonts w:ascii="GHEA Grapalat" w:hAnsi="GHEA Grapalat" w:cs="Times Armenian"/>
          <w:lang w:val="af-ZA"/>
        </w:rPr>
        <w:t xml:space="preserve"> </w:t>
      </w:r>
      <w:r w:rsidRPr="00452A28">
        <w:rPr>
          <w:rFonts w:ascii="GHEA Grapalat" w:hAnsi="GHEA Grapalat" w:cs="Sylfaen"/>
          <w:lang w:val="hy-AM"/>
        </w:rPr>
        <w:t>ՀԱՄԱՐ</w:t>
      </w:r>
      <w:r w:rsidRPr="00452A28">
        <w:rPr>
          <w:rFonts w:ascii="GHEA Grapalat" w:hAnsi="GHEA Grapalat" w:cs="Times Armenian"/>
          <w:lang w:val="af-ZA"/>
        </w:rPr>
        <w:t xml:space="preserve">` </w:t>
      </w:r>
      <w:r w:rsidRPr="00452A28">
        <w:rPr>
          <w:rFonts w:ascii="GHEA Grapalat" w:hAnsi="GHEA Grapalat" w:cs="Sylfaen"/>
          <w:lang w:val="af-ZA"/>
        </w:rPr>
        <w:t>«</w:t>
      </w:r>
      <w:r w:rsidR="00452A28">
        <w:rPr>
          <w:rFonts w:ascii="GHEA Grapalat" w:hAnsi="GHEA Grapalat" w:cs="Sylfaen"/>
          <w:lang w:val="ru-RU"/>
        </w:rPr>
        <w:t>ԳՐԵՆԱԿԱՆ</w:t>
      </w:r>
      <w:r w:rsidR="00452A28" w:rsidRPr="00452A28">
        <w:rPr>
          <w:rFonts w:ascii="GHEA Grapalat" w:hAnsi="GHEA Grapalat" w:cs="Sylfaen"/>
          <w:lang w:val="af-ZA"/>
        </w:rPr>
        <w:t xml:space="preserve"> </w:t>
      </w:r>
      <w:r w:rsidR="00452A28">
        <w:rPr>
          <w:rFonts w:ascii="GHEA Grapalat" w:hAnsi="GHEA Grapalat" w:cs="Sylfaen"/>
          <w:lang w:val="ru-RU"/>
        </w:rPr>
        <w:t>ՊԻՏՈՒՅՔՆԵՐԻ</w:t>
      </w:r>
      <w:r w:rsidR="00452A28" w:rsidRPr="00452A28">
        <w:rPr>
          <w:rFonts w:ascii="GHEA Grapalat" w:hAnsi="GHEA Grapalat" w:cs="Sylfaen"/>
          <w:lang w:val="af-ZA"/>
        </w:rPr>
        <w:t xml:space="preserve"> </w:t>
      </w:r>
      <w:r w:rsidR="00452A28">
        <w:rPr>
          <w:rFonts w:ascii="GHEA Grapalat" w:hAnsi="GHEA Grapalat" w:cs="Sylfaen"/>
          <w:lang w:val="ru-RU"/>
        </w:rPr>
        <w:t>և</w:t>
      </w:r>
      <w:r w:rsidR="00452A28" w:rsidRPr="00452A28">
        <w:rPr>
          <w:rFonts w:ascii="GHEA Grapalat" w:hAnsi="GHEA Grapalat" w:cs="Sylfaen"/>
          <w:lang w:val="af-ZA"/>
        </w:rPr>
        <w:t xml:space="preserve"> </w:t>
      </w:r>
      <w:r w:rsidR="00452A28">
        <w:rPr>
          <w:rFonts w:ascii="GHEA Grapalat" w:hAnsi="GHEA Grapalat" w:cs="Sylfaen"/>
          <w:lang w:val="ru-RU"/>
        </w:rPr>
        <w:t>ԳՐԱՍԵՆՅԱԿԱՅԻՆ</w:t>
      </w:r>
      <w:r w:rsidR="00452A28" w:rsidRPr="00452A28">
        <w:rPr>
          <w:rFonts w:ascii="GHEA Grapalat" w:hAnsi="GHEA Grapalat" w:cs="Sylfaen"/>
          <w:lang w:val="af-ZA"/>
        </w:rPr>
        <w:t xml:space="preserve"> </w:t>
      </w:r>
      <w:r w:rsidR="00452A28">
        <w:rPr>
          <w:rFonts w:ascii="GHEA Grapalat" w:hAnsi="GHEA Grapalat" w:cs="Sylfaen"/>
          <w:lang w:val="ru-RU"/>
        </w:rPr>
        <w:t>ՆՅՈՒԹԵՐԻ</w:t>
      </w:r>
      <w:r w:rsidRPr="00452A28">
        <w:rPr>
          <w:rFonts w:ascii="GHEA Grapalat" w:hAnsi="GHEA Grapalat" w:cs="Sylfaen"/>
          <w:lang w:val="af-ZA"/>
        </w:rPr>
        <w:t>»</w:t>
      </w:r>
      <w:r w:rsidR="00452A28" w:rsidRPr="00452A28">
        <w:rPr>
          <w:rFonts w:ascii="GHEA Grapalat" w:hAnsi="GHEA Grapalat" w:cs="Sylfaen"/>
          <w:lang w:val="af-ZA"/>
        </w:rPr>
        <w:t xml:space="preserve"> </w:t>
      </w:r>
      <w:r w:rsidRPr="00452A28">
        <w:rPr>
          <w:rFonts w:ascii="GHEA Grapalat" w:hAnsi="GHEA Grapalat" w:cs="Sylfaen"/>
          <w:lang w:val="af-ZA"/>
        </w:rPr>
        <w:t xml:space="preserve"> </w:t>
      </w:r>
      <w:r w:rsidRPr="00452A28">
        <w:rPr>
          <w:rFonts w:ascii="GHEA Grapalat" w:hAnsi="GHEA Grapalat" w:cs="Sylfaen"/>
          <w:lang w:val="hy-AM"/>
        </w:rPr>
        <w:t>ՁԵՌՔԲԵՐՄԱՆ</w:t>
      </w:r>
      <w:r w:rsidRPr="00452A28">
        <w:rPr>
          <w:rFonts w:ascii="GHEA Grapalat" w:hAnsi="GHEA Grapalat" w:cs="Times Armenian"/>
          <w:lang w:val="af-ZA"/>
        </w:rPr>
        <w:t xml:space="preserve"> </w:t>
      </w:r>
      <w:r w:rsidRPr="00452A28">
        <w:rPr>
          <w:rFonts w:ascii="GHEA Grapalat" w:hAnsi="GHEA Grapalat" w:cs="Sylfaen"/>
          <w:lang w:val="hy-AM"/>
        </w:rPr>
        <w:t>ՆՊԱՏԱԿՈՎ</w:t>
      </w:r>
      <w:r w:rsidRPr="005E1F72">
        <w:rPr>
          <w:rFonts w:ascii="GHEA Grapalat" w:hAnsi="GHEA Grapalat" w:cs="Sylfaen"/>
          <w:lang w:val="af-ZA"/>
        </w:rPr>
        <w:t xml:space="preserve"> </w:t>
      </w:r>
      <w:r w:rsidRPr="005E1F72">
        <w:rPr>
          <w:rFonts w:ascii="GHEA Grapalat" w:hAnsi="GHEA Grapalat" w:cs="Times Armenian"/>
          <w:lang w:val="af-ZA"/>
        </w:rPr>
        <w:t xml:space="preserve"> </w:t>
      </w:r>
      <w:r w:rsidRPr="00452A28">
        <w:rPr>
          <w:rFonts w:ascii="GHEA Grapalat" w:hAnsi="GHEA Grapalat" w:cs="Sylfaen"/>
          <w:lang w:val="hy-AM"/>
        </w:rPr>
        <w:t>ՀԱՅՏԱՐԱՐՎԱԾ</w:t>
      </w:r>
      <w:r w:rsidRPr="005E1F72">
        <w:rPr>
          <w:rFonts w:ascii="GHEA Grapalat" w:hAnsi="GHEA Grapalat" w:cs="Times Armenian"/>
          <w:lang w:val="af-ZA"/>
        </w:rPr>
        <w:t xml:space="preserve"> </w:t>
      </w:r>
      <w:r w:rsidR="000165AF">
        <w:rPr>
          <w:rFonts w:ascii="GHEA Grapalat" w:hAnsi="GHEA Grapalat" w:cs="Times Armenian"/>
          <w:lang w:val="hy-AM"/>
        </w:rPr>
        <w:t>ԳՆԱՆՇՄԱՆ ՀԱՐՑՄԱՆ</w:t>
      </w:r>
    </w:p>
    <w:p w:rsidR="00096865" w:rsidRPr="005E1F72" w:rsidRDefault="00096865" w:rsidP="00526556">
      <w:pPr>
        <w:pStyle w:val="aa"/>
        <w:ind w:right="-7"/>
        <w:rPr>
          <w:rFonts w:ascii="GHEA Grapalat" w:hAnsi="GHEA Grapalat"/>
          <w:szCs w:val="22"/>
          <w:lang w:val="af-ZA"/>
        </w:rPr>
      </w:pPr>
    </w:p>
    <w:p w:rsidR="00096865" w:rsidRPr="005E1F72" w:rsidRDefault="00096865" w:rsidP="00FC607C">
      <w:pPr>
        <w:pStyle w:val="aa"/>
        <w:ind w:right="-7" w:firstLine="567"/>
        <w:jc w:val="center"/>
        <w:rPr>
          <w:rFonts w:ascii="GHEA Grapalat" w:hAnsi="GHEA Grapalat"/>
          <w:lang w:val="af-ZA"/>
        </w:rPr>
      </w:pPr>
    </w:p>
    <w:p w:rsidR="00096865" w:rsidRPr="005E1F72" w:rsidRDefault="00096865" w:rsidP="00EF3662">
      <w:pPr>
        <w:pStyle w:val="aa"/>
        <w:ind w:right="-7" w:firstLine="567"/>
        <w:jc w:val="center"/>
        <w:rPr>
          <w:rFonts w:ascii="GHEA Grapalat" w:hAnsi="GHEA Grapalat"/>
          <w:lang w:val="af-ZA"/>
        </w:rPr>
      </w:pPr>
    </w:p>
    <w:p w:rsidR="00096865" w:rsidRPr="005E1F72" w:rsidRDefault="00096865" w:rsidP="00EF3662">
      <w:pPr>
        <w:pStyle w:val="aa"/>
        <w:ind w:right="-7" w:firstLine="567"/>
        <w:jc w:val="center"/>
        <w:rPr>
          <w:rFonts w:ascii="GHEA Grapalat" w:hAnsi="GHEA Grapalat"/>
          <w:lang w:val="af-ZA"/>
        </w:rPr>
      </w:pPr>
    </w:p>
    <w:p w:rsidR="00096865" w:rsidRPr="005E1F72" w:rsidRDefault="00096865" w:rsidP="00EF3662">
      <w:pPr>
        <w:pStyle w:val="aa"/>
        <w:ind w:right="-7" w:firstLine="567"/>
        <w:jc w:val="center"/>
        <w:rPr>
          <w:rFonts w:ascii="GHEA Grapalat" w:hAnsi="GHEA Grapalat"/>
          <w:lang w:val="af-ZA"/>
        </w:rPr>
      </w:pPr>
    </w:p>
    <w:p w:rsidR="00096865" w:rsidRPr="005E1F72" w:rsidRDefault="00096865" w:rsidP="00EF3662">
      <w:pPr>
        <w:pStyle w:val="aa"/>
        <w:ind w:right="-7" w:firstLine="567"/>
        <w:jc w:val="center"/>
        <w:rPr>
          <w:rFonts w:ascii="GHEA Grapalat" w:hAnsi="GHEA Grapalat"/>
          <w:lang w:val="af-ZA"/>
        </w:rPr>
      </w:pPr>
    </w:p>
    <w:p w:rsidR="00096865" w:rsidRPr="005E1F72" w:rsidRDefault="00096865" w:rsidP="00EF3662">
      <w:pPr>
        <w:pStyle w:val="aa"/>
        <w:ind w:right="-7" w:firstLine="567"/>
        <w:jc w:val="center"/>
        <w:rPr>
          <w:rFonts w:ascii="GHEA Grapalat" w:hAnsi="GHEA Grapalat"/>
          <w:lang w:val="af-ZA"/>
        </w:rPr>
      </w:pPr>
    </w:p>
    <w:p w:rsidR="00096865" w:rsidRPr="005E1F72" w:rsidRDefault="00096865" w:rsidP="00EF3662">
      <w:pPr>
        <w:pStyle w:val="aa"/>
        <w:ind w:right="-7" w:firstLine="567"/>
        <w:jc w:val="center"/>
        <w:rPr>
          <w:rFonts w:ascii="GHEA Grapalat" w:hAnsi="GHEA Grapalat"/>
          <w:lang w:val="af-ZA"/>
        </w:rPr>
      </w:pPr>
    </w:p>
    <w:p w:rsidR="00096865" w:rsidRPr="005E1F72" w:rsidRDefault="00096865" w:rsidP="00EF3662">
      <w:pPr>
        <w:pStyle w:val="aa"/>
        <w:ind w:right="-7" w:firstLine="567"/>
        <w:jc w:val="center"/>
        <w:rPr>
          <w:rFonts w:ascii="GHEA Grapalat" w:hAnsi="GHEA Grapalat"/>
          <w:lang w:val="af-ZA"/>
        </w:rPr>
      </w:pPr>
    </w:p>
    <w:p w:rsidR="002B32D6" w:rsidRDefault="002B32D6" w:rsidP="00EF3662">
      <w:pPr>
        <w:pStyle w:val="aa"/>
        <w:ind w:right="-7" w:firstLine="567"/>
        <w:jc w:val="center"/>
        <w:rPr>
          <w:rFonts w:ascii="GHEA Grapalat" w:hAnsi="GHEA Grapalat"/>
          <w:lang w:val="af-ZA"/>
        </w:rPr>
      </w:pPr>
    </w:p>
    <w:p w:rsidR="0021176A" w:rsidRPr="005E1F72" w:rsidRDefault="0021176A" w:rsidP="00EF3662">
      <w:pPr>
        <w:pStyle w:val="aa"/>
        <w:ind w:right="-7" w:firstLine="567"/>
        <w:jc w:val="center"/>
        <w:rPr>
          <w:rFonts w:ascii="GHEA Grapalat" w:hAnsi="GHEA Grapalat"/>
          <w:lang w:val="af-ZA"/>
        </w:rPr>
      </w:pPr>
    </w:p>
    <w:p w:rsidR="00096865" w:rsidRPr="005E1F72" w:rsidRDefault="00096865" w:rsidP="00EF3662">
      <w:pPr>
        <w:pStyle w:val="aa"/>
        <w:ind w:right="-7" w:firstLine="567"/>
        <w:jc w:val="center"/>
        <w:rPr>
          <w:rFonts w:ascii="GHEA Grapalat" w:hAnsi="GHEA Grapalat"/>
          <w:lang w:val="af-ZA"/>
        </w:rPr>
      </w:pPr>
    </w:p>
    <w:p w:rsidR="00CE0D95" w:rsidRPr="005E1F72" w:rsidRDefault="00CE0D95" w:rsidP="00EF3662">
      <w:pPr>
        <w:pStyle w:val="aa"/>
        <w:ind w:right="-7" w:firstLine="567"/>
        <w:jc w:val="center"/>
        <w:rPr>
          <w:rFonts w:ascii="GHEA Grapalat" w:hAnsi="GHEA Grapalat"/>
          <w:lang w:val="af-ZA"/>
        </w:rPr>
      </w:pPr>
    </w:p>
    <w:p w:rsidR="00CE0D95" w:rsidRPr="005E1F72" w:rsidRDefault="00CE0D95" w:rsidP="00EF3662">
      <w:pPr>
        <w:pStyle w:val="aa"/>
        <w:ind w:right="-7" w:firstLine="567"/>
        <w:jc w:val="center"/>
        <w:rPr>
          <w:rFonts w:ascii="GHEA Grapalat" w:hAnsi="GHEA Grapalat"/>
          <w:lang w:val="af-ZA"/>
        </w:rPr>
      </w:pPr>
    </w:p>
    <w:p w:rsidR="00CE0D95" w:rsidRPr="005E1F72" w:rsidRDefault="00CE0D95" w:rsidP="00EF3662">
      <w:pPr>
        <w:pStyle w:val="aa"/>
        <w:ind w:right="-7" w:firstLine="567"/>
        <w:jc w:val="center"/>
        <w:rPr>
          <w:rFonts w:ascii="GHEA Grapalat" w:hAnsi="GHEA Grapalat"/>
          <w:lang w:val="af-ZA"/>
        </w:rPr>
      </w:pPr>
    </w:p>
    <w:p w:rsidR="001A43A4" w:rsidRPr="005E1F72" w:rsidRDefault="00172C52" w:rsidP="00172C52">
      <w:pPr>
        <w:tabs>
          <w:tab w:val="left" w:pos="2895"/>
        </w:tabs>
        <w:jc w:val="both"/>
        <w:rPr>
          <w:rFonts w:ascii="GHEA Grapalat" w:hAnsi="GHEA Grapalat" w:cs="Sylfaen"/>
          <w:i/>
          <w:sz w:val="22"/>
          <w:szCs w:val="22"/>
          <w:lang w:val="af-ZA"/>
        </w:rPr>
      </w:pPr>
      <w:r w:rsidRPr="00172C52">
        <w:rPr>
          <w:rFonts w:ascii="GHEA Grapalat" w:hAnsi="GHEA Grapalat"/>
          <w:lang w:val="af-ZA"/>
        </w:rPr>
        <w:lastRenderedPageBreak/>
        <w:t xml:space="preserve">        </w:t>
      </w:r>
      <w:r w:rsidR="00096865" w:rsidRPr="005E1F72">
        <w:rPr>
          <w:rFonts w:ascii="GHEA Grapalat" w:hAnsi="GHEA Grapalat" w:cs="Sylfaen"/>
          <w:i/>
          <w:sz w:val="22"/>
          <w:szCs w:val="22"/>
        </w:rPr>
        <w:t>Հարգելի</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մասնակից</w:t>
      </w:r>
      <w:r w:rsidR="00677658" w:rsidRPr="005E1F72">
        <w:rPr>
          <w:rFonts w:ascii="GHEA Grapalat" w:hAnsi="GHEA Grapalat" w:cs="Sylfaen"/>
          <w:i/>
          <w:sz w:val="22"/>
          <w:szCs w:val="22"/>
          <w:lang w:val="af-ZA"/>
        </w:rPr>
        <w:t xml:space="preserve"> </w:t>
      </w:r>
      <w:r w:rsidR="00884204" w:rsidRPr="005E1F72">
        <w:rPr>
          <w:rFonts w:ascii="GHEA Grapalat" w:hAnsi="GHEA Grapalat" w:cs="Sylfaen"/>
          <w:i/>
          <w:sz w:val="22"/>
          <w:szCs w:val="22"/>
        </w:rPr>
        <w:t>ն</w:t>
      </w:r>
      <w:r w:rsidR="00096865" w:rsidRPr="005E1F72">
        <w:rPr>
          <w:rFonts w:ascii="GHEA Grapalat" w:hAnsi="GHEA Grapalat" w:cs="Sylfaen"/>
          <w:i/>
          <w:sz w:val="22"/>
          <w:szCs w:val="22"/>
        </w:rPr>
        <w:t>ախքան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հայտ</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կազմելը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և</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ներկայացնելը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խնդրում</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ենք</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մանրամասնորեն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ուսումնասիրել</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սույն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հրավերը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քանի</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որ</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հրավերին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չհամապատասխանող</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հայտերը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ենթակա</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են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մերժման</w:t>
      </w:r>
      <w:r w:rsidR="0046586E" w:rsidRPr="005E1F72">
        <w:rPr>
          <w:rFonts w:ascii="GHEA Grapalat" w:hAnsi="GHEA Grapalat" w:cs="Sylfaen"/>
          <w:i/>
          <w:sz w:val="22"/>
          <w:szCs w:val="22"/>
          <w:lang w:val="af-ZA"/>
        </w:rPr>
        <w:t xml:space="preserve">: </w:t>
      </w:r>
    </w:p>
    <w:p w:rsidR="00096865" w:rsidRPr="005E1F72" w:rsidRDefault="00096865" w:rsidP="00EF3662">
      <w:pPr>
        <w:ind w:firstLine="567"/>
        <w:jc w:val="center"/>
        <w:rPr>
          <w:rFonts w:ascii="GHEA Grapalat" w:hAnsi="GHEA Grapalat"/>
          <w:b/>
          <w:sz w:val="20"/>
          <w:szCs w:val="22"/>
          <w:lang w:val="af-ZA"/>
        </w:rPr>
      </w:pPr>
    </w:p>
    <w:p w:rsidR="00160AE4" w:rsidRPr="005E1F72" w:rsidRDefault="00160AE4" w:rsidP="00EF3662">
      <w:pPr>
        <w:ind w:firstLine="567"/>
        <w:jc w:val="center"/>
        <w:rPr>
          <w:rFonts w:ascii="GHEA Grapalat" w:hAnsi="GHEA Grapalat" w:cs="Sylfaen"/>
          <w:b/>
          <w:sz w:val="22"/>
          <w:szCs w:val="22"/>
          <w:lang w:val="af-ZA"/>
        </w:rPr>
      </w:pPr>
    </w:p>
    <w:p w:rsidR="00160AE4" w:rsidRPr="005E1F72" w:rsidRDefault="00160AE4" w:rsidP="00EF3662">
      <w:pPr>
        <w:ind w:firstLine="567"/>
        <w:jc w:val="center"/>
        <w:rPr>
          <w:rFonts w:ascii="GHEA Grapalat" w:hAnsi="GHEA Grapalat"/>
          <w:b/>
          <w:sz w:val="20"/>
          <w:szCs w:val="20"/>
          <w:lang w:val="af-ZA"/>
        </w:rPr>
      </w:pPr>
      <w:r w:rsidRPr="005E1F72">
        <w:rPr>
          <w:rFonts w:ascii="GHEA Grapalat" w:hAnsi="GHEA Grapalat" w:cs="Sylfaen"/>
          <w:b/>
          <w:sz w:val="20"/>
          <w:szCs w:val="20"/>
        </w:rPr>
        <w:t>ԲՈՎԱՆԴԱԿՈւԹՅՈւՆ</w:t>
      </w:r>
    </w:p>
    <w:p w:rsidR="00160AE4" w:rsidRPr="005E1F72" w:rsidRDefault="00160AE4" w:rsidP="00EF3662">
      <w:pPr>
        <w:ind w:firstLine="567"/>
        <w:jc w:val="center"/>
        <w:rPr>
          <w:rFonts w:ascii="GHEA Grapalat" w:hAnsi="GHEA Grapalat"/>
          <w:i/>
          <w:sz w:val="20"/>
          <w:lang w:val="af-ZA"/>
        </w:rPr>
      </w:pPr>
    </w:p>
    <w:p w:rsidR="00160AE4" w:rsidRPr="000D4E6C" w:rsidRDefault="000D4E6C" w:rsidP="00FC607C">
      <w:pPr>
        <w:pStyle w:val="aa"/>
        <w:spacing w:after="0" w:line="276" w:lineRule="auto"/>
        <w:ind w:right="-7" w:firstLine="567"/>
        <w:jc w:val="center"/>
        <w:rPr>
          <w:rFonts w:ascii="GHEA Grapalat" w:hAnsi="GHEA Grapalat"/>
          <w:b/>
          <w:sz w:val="20"/>
          <w:lang w:val="af-ZA"/>
        </w:rPr>
      </w:pPr>
      <w:r w:rsidRPr="000D4E6C">
        <w:rPr>
          <w:rFonts w:ascii="GHEA Grapalat" w:hAnsi="GHEA Grapalat"/>
          <w:b/>
          <w:sz w:val="20"/>
          <w:lang w:val="af-ZA"/>
        </w:rPr>
        <w:t>«</w:t>
      </w:r>
      <w:r w:rsidR="00FC607C" w:rsidRPr="00FC607C">
        <w:rPr>
          <w:rFonts w:ascii="GHEA Grapalat" w:hAnsi="GHEA Grapalat" w:cs="Times Armenian"/>
          <w:b/>
          <w:sz w:val="20"/>
          <w:szCs w:val="20"/>
          <w:lang w:val="ru-RU"/>
        </w:rPr>
        <w:t>ՍՅՈՒՆԻՔԻ</w:t>
      </w:r>
      <w:r w:rsidR="00FC607C" w:rsidRPr="00FC607C">
        <w:rPr>
          <w:rFonts w:ascii="GHEA Grapalat" w:hAnsi="GHEA Grapalat" w:cs="Times Armenian"/>
          <w:b/>
          <w:sz w:val="20"/>
          <w:szCs w:val="20"/>
          <w:lang w:val="af-ZA"/>
        </w:rPr>
        <w:t xml:space="preserve"> </w:t>
      </w:r>
      <w:r w:rsidR="00FC607C" w:rsidRPr="00FC607C">
        <w:rPr>
          <w:rFonts w:ascii="GHEA Grapalat" w:hAnsi="GHEA Grapalat" w:cs="Times Armenian"/>
          <w:b/>
          <w:sz w:val="20"/>
          <w:szCs w:val="20"/>
          <w:lang w:val="ru-RU"/>
        </w:rPr>
        <w:t>ՄԱՐԶԻ</w:t>
      </w:r>
      <w:r w:rsidR="00FC607C" w:rsidRPr="00FC607C">
        <w:rPr>
          <w:rFonts w:ascii="GHEA Grapalat" w:hAnsi="GHEA Grapalat" w:cs="Times Armenian"/>
          <w:b/>
          <w:sz w:val="20"/>
          <w:szCs w:val="20"/>
          <w:lang w:val="af-ZA"/>
        </w:rPr>
        <w:t xml:space="preserve"> </w:t>
      </w:r>
      <w:r w:rsidR="00FC607C" w:rsidRPr="00FC607C">
        <w:rPr>
          <w:rFonts w:ascii="GHEA Grapalat" w:hAnsi="GHEA Grapalat" w:cs="Times Armenian"/>
          <w:b/>
          <w:sz w:val="20"/>
          <w:szCs w:val="20"/>
          <w:lang w:val="ru-RU"/>
        </w:rPr>
        <w:t>ԵՐԵԽԱՅԻ</w:t>
      </w:r>
      <w:r w:rsidR="00FC607C" w:rsidRPr="00FC607C">
        <w:rPr>
          <w:rFonts w:ascii="GHEA Grapalat" w:hAnsi="GHEA Grapalat" w:cs="Times Armenian"/>
          <w:b/>
          <w:sz w:val="20"/>
          <w:szCs w:val="20"/>
          <w:lang w:val="af-ZA"/>
        </w:rPr>
        <w:t xml:space="preserve"> </w:t>
      </w:r>
      <w:r w:rsidR="00FC607C" w:rsidRPr="00FC607C">
        <w:rPr>
          <w:rFonts w:ascii="GHEA Grapalat" w:hAnsi="GHEA Grapalat" w:cs="Times Armenian"/>
          <w:b/>
          <w:sz w:val="20"/>
          <w:szCs w:val="20"/>
          <w:lang w:val="ru-RU"/>
        </w:rPr>
        <w:t>և</w:t>
      </w:r>
      <w:r w:rsidR="00FC607C" w:rsidRPr="00FC607C">
        <w:rPr>
          <w:rFonts w:ascii="GHEA Grapalat" w:hAnsi="GHEA Grapalat" w:cs="Times Armenian"/>
          <w:b/>
          <w:sz w:val="20"/>
          <w:szCs w:val="20"/>
          <w:lang w:val="af-ZA"/>
        </w:rPr>
        <w:t xml:space="preserve"> </w:t>
      </w:r>
      <w:r w:rsidR="00FC607C" w:rsidRPr="00FC607C">
        <w:rPr>
          <w:rFonts w:ascii="GHEA Grapalat" w:hAnsi="GHEA Grapalat" w:cs="Times Armenian"/>
          <w:b/>
          <w:sz w:val="20"/>
          <w:szCs w:val="20"/>
          <w:lang w:val="ru-RU"/>
        </w:rPr>
        <w:t>ԸՆՏԱՆԻՔԻ</w:t>
      </w:r>
      <w:r w:rsidR="00FC607C" w:rsidRPr="00FC607C">
        <w:rPr>
          <w:rFonts w:ascii="GHEA Grapalat" w:hAnsi="GHEA Grapalat" w:cs="Times Armenian"/>
          <w:b/>
          <w:sz w:val="20"/>
          <w:szCs w:val="20"/>
          <w:lang w:val="af-ZA"/>
        </w:rPr>
        <w:t xml:space="preserve"> </w:t>
      </w:r>
      <w:r w:rsidR="00FC607C" w:rsidRPr="00FC607C">
        <w:rPr>
          <w:rFonts w:ascii="GHEA Grapalat" w:hAnsi="GHEA Grapalat" w:cs="Times Armenian"/>
          <w:b/>
          <w:sz w:val="20"/>
          <w:szCs w:val="20"/>
          <w:lang w:val="ru-RU"/>
        </w:rPr>
        <w:t>ԱՋԱԿՑՈՒԹՅԱՆ</w:t>
      </w:r>
      <w:r w:rsidR="00FC607C" w:rsidRPr="00FC607C">
        <w:rPr>
          <w:rFonts w:ascii="GHEA Grapalat" w:hAnsi="GHEA Grapalat" w:cs="Times Armenian"/>
          <w:lang w:val="hy-AM"/>
        </w:rPr>
        <w:t xml:space="preserve"> </w:t>
      </w:r>
      <w:r w:rsidRPr="00FC607C">
        <w:rPr>
          <w:rFonts w:ascii="GHEA Grapalat" w:hAnsi="GHEA Grapalat"/>
          <w:b/>
          <w:sz w:val="20"/>
          <w:lang w:val="af-ZA"/>
        </w:rPr>
        <w:t xml:space="preserve"> ԿԵՆՏՐՈՆ</w:t>
      </w:r>
      <w:r w:rsidRPr="000D4E6C">
        <w:rPr>
          <w:rFonts w:ascii="GHEA Grapalat" w:hAnsi="GHEA Grapalat"/>
          <w:b/>
          <w:sz w:val="20"/>
          <w:lang w:val="af-ZA"/>
        </w:rPr>
        <w:t>»</w:t>
      </w:r>
      <w:r w:rsidR="00FC607C">
        <w:rPr>
          <w:rFonts w:ascii="GHEA Grapalat" w:hAnsi="GHEA Grapalat"/>
          <w:b/>
          <w:sz w:val="20"/>
          <w:lang w:val="af-ZA"/>
        </w:rPr>
        <w:t xml:space="preserve">  </w:t>
      </w:r>
      <w:r w:rsidR="00FC607C">
        <w:rPr>
          <w:rFonts w:ascii="GHEA Grapalat" w:hAnsi="GHEA Grapalat"/>
          <w:b/>
          <w:sz w:val="20"/>
          <w:lang w:val="ru-RU"/>
        </w:rPr>
        <w:t>ՊՈԱԿ</w:t>
      </w:r>
      <w:r w:rsidR="00FC607C" w:rsidRPr="00FC607C">
        <w:rPr>
          <w:rFonts w:ascii="GHEA Grapalat" w:hAnsi="GHEA Grapalat"/>
          <w:b/>
          <w:sz w:val="20"/>
          <w:lang w:val="af-ZA"/>
        </w:rPr>
        <w:t>-</w:t>
      </w:r>
      <w:r w:rsidRPr="000D4E6C">
        <w:rPr>
          <w:rFonts w:ascii="GHEA Grapalat" w:hAnsi="GHEA Grapalat"/>
          <w:b/>
          <w:sz w:val="20"/>
          <w:lang w:val="af-ZA"/>
        </w:rPr>
        <w:t>Ի</w:t>
      </w:r>
      <w:r w:rsidR="00160AE4" w:rsidRPr="000D4E6C">
        <w:rPr>
          <w:rFonts w:ascii="GHEA Grapalat" w:hAnsi="GHEA Grapalat"/>
          <w:b/>
          <w:sz w:val="20"/>
          <w:lang w:val="af-ZA"/>
        </w:rPr>
        <w:t xml:space="preserve"> </w:t>
      </w:r>
      <w:r w:rsidR="00FC607C" w:rsidRPr="00FC607C">
        <w:rPr>
          <w:rFonts w:ascii="GHEA Grapalat" w:hAnsi="GHEA Grapalat"/>
          <w:b/>
          <w:sz w:val="20"/>
          <w:lang w:val="af-ZA"/>
        </w:rPr>
        <w:t xml:space="preserve"> </w:t>
      </w:r>
      <w:r w:rsidR="00160AE4" w:rsidRPr="005E1F72">
        <w:rPr>
          <w:rFonts w:ascii="GHEA Grapalat" w:hAnsi="GHEA Grapalat"/>
          <w:b/>
          <w:sz w:val="20"/>
          <w:lang w:val="af-ZA"/>
        </w:rPr>
        <w:t>ԿԱՐԻՔՆԵՐԻ ՀԱՄԱՐ</w:t>
      </w:r>
      <w:r w:rsidR="00160AE4" w:rsidRPr="000D4E6C">
        <w:rPr>
          <w:rFonts w:ascii="GHEA Grapalat" w:hAnsi="GHEA Grapalat"/>
          <w:b/>
          <w:sz w:val="20"/>
          <w:lang w:val="af-ZA"/>
        </w:rPr>
        <w:t xml:space="preserve">  </w:t>
      </w:r>
      <w:r w:rsidR="00FC607C" w:rsidRPr="000D4E6C">
        <w:rPr>
          <w:rFonts w:ascii="GHEA Grapalat" w:hAnsi="GHEA Grapalat"/>
          <w:b/>
          <w:sz w:val="20"/>
          <w:lang w:val="af-ZA"/>
        </w:rPr>
        <w:t>«</w:t>
      </w:r>
      <w:r w:rsidR="00FC607C" w:rsidRPr="00FC607C">
        <w:rPr>
          <w:rFonts w:ascii="GHEA Grapalat" w:hAnsi="GHEA Grapalat" w:cs="Sylfaen"/>
          <w:b/>
          <w:sz w:val="20"/>
          <w:szCs w:val="20"/>
          <w:lang w:val="ru-RU"/>
        </w:rPr>
        <w:t>ԳՐԵՆԱԿԱՆ</w:t>
      </w:r>
      <w:r w:rsidR="00FC607C" w:rsidRPr="00FC607C">
        <w:rPr>
          <w:rFonts w:ascii="GHEA Grapalat" w:hAnsi="GHEA Grapalat" w:cs="Sylfaen"/>
          <w:b/>
          <w:sz w:val="20"/>
          <w:szCs w:val="20"/>
          <w:lang w:val="af-ZA"/>
        </w:rPr>
        <w:t xml:space="preserve"> </w:t>
      </w:r>
      <w:r w:rsidR="00FC607C" w:rsidRPr="00FC607C">
        <w:rPr>
          <w:rFonts w:ascii="GHEA Grapalat" w:hAnsi="GHEA Grapalat" w:cs="Sylfaen"/>
          <w:b/>
          <w:sz w:val="20"/>
          <w:szCs w:val="20"/>
          <w:lang w:val="ru-RU"/>
        </w:rPr>
        <w:t>ՊԻՏՈՒՅՔՆԵՐԻ</w:t>
      </w:r>
      <w:r w:rsidR="00FC607C" w:rsidRPr="00FC607C">
        <w:rPr>
          <w:rFonts w:ascii="GHEA Grapalat" w:hAnsi="GHEA Grapalat" w:cs="Sylfaen"/>
          <w:b/>
          <w:sz w:val="20"/>
          <w:szCs w:val="20"/>
          <w:lang w:val="af-ZA"/>
        </w:rPr>
        <w:t xml:space="preserve"> </w:t>
      </w:r>
      <w:r w:rsidR="00FC607C" w:rsidRPr="00FC607C">
        <w:rPr>
          <w:rFonts w:ascii="GHEA Grapalat" w:hAnsi="GHEA Grapalat" w:cs="Sylfaen"/>
          <w:b/>
          <w:sz w:val="20"/>
          <w:szCs w:val="20"/>
          <w:lang w:val="ru-RU"/>
        </w:rPr>
        <w:t>և</w:t>
      </w:r>
      <w:r w:rsidR="00FC607C" w:rsidRPr="00FC607C">
        <w:rPr>
          <w:rFonts w:ascii="GHEA Grapalat" w:hAnsi="GHEA Grapalat" w:cs="Sylfaen"/>
          <w:b/>
          <w:sz w:val="20"/>
          <w:szCs w:val="20"/>
          <w:lang w:val="af-ZA"/>
        </w:rPr>
        <w:t xml:space="preserve"> </w:t>
      </w:r>
      <w:r w:rsidR="00FC607C" w:rsidRPr="00FC607C">
        <w:rPr>
          <w:rFonts w:ascii="GHEA Grapalat" w:hAnsi="GHEA Grapalat" w:cs="Sylfaen"/>
          <w:b/>
          <w:sz w:val="20"/>
          <w:szCs w:val="20"/>
          <w:lang w:val="ru-RU"/>
        </w:rPr>
        <w:t>ԳՐԱՍԵՆՅԱԿԱՅԻՆ</w:t>
      </w:r>
      <w:r w:rsidR="00FC607C" w:rsidRPr="00FC607C">
        <w:rPr>
          <w:rFonts w:ascii="GHEA Grapalat" w:hAnsi="GHEA Grapalat" w:cs="Sylfaen"/>
          <w:b/>
          <w:sz w:val="20"/>
          <w:szCs w:val="20"/>
          <w:lang w:val="af-ZA"/>
        </w:rPr>
        <w:t xml:space="preserve"> </w:t>
      </w:r>
      <w:r w:rsidR="00FC607C" w:rsidRPr="00FC607C">
        <w:rPr>
          <w:rFonts w:ascii="GHEA Grapalat" w:hAnsi="GHEA Grapalat" w:cs="Sylfaen"/>
          <w:b/>
          <w:sz w:val="20"/>
          <w:szCs w:val="20"/>
          <w:lang w:val="ru-RU"/>
        </w:rPr>
        <w:t>ՆՅՈՒԹԵՐԻ</w:t>
      </w:r>
      <w:r w:rsidR="00FC607C" w:rsidRPr="00FC607C">
        <w:rPr>
          <w:rFonts w:ascii="GHEA Grapalat" w:hAnsi="GHEA Grapalat" w:cs="Sylfaen"/>
          <w:b/>
          <w:sz w:val="20"/>
          <w:szCs w:val="20"/>
          <w:lang w:val="af-ZA"/>
        </w:rPr>
        <w:t>»</w:t>
      </w:r>
      <w:r w:rsidR="00FC607C" w:rsidRPr="00452A28">
        <w:rPr>
          <w:rFonts w:ascii="GHEA Grapalat" w:hAnsi="GHEA Grapalat" w:cs="Sylfaen"/>
          <w:lang w:val="af-ZA"/>
        </w:rPr>
        <w:t xml:space="preserve">  </w:t>
      </w:r>
    </w:p>
    <w:p w:rsidR="00096865" w:rsidRPr="000D4E6C" w:rsidRDefault="00160AE4" w:rsidP="00FC607C">
      <w:pPr>
        <w:spacing w:line="276" w:lineRule="auto"/>
        <w:ind w:firstLine="567"/>
        <w:jc w:val="center"/>
        <w:rPr>
          <w:rFonts w:ascii="GHEA Grapalat" w:hAnsi="GHEA Grapalat"/>
          <w:b/>
          <w:sz w:val="20"/>
          <w:lang w:val="af-ZA"/>
        </w:rPr>
      </w:pPr>
      <w:r w:rsidRPr="005E1F72">
        <w:rPr>
          <w:rFonts w:ascii="GHEA Grapalat" w:hAnsi="GHEA Grapalat"/>
          <w:b/>
          <w:sz w:val="20"/>
          <w:lang w:val="af-ZA"/>
        </w:rPr>
        <w:t>Ձ</w:t>
      </w:r>
      <w:r w:rsidR="000D4E6C">
        <w:rPr>
          <w:rFonts w:ascii="GHEA Grapalat" w:hAnsi="GHEA Grapalat"/>
          <w:b/>
          <w:sz w:val="20"/>
          <w:lang w:val="af-ZA"/>
        </w:rPr>
        <w:t xml:space="preserve">ԵՌՔԲԵՐՄԱՆ ՆՊԱՏԱԿՈՎ ՀԱՅՏԱՐԱՐՎԱԾ </w:t>
      </w:r>
      <w:r w:rsidR="000D4E6C">
        <w:rPr>
          <w:rFonts w:ascii="GHEA Grapalat" w:hAnsi="GHEA Grapalat"/>
          <w:b/>
          <w:sz w:val="20"/>
          <w:lang w:val="hy-AM"/>
        </w:rPr>
        <w:t>ԳՆԱՆՇՄԱՆ ՀԱՐՑՄԱՆ</w:t>
      </w:r>
      <w:r w:rsidRPr="005E1F72">
        <w:rPr>
          <w:rFonts w:ascii="GHEA Grapalat" w:hAnsi="GHEA Grapalat"/>
          <w:b/>
          <w:sz w:val="20"/>
          <w:lang w:val="af-ZA"/>
        </w:rPr>
        <w:t xml:space="preserve"> ՀՐԱՎԵՐԻ</w:t>
      </w:r>
    </w:p>
    <w:p w:rsidR="00C67E80" w:rsidRPr="000D4E6C" w:rsidRDefault="00C67E80" w:rsidP="000D4E6C">
      <w:pPr>
        <w:ind w:firstLine="567"/>
        <w:jc w:val="center"/>
        <w:rPr>
          <w:rFonts w:ascii="GHEA Grapalat" w:hAnsi="GHEA Grapalat"/>
          <w:b/>
          <w:sz w:val="20"/>
          <w:lang w:val="af-ZA"/>
        </w:rPr>
      </w:pPr>
    </w:p>
    <w:p w:rsidR="009F5D9B" w:rsidRPr="005E1F72" w:rsidRDefault="009F5D9B" w:rsidP="00EF3662">
      <w:pPr>
        <w:ind w:firstLine="567"/>
        <w:jc w:val="center"/>
        <w:rPr>
          <w:rFonts w:ascii="GHEA Grapalat" w:hAnsi="GHEA Grapalat" w:cs="Sylfaen"/>
          <w:b/>
          <w:sz w:val="20"/>
          <w:szCs w:val="22"/>
          <w:lang w:val="af-ZA"/>
        </w:rPr>
      </w:pPr>
    </w:p>
    <w:p w:rsidR="00096865" w:rsidRPr="005E1F72" w:rsidRDefault="00096865" w:rsidP="00EF3662">
      <w:pPr>
        <w:ind w:firstLine="567"/>
        <w:jc w:val="center"/>
        <w:rPr>
          <w:rFonts w:ascii="GHEA Grapalat" w:hAnsi="GHEA Grapalat"/>
          <w:sz w:val="20"/>
          <w:lang w:val="af-ZA"/>
        </w:rPr>
      </w:pPr>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
    <w:p w:rsidR="00172C52" w:rsidRPr="00A71D81" w:rsidRDefault="00172C52" w:rsidP="00172C5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172C52" w:rsidRPr="00A71D81" w:rsidRDefault="00172C52" w:rsidP="00172C5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172C52" w:rsidRPr="00A71D81" w:rsidRDefault="00172C52" w:rsidP="00172C5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172C52" w:rsidRPr="00A71D81" w:rsidRDefault="00172C52" w:rsidP="00172C5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172C52" w:rsidRPr="00A71D81" w:rsidRDefault="00172C52" w:rsidP="00172C5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172C52" w:rsidRPr="00A71D81" w:rsidRDefault="00172C52" w:rsidP="00172C52">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172C52" w:rsidRPr="00A71D81" w:rsidRDefault="00172C52" w:rsidP="00172C52">
      <w:pPr>
        <w:ind w:firstLine="1134"/>
        <w:jc w:val="both"/>
        <w:rPr>
          <w:rFonts w:ascii="GHEA Grapalat" w:hAnsi="GHEA Grapalat"/>
          <w:sz w:val="20"/>
          <w:lang w:val="af-ZA"/>
        </w:rPr>
      </w:pPr>
      <w:r w:rsidRPr="00A71D81">
        <w:rPr>
          <w:rFonts w:ascii="GHEA Grapalat" w:hAnsi="GHEA Grapalat"/>
          <w:sz w:val="20"/>
          <w:lang w:val="af-ZA"/>
        </w:rPr>
        <w:t xml:space="preserve">7.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Pr="00A71D81">
        <w:rPr>
          <w:rStyle w:val="af5"/>
          <w:rFonts w:ascii="GHEA Grapalat" w:hAnsi="GHEA Grapalat" w:cs="Sylfaen"/>
          <w:sz w:val="20"/>
        </w:rPr>
        <w:footnoteReference w:id="2"/>
      </w:r>
      <w:r w:rsidRPr="00A71D81">
        <w:rPr>
          <w:rFonts w:ascii="GHEA Grapalat" w:hAnsi="GHEA Grapalat" w:cs="Times Armenian"/>
          <w:sz w:val="20"/>
          <w:lang w:val="af-ZA"/>
        </w:rPr>
        <w:tab/>
        <w:t xml:space="preserve"> </w:t>
      </w:r>
    </w:p>
    <w:p w:rsidR="00172C52" w:rsidRPr="00A71D81" w:rsidRDefault="00172C52" w:rsidP="00172C52">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172C52" w:rsidRPr="00A71D81" w:rsidRDefault="00172C52" w:rsidP="00172C52">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172C52" w:rsidRPr="00A71D81" w:rsidRDefault="00172C52" w:rsidP="00172C52">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172C52" w:rsidRPr="00A71D81" w:rsidRDefault="00172C52" w:rsidP="00172C52">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172C52" w:rsidRPr="00A71D81" w:rsidRDefault="00172C52" w:rsidP="00172C52">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5E1F72" w:rsidRDefault="00096865" w:rsidP="00EF3662">
      <w:pPr>
        <w:ind w:firstLine="567"/>
        <w:jc w:val="both"/>
        <w:rPr>
          <w:rFonts w:ascii="GHEA Grapalat" w:hAnsi="GHEA Grapalat"/>
          <w:sz w:val="20"/>
          <w:lang w:val="af-ZA"/>
        </w:rPr>
      </w:pPr>
    </w:p>
    <w:p w:rsidR="00096865" w:rsidRPr="00972668" w:rsidRDefault="00096865" w:rsidP="00EF3662">
      <w:pPr>
        <w:ind w:firstLine="1134"/>
        <w:jc w:val="both"/>
        <w:rPr>
          <w:rFonts w:ascii="GHEA Grapalat" w:hAnsi="GHEA Grapalat"/>
          <w:sz w:val="20"/>
          <w:lang w:val="af-ZA"/>
        </w:rPr>
      </w:pPr>
      <w:r w:rsidRPr="00972668">
        <w:rPr>
          <w:rFonts w:ascii="GHEA Grapalat" w:hAnsi="GHEA Grapalat" w:cs="Times Armenian"/>
          <w:sz w:val="20"/>
          <w:lang w:val="af-ZA"/>
        </w:rPr>
        <w:tab/>
      </w:r>
    </w:p>
    <w:p w:rsidR="00096865" w:rsidRPr="00972668" w:rsidRDefault="00096865" w:rsidP="00EF3662">
      <w:pPr>
        <w:ind w:firstLine="567"/>
        <w:jc w:val="both"/>
        <w:rPr>
          <w:rFonts w:ascii="GHEA Grapalat" w:hAnsi="GHEA Grapalat"/>
          <w:sz w:val="20"/>
          <w:lang w:val="af-ZA"/>
        </w:rPr>
      </w:pPr>
    </w:p>
    <w:p w:rsidR="00096865" w:rsidRPr="00972668" w:rsidRDefault="00096865" w:rsidP="00EF3662">
      <w:pPr>
        <w:ind w:firstLine="567"/>
        <w:jc w:val="both"/>
        <w:rPr>
          <w:rFonts w:ascii="GHEA Grapalat" w:hAnsi="GHEA Grapalat"/>
          <w:sz w:val="20"/>
          <w:lang w:val="af-ZA"/>
        </w:rPr>
      </w:pPr>
    </w:p>
    <w:p w:rsidR="00096865" w:rsidRPr="00972668" w:rsidRDefault="00096865" w:rsidP="00EF3662">
      <w:pPr>
        <w:ind w:firstLine="567"/>
        <w:jc w:val="center"/>
        <w:rPr>
          <w:rFonts w:ascii="GHEA Grapalat" w:hAnsi="GHEA Grapalat"/>
          <w:b/>
          <w:sz w:val="20"/>
          <w:lang w:val="af-ZA"/>
        </w:rPr>
      </w:pPr>
      <w:r w:rsidRPr="00972668">
        <w:rPr>
          <w:rFonts w:ascii="GHEA Grapalat" w:hAnsi="GHEA Grapalat" w:cs="Sylfaen"/>
          <w:b/>
          <w:sz w:val="20"/>
        </w:rPr>
        <w:t>ՄԱՍ</w:t>
      </w:r>
      <w:r w:rsidRPr="00972668">
        <w:rPr>
          <w:rFonts w:ascii="GHEA Grapalat" w:hAnsi="GHEA Grapalat" w:cs="Times Armenian"/>
          <w:b/>
          <w:sz w:val="20"/>
          <w:lang w:val="af-ZA"/>
        </w:rPr>
        <w:t xml:space="preserve">  II.  </w:t>
      </w:r>
      <w:r w:rsidR="000D4E6C">
        <w:rPr>
          <w:rFonts w:ascii="GHEA Grapalat" w:hAnsi="GHEA Grapalat" w:cs="Times Armenian"/>
          <w:b/>
          <w:sz w:val="20"/>
          <w:lang w:val="hy-AM"/>
        </w:rPr>
        <w:t>ԳՆԱՆՇՄԱՆ ՀԱՐՑՄԱՆ</w:t>
      </w:r>
      <w:r w:rsidRPr="00972668">
        <w:rPr>
          <w:rFonts w:ascii="GHEA Grapalat" w:hAnsi="GHEA Grapalat" w:cs="Times Armenian"/>
          <w:b/>
          <w:sz w:val="20"/>
          <w:lang w:val="af-ZA"/>
        </w:rPr>
        <w:t xml:space="preserve">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rsidR="00096865" w:rsidRPr="00972668" w:rsidRDefault="00096865" w:rsidP="00EF3662">
      <w:pPr>
        <w:ind w:firstLine="567"/>
        <w:jc w:val="both"/>
        <w:rPr>
          <w:rFonts w:ascii="GHEA Grapalat" w:hAnsi="GHEA Grapalat"/>
          <w:sz w:val="20"/>
          <w:lang w:val="af-ZA"/>
        </w:rPr>
      </w:pPr>
    </w:p>
    <w:p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r w:rsidRPr="00972668">
        <w:rPr>
          <w:rFonts w:ascii="GHEA Grapalat" w:hAnsi="GHEA Grapalat" w:cs="Sylfaen"/>
          <w:sz w:val="20"/>
        </w:rPr>
        <w:t>Ընդհանուր</w:t>
      </w:r>
      <w:r w:rsidRPr="00972668">
        <w:rPr>
          <w:rFonts w:ascii="GHEA Grapalat" w:hAnsi="GHEA Grapalat" w:cs="Times Armenian"/>
          <w:sz w:val="20"/>
          <w:lang w:val="af-ZA"/>
        </w:rPr>
        <w:t xml:space="preserve">  </w:t>
      </w:r>
      <w:r w:rsidRPr="00972668">
        <w:rPr>
          <w:rFonts w:ascii="GHEA Grapalat" w:hAnsi="GHEA Grapalat" w:cs="Sylfaen"/>
          <w:sz w:val="20"/>
        </w:rPr>
        <w:t>դրույթներ</w:t>
      </w:r>
      <w:r w:rsidRPr="00972668">
        <w:rPr>
          <w:rFonts w:ascii="GHEA Grapalat" w:hAnsi="GHEA Grapalat" w:cs="Times Armenian"/>
          <w:sz w:val="20"/>
          <w:lang w:val="af-ZA"/>
        </w:rPr>
        <w:tab/>
      </w:r>
    </w:p>
    <w:p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r w:rsidRPr="00972668">
        <w:rPr>
          <w:rFonts w:ascii="GHEA Grapalat" w:hAnsi="GHEA Grapalat" w:cs="Times Armenian"/>
          <w:sz w:val="20"/>
          <w:lang w:val="af-ZA"/>
        </w:rPr>
        <w:t xml:space="preserve"> </w:t>
      </w:r>
      <w:r w:rsidRPr="00972668">
        <w:rPr>
          <w:rFonts w:ascii="GHEA Grapalat" w:hAnsi="GHEA Grapalat" w:cs="Sylfaen"/>
          <w:sz w:val="20"/>
        </w:rPr>
        <w:t>հայտը</w:t>
      </w:r>
      <w:r w:rsidRPr="00972668">
        <w:rPr>
          <w:rFonts w:ascii="GHEA Grapalat" w:hAnsi="GHEA Grapalat" w:cs="Times Armenian"/>
          <w:sz w:val="20"/>
          <w:lang w:val="af-ZA"/>
        </w:rPr>
        <w:tab/>
      </w:r>
    </w:p>
    <w:p w:rsidR="00B375A2" w:rsidRDefault="006F0D3F" w:rsidP="00B375A2">
      <w:pPr>
        <w:ind w:firstLine="1134"/>
        <w:jc w:val="both"/>
        <w:rPr>
          <w:rFonts w:ascii="GHEA Grapalat" w:hAnsi="GHEA Grapalat" w:cs="Times Armenian"/>
          <w:sz w:val="20"/>
          <w:lang w:val="af-ZA"/>
        </w:rPr>
      </w:pPr>
      <w:r w:rsidRPr="00334B2F">
        <w:rPr>
          <w:rFonts w:ascii="GHEA Grapalat" w:hAnsi="GHEA Grapalat"/>
          <w:sz w:val="20"/>
          <w:lang w:val="af-ZA"/>
        </w:rPr>
        <w:t>3</w:t>
      </w:r>
      <w:r w:rsidR="00096865" w:rsidRPr="00334B2F">
        <w:rPr>
          <w:rFonts w:ascii="GHEA Grapalat" w:hAnsi="GHEA Grapalat"/>
          <w:sz w:val="20"/>
          <w:lang w:val="af-ZA"/>
        </w:rPr>
        <w:t>.</w:t>
      </w:r>
      <w:r w:rsidR="00096865" w:rsidRPr="00334B2F">
        <w:rPr>
          <w:rFonts w:ascii="GHEA Grapalat" w:hAnsi="GHEA Grapalat"/>
          <w:sz w:val="20"/>
          <w:lang w:val="af-ZA"/>
        </w:rPr>
        <w:tab/>
      </w:r>
      <w:r w:rsidR="00096865" w:rsidRPr="00334B2F">
        <w:rPr>
          <w:rFonts w:ascii="GHEA Grapalat" w:hAnsi="GHEA Grapalat" w:cs="Sylfaen"/>
          <w:sz w:val="20"/>
        </w:rPr>
        <w:t>Հավելվածներ</w:t>
      </w:r>
      <w:r w:rsidR="00BE01AE" w:rsidRPr="00334B2F">
        <w:rPr>
          <w:rFonts w:ascii="GHEA Grapalat" w:hAnsi="GHEA Grapalat" w:cs="Times Armenian"/>
          <w:sz w:val="20"/>
          <w:lang w:val="af-ZA"/>
        </w:rPr>
        <w:t xml:space="preserve"> 1-</w:t>
      </w:r>
      <w:r w:rsidR="00334B2F" w:rsidRPr="00334B2F">
        <w:rPr>
          <w:rFonts w:ascii="GHEA Grapalat" w:hAnsi="GHEA Grapalat" w:cs="Times Armenian"/>
          <w:sz w:val="20"/>
          <w:lang w:val="af-ZA"/>
        </w:rPr>
        <w:t>6</w:t>
      </w:r>
      <w:r w:rsidR="00096865" w:rsidRPr="005E1F72">
        <w:rPr>
          <w:rFonts w:ascii="GHEA Grapalat" w:hAnsi="GHEA Grapalat" w:cs="Times Armenian"/>
          <w:sz w:val="20"/>
          <w:lang w:val="af-ZA"/>
        </w:rPr>
        <w:tab/>
      </w:r>
    </w:p>
    <w:p w:rsidR="00096865" w:rsidRPr="005E1F72" w:rsidRDefault="00B375A2" w:rsidP="00B375A2">
      <w:pPr>
        <w:ind w:firstLine="1134"/>
        <w:jc w:val="both"/>
        <w:rPr>
          <w:rFonts w:ascii="GHEA Grapalat" w:hAnsi="GHEA Grapalat" w:cs="Times Armenian"/>
          <w:sz w:val="20"/>
          <w:lang w:val="af-ZA"/>
        </w:rPr>
      </w:pPr>
      <w:r>
        <w:rPr>
          <w:rFonts w:ascii="GHEA Grapalat" w:hAnsi="GHEA Grapalat" w:cs="Times Armenian"/>
          <w:sz w:val="20"/>
          <w:lang w:val="af-ZA"/>
        </w:rPr>
        <w:br w:type="page"/>
      </w:r>
      <w:r w:rsidR="00096865" w:rsidRPr="005E1F72">
        <w:rPr>
          <w:rFonts w:ascii="GHEA Grapalat" w:hAnsi="GHEA Grapalat" w:cs="Times Armenian"/>
          <w:sz w:val="20"/>
          <w:lang w:val="af-ZA"/>
        </w:rPr>
        <w:lastRenderedPageBreak/>
        <w:tab/>
      </w:r>
    </w:p>
    <w:p w:rsidR="00096865" w:rsidRPr="005E1F72" w:rsidRDefault="00096865" w:rsidP="00FC607C">
      <w:pPr>
        <w:jc w:val="both"/>
        <w:rPr>
          <w:rFonts w:ascii="GHEA Grapalat" w:hAnsi="GHEA Grapalat"/>
          <w:sz w:val="20"/>
          <w:lang w:val="af-ZA"/>
        </w:rPr>
      </w:pPr>
      <w:r w:rsidRPr="005E1F72">
        <w:rPr>
          <w:rFonts w:ascii="GHEA Grapalat" w:hAnsi="GHEA Grapalat"/>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տրամադրվում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լրումն</w:t>
      </w:r>
      <w:r w:rsidRPr="005E1F72">
        <w:rPr>
          <w:rFonts w:ascii="GHEA Grapalat" w:hAnsi="GHEA Grapalat"/>
          <w:sz w:val="20"/>
          <w:lang w:val="af-ZA"/>
        </w:rPr>
        <w:t xml:space="preserve"> </w:t>
      </w:r>
      <w:r w:rsidR="000D4E6C" w:rsidRPr="00702D34">
        <w:rPr>
          <w:rFonts w:ascii="GHEA Grapalat" w:hAnsi="GHEA Grapalat" w:cs="Times Armenian"/>
          <w:b/>
          <w:sz w:val="20"/>
          <w:lang w:val="af-ZA"/>
        </w:rPr>
        <w:t>ՍՄ</w:t>
      </w:r>
      <w:r w:rsidR="00FC607C" w:rsidRPr="00702D34">
        <w:rPr>
          <w:rFonts w:ascii="GHEA Grapalat" w:hAnsi="GHEA Grapalat" w:cs="Times Armenian"/>
          <w:b/>
          <w:sz w:val="20"/>
          <w:lang w:val="ru-RU"/>
        </w:rPr>
        <w:t>ԵԸԱԿՊ</w:t>
      </w:r>
      <w:r w:rsidR="000D4E6C" w:rsidRPr="00702D34">
        <w:rPr>
          <w:rFonts w:ascii="GHEA Grapalat" w:hAnsi="GHEA Grapalat" w:cs="Times Armenian"/>
          <w:b/>
          <w:sz w:val="20"/>
          <w:lang w:val="af-ZA"/>
        </w:rPr>
        <w:t>-ԳՀ</w:t>
      </w:r>
      <w:r w:rsidR="001B1FC4" w:rsidRPr="00702D34">
        <w:rPr>
          <w:rFonts w:ascii="GHEA Grapalat" w:hAnsi="GHEA Grapalat" w:cs="Sylfaen"/>
          <w:b/>
          <w:sz w:val="20"/>
        </w:rPr>
        <w:t>ԱՊ</w:t>
      </w:r>
      <w:r w:rsidRPr="00702D34">
        <w:rPr>
          <w:rFonts w:ascii="GHEA Grapalat" w:hAnsi="GHEA Grapalat" w:cs="Sylfaen"/>
          <w:b/>
          <w:sz w:val="20"/>
        </w:rPr>
        <w:t>ՁԲ</w:t>
      </w:r>
      <w:r w:rsidRPr="00702D34">
        <w:rPr>
          <w:rFonts w:ascii="GHEA Grapalat" w:hAnsi="GHEA Grapalat" w:cs="Sylfaen"/>
          <w:b/>
          <w:sz w:val="20"/>
          <w:lang w:val="af-ZA"/>
        </w:rPr>
        <w:t>-</w:t>
      </w:r>
      <w:r w:rsidR="000D4E6C" w:rsidRPr="00702D34">
        <w:rPr>
          <w:rFonts w:ascii="GHEA Grapalat" w:hAnsi="GHEA Grapalat" w:cs="Sylfaen"/>
          <w:b/>
          <w:sz w:val="20"/>
          <w:lang w:val="hy-AM"/>
        </w:rPr>
        <w:t>21/</w:t>
      </w:r>
      <w:r w:rsidR="00FC607C" w:rsidRPr="00702D34">
        <w:rPr>
          <w:rFonts w:ascii="GHEA Grapalat" w:hAnsi="GHEA Grapalat" w:cs="Sylfaen"/>
          <w:b/>
          <w:sz w:val="20"/>
          <w:lang w:val="af-ZA"/>
        </w:rPr>
        <w:t>0</w:t>
      </w:r>
      <w:r w:rsidR="00122E57" w:rsidRPr="00702D34">
        <w:rPr>
          <w:rFonts w:ascii="GHEA Grapalat" w:hAnsi="GHEA Grapalat" w:cs="Sylfaen"/>
          <w:b/>
          <w:sz w:val="20"/>
          <w:lang w:val="af-ZA"/>
        </w:rPr>
        <w:t>2</w:t>
      </w:r>
      <w:r w:rsidRPr="005E1F72">
        <w:rPr>
          <w:rFonts w:ascii="GHEA Grapalat" w:hAnsi="GHEA Grapalat" w:cs="Times Armenian"/>
          <w:sz w:val="20"/>
          <w:lang w:val="af-ZA"/>
        </w:rPr>
        <w:t xml:space="preserve"> </w:t>
      </w:r>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r w:rsidRPr="005E1F72">
        <w:rPr>
          <w:rFonts w:ascii="GHEA Grapalat" w:hAnsi="GHEA Grapalat"/>
          <w:sz w:val="20"/>
          <w:lang w:val="af-ZA"/>
        </w:rPr>
        <w:t xml:space="preserve"> </w:t>
      </w:r>
      <w:r w:rsidRPr="005E1F72">
        <w:rPr>
          <w:rFonts w:ascii="GHEA Grapalat" w:hAnsi="GHEA Grapalat" w:cs="Sylfaen"/>
          <w:sz w:val="20"/>
        </w:rPr>
        <w:t>անցկացվող</w:t>
      </w:r>
      <w:r w:rsidR="000D4E6C">
        <w:rPr>
          <w:rFonts w:ascii="GHEA Grapalat" w:hAnsi="GHEA Grapalat" w:cs="Sylfaen"/>
          <w:sz w:val="20"/>
          <w:lang w:val="hy-AM"/>
        </w:rPr>
        <w:t xml:space="preserve"> գնանշման հարցման</w:t>
      </w:r>
      <w:r w:rsidRPr="005E1F72">
        <w:rPr>
          <w:rFonts w:ascii="GHEA Grapalat" w:hAnsi="GHEA Grapalat" w:cs="Times Armenian"/>
          <w:sz w:val="20"/>
          <w:lang w:val="af-ZA"/>
        </w:rPr>
        <w:t xml:space="preserve"> (</w:t>
      </w:r>
      <w:r w:rsidRPr="005E1F72">
        <w:rPr>
          <w:rFonts w:ascii="GHEA Grapalat" w:hAnsi="GHEA Grapalat" w:cs="Sylfaen"/>
          <w:sz w:val="20"/>
        </w:rPr>
        <w:t>այսուհետև</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Sylfaen"/>
          <w:sz w:val="20"/>
        </w:rPr>
        <w:t>հայտարարության</w:t>
      </w:r>
      <w:r w:rsidR="004D5671" w:rsidRPr="005E1F72">
        <w:rPr>
          <w:rFonts w:ascii="GHEA Grapalat" w:hAnsi="GHEA Grapalat" w:cs="Times Armenian"/>
          <w:sz w:val="20"/>
          <w:lang w:val="af-ZA"/>
        </w:rPr>
        <w:t>։</w:t>
      </w:r>
    </w:p>
    <w:p w:rsidR="00096865" w:rsidRPr="00BD57B2" w:rsidRDefault="00096865" w:rsidP="00FC607C">
      <w:pPr>
        <w:shd w:val="clear" w:color="auto" w:fill="FFFFFF"/>
        <w:ind w:firstLine="375"/>
        <w:jc w:val="both"/>
        <w:rPr>
          <w:rFonts w:ascii="Arial Unicode" w:hAnsi="Arial Unicode"/>
          <w:bCs/>
          <w:color w:val="000000"/>
          <w:sz w:val="21"/>
          <w:szCs w:val="21"/>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00A76C15" w:rsidRPr="005E1F72">
        <w:rPr>
          <w:rFonts w:ascii="GHEA Grapalat" w:hAnsi="GHEA Grapalat"/>
          <w:sz w:val="20"/>
          <w:lang w:val="af-ZA"/>
        </w:rPr>
        <w:t>«</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00A76C15" w:rsidRPr="005E1F72">
        <w:rPr>
          <w:rFonts w:ascii="GHEA Grapalat" w:hAnsi="GHEA Grapalat"/>
          <w:sz w:val="20"/>
          <w:lang w:val="af-ZA"/>
        </w:rPr>
        <w:t>»</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w:t>
      </w:r>
      <w:r w:rsidR="00C43524"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w:t>
      </w:r>
      <w:r w:rsidR="00955E87" w:rsidRPr="005E1F72">
        <w:rPr>
          <w:rFonts w:ascii="GHEA Grapalat" w:hAnsi="GHEA Grapalat" w:cs="Times Armenian"/>
          <w:sz w:val="20"/>
          <w:lang w:val="af-ZA"/>
        </w:rPr>
        <w:t>7</w:t>
      </w:r>
      <w:r w:rsidRPr="005E1F72">
        <w:rPr>
          <w:rFonts w:ascii="GHEA Grapalat" w:hAnsi="GHEA Grapalat" w:cs="Sylfaen"/>
          <w:sz w:val="20"/>
        </w:rPr>
        <w:t>թ</w:t>
      </w:r>
      <w:r w:rsidRPr="005E1F72">
        <w:rPr>
          <w:rFonts w:ascii="GHEA Grapalat" w:hAnsi="GHEA Grapalat" w:cs="Times Armenian"/>
          <w:sz w:val="20"/>
          <w:lang w:val="af-ZA"/>
        </w:rPr>
        <w:t>.</w:t>
      </w:r>
      <w:r w:rsidR="009F18D0" w:rsidRPr="005E1F72">
        <w:rPr>
          <w:rFonts w:ascii="GHEA Grapalat" w:hAnsi="GHEA Grapalat" w:cs="Times Armenian"/>
          <w:sz w:val="20"/>
          <w:lang w:val="af-ZA"/>
        </w:rPr>
        <w:t xml:space="preserve"> մայիսի 4-ի </w:t>
      </w:r>
      <w:r w:rsidRPr="005E1F72">
        <w:rPr>
          <w:rFonts w:ascii="GHEA Grapalat" w:hAnsi="GHEA Grapalat" w:cs="Times Armenian"/>
          <w:sz w:val="20"/>
          <w:lang w:val="af-ZA"/>
        </w:rPr>
        <w:t xml:space="preserve">N </w:t>
      </w:r>
      <w:r w:rsidR="009F18D0" w:rsidRPr="005E1F72">
        <w:rPr>
          <w:rFonts w:ascii="GHEA Grapalat" w:hAnsi="GHEA Grapalat" w:cs="Times Armenian"/>
          <w:sz w:val="20"/>
          <w:lang w:val="af-ZA"/>
        </w:rPr>
        <w:t>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00A76C15" w:rsidRPr="005E1F72">
        <w:rPr>
          <w:rFonts w:ascii="GHEA Grapalat" w:hAnsi="GHEA Grapalat" w:cs="Times Armenian"/>
          <w:sz w:val="20"/>
          <w:lang w:val="af-ZA"/>
        </w:rPr>
        <w:t>«</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003C53D4" w:rsidRPr="005E1F72">
        <w:rPr>
          <w:rFonts w:ascii="GHEA Grapalat" w:hAnsi="GHEA Grapalat"/>
          <w:sz w:val="20"/>
          <w:lang w:val="af-ZA"/>
        </w:rPr>
        <w:t>»</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sidR="00A00E74" w:rsidRPr="005E1F72">
        <w:rPr>
          <w:rFonts w:ascii="GHEA Grapalat" w:hAnsi="GHEA Grapalat"/>
          <w:sz w:val="20"/>
          <w:lang w:val="af-ZA"/>
        </w:rPr>
        <w:t>«</w:t>
      </w:r>
      <w:r w:rsidR="00FC607C" w:rsidRPr="0021176A">
        <w:rPr>
          <w:rFonts w:ascii="GHEA Grapalat" w:hAnsi="GHEA Grapalat"/>
          <w:b/>
          <w:sz w:val="20"/>
          <w:lang w:val="ru-RU"/>
        </w:rPr>
        <w:t>Սյունիքի</w:t>
      </w:r>
      <w:r w:rsidR="00FC607C" w:rsidRPr="0021176A">
        <w:rPr>
          <w:rFonts w:ascii="GHEA Grapalat" w:hAnsi="GHEA Grapalat"/>
          <w:b/>
          <w:sz w:val="20"/>
          <w:lang w:val="af-ZA"/>
        </w:rPr>
        <w:t xml:space="preserve"> </w:t>
      </w:r>
      <w:r w:rsidR="00FC607C" w:rsidRPr="0021176A">
        <w:rPr>
          <w:rFonts w:ascii="GHEA Grapalat" w:hAnsi="GHEA Grapalat"/>
          <w:b/>
          <w:sz w:val="20"/>
          <w:lang w:val="ru-RU"/>
        </w:rPr>
        <w:t>մարզի</w:t>
      </w:r>
      <w:r w:rsidR="00FC607C" w:rsidRPr="0021176A">
        <w:rPr>
          <w:rFonts w:ascii="GHEA Grapalat" w:hAnsi="GHEA Grapalat"/>
          <w:b/>
          <w:sz w:val="20"/>
          <w:lang w:val="af-ZA"/>
        </w:rPr>
        <w:t xml:space="preserve"> </w:t>
      </w:r>
      <w:r w:rsidR="00FC607C" w:rsidRPr="0021176A">
        <w:rPr>
          <w:rFonts w:ascii="GHEA Grapalat" w:hAnsi="GHEA Grapalat"/>
          <w:b/>
          <w:sz w:val="20"/>
          <w:lang w:val="ru-RU"/>
        </w:rPr>
        <w:t>երեխայի</w:t>
      </w:r>
      <w:r w:rsidR="00FC607C" w:rsidRPr="0021176A">
        <w:rPr>
          <w:rFonts w:ascii="GHEA Grapalat" w:hAnsi="GHEA Grapalat"/>
          <w:b/>
          <w:sz w:val="20"/>
          <w:lang w:val="af-ZA"/>
        </w:rPr>
        <w:t xml:space="preserve"> </w:t>
      </w:r>
      <w:r w:rsidR="00FC607C" w:rsidRPr="0021176A">
        <w:rPr>
          <w:rFonts w:ascii="GHEA Grapalat" w:hAnsi="GHEA Grapalat"/>
          <w:b/>
          <w:sz w:val="20"/>
          <w:lang w:val="ru-RU"/>
        </w:rPr>
        <w:t>և</w:t>
      </w:r>
      <w:r w:rsidR="00FC607C" w:rsidRPr="0021176A">
        <w:rPr>
          <w:rFonts w:ascii="GHEA Grapalat" w:hAnsi="GHEA Grapalat"/>
          <w:b/>
          <w:sz w:val="20"/>
          <w:lang w:val="af-ZA"/>
        </w:rPr>
        <w:t xml:space="preserve"> </w:t>
      </w:r>
      <w:r w:rsidR="00FC607C" w:rsidRPr="0021176A">
        <w:rPr>
          <w:rFonts w:ascii="GHEA Grapalat" w:hAnsi="GHEA Grapalat"/>
          <w:b/>
          <w:sz w:val="20"/>
          <w:lang w:val="ru-RU"/>
        </w:rPr>
        <w:t>ընտանիքի</w:t>
      </w:r>
      <w:r w:rsidR="00FC607C" w:rsidRPr="0021176A">
        <w:rPr>
          <w:rFonts w:ascii="GHEA Grapalat" w:hAnsi="GHEA Grapalat"/>
          <w:b/>
          <w:sz w:val="20"/>
          <w:lang w:val="af-ZA"/>
        </w:rPr>
        <w:t xml:space="preserve"> </w:t>
      </w:r>
      <w:r w:rsidR="00FC607C" w:rsidRPr="0021176A">
        <w:rPr>
          <w:rFonts w:ascii="GHEA Grapalat" w:hAnsi="GHEA Grapalat"/>
          <w:b/>
          <w:sz w:val="20"/>
          <w:lang w:val="ru-RU"/>
        </w:rPr>
        <w:t>աջակցության</w:t>
      </w:r>
      <w:r w:rsidR="00FC607C" w:rsidRPr="0021176A">
        <w:rPr>
          <w:rFonts w:ascii="GHEA Grapalat" w:hAnsi="GHEA Grapalat"/>
          <w:b/>
          <w:sz w:val="20"/>
          <w:lang w:val="af-ZA"/>
        </w:rPr>
        <w:t xml:space="preserve"> </w:t>
      </w:r>
      <w:r w:rsidR="000D4E6C" w:rsidRPr="0021176A">
        <w:rPr>
          <w:rFonts w:ascii="GHEA Grapalat" w:hAnsi="GHEA Grapalat"/>
          <w:b/>
          <w:sz w:val="20"/>
          <w:lang w:val="hy-AM"/>
        </w:rPr>
        <w:t>կենտրոն</w:t>
      </w:r>
      <w:r w:rsidR="00A00E74" w:rsidRPr="005E1F72">
        <w:rPr>
          <w:rFonts w:ascii="GHEA Grapalat" w:hAnsi="GHEA Grapalat"/>
          <w:sz w:val="20"/>
          <w:lang w:val="af-ZA"/>
        </w:rPr>
        <w:t>»</w:t>
      </w:r>
      <w:r w:rsidR="00FC607C" w:rsidRPr="00FC607C">
        <w:rPr>
          <w:rFonts w:ascii="GHEA Grapalat" w:hAnsi="GHEA Grapalat"/>
          <w:sz w:val="20"/>
          <w:lang w:val="af-ZA"/>
        </w:rPr>
        <w:t xml:space="preserve"> </w:t>
      </w:r>
      <w:r w:rsidR="00FC607C" w:rsidRPr="0021176A">
        <w:rPr>
          <w:rFonts w:ascii="GHEA Grapalat" w:hAnsi="GHEA Grapalat"/>
          <w:b/>
          <w:sz w:val="20"/>
          <w:lang w:val="ru-RU"/>
        </w:rPr>
        <w:t>ՊՈԱԿ</w:t>
      </w:r>
      <w:r w:rsidR="00A00E74" w:rsidRPr="005E1F72">
        <w:rPr>
          <w:rFonts w:ascii="GHEA Grapalat" w:hAnsi="GHEA Grapalat"/>
          <w:sz w:val="20"/>
          <w:lang w:val="af-ZA"/>
        </w:rPr>
        <w:t>-</w:t>
      </w:r>
      <w:r w:rsidR="00A00E74" w:rsidRPr="005E1F72">
        <w:rPr>
          <w:rFonts w:ascii="GHEA Grapalat" w:hAnsi="GHEA Grapalat"/>
          <w:sz w:val="20"/>
        </w:rPr>
        <w:t>ի</w:t>
      </w:r>
      <w:r w:rsidR="00A00E74" w:rsidRPr="005E1F72">
        <w:rPr>
          <w:rFonts w:ascii="GHEA Grapalat" w:hAnsi="GHEA Grapalat"/>
          <w:sz w:val="20"/>
          <w:lang w:val="af-ZA"/>
        </w:rPr>
        <w:t xml:space="preserve"> </w:t>
      </w:r>
      <w:r w:rsidR="00A00E74" w:rsidRPr="005E1F72">
        <w:rPr>
          <w:rFonts w:ascii="GHEA Grapalat" w:hAnsi="GHEA Grapalat" w:cs="Times Armenian"/>
          <w:sz w:val="20"/>
          <w:lang w:val="af-ZA"/>
        </w:rPr>
        <w:t>(</w:t>
      </w:r>
      <w:r w:rsidR="00A00E74" w:rsidRPr="005E1F72">
        <w:rPr>
          <w:rFonts w:ascii="GHEA Grapalat" w:hAnsi="GHEA Grapalat" w:cs="Sylfaen"/>
          <w:sz w:val="20"/>
        </w:rPr>
        <w:t>այսուհետ</w:t>
      </w:r>
      <w:r w:rsidR="00A00E74" w:rsidRPr="005E1F72">
        <w:rPr>
          <w:rFonts w:ascii="GHEA Grapalat" w:hAnsi="GHEA Grapalat" w:cs="Times Armenian"/>
          <w:sz w:val="20"/>
          <w:lang w:val="af-ZA"/>
        </w:rPr>
        <w:t xml:space="preserve">` </w:t>
      </w:r>
      <w:r w:rsidR="00A00E74" w:rsidRPr="005E1F72">
        <w:rPr>
          <w:rFonts w:ascii="GHEA Grapalat" w:hAnsi="GHEA Grapalat" w:cs="Sylfaen"/>
          <w:sz w:val="20"/>
        </w:rPr>
        <w:t>պատվիրատու</w:t>
      </w:r>
      <w:r w:rsidR="00A00E74"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000604CF"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003D0075" w:rsidRPr="005E1F72">
        <w:rPr>
          <w:rFonts w:ascii="GHEA Grapalat" w:hAnsi="GHEA Grapalat" w:cs="Sylfaen"/>
          <w:sz w:val="20"/>
        </w:rPr>
        <w:t>մ</w:t>
      </w:r>
      <w:r w:rsidRPr="005E1F72">
        <w:rPr>
          <w:rFonts w:ascii="GHEA Grapalat" w:hAnsi="GHEA Grapalat" w:cs="Sylfaen"/>
          <w:sz w:val="20"/>
        </w:rPr>
        <w:t>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002E7EE1"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004D5671" w:rsidRPr="005E1F72">
        <w:rPr>
          <w:rFonts w:ascii="GHEA Grapalat" w:hAnsi="GHEA Grapalat" w:cs="Times Armenian"/>
          <w:sz w:val="20"/>
          <w:lang w:val="af-ZA"/>
        </w:rPr>
        <w:t>։</w:t>
      </w:r>
    </w:p>
    <w:p w:rsidR="00096865" w:rsidRPr="005E1F72" w:rsidRDefault="00096865" w:rsidP="00FC607C">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w:t>
      </w:r>
      <w:r w:rsidR="00070DBB" w:rsidRPr="005E1F72">
        <w:rPr>
          <w:rFonts w:ascii="GHEA Grapalat" w:hAnsi="GHEA Grapalat" w:cs="Times Armenian"/>
          <w:sz w:val="20"/>
          <w:lang w:val="af-ZA"/>
        </w:rPr>
        <w:t xml:space="preserve">համակարգում </w:t>
      </w:r>
      <w:r w:rsidR="00753E6E" w:rsidRPr="005E1F72">
        <w:rPr>
          <w:rFonts w:ascii="GHEA Grapalat" w:hAnsi="GHEA Grapalat" w:cs="Sylfaen"/>
          <w:sz w:val="20"/>
        </w:rPr>
        <w:t>գրանցված</w:t>
      </w:r>
      <w:r w:rsidR="00753E6E" w:rsidRPr="005E1F72">
        <w:rPr>
          <w:rFonts w:ascii="GHEA Grapalat" w:hAnsi="GHEA Grapalat" w:cs="Sylfaen"/>
          <w:sz w:val="20"/>
          <w:lang w:val="af-ZA"/>
        </w:rPr>
        <w:t xml:space="preserve"> </w:t>
      </w:r>
      <w:r w:rsidRPr="005E1F72">
        <w:rPr>
          <w:rFonts w:ascii="GHEA Grapalat" w:hAnsi="GHEA Grapalat" w:cs="Sylfaen"/>
          <w:sz w:val="20"/>
        </w:rPr>
        <w:t>բոլոր</w:t>
      </w:r>
      <w:r w:rsidR="00B2681D"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004D5671" w:rsidRPr="005E1F72">
        <w:rPr>
          <w:rFonts w:ascii="GHEA Grapalat" w:hAnsi="GHEA Grapalat" w:cs="Times Armenian"/>
          <w:sz w:val="20"/>
          <w:lang w:val="af-ZA"/>
        </w:rPr>
        <w:t>։</w:t>
      </w:r>
    </w:p>
    <w:p w:rsidR="00096865" w:rsidRPr="005E1F72" w:rsidRDefault="00096865" w:rsidP="00FC607C">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004D5671"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004D5671" w:rsidRPr="005E1F72">
        <w:rPr>
          <w:rFonts w:ascii="GHEA Grapalat" w:hAnsi="GHEA Grapalat" w:cs="Times Armenian"/>
          <w:sz w:val="20"/>
          <w:lang w:val="af-ZA"/>
        </w:rPr>
        <w:t>։</w:t>
      </w:r>
      <w:r w:rsidR="00F5653D" w:rsidRPr="005E1F72">
        <w:rPr>
          <w:rFonts w:ascii="GHEA Grapalat" w:hAnsi="GHEA Grapalat" w:cs="Times Armenian"/>
          <w:sz w:val="20"/>
          <w:lang w:val="af-ZA"/>
        </w:rPr>
        <w:t xml:space="preserve"> </w:t>
      </w:r>
    </w:p>
    <w:p w:rsidR="003E1421" w:rsidRPr="000D4E6C" w:rsidRDefault="0021176A" w:rsidP="00FC607C">
      <w:pPr>
        <w:pStyle w:val="23"/>
        <w:spacing w:line="240" w:lineRule="auto"/>
        <w:ind w:firstLine="0"/>
        <w:rPr>
          <w:rFonts w:ascii="GHEA Grapalat" w:hAnsi="GHEA Grapalat"/>
        </w:rPr>
      </w:pPr>
      <w:r>
        <w:rPr>
          <w:rFonts w:ascii="GHEA Grapalat" w:hAnsi="GHEA Grapalat"/>
        </w:rPr>
        <w:t xml:space="preserve">        </w:t>
      </w:r>
      <w:r w:rsidR="00A81DD5" w:rsidRPr="005E1F72">
        <w:rPr>
          <w:rFonts w:ascii="GHEA Grapalat" w:hAnsi="GHEA Grapalat"/>
        </w:rPr>
        <w:t xml:space="preserve">Գնահատող հանձնաժողովի քարտուղարի </w:t>
      </w:r>
      <w:r w:rsidR="003E1421" w:rsidRPr="005E1F72">
        <w:rPr>
          <w:rFonts w:ascii="GHEA Grapalat" w:hAnsi="GHEA Grapalat"/>
        </w:rPr>
        <w:t xml:space="preserve">էլեկտրոնային փոստի հասցեն է` </w:t>
      </w:r>
      <w:r w:rsidR="00B2681D" w:rsidRPr="005E1F72">
        <w:rPr>
          <w:rFonts w:ascii="GHEA Grapalat" w:hAnsi="GHEA Grapalat"/>
          <w:sz w:val="24"/>
          <w:szCs w:val="24"/>
        </w:rPr>
        <w:t>«</w:t>
      </w:r>
      <w:r w:rsidR="000D4E6C">
        <w:rPr>
          <w:rFonts w:ascii="GHEA Grapalat" w:hAnsi="GHEA Grapalat"/>
          <w:vertAlign w:val="subscript"/>
        </w:rPr>
        <w:t xml:space="preserve"> </w:t>
      </w:r>
      <w:hyperlink r:id="rId8" w:history="1">
        <w:r w:rsidR="00FC607C" w:rsidRPr="00161033">
          <w:rPr>
            <w:rStyle w:val="a9"/>
            <w:rFonts w:ascii="GHEA Grapalat" w:hAnsi="GHEA Grapalat"/>
          </w:rPr>
          <w:t>Hlus71@mail.ru</w:t>
        </w:r>
      </w:hyperlink>
      <w:r w:rsidR="000D4E6C">
        <w:rPr>
          <w:rFonts w:ascii="GHEA Grapalat" w:hAnsi="GHEA Grapalat"/>
        </w:rPr>
        <w:t xml:space="preserve"> </w:t>
      </w:r>
      <w:r w:rsidR="00B2681D" w:rsidRPr="000D4E6C">
        <w:rPr>
          <w:rFonts w:ascii="GHEA Grapalat" w:hAnsi="GHEA Grapalat"/>
          <w:sz w:val="24"/>
          <w:szCs w:val="24"/>
        </w:rPr>
        <w:t>»</w:t>
      </w:r>
      <w:r w:rsidR="000D4E6C">
        <w:rPr>
          <w:rFonts w:ascii="GHEA Grapalat" w:hAnsi="GHEA Grapalat"/>
          <w:sz w:val="24"/>
          <w:szCs w:val="24"/>
        </w:rPr>
        <w:t xml:space="preserve"> </w:t>
      </w:r>
      <w:r w:rsidR="0052197C" w:rsidRPr="000D4E6C">
        <w:rPr>
          <w:rFonts w:ascii="GHEA Grapalat" w:hAnsi="GHEA Grapalat"/>
          <w:sz w:val="24"/>
          <w:szCs w:val="24"/>
        </w:rPr>
        <w:t>:</w:t>
      </w:r>
    </w:p>
    <w:p w:rsidR="00096865" w:rsidRPr="005E1F72" w:rsidRDefault="00F5653D" w:rsidP="00FC607C">
      <w:pPr>
        <w:jc w:val="both"/>
        <w:rPr>
          <w:rFonts w:ascii="GHEA Grapalat" w:hAnsi="GHEA Grapalat"/>
          <w:szCs w:val="22"/>
          <w:lang w:val="af-ZA"/>
        </w:rPr>
      </w:pPr>
      <w:r w:rsidRPr="000D4E6C">
        <w:rPr>
          <w:rFonts w:ascii="GHEA Grapalat" w:hAnsi="GHEA Grapalat"/>
          <w:sz w:val="16"/>
          <w:szCs w:val="16"/>
          <w:lang w:val="af-ZA"/>
        </w:rPr>
        <w:br w:type="page"/>
      </w:r>
      <w:r w:rsidR="00FC607C" w:rsidRPr="00122E57">
        <w:rPr>
          <w:rFonts w:ascii="GHEA Grapalat" w:hAnsi="GHEA Grapalat"/>
          <w:sz w:val="16"/>
          <w:szCs w:val="16"/>
          <w:lang w:val="af-ZA"/>
        </w:rPr>
        <w:lastRenderedPageBreak/>
        <w:t xml:space="preserve">                                                                                                                                                                                          </w:t>
      </w:r>
      <w:r w:rsidR="00096865" w:rsidRPr="005E1F72">
        <w:rPr>
          <w:rFonts w:ascii="GHEA Grapalat" w:hAnsi="GHEA Grapalat" w:cs="Sylfaen"/>
          <w:szCs w:val="22"/>
        </w:rPr>
        <w:t>ՄԱՍ</w:t>
      </w:r>
      <w:r w:rsidR="00096865" w:rsidRPr="005E1F72">
        <w:rPr>
          <w:rFonts w:ascii="GHEA Grapalat" w:hAnsi="GHEA Grapalat" w:cs="Times Armenian"/>
          <w:szCs w:val="22"/>
          <w:lang w:val="af-ZA"/>
        </w:rPr>
        <w:t xml:space="preserve">  I</w:t>
      </w:r>
    </w:p>
    <w:p w:rsidR="00096865" w:rsidRPr="005E1F72" w:rsidRDefault="00096865" w:rsidP="00EF3662">
      <w:pPr>
        <w:pStyle w:val="3"/>
        <w:spacing w:line="240" w:lineRule="auto"/>
        <w:ind w:firstLine="567"/>
        <w:rPr>
          <w:rFonts w:ascii="GHEA Grapalat" w:hAnsi="GHEA Grapalat"/>
          <w:sz w:val="24"/>
          <w:szCs w:val="22"/>
          <w:lang w:val="af-ZA"/>
        </w:rPr>
      </w:pPr>
    </w:p>
    <w:p w:rsidR="00096865" w:rsidRPr="005E1F72" w:rsidRDefault="002B32D6" w:rsidP="00EF3662">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rsidR="002B32D6" w:rsidRPr="005E1F72" w:rsidRDefault="002B32D6" w:rsidP="00EF3662">
      <w:pPr>
        <w:ind w:left="360"/>
        <w:jc w:val="center"/>
        <w:rPr>
          <w:rFonts w:ascii="GHEA Grapalat" w:hAnsi="GHEA Grapalat" w:cs="Sylfaen"/>
          <w:b/>
          <w:sz w:val="20"/>
        </w:rPr>
      </w:pPr>
    </w:p>
    <w:p w:rsidR="00096865" w:rsidRPr="005E1F72" w:rsidRDefault="00845AA5" w:rsidP="00EF3662">
      <w:pPr>
        <w:pStyle w:val="3"/>
        <w:spacing w:line="240" w:lineRule="auto"/>
        <w:ind w:firstLine="567"/>
        <w:jc w:val="both"/>
        <w:rPr>
          <w:rFonts w:ascii="GHEA Grapalat" w:hAnsi="GHEA Grapalat"/>
          <w:i w:val="0"/>
          <w:lang w:val="af-ZA"/>
        </w:rPr>
      </w:pPr>
      <w:r w:rsidRPr="005E1F72">
        <w:rPr>
          <w:rFonts w:ascii="GHEA Grapalat" w:hAnsi="GHEA Grapalat" w:cs="Sylfaen"/>
          <w:i w:val="0"/>
        </w:rPr>
        <w:t xml:space="preserve">1.1 </w:t>
      </w:r>
      <w:r w:rsidR="00096865" w:rsidRPr="005E1F72">
        <w:rPr>
          <w:rFonts w:ascii="GHEA Grapalat" w:hAnsi="GHEA Grapalat" w:cs="Sylfaen"/>
          <w:i w:val="0"/>
        </w:rPr>
        <w:t>Գնման</w:t>
      </w:r>
      <w:r w:rsidR="00096865" w:rsidRPr="005E1F72">
        <w:rPr>
          <w:rFonts w:ascii="GHEA Grapalat" w:hAnsi="GHEA Grapalat" w:cs="Sylfaen"/>
          <w:i w:val="0"/>
          <w:lang w:val="af-ZA"/>
        </w:rPr>
        <w:t xml:space="preserve"> </w:t>
      </w:r>
      <w:r w:rsidR="00096865" w:rsidRPr="005E1F72">
        <w:rPr>
          <w:rFonts w:ascii="GHEA Grapalat" w:hAnsi="GHEA Grapalat" w:cs="Sylfaen"/>
          <w:i w:val="0"/>
        </w:rPr>
        <w:t>առարկա</w:t>
      </w:r>
      <w:r w:rsidR="00096865" w:rsidRPr="005E1F72">
        <w:rPr>
          <w:rFonts w:ascii="GHEA Grapalat" w:hAnsi="GHEA Grapalat" w:cs="Sylfaen"/>
          <w:i w:val="0"/>
          <w:lang w:val="af-ZA"/>
        </w:rPr>
        <w:t xml:space="preserve"> </w:t>
      </w:r>
      <w:r w:rsidR="00096865" w:rsidRPr="005E1F72">
        <w:rPr>
          <w:rFonts w:ascii="GHEA Grapalat" w:hAnsi="GHEA Grapalat" w:cs="Sylfaen"/>
          <w:i w:val="0"/>
        </w:rPr>
        <w:t>է</w:t>
      </w:r>
      <w:r w:rsidR="00096865" w:rsidRPr="005E1F72">
        <w:rPr>
          <w:rFonts w:ascii="GHEA Grapalat" w:hAnsi="GHEA Grapalat" w:cs="Sylfaen"/>
          <w:i w:val="0"/>
          <w:lang w:val="af-ZA"/>
        </w:rPr>
        <w:t xml:space="preserve"> </w:t>
      </w:r>
      <w:r w:rsidR="00096865" w:rsidRPr="005E1F72">
        <w:rPr>
          <w:rFonts w:ascii="GHEA Grapalat" w:hAnsi="GHEA Grapalat" w:cs="Sylfaen"/>
          <w:i w:val="0"/>
        </w:rPr>
        <w:t>հանդիսանում</w:t>
      </w:r>
      <w:r w:rsidR="00096865" w:rsidRPr="005E1F72">
        <w:rPr>
          <w:rFonts w:ascii="GHEA Grapalat" w:hAnsi="GHEA Grapalat" w:cs="Sylfaen"/>
          <w:i w:val="0"/>
          <w:lang w:val="af-ZA"/>
        </w:rPr>
        <w:t xml:space="preserve">  </w:t>
      </w:r>
      <w:r w:rsidR="00FC607C" w:rsidRPr="00FC607C">
        <w:rPr>
          <w:rFonts w:ascii="GHEA Grapalat" w:hAnsi="GHEA Grapalat"/>
          <w:i w:val="0"/>
          <w:lang w:val="af-ZA"/>
        </w:rPr>
        <w:t>«</w:t>
      </w:r>
      <w:r w:rsidR="00FC607C" w:rsidRPr="0021176A">
        <w:rPr>
          <w:rFonts w:ascii="GHEA Grapalat" w:hAnsi="GHEA Grapalat"/>
          <w:b/>
          <w:i w:val="0"/>
          <w:lang w:val="ru-RU"/>
        </w:rPr>
        <w:t>Սյունիքի</w:t>
      </w:r>
      <w:r w:rsidR="00FC607C" w:rsidRPr="0021176A">
        <w:rPr>
          <w:rFonts w:ascii="GHEA Grapalat" w:hAnsi="GHEA Grapalat"/>
          <w:b/>
          <w:i w:val="0"/>
          <w:lang w:val="af-ZA"/>
        </w:rPr>
        <w:t xml:space="preserve"> </w:t>
      </w:r>
      <w:r w:rsidR="00FC607C" w:rsidRPr="0021176A">
        <w:rPr>
          <w:rFonts w:ascii="GHEA Grapalat" w:hAnsi="GHEA Grapalat"/>
          <w:b/>
          <w:i w:val="0"/>
          <w:lang w:val="ru-RU"/>
        </w:rPr>
        <w:t>մարզի</w:t>
      </w:r>
      <w:r w:rsidR="00FC607C" w:rsidRPr="0021176A">
        <w:rPr>
          <w:rFonts w:ascii="GHEA Grapalat" w:hAnsi="GHEA Grapalat"/>
          <w:b/>
          <w:i w:val="0"/>
          <w:lang w:val="af-ZA"/>
        </w:rPr>
        <w:t xml:space="preserve"> </w:t>
      </w:r>
      <w:r w:rsidR="00FC607C" w:rsidRPr="0021176A">
        <w:rPr>
          <w:rFonts w:ascii="GHEA Grapalat" w:hAnsi="GHEA Grapalat"/>
          <w:b/>
          <w:i w:val="0"/>
          <w:lang w:val="ru-RU"/>
        </w:rPr>
        <w:t>երեխայի</w:t>
      </w:r>
      <w:r w:rsidR="00FC607C" w:rsidRPr="0021176A">
        <w:rPr>
          <w:rFonts w:ascii="GHEA Grapalat" w:hAnsi="GHEA Grapalat"/>
          <w:b/>
          <w:i w:val="0"/>
          <w:lang w:val="af-ZA"/>
        </w:rPr>
        <w:t xml:space="preserve"> </w:t>
      </w:r>
      <w:r w:rsidR="00FC607C" w:rsidRPr="0021176A">
        <w:rPr>
          <w:rFonts w:ascii="GHEA Grapalat" w:hAnsi="GHEA Grapalat"/>
          <w:b/>
          <w:i w:val="0"/>
          <w:lang w:val="ru-RU"/>
        </w:rPr>
        <w:t>և</w:t>
      </w:r>
      <w:r w:rsidR="00FC607C" w:rsidRPr="0021176A">
        <w:rPr>
          <w:rFonts w:ascii="GHEA Grapalat" w:hAnsi="GHEA Grapalat"/>
          <w:b/>
          <w:i w:val="0"/>
          <w:lang w:val="af-ZA"/>
        </w:rPr>
        <w:t xml:space="preserve"> </w:t>
      </w:r>
      <w:r w:rsidR="00FC607C" w:rsidRPr="0021176A">
        <w:rPr>
          <w:rFonts w:ascii="GHEA Grapalat" w:hAnsi="GHEA Grapalat"/>
          <w:b/>
          <w:i w:val="0"/>
          <w:lang w:val="ru-RU"/>
        </w:rPr>
        <w:t>ընտանիքի</w:t>
      </w:r>
      <w:r w:rsidR="00FC607C" w:rsidRPr="0021176A">
        <w:rPr>
          <w:rFonts w:ascii="GHEA Grapalat" w:hAnsi="GHEA Grapalat"/>
          <w:b/>
          <w:i w:val="0"/>
          <w:lang w:val="af-ZA"/>
        </w:rPr>
        <w:t xml:space="preserve"> </w:t>
      </w:r>
      <w:r w:rsidR="00FC607C" w:rsidRPr="0021176A">
        <w:rPr>
          <w:rFonts w:ascii="GHEA Grapalat" w:hAnsi="GHEA Grapalat"/>
          <w:b/>
          <w:i w:val="0"/>
          <w:lang w:val="ru-RU"/>
        </w:rPr>
        <w:t>աջակցության</w:t>
      </w:r>
      <w:r w:rsidR="00FC607C" w:rsidRPr="0021176A">
        <w:rPr>
          <w:rFonts w:ascii="GHEA Grapalat" w:hAnsi="GHEA Grapalat"/>
          <w:b/>
          <w:lang w:val="af-ZA"/>
        </w:rPr>
        <w:t xml:space="preserve"> </w:t>
      </w:r>
      <w:r w:rsidR="000B42A6" w:rsidRPr="0021176A">
        <w:rPr>
          <w:rFonts w:ascii="GHEA Grapalat" w:hAnsi="GHEA Grapalat" w:cs="Sylfaen"/>
          <w:b/>
          <w:i w:val="0"/>
          <w:lang w:val="hy-AM"/>
        </w:rPr>
        <w:t xml:space="preserve"> կենտրոն</w:t>
      </w:r>
      <w:r w:rsidR="00A76C15" w:rsidRPr="005E1F72">
        <w:rPr>
          <w:rFonts w:ascii="GHEA Grapalat" w:hAnsi="GHEA Grapalat"/>
          <w:i w:val="0"/>
          <w:lang w:val="af-ZA"/>
        </w:rPr>
        <w:t>»</w:t>
      </w:r>
      <w:r w:rsidR="00FC607C">
        <w:rPr>
          <w:rFonts w:ascii="GHEA Grapalat" w:hAnsi="GHEA Grapalat"/>
          <w:i w:val="0"/>
          <w:lang w:val="en-US"/>
        </w:rPr>
        <w:t xml:space="preserve"> </w:t>
      </w:r>
      <w:r w:rsidR="00FC607C" w:rsidRPr="0021176A">
        <w:rPr>
          <w:rFonts w:ascii="GHEA Grapalat" w:hAnsi="GHEA Grapalat"/>
          <w:b/>
          <w:i w:val="0"/>
          <w:lang w:val="ru-RU"/>
        </w:rPr>
        <w:t>ՊՈԱԿ</w:t>
      </w:r>
      <w:r w:rsidR="000B42A6">
        <w:rPr>
          <w:rFonts w:ascii="GHEA Grapalat" w:hAnsi="GHEA Grapalat"/>
          <w:i w:val="0"/>
          <w:lang w:val="hy-AM"/>
        </w:rPr>
        <w:t>-ի</w:t>
      </w:r>
      <w:r w:rsidR="00096865" w:rsidRPr="005E1F72">
        <w:rPr>
          <w:rFonts w:ascii="GHEA Grapalat" w:hAnsi="GHEA Grapalat"/>
          <w:i w:val="0"/>
          <w:lang w:val="af-ZA"/>
        </w:rPr>
        <w:t xml:space="preserve"> </w:t>
      </w:r>
      <w:r w:rsidR="00096865" w:rsidRPr="005E1F72">
        <w:rPr>
          <w:rFonts w:ascii="GHEA Grapalat" w:hAnsi="GHEA Grapalat" w:cs="Sylfaen"/>
          <w:i w:val="0"/>
        </w:rPr>
        <w:t>կարիքների</w:t>
      </w:r>
      <w:r w:rsidR="00096865" w:rsidRPr="005E1F72">
        <w:rPr>
          <w:rFonts w:ascii="GHEA Grapalat" w:hAnsi="GHEA Grapalat" w:cs="Times Armenian"/>
          <w:i w:val="0"/>
          <w:lang w:val="af-ZA"/>
        </w:rPr>
        <w:t xml:space="preserve"> </w:t>
      </w:r>
      <w:r w:rsidR="00096865" w:rsidRPr="005E1F72">
        <w:rPr>
          <w:rFonts w:ascii="GHEA Grapalat" w:hAnsi="GHEA Grapalat" w:cs="Sylfaen"/>
          <w:i w:val="0"/>
        </w:rPr>
        <w:t>համար</w:t>
      </w:r>
      <w:r w:rsidR="00096865" w:rsidRPr="005E1F72">
        <w:rPr>
          <w:rFonts w:ascii="GHEA Grapalat" w:hAnsi="GHEA Grapalat" w:cs="Times Armenian"/>
          <w:i w:val="0"/>
          <w:lang w:val="af-ZA"/>
        </w:rPr>
        <w:t xml:space="preserve">` </w:t>
      </w:r>
      <w:r w:rsidR="00A76C15" w:rsidRPr="005E1F72">
        <w:rPr>
          <w:rFonts w:ascii="GHEA Grapalat" w:hAnsi="GHEA Grapalat"/>
          <w:i w:val="0"/>
          <w:lang w:val="af-ZA"/>
        </w:rPr>
        <w:t>«</w:t>
      </w:r>
      <w:r w:rsidR="00306F8D" w:rsidRPr="00306F8D">
        <w:rPr>
          <w:rFonts w:ascii="GHEA Grapalat" w:hAnsi="GHEA Grapalat"/>
          <w:b/>
          <w:i w:val="0"/>
          <w:u w:val="single"/>
          <w:lang w:val="ru-RU"/>
        </w:rPr>
        <w:t>ԳՐԵՆԱԿԱՆ</w:t>
      </w:r>
      <w:r w:rsidR="00306F8D" w:rsidRPr="00306F8D">
        <w:rPr>
          <w:rFonts w:ascii="GHEA Grapalat" w:hAnsi="GHEA Grapalat"/>
          <w:b/>
          <w:i w:val="0"/>
          <w:u w:val="single"/>
          <w:lang w:val="en-US"/>
        </w:rPr>
        <w:t xml:space="preserve"> </w:t>
      </w:r>
      <w:r w:rsidR="00306F8D" w:rsidRPr="00306F8D">
        <w:rPr>
          <w:rFonts w:ascii="GHEA Grapalat" w:hAnsi="GHEA Grapalat"/>
          <w:b/>
          <w:i w:val="0"/>
          <w:u w:val="single"/>
          <w:lang w:val="ru-RU"/>
        </w:rPr>
        <w:t>ՊԻՏՈՒՅՔՆԵՐԻ</w:t>
      </w:r>
      <w:r w:rsidR="00306F8D" w:rsidRPr="00306F8D">
        <w:rPr>
          <w:rFonts w:ascii="GHEA Grapalat" w:hAnsi="GHEA Grapalat"/>
          <w:b/>
          <w:i w:val="0"/>
          <w:u w:val="single"/>
          <w:lang w:val="en-US"/>
        </w:rPr>
        <w:t xml:space="preserve"> </w:t>
      </w:r>
      <w:r w:rsidR="00306F8D" w:rsidRPr="00306F8D">
        <w:rPr>
          <w:rFonts w:ascii="GHEA Grapalat" w:hAnsi="GHEA Grapalat"/>
          <w:b/>
          <w:i w:val="0"/>
          <w:u w:val="single"/>
          <w:lang w:val="ru-RU"/>
        </w:rPr>
        <w:t>և</w:t>
      </w:r>
      <w:r w:rsidR="00306F8D" w:rsidRPr="00306F8D">
        <w:rPr>
          <w:rFonts w:ascii="GHEA Grapalat" w:hAnsi="GHEA Grapalat"/>
          <w:b/>
          <w:i w:val="0"/>
          <w:u w:val="single"/>
          <w:lang w:val="en-US"/>
        </w:rPr>
        <w:t xml:space="preserve"> </w:t>
      </w:r>
      <w:r w:rsidR="00306F8D" w:rsidRPr="00306F8D">
        <w:rPr>
          <w:rFonts w:ascii="GHEA Grapalat" w:hAnsi="GHEA Grapalat"/>
          <w:b/>
          <w:i w:val="0"/>
          <w:u w:val="single"/>
          <w:lang w:val="ru-RU"/>
        </w:rPr>
        <w:t>ԳՐԱՍԵՆՅԱԿԱՅԻՆ</w:t>
      </w:r>
      <w:r w:rsidR="00306F8D" w:rsidRPr="00306F8D">
        <w:rPr>
          <w:rFonts w:ascii="GHEA Grapalat" w:hAnsi="GHEA Grapalat"/>
          <w:b/>
          <w:i w:val="0"/>
          <w:u w:val="single"/>
          <w:lang w:val="en-US"/>
        </w:rPr>
        <w:t xml:space="preserve"> </w:t>
      </w:r>
      <w:r w:rsidR="00306F8D" w:rsidRPr="00306F8D">
        <w:rPr>
          <w:rFonts w:ascii="GHEA Grapalat" w:hAnsi="GHEA Grapalat"/>
          <w:b/>
          <w:i w:val="0"/>
          <w:u w:val="single"/>
          <w:lang w:val="ru-RU"/>
        </w:rPr>
        <w:t>ՆՅՈՒԹԵՐԻ</w:t>
      </w:r>
      <w:r w:rsidR="00A76C15" w:rsidRPr="005E1F72">
        <w:rPr>
          <w:rFonts w:ascii="GHEA Grapalat" w:hAnsi="GHEA Grapalat"/>
          <w:i w:val="0"/>
          <w:lang w:val="af-ZA"/>
        </w:rPr>
        <w:t>»</w:t>
      </w:r>
      <w:r w:rsidR="00096865" w:rsidRPr="005E1F72">
        <w:rPr>
          <w:rFonts w:ascii="GHEA Grapalat" w:hAnsi="GHEA Grapalat"/>
          <w:i w:val="0"/>
          <w:lang w:val="af-ZA"/>
        </w:rPr>
        <w:t xml:space="preserve"> </w:t>
      </w:r>
      <w:r w:rsidR="00096865" w:rsidRPr="005E1F72">
        <w:rPr>
          <w:rFonts w:ascii="GHEA Grapalat" w:hAnsi="GHEA Grapalat"/>
          <w:i w:val="0"/>
        </w:rPr>
        <w:t>ձեռքբերումը</w:t>
      </w:r>
      <w:r w:rsidR="00816505" w:rsidRPr="005E1F72">
        <w:rPr>
          <w:rFonts w:ascii="GHEA Grapalat" w:hAnsi="GHEA Grapalat"/>
          <w:i w:val="0"/>
        </w:rPr>
        <w:t xml:space="preserve"> (այսուհետ` նաև ապրանք)</w:t>
      </w:r>
      <w:r w:rsidR="00C43524" w:rsidRPr="005E1F72">
        <w:rPr>
          <w:rFonts w:ascii="GHEA Grapalat" w:hAnsi="GHEA Grapalat"/>
          <w:i w:val="0"/>
          <w:lang w:val="af-ZA"/>
        </w:rPr>
        <w:t>,</w:t>
      </w:r>
      <w:r w:rsidR="00096865" w:rsidRPr="005E1F72">
        <w:rPr>
          <w:rFonts w:ascii="GHEA Grapalat" w:hAnsi="GHEA Grapalat"/>
          <w:i w:val="0"/>
          <w:lang w:val="af-ZA"/>
        </w:rPr>
        <w:t xml:space="preserve"> </w:t>
      </w:r>
      <w:r w:rsidR="00096865" w:rsidRPr="005E1F72">
        <w:rPr>
          <w:rFonts w:ascii="GHEA Grapalat" w:hAnsi="GHEA Grapalat"/>
          <w:i w:val="0"/>
        </w:rPr>
        <w:t>որոնք</w:t>
      </w:r>
      <w:r w:rsidR="00096865" w:rsidRPr="005E1F72">
        <w:rPr>
          <w:rFonts w:ascii="GHEA Grapalat" w:hAnsi="GHEA Grapalat"/>
          <w:i w:val="0"/>
          <w:lang w:val="af-ZA"/>
        </w:rPr>
        <w:t xml:space="preserve"> </w:t>
      </w:r>
      <w:r w:rsidR="00096865" w:rsidRPr="005E1F72">
        <w:rPr>
          <w:rFonts w:ascii="GHEA Grapalat" w:hAnsi="GHEA Grapalat"/>
          <w:i w:val="0"/>
        </w:rPr>
        <w:t>խմբավորված</w:t>
      </w:r>
      <w:r w:rsidR="00096865" w:rsidRPr="005E1F72">
        <w:rPr>
          <w:rFonts w:ascii="GHEA Grapalat" w:hAnsi="GHEA Grapalat"/>
          <w:i w:val="0"/>
          <w:lang w:val="af-ZA"/>
        </w:rPr>
        <w:t xml:space="preserve">  </w:t>
      </w:r>
      <w:r w:rsidR="00096865" w:rsidRPr="00E42B01">
        <w:rPr>
          <w:rFonts w:ascii="GHEA Grapalat" w:hAnsi="GHEA Grapalat"/>
          <w:i w:val="0"/>
        </w:rPr>
        <w:t>են</w:t>
      </w:r>
      <w:r w:rsidR="00E42B01" w:rsidRPr="00E42B01">
        <w:rPr>
          <w:rFonts w:ascii="GHEA Grapalat" w:hAnsi="GHEA Grapalat"/>
          <w:i w:val="0"/>
          <w:lang w:val="en-US"/>
        </w:rPr>
        <w:t xml:space="preserve"> </w:t>
      </w:r>
      <w:r w:rsidR="00096865" w:rsidRPr="00E42B01">
        <w:rPr>
          <w:rFonts w:ascii="GHEA Grapalat" w:hAnsi="GHEA Grapalat"/>
          <w:i w:val="0"/>
          <w:lang w:val="af-ZA"/>
        </w:rPr>
        <w:t xml:space="preserve"> </w:t>
      </w:r>
      <w:r w:rsidR="00A76C15" w:rsidRPr="00E42B01">
        <w:rPr>
          <w:rFonts w:ascii="GHEA Grapalat" w:hAnsi="GHEA Grapalat"/>
          <w:i w:val="0"/>
          <w:lang w:val="af-ZA"/>
        </w:rPr>
        <w:t>«</w:t>
      </w:r>
      <w:r w:rsidR="00E42B01" w:rsidRPr="0021176A">
        <w:rPr>
          <w:rFonts w:ascii="GHEA Grapalat" w:hAnsi="GHEA Grapalat"/>
          <w:b/>
          <w:i w:val="0"/>
          <w:lang w:val="hy-AM"/>
        </w:rPr>
        <w:t>64</w:t>
      </w:r>
      <w:r w:rsidR="00A76C15" w:rsidRPr="00E42B01">
        <w:rPr>
          <w:rFonts w:ascii="GHEA Grapalat" w:hAnsi="GHEA Grapalat"/>
          <w:i w:val="0"/>
          <w:lang w:val="af-ZA"/>
        </w:rPr>
        <w:t>»</w:t>
      </w:r>
      <w:r w:rsidR="00E42B01" w:rsidRPr="00E42B01">
        <w:rPr>
          <w:rFonts w:ascii="GHEA Grapalat" w:hAnsi="GHEA Grapalat"/>
          <w:i w:val="0"/>
          <w:lang w:val="en-US"/>
        </w:rPr>
        <w:t xml:space="preserve"> </w:t>
      </w:r>
      <w:r w:rsidR="00096865" w:rsidRPr="005E1F72">
        <w:rPr>
          <w:rFonts w:ascii="GHEA Grapalat" w:hAnsi="GHEA Grapalat"/>
          <w:i w:val="0"/>
          <w:lang w:val="af-ZA"/>
        </w:rPr>
        <w:t xml:space="preserve"> </w:t>
      </w:r>
      <w:r w:rsidR="00096865" w:rsidRPr="005E1F72">
        <w:rPr>
          <w:rFonts w:ascii="GHEA Grapalat" w:hAnsi="GHEA Grapalat" w:cs="Sylfaen"/>
          <w:i w:val="0"/>
        </w:rPr>
        <w:t>չափաբաժիներ</w:t>
      </w:r>
      <w:r w:rsidR="00753E6E" w:rsidRPr="005E1F72">
        <w:rPr>
          <w:rFonts w:ascii="GHEA Grapalat" w:hAnsi="GHEA Grapalat" w:cs="Sylfaen"/>
          <w:i w:val="0"/>
        </w:rPr>
        <w:t>ում</w:t>
      </w:r>
      <w:r w:rsidR="00096865" w:rsidRPr="005E1F72">
        <w:rPr>
          <w:rFonts w:ascii="GHEA Grapalat" w:hAnsi="GHEA Grapalat" w:cs="Times Armenian"/>
          <w:i w:val="0"/>
          <w:lang w:val="af-ZA"/>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705"/>
      </w:tblGrid>
      <w:tr w:rsidR="00096865" w:rsidRPr="005E1F72" w:rsidTr="007C334C">
        <w:tc>
          <w:tcPr>
            <w:tcW w:w="1530" w:type="dxa"/>
            <w:vAlign w:val="center"/>
          </w:tcPr>
          <w:p w:rsidR="00096865" w:rsidRPr="005E1F72" w:rsidRDefault="00096865" w:rsidP="00EF3662">
            <w:pPr>
              <w:pStyle w:val="23"/>
              <w:spacing w:line="240" w:lineRule="auto"/>
              <w:ind w:firstLine="0"/>
              <w:jc w:val="center"/>
              <w:rPr>
                <w:rFonts w:ascii="GHEA Grapalat" w:hAnsi="GHEA Grapalat"/>
                <w:b/>
                <w:bCs/>
                <w:i/>
                <w:iCs/>
                <w:sz w:val="14"/>
                <w:szCs w:val="14"/>
              </w:rPr>
            </w:pPr>
            <w:r w:rsidRPr="005E1F72">
              <w:rPr>
                <w:rFonts w:ascii="GHEA Grapalat" w:hAnsi="GHEA Grapalat"/>
                <w:b/>
                <w:bCs/>
                <w:i/>
                <w:iCs/>
                <w:sz w:val="14"/>
                <w:szCs w:val="14"/>
              </w:rPr>
              <w:t>Չափաբաժինների համարները</w:t>
            </w:r>
          </w:p>
        </w:tc>
        <w:tc>
          <w:tcPr>
            <w:tcW w:w="8705" w:type="dxa"/>
            <w:vAlign w:val="center"/>
          </w:tcPr>
          <w:p w:rsidR="00096865" w:rsidRPr="005E1F72" w:rsidRDefault="00096865" w:rsidP="00EF3662">
            <w:pPr>
              <w:pStyle w:val="23"/>
              <w:spacing w:line="240" w:lineRule="auto"/>
              <w:ind w:firstLine="0"/>
              <w:jc w:val="center"/>
              <w:rPr>
                <w:rFonts w:ascii="GHEA Grapalat" w:hAnsi="GHEA Grapalat"/>
                <w:b/>
                <w:bCs/>
                <w:i/>
                <w:iCs/>
              </w:rPr>
            </w:pPr>
            <w:r w:rsidRPr="005E1F72">
              <w:rPr>
                <w:rFonts w:ascii="GHEA Grapalat" w:hAnsi="GHEA Grapalat"/>
                <w:b/>
                <w:bCs/>
                <w:i/>
                <w:iCs/>
              </w:rPr>
              <w:t>Չափաբաժնի անվանումը</w:t>
            </w:r>
          </w:p>
        </w:tc>
      </w:tr>
      <w:tr w:rsidR="00E42B01" w:rsidRPr="003B41A8" w:rsidTr="00E42B01">
        <w:tc>
          <w:tcPr>
            <w:tcW w:w="1530" w:type="dxa"/>
            <w:vAlign w:val="center"/>
          </w:tcPr>
          <w:p w:rsidR="00E42B01" w:rsidRPr="005E1F72" w:rsidRDefault="00E42B01" w:rsidP="00E42B01">
            <w:pPr>
              <w:pStyle w:val="23"/>
              <w:spacing w:line="240" w:lineRule="auto"/>
              <w:ind w:firstLine="0"/>
              <w:jc w:val="center"/>
              <w:rPr>
                <w:rFonts w:ascii="GHEA Grapalat" w:hAnsi="GHEA Grapalat"/>
                <w:sz w:val="16"/>
              </w:rPr>
            </w:pPr>
            <w:r w:rsidRPr="005E1F72">
              <w:rPr>
                <w:rFonts w:ascii="GHEA Grapalat" w:hAnsi="GHEA Grapalat"/>
                <w:sz w:val="16"/>
              </w:rPr>
              <w:t>1</w:t>
            </w:r>
          </w:p>
        </w:tc>
        <w:tc>
          <w:tcPr>
            <w:tcW w:w="8705" w:type="dxa"/>
            <w:tcBorders>
              <w:top w:val="single" w:sz="4" w:space="0" w:color="auto"/>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Ամրակ  երկաթյա, մեծ</w:t>
            </w:r>
          </w:p>
        </w:tc>
      </w:tr>
      <w:tr w:rsidR="00E42B01" w:rsidRPr="003B41A8" w:rsidTr="00E42B01">
        <w:tc>
          <w:tcPr>
            <w:tcW w:w="1530" w:type="dxa"/>
            <w:vAlign w:val="center"/>
          </w:tcPr>
          <w:p w:rsidR="00E42B01" w:rsidRPr="005E1F72" w:rsidRDefault="00E42B01" w:rsidP="00E42B01">
            <w:pPr>
              <w:pStyle w:val="23"/>
              <w:spacing w:line="240" w:lineRule="auto"/>
              <w:ind w:firstLine="0"/>
              <w:jc w:val="center"/>
              <w:rPr>
                <w:rFonts w:ascii="GHEA Grapalat" w:hAnsi="GHEA Grapalat"/>
                <w:sz w:val="16"/>
              </w:rPr>
            </w:pPr>
            <w:r w:rsidRPr="005E1F72">
              <w:rPr>
                <w:rFonts w:ascii="GHEA Grapalat" w:hAnsi="GHEA Grapalat"/>
                <w:sz w:val="16"/>
              </w:rPr>
              <w:t>2</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Ամրակ  սեղմակով   (զաժիմ)</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3</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Ապակարիչներ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4</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Գունավոր  մատիտներ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5</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Ֆլոմաստերների հավածու</w:t>
            </w:r>
          </w:p>
        </w:tc>
      </w:tr>
      <w:tr w:rsidR="00E42B01" w:rsidRPr="00960E51"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6</w:t>
            </w:r>
          </w:p>
        </w:tc>
        <w:tc>
          <w:tcPr>
            <w:tcW w:w="8705" w:type="dxa"/>
            <w:tcBorders>
              <w:top w:val="nil"/>
              <w:left w:val="single" w:sz="4" w:space="0" w:color="auto"/>
              <w:bottom w:val="single" w:sz="4" w:space="0" w:color="auto"/>
              <w:right w:val="nil"/>
            </w:tcBorders>
            <w:shd w:val="clear" w:color="000000" w:fill="FFFFFF"/>
            <w:vAlign w:val="center"/>
          </w:tcPr>
          <w:p w:rsidR="00E42B01" w:rsidRPr="00E42B01" w:rsidRDefault="00E42B01" w:rsidP="00E42B01">
            <w:pPr>
              <w:rPr>
                <w:rFonts w:ascii="GHEA Grapalat" w:hAnsi="GHEA Grapalat" w:cs="Calibri"/>
                <w:sz w:val="20"/>
                <w:szCs w:val="20"/>
                <w:lang w:val="ru-RU"/>
              </w:rPr>
            </w:pPr>
            <w:r>
              <w:rPr>
                <w:rFonts w:ascii="GHEA Grapalat" w:hAnsi="GHEA Grapalat" w:cs="Calibri"/>
                <w:sz w:val="20"/>
                <w:szCs w:val="20"/>
              </w:rPr>
              <w:t>Գունավոր</w:t>
            </w:r>
            <w:r w:rsidRPr="00E42B01">
              <w:rPr>
                <w:rFonts w:ascii="GHEA Grapalat" w:hAnsi="GHEA Grapalat" w:cs="Calibri"/>
                <w:sz w:val="20"/>
                <w:szCs w:val="20"/>
                <w:lang w:val="ru-RU"/>
              </w:rPr>
              <w:t xml:space="preserve"> </w:t>
            </w:r>
            <w:r>
              <w:rPr>
                <w:rFonts w:ascii="GHEA Grapalat" w:hAnsi="GHEA Grapalat" w:cs="Calibri"/>
                <w:sz w:val="20"/>
                <w:szCs w:val="20"/>
              </w:rPr>
              <w:t>թուղթ</w:t>
            </w:r>
            <w:r w:rsidRPr="00E42B01">
              <w:rPr>
                <w:rFonts w:ascii="GHEA Grapalat" w:hAnsi="GHEA Grapalat" w:cs="Calibri"/>
                <w:sz w:val="20"/>
                <w:szCs w:val="20"/>
                <w:lang w:val="ru-RU"/>
              </w:rPr>
              <w:t xml:space="preserve">, </w:t>
            </w:r>
            <w:r>
              <w:rPr>
                <w:rFonts w:ascii="GHEA Grapalat" w:hAnsi="GHEA Grapalat" w:cs="Calibri"/>
                <w:sz w:val="20"/>
                <w:szCs w:val="20"/>
              </w:rPr>
              <w:t>A</w:t>
            </w:r>
            <w:r w:rsidRPr="00E42B01">
              <w:rPr>
                <w:rFonts w:ascii="GHEA Grapalat" w:hAnsi="GHEA Grapalat" w:cs="Calibri"/>
                <w:sz w:val="20"/>
                <w:szCs w:val="20"/>
                <w:lang w:val="ru-RU"/>
              </w:rPr>
              <w:t xml:space="preserve">4 </w:t>
            </w:r>
            <w:r>
              <w:rPr>
                <w:rFonts w:ascii="GHEA Grapalat" w:hAnsi="GHEA Grapalat" w:cs="Calibri"/>
                <w:sz w:val="20"/>
                <w:szCs w:val="20"/>
              </w:rPr>
              <w:t>ձ</w:t>
            </w:r>
            <w:r w:rsidRPr="00E42B01">
              <w:rPr>
                <w:rFonts w:ascii="Courier New" w:hAnsi="Courier New" w:cs="Courier New"/>
                <w:sz w:val="20"/>
                <w:szCs w:val="20"/>
                <w:lang w:val="ru-RU"/>
              </w:rPr>
              <w:t>―</w:t>
            </w:r>
            <w:r>
              <w:rPr>
                <w:rFonts w:ascii="GHEA Grapalat" w:hAnsi="GHEA Grapalat" w:cs="GHEA Grapalat"/>
                <w:sz w:val="20"/>
                <w:szCs w:val="20"/>
              </w:rPr>
              <w:t>աչափ</w:t>
            </w:r>
            <w:r>
              <w:rPr>
                <w:rFonts w:ascii="GHEA Grapalat" w:hAnsi="GHEA Grapalat" w:cs="Calibri"/>
                <w:sz w:val="20"/>
                <w:szCs w:val="20"/>
              </w:rPr>
              <w:t>ի</w:t>
            </w:r>
          </w:p>
        </w:tc>
      </w:tr>
      <w:tr w:rsidR="00E42B01" w:rsidRPr="00960E51"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7</w:t>
            </w:r>
          </w:p>
        </w:tc>
        <w:tc>
          <w:tcPr>
            <w:tcW w:w="8705" w:type="dxa"/>
            <w:tcBorders>
              <w:top w:val="nil"/>
              <w:left w:val="single" w:sz="4" w:space="0" w:color="auto"/>
              <w:bottom w:val="single" w:sz="4" w:space="0" w:color="auto"/>
              <w:right w:val="nil"/>
            </w:tcBorders>
            <w:shd w:val="clear" w:color="000000" w:fill="FFFFFF"/>
            <w:vAlign w:val="center"/>
          </w:tcPr>
          <w:p w:rsidR="00E42B01" w:rsidRPr="00E42B01" w:rsidRDefault="00E42B01" w:rsidP="00E42B01">
            <w:pPr>
              <w:rPr>
                <w:rFonts w:ascii="GHEA Grapalat" w:hAnsi="GHEA Grapalat" w:cs="Calibri"/>
                <w:sz w:val="20"/>
                <w:szCs w:val="20"/>
                <w:lang w:val="ru-RU"/>
              </w:rPr>
            </w:pPr>
            <w:r>
              <w:rPr>
                <w:rFonts w:ascii="GHEA Grapalat" w:hAnsi="GHEA Grapalat" w:cs="Calibri"/>
                <w:sz w:val="20"/>
                <w:szCs w:val="20"/>
              </w:rPr>
              <w:t>Գրասենյակային</w:t>
            </w:r>
            <w:r w:rsidRPr="00E42B01">
              <w:rPr>
                <w:rFonts w:ascii="GHEA Grapalat" w:hAnsi="GHEA Grapalat" w:cs="Calibri"/>
                <w:sz w:val="20"/>
                <w:szCs w:val="20"/>
                <w:lang w:val="ru-RU"/>
              </w:rPr>
              <w:t xml:space="preserve"> </w:t>
            </w:r>
            <w:r>
              <w:rPr>
                <w:rFonts w:ascii="GHEA Grapalat" w:hAnsi="GHEA Grapalat" w:cs="Calibri"/>
                <w:sz w:val="20"/>
                <w:szCs w:val="20"/>
              </w:rPr>
              <w:t>գիրք</w:t>
            </w:r>
            <w:r w:rsidRPr="00E42B01">
              <w:rPr>
                <w:rFonts w:ascii="GHEA Grapalat" w:hAnsi="GHEA Grapalat" w:cs="Calibri"/>
                <w:sz w:val="20"/>
                <w:szCs w:val="20"/>
                <w:lang w:val="ru-RU"/>
              </w:rPr>
              <w:t xml:space="preserve">, </w:t>
            </w:r>
            <w:r>
              <w:rPr>
                <w:rFonts w:ascii="GHEA Grapalat" w:hAnsi="GHEA Grapalat" w:cs="Calibri"/>
                <w:sz w:val="20"/>
                <w:szCs w:val="20"/>
              </w:rPr>
              <w:t>մատյան</w:t>
            </w:r>
            <w:r w:rsidRPr="00E42B01">
              <w:rPr>
                <w:rFonts w:ascii="GHEA Grapalat" w:hAnsi="GHEA Grapalat" w:cs="Calibri"/>
                <w:sz w:val="20"/>
                <w:szCs w:val="20"/>
                <w:lang w:val="ru-RU"/>
              </w:rPr>
              <w:t>, 70</w:t>
            </w:r>
            <w:r>
              <w:rPr>
                <w:rFonts w:ascii="GHEA Grapalat" w:hAnsi="GHEA Grapalat" w:cs="Calibri"/>
                <w:sz w:val="20"/>
                <w:szCs w:val="20"/>
              </w:rPr>
              <w:t>էջ</w:t>
            </w:r>
            <w:r w:rsidRPr="00E42B01">
              <w:rPr>
                <w:rFonts w:ascii="GHEA Grapalat" w:hAnsi="GHEA Grapalat" w:cs="Calibri"/>
                <w:sz w:val="20"/>
                <w:szCs w:val="20"/>
                <w:lang w:val="ru-RU"/>
              </w:rPr>
              <w:t xml:space="preserve">, </w:t>
            </w:r>
            <w:r>
              <w:rPr>
                <w:rFonts w:ascii="GHEA Grapalat" w:hAnsi="GHEA Grapalat" w:cs="Calibri"/>
                <w:sz w:val="20"/>
                <w:szCs w:val="20"/>
              </w:rPr>
              <w:t>տողանի</w:t>
            </w:r>
            <w:r w:rsidRPr="00E42B01">
              <w:rPr>
                <w:rFonts w:ascii="GHEA Grapalat" w:hAnsi="GHEA Grapalat" w:cs="Calibri"/>
                <w:sz w:val="20"/>
                <w:szCs w:val="20"/>
                <w:lang w:val="ru-RU"/>
              </w:rPr>
              <w:t xml:space="preserve">, </w:t>
            </w:r>
            <w:r>
              <w:rPr>
                <w:rFonts w:ascii="GHEA Grapalat" w:hAnsi="GHEA Grapalat" w:cs="Calibri"/>
                <w:sz w:val="20"/>
                <w:szCs w:val="20"/>
              </w:rPr>
              <w:t>սպիտակ</w:t>
            </w:r>
            <w:r w:rsidRPr="00E42B01">
              <w:rPr>
                <w:rFonts w:ascii="GHEA Grapalat" w:hAnsi="GHEA Grapalat" w:cs="Calibri"/>
                <w:sz w:val="20"/>
                <w:szCs w:val="20"/>
                <w:lang w:val="ru-RU"/>
              </w:rPr>
              <w:t xml:space="preserve"> </w:t>
            </w:r>
            <w:r>
              <w:rPr>
                <w:rFonts w:ascii="GHEA Grapalat" w:hAnsi="GHEA Grapalat" w:cs="Calibri"/>
                <w:sz w:val="20"/>
                <w:szCs w:val="20"/>
              </w:rPr>
              <w:t>էջերով</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8</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Բլոկնոտ  պարույրներով</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9</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Գրասենյակային լրակազմ  (հավաքածու)</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10</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Թանաք, կնիքի բարձիկի համար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11</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Թղթադարակ սեղանի, հարկերով</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12</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Թղթապանակ    /NOKIA/</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13</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Թղթապանակ  արագակար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14</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Թղթապանակ  ռեզինով</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15</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Թղթապանակ, պոլիմերային թաղանթ, ֆայլ</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16</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Թղթապանակներ  ամրակով</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17</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Թուղթ,   A4  ֆորմատի</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18</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Ինքնահոս  Գրիչ</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19</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Մանկական  գրքեր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20</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 xml:space="preserve">Խաղերի  հավաքածուներ  </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21</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Խաղերի հավաքածուներ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22</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Կարիչ  միջին</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23</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Կարիչ  փոքր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24</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Կարիչի մետաղալարե կապեր, մեծ</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25</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Կարիչի մետաղալարե կապեր, փոքր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26</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Թանաքի   բարձիկներ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27</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Կոճգամներ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28</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Կպչուն թերթիկներ, նշումների համար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29</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 xml:space="preserve">Կրթական   խաղեր   </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30</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 xml:space="preserve">Հաշվասարք  գրասենյակային  </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31</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Հիշողության  մարզման  խաղեր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32</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Մարկերներ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33</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Մկրատ</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34</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Դանակ՝  գրասենյակային</w:t>
            </w:r>
          </w:p>
        </w:tc>
      </w:tr>
      <w:tr w:rsidR="00E42B01" w:rsidRPr="00960E51"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35</w:t>
            </w:r>
          </w:p>
        </w:tc>
        <w:tc>
          <w:tcPr>
            <w:tcW w:w="8705" w:type="dxa"/>
            <w:tcBorders>
              <w:top w:val="nil"/>
              <w:left w:val="single" w:sz="4" w:space="0" w:color="auto"/>
              <w:bottom w:val="single" w:sz="4" w:space="0" w:color="auto"/>
              <w:right w:val="nil"/>
            </w:tcBorders>
            <w:shd w:val="clear" w:color="000000" w:fill="FFFFFF"/>
            <w:vAlign w:val="center"/>
          </w:tcPr>
          <w:p w:rsidR="00E42B01" w:rsidRPr="00E42B01" w:rsidRDefault="00E42B01" w:rsidP="00E42B01">
            <w:pPr>
              <w:rPr>
                <w:rFonts w:ascii="GHEA Grapalat" w:hAnsi="GHEA Grapalat" w:cs="Calibri"/>
                <w:sz w:val="20"/>
                <w:szCs w:val="20"/>
                <w:lang w:val="ru-RU"/>
              </w:rPr>
            </w:pPr>
            <w:r>
              <w:rPr>
                <w:rFonts w:ascii="GHEA Grapalat" w:hAnsi="GHEA Grapalat" w:cs="Calibri"/>
                <w:sz w:val="20"/>
                <w:szCs w:val="20"/>
              </w:rPr>
              <w:t>Նամակի</w:t>
            </w:r>
            <w:r w:rsidRPr="00E42B01">
              <w:rPr>
                <w:rFonts w:ascii="GHEA Grapalat" w:hAnsi="GHEA Grapalat" w:cs="Calibri"/>
                <w:sz w:val="20"/>
                <w:szCs w:val="20"/>
                <w:lang w:val="ru-RU"/>
              </w:rPr>
              <w:t xml:space="preserve"> </w:t>
            </w:r>
            <w:r>
              <w:rPr>
                <w:rFonts w:ascii="GHEA Grapalat" w:hAnsi="GHEA Grapalat" w:cs="Calibri"/>
                <w:sz w:val="20"/>
                <w:szCs w:val="20"/>
              </w:rPr>
              <w:t>ծրար</w:t>
            </w:r>
            <w:r w:rsidRPr="00E42B01">
              <w:rPr>
                <w:rFonts w:ascii="GHEA Grapalat" w:hAnsi="GHEA Grapalat" w:cs="Calibri"/>
                <w:sz w:val="20"/>
                <w:szCs w:val="20"/>
                <w:lang w:val="ru-RU"/>
              </w:rPr>
              <w:t xml:space="preserve">, </w:t>
            </w:r>
            <w:r>
              <w:rPr>
                <w:rFonts w:ascii="GHEA Grapalat" w:hAnsi="GHEA Grapalat" w:cs="Calibri"/>
                <w:sz w:val="20"/>
                <w:szCs w:val="20"/>
              </w:rPr>
              <w:t>A</w:t>
            </w:r>
            <w:r w:rsidRPr="00E42B01">
              <w:rPr>
                <w:rFonts w:ascii="GHEA Grapalat" w:hAnsi="GHEA Grapalat" w:cs="Calibri"/>
                <w:sz w:val="20"/>
                <w:szCs w:val="20"/>
                <w:lang w:val="ru-RU"/>
              </w:rPr>
              <w:t xml:space="preserve"> 4   </w:t>
            </w:r>
            <w:r>
              <w:rPr>
                <w:rFonts w:ascii="GHEA Grapalat" w:hAnsi="GHEA Grapalat" w:cs="Calibri"/>
                <w:sz w:val="20"/>
                <w:szCs w:val="20"/>
              </w:rPr>
              <w:t>ձ</w:t>
            </w:r>
            <w:r w:rsidRPr="00E42B01">
              <w:rPr>
                <w:rFonts w:ascii="Courier New" w:hAnsi="Courier New" w:cs="Courier New"/>
                <w:sz w:val="20"/>
                <w:szCs w:val="20"/>
                <w:lang w:val="ru-RU"/>
              </w:rPr>
              <w:t>―</w:t>
            </w:r>
            <w:r>
              <w:rPr>
                <w:rFonts w:ascii="GHEA Grapalat" w:hAnsi="GHEA Grapalat" w:cs="GHEA Grapalat"/>
                <w:sz w:val="20"/>
                <w:szCs w:val="20"/>
              </w:rPr>
              <w:t>աչափ</w:t>
            </w:r>
            <w:r>
              <w:rPr>
                <w:rFonts w:ascii="GHEA Grapalat" w:hAnsi="GHEA Grapalat" w:cs="Calibri"/>
                <w:sz w:val="20"/>
                <w:szCs w:val="20"/>
              </w:rPr>
              <w:t>ի</w:t>
            </w:r>
          </w:p>
        </w:tc>
      </w:tr>
      <w:tr w:rsidR="00E42B01" w:rsidRPr="00960E51"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36</w:t>
            </w:r>
          </w:p>
        </w:tc>
        <w:tc>
          <w:tcPr>
            <w:tcW w:w="8705" w:type="dxa"/>
            <w:tcBorders>
              <w:top w:val="nil"/>
              <w:left w:val="single" w:sz="4" w:space="0" w:color="auto"/>
              <w:bottom w:val="single" w:sz="4" w:space="0" w:color="auto"/>
              <w:right w:val="nil"/>
            </w:tcBorders>
            <w:shd w:val="clear" w:color="000000" w:fill="FFFFFF"/>
            <w:vAlign w:val="center"/>
          </w:tcPr>
          <w:p w:rsidR="00E42B01" w:rsidRPr="00E42B01" w:rsidRDefault="00E42B01" w:rsidP="00E42B01">
            <w:pPr>
              <w:rPr>
                <w:rFonts w:ascii="GHEA Grapalat" w:hAnsi="GHEA Grapalat" w:cs="Calibri"/>
                <w:sz w:val="20"/>
                <w:szCs w:val="20"/>
                <w:lang w:val="ru-RU"/>
              </w:rPr>
            </w:pPr>
            <w:r>
              <w:rPr>
                <w:rFonts w:ascii="GHEA Grapalat" w:hAnsi="GHEA Grapalat" w:cs="Calibri"/>
                <w:sz w:val="20"/>
                <w:szCs w:val="20"/>
              </w:rPr>
              <w:t>Նամակի</w:t>
            </w:r>
            <w:r w:rsidRPr="00E42B01">
              <w:rPr>
                <w:rFonts w:ascii="GHEA Grapalat" w:hAnsi="GHEA Grapalat" w:cs="Calibri"/>
                <w:sz w:val="20"/>
                <w:szCs w:val="20"/>
                <w:lang w:val="ru-RU"/>
              </w:rPr>
              <w:t xml:space="preserve"> </w:t>
            </w:r>
            <w:r>
              <w:rPr>
                <w:rFonts w:ascii="GHEA Grapalat" w:hAnsi="GHEA Grapalat" w:cs="Calibri"/>
                <w:sz w:val="20"/>
                <w:szCs w:val="20"/>
              </w:rPr>
              <w:t>ծրար</w:t>
            </w:r>
            <w:r w:rsidRPr="00E42B01">
              <w:rPr>
                <w:rFonts w:ascii="GHEA Grapalat" w:hAnsi="GHEA Grapalat" w:cs="Calibri"/>
                <w:sz w:val="20"/>
                <w:szCs w:val="20"/>
                <w:lang w:val="ru-RU"/>
              </w:rPr>
              <w:t xml:space="preserve">, </w:t>
            </w:r>
            <w:r>
              <w:rPr>
                <w:rFonts w:ascii="GHEA Grapalat" w:hAnsi="GHEA Grapalat" w:cs="Calibri"/>
                <w:sz w:val="20"/>
                <w:szCs w:val="20"/>
              </w:rPr>
              <w:t>A</w:t>
            </w:r>
            <w:r w:rsidRPr="00E42B01">
              <w:rPr>
                <w:rFonts w:ascii="GHEA Grapalat" w:hAnsi="GHEA Grapalat" w:cs="Calibri"/>
                <w:sz w:val="20"/>
                <w:szCs w:val="20"/>
                <w:lang w:val="ru-RU"/>
              </w:rPr>
              <w:t xml:space="preserve"> 5  </w:t>
            </w:r>
            <w:r>
              <w:rPr>
                <w:rFonts w:ascii="GHEA Grapalat" w:hAnsi="GHEA Grapalat" w:cs="Calibri"/>
                <w:sz w:val="20"/>
                <w:szCs w:val="20"/>
              </w:rPr>
              <w:t>ձ</w:t>
            </w:r>
            <w:r w:rsidRPr="00E42B01">
              <w:rPr>
                <w:rFonts w:ascii="Courier New" w:hAnsi="Courier New" w:cs="Courier New"/>
                <w:sz w:val="20"/>
                <w:szCs w:val="20"/>
                <w:lang w:val="ru-RU"/>
              </w:rPr>
              <w:t>―</w:t>
            </w:r>
            <w:r>
              <w:rPr>
                <w:rFonts w:ascii="GHEA Grapalat" w:hAnsi="GHEA Grapalat" w:cs="GHEA Grapalat"/>
                <w:sz w:val="20"/>
                <w:szCs w:val="20"/>
              </w:rPr>
              <w:t>աչափ</w:t>
            </w:r>
            <w:r>
              <w:rPr>
                <w:rFonts w:ascii="GHEA Grapalat" w:hAnsi="GHEA Grapalat" w:cs="Calibri"/>
                <w:sz w:val="20"/>
                <w:szCs w:val="20"/>
              </w:rPr>
              <w:t>ի</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37</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Ջրաներկ</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38</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Շտրիխներ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39</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Ռետին</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40</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Սև  մատիտ</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41</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Էմուլսիա  /սոսինձ/</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42</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Ստվարաթուղթ   (ֆորմատ)</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43</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Սրիչ</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44</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 xml:space="preserve">Նկարչական  վրձիններ  մեծ </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45</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Նկարչական  վրձիններ  փոքր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46</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Տետրեր բարակ  /12 թերթ/</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47</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Տետրեր հաստ  /48 թերթ/</w:t>
            </w:r>
          </w:p>
        </w:tc>
      </w:tr>
      <w:tr w:rsidR="00E42B01" w:rsidRPr="00960E51"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lastRenderedPageBreak/>
              <w:t>48</w:t>
            </w:r>
          </w:p>
        </w:tc>
        <w:tc>
          <w:tcPr>
            <w:tcW w:w="8705" w:type="dxa"/>
            <w:tcBorders>
              <w:top w:val="nil"/>
              <w:left w:val="single" w:sz="4" w:space="0" w:color="auto"/>
              <w:bottom w:val="single" w:sz="4" w:space="0" w:color="auto"/>
              <w:right w:val="nil"/>
            </w:tcBorders>
            <w:shd w:val="clear" w:color="000000" w:fill="FFFFFF"/>
            <w:vAlign w:val="center"/>
          </w:tcPr>
          <w:p w:rsidR="00E42B01" w:rsidRPr="00E42B01" w:rsidRDefault="00E42B01" w:rsidP="00E42B01">
            <w:pPr>
              <w:rPr>
                <w:rFonts w:ascii="GHEA Grapalat" w:hAnsi="GHEA Grapalat" w:cs="Calibri"/>
                <w:sz w:val="20"/>
                <w:szCs w:val="20"/>
                <w:lang w:val="ru-RU"/>
              </w:rPr>
            </w:pPr>
            <w:r>
              <w:rPr>
                <w:rFonts w:ascii="GHEA Grapalat" w:hAnsi="GHEA Grapalat" w:cs="Calibri"/>
                <w:sz w:val="20"/>
                <w:szCs w:val="20"/>
              </w:rPr>
              <w:t>Տետրեր</w:t>
            </w:r>
            <w:r w:rsidRPr="00E42B01">
              <w:rPr>
                <w:rFonts w:ascii="GHEA Grapalat" w:hAnsi="GHEA Grapalat" w:cs="Calibri"/>
                <w:sz w:val="20"/>
                <w:szCs w:val="20"/>
                <w:lang w:val="ru-RU"/>
              </w:rPr>
              <w:t xml:space="preserve"> </w:t>
            </w:r>
            <w:r>
              <w:rPr>
                <w:rFonts w:ascii="GHEA Grapalat" w:hAnsi="GHEA Grapalat" w:cs="Calibri"/>
                <w:sz w:val="20"/>
                <w:szCs w:val="20"/>
              </w:rPr>
              <w:t>հաստ</w:t>
            </w:r>
            <w:r w:rsidRPr="00E42B01">
              <w:rPr>
                <w:rFonts w:ascii="GHEA Grapalat" w:hAnsi="GHEA Grapalat" w:cs="Calibri"/>
                <w:sz w:val="20"/>
                <w:szCs w:val="20"/>
                <w:lang w:val="ru-RU"/>
              </w:rPr>
              <w:t xml:space="preserve"> </w:t>
            </w:r>
            <w:r>
              <w:rPr>
                <w:rFonts w:ascii="GHEA Grapalat" w:hAnsi="GHEA Grapalat" w:cs="Calibri"/>
                <w:sz w:val="20"/>
                <w:szCs w:val="20"/>
              </w:rPr>
              <w:t>A</w:t>
            </w:r>
            <w:r w:rsidRPr="00E42B01">
              <w:rPr>
                <w:rFonts w:ascii="GHEA Grapalat" w:hAnsi="GHEA Grapalat" w:cs="Calibri"/>
                <w:sz w:val="20"/>
                <w:szCs w:val="20"/>
                <w:lang w:val="ru-RU"/>
              </w:rPr>
              <w:t xml:space="preserve">4 </w:t>
            </w:r>
            <w:r>
              <w:rPr>
                <w:rFonts w:ascii="GHEA Grapalat" w:hAnsi="GHEA Grapalat" w:cs="Calibri"/>
                <w:sz w:val="20"/>
                <w:szCs w:val="20"/>
              </w:rPr>
              <w:t>ձ</w:t>
            </w:r>
            <w:r w:rsidRPr="00E42B01">
              <w:rPr>
                <w:rFonts w:ascii="GHEA Grapalat" w:hAnsi="GHEA Grapalat" w:cs="Calibri"/>
                <w:sz w:val="20"/>
                <w:szCs w:val="20"/>
                <w:lang w:val="ru-RU"/>
              </w:rPr>
              <w:t>-</w:t>
            </w:r>
            <w:r>
              <w:rPr>
                <w:rFonts w:ascii="GHEA Grapalat" w:hAnsi="GHEA Grapalat" w:cs="Calibri"/>
                <w:sz w:val="20"/>
                <w:szCs w:val="20"/>
              </w:rPr>
              <w:t>աչափի</w:t>
            </w:r>
            <w:r w:rsidRPr="00E42B01">
              <w:rPr>
                <w:rFonts w:ascii="GHEA Grapalat" w:hAnsi="GHEA Grapalat" w:cs="Calibri"/>
                <w:sz w:val="20"/>
                <w:szCs w:val="20"/>
                <w:lang w:val="ru-RU"/>
              </w:rPr>
              <w:t xml:space="preserve">  (</w:t>
            </w:r>
            <w:r>
              <w:rPr>
                <w:rFonts w:ascii="GHEA Grapalat" w:hAnsi="GHEA Grapalat" w:cs="Calibri"/>
                <w:sz w:val="20"/>
                <w:szCs w:val="20"/>
              </w:rPr>
              <w:t>նոթատետր</w:t>
            </w:r>
            <w:r w:rsidRPr="00E42B01">
              <w:rPr>
                <w:rFonts w:ascii="GHEA Grapalat" w:hAnsi="GHEA Grapalat" w:cs="Calibri"/>
                <w:sz w:val="20"/>
                <w:szCs w:val="20"/>
                <w:lang w:val="ru-RU"/>
              </w:rPr>
              <w:t>)</w:t>
            </w:r>
          </w:p>
        </w:tc>
      </w:tr>
      <w:tr w:rsidR="00E42B01" w:rsidRPr="00E42B01"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49</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Նկարչական  ալբոմ</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50</w:t>
            </w:r>
          </w:p>
        </w:tc>
        <w:tc>
          <w:tcPr>
            <w:tcW w:w="8705" w:type="dxa"/>
            <w:tcBorders>
              <w:top w:val="nil"/>
              <w:left w:val="single" w:sz="4" w:space="0" w:color="auto"/>
              <w:bottom w:val="single" w:sz="4" w:space="0" w:color="auto"/>
              <w:right w:val="nil"/>
            </w:tcBorders>
            <w:shd w:val="clear" w:color="auto" w:fill="auto"/>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Փազլներ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51</w:t>
            </w:r>
          </w:p>
        </w:tc>
        <w:tc>
          <w:tcPr>
            <w:tcW w:w="8705" w:type="dxa"/>
            <w:tcBorders>
              <w:top w:val="nil"/>
              <w:left w:val="single" w:sz="4" w:space="0" w:color="auto"/>
              <w:bottom w:val="single" w:sz="4" w:space="0" w:color="auto"/>
              <w:right w:val="nil"/>
            </w:tcBorders>
            <w:shd w:val="clear" w:color="auto" w:fill="auto"/>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 xml:space="preserve">Քանոն  </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52</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Ֆլեշ հիշողություն,  8 GB</w:t>
            </w:r>
          </w:p>
        </w:tc>
      </w:tr>
      <w:tr w:rsidR="00E42B01" w:rsidRPr="00960E51"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53</w:t>
            </w:r>
          </w:p>
        </w:tc>
        <w:tc>
          <w:tcPr>
            <w:tcW w:w="8705" w:type="dxa"/>
            <w:tcBorders>
              <w:top w:val="nil"/>
              <w:left w:val="single" w:sz="4" w:space="0" w:color="auto"/>
              <w:bottom w:val="single" w:sz="4" w:space="0" w:color="auto"/>
              <w:right w:val="nil"/>
            </w:tcBorders>
            <w:shd w:val="clear" w:color="000000" w:fill="FFFFFF"/>
            <w:vAlign w:val="center"/>
          </w:tcPr>
          <w:p w:rsidR="00E42B01" w:rsidRPr="00E42B01" w:rsidRDefault="00E42B01" w:rsidP="00E42B01">
            <w:pPr>
              <w:rPr>
                <w:rFonts w:ascii="GHEA Grapalat" w:hAnsi="GHEA Grapalat" w:cs="Calibri"/>
                <w:sz w:val="20"/>
                <w:szCs w:val="20"/>
                <w:lang w:val="ru-RU"/>
              </w:rPr>
            </w:pPr>
            <w:r>
              <w:rPr>
                <w:rFonts w:ascii="GHEA Grapalat" w:hAnsi="GHEA Grapalat" w:cs="Calibri"/>
                <w:sz w:val="20"/>
                <w:szCs w:val="20"/>
              </w:rPr>
              <w:t>Քարտեր</w:t>
            </w:r>
            <w:r w:rsidRPr="00E42B01">
              <w:rPr>
                <w:rFonts w:ascii="GHEA Grapalat" w:hAnsi="GHEA Grapalat" w:cs="Calibri"/>
                <w:sz w:val="20"/>
                <w:szCs w:val="20"/>
                <w:lang w:val="ru-RU"/>
              </w:rPr>
              <w:t xml:space="preserve"> </w:t>
            </w:r>
            <w:r>
              <w:rPr>
                <w:rFonts w:ascii="GHEA Grapalat" w:hAnsi="GHEA Grapalat" w:cs="Calibri"/>
                <w:sz w:val="20"/>
                <w:szCs w:val="20"/>
              </w:rPr>
              <w:t>թվանշաններով</w:t>
            </w:r>
            <w:r w:rsidRPr="00E42B01">
              <w:rPr>
                <w:rFonts w:ascii="GHEA Grapalat" w:hAnsi="GHEA Grapalat" w:cs="Calibri"/>
                <w:sz w:val="20"/>
                <w:szCs w:val="20"/>
                <w:lang w:val="ru-RU"/>
              </w:rPr>
              <w:t xml:space="preserve">, </w:t>
            </w:r>
            <w:r>
              <w:rPr>
                <w:rFonts w:ascii="GHEA Grapalat" w:hAnsi="GHEA Grapalat" w:cs="Calibri"/>
                <w:sz w:val="20"/>
                <w:szCs w:val="20"/>
              </w:rPr>
              <w:t>մրգերի</w:t>
            </w:r>
            <w:r w:rsidRPr="00E42B01">
              <w:rPr>
                <w:rFonts w:ascii="GHEA Grapalat" w:hAnsi="GHEA Grapalat" w:cs="Calibri"/>
                <w:sz w:val="20"/>
                <w:szCs w:val="20"/>
                <w:lang w:val="ru-RU"/>
              </w:rPr>
              <w:t xml:space="preserve">, </w:t>
            </w:r>
            <w:r>
              <w:rPr>
                <w:rFonts w:ascii="GHEA Grapalat" w:hAnsi="GHEA Grapalat" w:cs="Calibri"/>
                <w:sz w:val="20"/>
                <w:szCs w:val="20"/>
              </w:rPr>
              <w:t>բանջարեղենի</w:t>
            </w:r>
            <w:r w:rsidRPr="00E42B01">
              <w:rPr>
                <w:rFonts w:ascii="GHEA Grapalat" w:hAnsi="GHEA Grapalat" w:cs="Calibri"/>
                <w:sz w:val="20"/>
                <w:szCs w:val="20"/>
                <w:lang w:val="ru-RU"/>
              </w:rPr>
              <w:t xml:space="preserve"> </w:t>
            </w:r>
            <w:r>
              <w:rPr>
                <w:rFonts w:ascii="GHEA Grapalat" w:hAnsi="GHEA Grapalat" w:cs="Calibri"/>
                <w:sz w:val="20"/>
                <w:szCs w:val="20"/>
              </w:rPr>
              <w:t>և</w:t>
            </w:r>
            <w:r w:rsidRPr="00E42B01">
              <w:rPr>
                <w:rFonts w:ascii="GHEA Grapalat" w:hAnsi="GHEA Grapalat" w:cs="Calibri"/>
                <w:sz w:val="20"/>
                <w:szCs w:val="20"/>
                <w:lang w:val="ru-RU"/>
              </w:rPr>
              <w:t xml:space="preserve"> </w:t>
            </w:r>
            <w:r>
              <w:rPr>
                <w:rFonts w:ascii="GHEA Grapalat" w:hAnsi="GHEA Grapalat" w:cs="Calibri"/>
                <w:sz w:val="20"/>
                <w:szCs w:val="20"/>
              </w:rPr>
              <w:t>կենդանիների</w:t>
            </w:r>
            <w:r w:rsidRPr="00E42B01">
              <w:rPr>
                <w:rFonts w:ascii="GHEA Grapalat" w:hAnsi="GHEA Grapalat" w:cs="Calibri"/>
                <w:sz w:val="20"/>
                <w:szCs w:val="20"/>
                <w:lang w:val="ru-RU"/>
              </w:rPr>
              <w:t xml:space="preserve"> </w:t>
            </w:r>
            <w:r>
              <w:rPr>
                <w:rFonts w:ascii="GHEA Grapalat" w:hAnsi="GHEA Grapalat" w:cs="Calibri"/>
                <w:sz w:val="20"/>
                <w:szCs w:val="20"/>
              </w:rPr>
              <w:t>պատկերներով</w:t>
            </w:r>
            <w:r w:rsidRPr="00E42B01">
              <w:rPr>
                <w:rFonts w:ascii="GHEA Grapalat" w:hAnsi="GHEA Grapalat" w:cs="Calibri"/>
                <w:sz w:val="20"/>
                <w:szCs w:val="20"/>
                <w:lang w:val="ru-RU"/>
              </w:rPr>
              <w:t xml:space="preserve">, </w:t>
            </w:r>
            <w:r>
              <w:rPr>
                <w:rFonts w:ascii="GHEA Grapalat" w:hAnsi="GHEA Grapalat" w:cs="Calibri"/>
                <w:sz w:val="20"/>
                <w:szCs w:val="20"/>
              </w:rPr>
              <w:t>տարվա</w:t>
            </w:r>
            <w:r w:rsidRPr="00E42B01">
              <w:rPr>
                <w:rFonts w:ascii="GHEA Grapalat" w:hAnsi="GHEA Grapalat" w:cs="Calibri"/>
                <w:sz w:val="20"/>
                <w:szCs w:val="20"/>
                <w:lang w:val="ru-RU"/>
              </w:rPr>
              <w:t xml:space="preserve"> </w:t>
            </w:r>
            <w:r>
              <w:rPr>
                <w:rFonts w:ascii="GHEA Grapalat" w:hAnsi="GHEA Grapalat" w:cs="Calibri"/>
                <w:sz w:val="20"/>
                <w:szCs w:val="20"/>
              </w:rPr>
              <w:t>եղանակներով</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54</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Պլաստիլին  օրգանիկ</w:t>
            </w:r>
          </w:p>
        </w:tc>
      </w:tr>
      <w:tr w:rsidR="00E42B01" w:rsidRPr="00E42B01"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55</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Կինետիկ  ավազ՝ ֆորմաներով</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56</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Փուչիկներ</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57</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Տառադարան, թվադարան /մեծ/</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58</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 xml:space="preserve">Մարկեր  գրատախտակի </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59</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Գրատախտակի  ջնջոց, մագնիսով</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60</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Գունավուր  գնդակներ  (ցանցով)</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61</w:t>
            </w:r>
          </w:p>
        </w:tc>
        <w:tc>
          <w:tcPr>
            <w:tcW w:w="8705" w:type="dxa"/>
            <w:tcBorders>
              <w:top w:val="nil"/>
              <w:left w:val="single" w:sz="4" w:space="0" w:color="auto"/>
              <w:bottom w:val="single" w:sz="4" w:space="0" w:color="auto"/>
              <w:right w:val="nil"/>
            </w:tcBorders>
            <w:shd w:val="clear" w:color="auto" w:fill="auto"/>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Մանկական լողավազան փչովի</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62</w:t>
            </w:r>
          </w:p>
        </w:tc>
        <w:tc>
          <w:tcPr>
            <w:tcW w:w="8705" w:type="dxa"/>
            <w:tcBorders>
              <w:top w:val="nil"/>
              <w:left w:val="single" w:sz="4" w:space="0" w:color="auto"/>
              <w:bottom w:val="single" w:sz="4" w:space="0" w:color="auto"/>
              <w:right w:val="nil"/>
            </w:tcBorders>
            <w:shd w:val="clear" w:color="000000" w:fill="FFFFFF"/>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Պայուսակ  դպրոցական</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63</w:t>
            </w:r>
          </w:p>
        </w:tc>
        <w:tc>
          <w:tcPr>
            <w:tcW w:w="8705" w:type="dxa"/>
            <w:tcBorders>
              <w:top w:val="nil"/>
              <w:left w:val="single" w:sz="4" w:space="0" w:color="auto"/>
              <w:bottom w:val="single" w:sz="4" w:space="0" w:color="auto"/>
              <w:right w:val="nil"/>
            </w:tcBorders>
            <w:shd w:val="clear" w:color="auto" w:fill="auto"/>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Փազլ - գորգ</w:t>
            </w:r>
          </w:p>
        </w:tc>
      </w:tr>
      <w:tr w:rsidR="00E42B01" w:rsidRPr="003B41A8" w:rsidTr="00E42B01">
        <w:tc>
          <w:tcPr>
            <w:tcW w:w="1530" w:type="dxa"/>
            <w:vAlign w:val="center"/>
          </w:tcPr>
          <w:p w:rsidR="00E42B01" w:rsidRPr="007C334C" w:rsidRDefault="00E42B01" w:rsidP="00E42B01">
            <w:pPr>
              <w:pStyle w:val="23"/>
              <w:spacing w:line="240" w:lineRule="auto"/>
              <w:ind w:firstLine="0"/>
              <w:jc w:val="center"/>
              <w:rPr>
                <w:rFonts w:ascii="GHEA Grapalat" w:hAnsi="GHEA Grapalat"/>
                <w:sz w:val="16"/>
                <w:lang w:val="ru-RU"/>
              </w:rPr>
            </w:pPr>
            <w:r>
              <w:rPr>
                <w:rFonts w:ascii="GHEA Grapalat" w:hAnsi="GHEA Grapalat"/>
                <w:sz w:val="16"/>
                <w:lang w:val="ru-RU"/>
              </w:rPr>
              <w:t>64</w:t>
            </w:r>
          </w:p>
        </w:tc>
        <w:tc>
          <w:tcPr>
            <w:tcW w:w="8705" w:type="dxa"/>
            <w:tcBorders>
              <w:top w:val="nil"/>
              <w:left w:val="single" w:sz="4" w:space="0" w:color="auto"/>
              <w:bottom w:val="single" w:sz="4" w:space="0" w:color="auto"/>
              <w:right w:val="nil"/>
            </w:tcBorders>
            <w:shd w:val="clear" w:color="auto" w:fill="auto"/>
            <w:vAlign w:val="center"/>
          </w:tcPr>
          <w:p w:rsidR="00E42B01" w:rsidRDefault="00E42B01" w:rsidP="00E42B01">
            <w:pPr>
              <w:rPr>
                <w:rFonts w:ascii="GHEA Grapalat" w:hAnsi="GHEA Grapalat" w:cs="Calibri"/>
                <w:sz w:val="20"/>
                <w:szCs w:val="20"/>
              </w:rPr>
            </w:pPr>
            <w:r>
              <w:rPr>
                <w:rFonts w:ascii="GHEA Grapalat" w:hAnsi="GHEA Grapalat" w:cs="Calibri"/>
                <w:sz w:val="20"/>
                <w:szCs w:val="20"/>
              </w:rPr>
              <w:t>Գուաշ</w:t>
            </w:r>
          </w:p>
        </w:tc>
      </w:tr>
    </w:tbl>
    <w:p w:rsidR="00B051BE" w:rsidRPr="005E1F72" w:rsidRDefault="00B051BE" w:rsidP="00EF3662">
      <w:pPr>
        <w:pStyle w:val="23"/>
        <w:spacing w:line="240" w:lineRule="auto"/>
        <w:ind w:firstLine="567"/>
        <w:rPr>
          <w:rFonts w:ascii="GHEA Grapalat" w:hAnsi="GHEA Grapalat"/>
        </w:rPr>
      </w:pPr>
    </w:p>
    <w:p w:rsidR="00306F8D" w:rsidRDefault="00816505" w:rsidP="00306F8D">
      <w:pPr>
        <w:pStyle w:val="23"/>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306F8D" w:rsidRPr="00A71D81" w:rsidRDefault="00306F8D" w:rsidP="00306F8D">
      <w:pPr>
        <w:pStyle w:val="23"/>
        <w:spacing w:line="240" w:lineRule="auto"/>
        <w:ind w:firstLine="567"/>
        <w:rPr>
          <w:rFonts w:ascii="GHEA Grapalat" w:hAnsi="GHEA Grapalat"/>
        </w:rPr>
      </w:pPr>
      <w:r w:rsidRPr="00A71D81">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306F8D" w:rsidRPr="00A71D81" w:rsidRDefault="00306F8D" w:rsidP="00306F8D">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306F8D" w:rsidRPr="00A71D81" w:rsidTr="00E42B01">
        <w:trPr>
          <w:jc w:val="center"/>
        </w:trPr>
        <w:tc>
          <w:tcPr>
            <w:tcW w:w="6356" w:type="dxa"/>
            <w:gridSpan w:val="2"/>
          </w:tcPr>
          <w:p w:rsidR="00306F8D" w:rsidRPr="00A71D81" w:rsidRDefault="00306F8D" w:rsidP="00E42B01">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306F8D" w:rsidRPr="00A71D81" w:rsidTr="00E42B01">
        <w:trPr>
          <w:jc w:val="center"/>
        </w:trPr>
        <w:tc>
          <w:tcPr>
            <w:tcW w:w="2580" w:type="dxa"/>
            <w:vAlign w:val="center"/>
          </w:tcPr>
          <w:p w:rsidR="00306F8D" w:rsidRPr="00A71D81" w:rsidRDefault="00306F8D" w:rsidP="00E42B01">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առավելագույն չափը (ՀՀ դրամ)</w:t>
            </w:r>
          </w:p>
        </w:tc>
        <w:tc>
          <w:tcPr>
            <w:tcW w:w="3776" w:type="dxa"/>
            <w:vAlign w:val="center"/>
          </w:tcPr>
          <w:p w:rsidR="00306F8D" w:rsidRPr="00A71D81" w:rsidRDefault="00306F8D" w:rsidP="00E42B01">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(ամիսը, տարեթիվը)</w:t>
            </w:r>
          </w:p>
        </w:tc>
      </w:tr>
      <w:tr w:rsidR="00306F8D" w:rsidRPr="00A71D81" w:rsidTr="00E42B01">
        <w:trPr>
          <w:jc w:val="center"/>
        </w:trPr>
        <w:tc>
          <w:tcPr>
            <w:tcW w:w="2580" w:type="dxa"/>
          </w:tcPr>
          <w:p w:rsidR="00306F8D" w:rsidRPr="00A71D81" w:rsidRDefault="00306F8D" w:rsidP="00E42B01">
            <w:pPr>
              <w:jc w:val="center"/>
              <w:rPr>
                <w:rFonts w:ascii="GHEA Grapalat" w:hAnsi="GHEA Grapalat"/>
                <w:sz w:val="20"/>
                <w:szCs w:val="20"/>
              </w:rPr>
            </w:pPr>
          </w:p>
        </w:tc>
        <w:tc>
          <w:tcPr>
            <w:tcW w:w="3776" w:type="dxa"/>
          </w:tcPr>
          <w:p w:rsidR="00306F8D" w:rsidRPr="00A71D81" w:rsidRDefault="00306F8D" w:rsidP="00E42B01">
            <w:pPr>
              <w:jc w:val="center"/>
              <w:rPr>
                <w:rFonts w:ascii="GHEA Grapalat" w:hAnsi="GHEA Grapalat"/>
                <w:sz w:val="20"/>
                <w:szCs w:val="20"/>
              </w:rPr>
            </w:pPr>
          </w:p>
        </w:tc>
      </w:tr>
      <w:tr w:rsidR="00306F8D" w:rsidRPr="00A71D81" w:rsidTr="00E42B01">
        <w:trPr>
          <w:jc w:val="center"/>
        </w:trPr>
        <w:tc>
          <w:tcPr>
            <w:tcW w:w="2580" w:type="dxa"/>
          </w:tcPr>
          <w:p w:rsidR="00306F8D" w:rsidRPr="00A71D81" w:rsidRDefault="00306F8D" w:rsidP="00E42B01">
            <w:pPr>
              <w:jc w:val="center"/>
              <w:rPr>
                <w:rFonts w:ascii="GHEA Grapalat" w:hAnsi="GHEA Grapalat"/>
                <w:sz w:val="20"/>
                <w:szCs w:val="20"/>
              </w:rPr>
            </w:pPr>
          </w:p>
        </w:tc>
        <w:tc>
          <w:tcPr>
            <w:tcW w:w="3776" w:type="dxa"/>
          </w:tcPr>
          <w:p w:rsidR="00306F8D" w:rsidRPr="00A71D81" w:rsidRDefault="00306F8D" w:rsidP="00E42B01">
            <w:pPr>
              <w:jc w:val="center"/>
              <w:rPr>
                <w:rFonts w:ascii="GHEA Grapalat" w:hAnsi="GHEA Grapalat"/>
                <w:sz w:val="20"/>
                <w:szCs w:val="20"/>
              </w:rPr>
            </w:pPr>
          </w:p>
        </w:tc>
      </w:tr>
    </w:tbl>
    <w:p w:rsidR="00306F8D" w:rsidRPr="00A71D81" w:rsidRDefault="00306F8D" w:rsidP="00306F8D">
      <w:pPr>
        <w:ind w:firstLine="375"/>
        <w:jc w:val="both"/>
        <w:rPr>
          <w:rFonts w:ascii="GHEA Grapalat" w:hAnsi="GHEA Grapalat"/>
        </w:rPr>
      </w:pPr>
    </w:p>
    <w:p w:rsidR="00306F8D" w:rsidRPr="00A71D81" w:rsidRDefault="00306F8D" w:rsidP="00306F8D">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096865" w:rsidRDefault="00096865" w:rsidP="00EF3662">
      <w:pPr>
        <w:pStyle w:val="23"/>
        <w:spacing w:line="240" w:lineRule="auto"/>
        <w:ind w:firstLine="567"/>
        <w:rPr>
          <w:rFonts w:ascii="GHEA Grapalat" w:hAnsi="GHEA Grapalat"/>
        </w:rPr>
      </w:pPr>
    </w:p>
    <w:p w:rsidR="00A435CE" w:rsidRPr="005E1F72" w:rsidRDefault="00A435CE" w:rsidP="00EF3662">
      <w:pPr>
        <w:pStyle w:val="23"/>
        <w:spacing w:line="240" w:lineRule="auto"/>
        <w:ind w:firstLine="567"/>
        <w:rPr>
          <w:rFonts w:ascii="GHEA Grapalat" w:hAnsi="GHEA Grapalat"/>
        </w:rPr>
      </w:pPr>
    </w:p>
    <w:p w:rsidR="00096865" w:rsidRPr="005E1F72" w:rsidRDefault="00096865" w:rsidP="00EF3662">
      <w:pPr>
        <w:ind w:firstLine="567"/>
        <w:rPr>
          <w:rFonts w:ascii="GHEA Grapalat" w:hAnsi="GHEA Grapalat" w:cs="Sylfaen"/>
          <w:i/>
          <w:sz w:val="20"/>
          <w:lang w:val="es-ES"/>
        </w:rPr>
      </w:pPr>
    </w:p>
    <w:p w:rsidR="00A435CE" w:rsidRPr="00A71D81" w:rsidRDefault="00A435CE" w:rsidP="00A435CE">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w:t>
      </w:r>
      <w:r w:rsidRPr="00A435CE">
        <w:rPr>
          <w:rFonts w:ascii="GHEA Grapalat" w:hAnsi="GHEA Grapalat"/>
          <w:b/>
          <w:sz w:val="20"/>
          <w:lang w:val="es-ES"/>
        </w:rPr>
        <w:t xml:space="preserve">                </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A435CE" w:rsidRPr="00A71D81" w:rsidRDefault="00A435CE" w:rsidP="00A435CE">
      <w:pPr>
        <w:ind w:firstLine="567"/>
        <w:jc w:val="both"/>
        <w:rPr>
          <w:rFonts w:ascii="GHEA Grapalat" w:hAnsi="GHEA Grapalat"/>
          <w:szCs w:val="22"/>
          <w:lang w:val="es-ES"/>
        </w:rPr>
      </w:pPr>
    </w:p>
    <w:p w:rsidR="00A435CE" w:rsidRPr="00A71D81" w:rsidRDefault="00A435CE" w:rsidP="00A435CE">
      <w:pPr>
        <w:ind w:firstLine="567"/>
        <w:jc w:val="both"/>
        <w:rPr>
          <w:rFonts w:ascii="GHEA Grapalat" w:hAnsi="GHEA Grapalat" w:cs="Arial Armenian"/>
          <w:sz w:val="20"/>
          <w:lang w:val="es-ES"/>
        </w:rPr>
      </w:pPr>
      <w:r w:rsidRPr="00A71D81">
        <w:rPr>
          <w:rFonts w:ascii="GHEA Grapalat" w:hAnsi="GHEA Grapalat" w:cs="Arial Armenian"/>
          <w:sz w:val="20"/>
          <w:lang w:val="es-ES"/>
        </w:rPr>
        <w:t xml:space="preserve">2.1 </w:t>
      </w:r>
      <w:r w:rsidRPr="00A71D81">
        <w:rPr>
          <w:rFonts w:ascii="GHEA Grapalat" w:hAnsi="GHEA Grapalat" w:cs="Sylfaen"/>
          <w:sz w:val="20"/>
          <w:lang w:val="ru-RU"/>
        </w:rPr>
        <w:t>Սույն</w:t>
      </w:r>
      <w:r w:rsidRPr="00A71D81">
        <w:rPr>
          <w:rFonts w:ascii="GHEA Grapalat" w:hAnsi="GHEA Grapalat" w:cs="Arial Armenian"/>
          <w:sz w:val="20"/>
          <w:lang w:val="es-ES"/>
        </w:rPr>
        <w:t xml:space="preserve">  ընթացակարգին </w:t>
      </w:r>
      <w:r w:rsidRPr="00A71D81">
        <w:rPr>
          <w:rFonts w:ascii="GHEA Grapalat" w:hAnsi="GHEA Grapalat" w:cs="Sylfaen"/>
          <w:sz w:val="20"/>
          <w:lang w:val="ru-RU"/>
        </w:rPr>
        <w:t>մասնակցելու</w:t>
      </w:r>
      <w:r w:rsidRPr="00A71D81">
        <w:rPr>
          <w:rFonts w:ascii="GHEA Grapalat" w:hAnsi="GHEA Grapalat" w:cs="Arial Armenian"/>
          <w:sz w:val="20"/>
          <w:lang w:val="es-ES"/>
        </w:rPr>
        <w:t xml:space="preserve"> </w:t>
      </w:r>
      <w:r w:rsidRPr="00A71D81">
        <w:rPr>
          <w:rFonts w:ascii="GHEA Grapalat" w:hAnsi="GHEA Grapalat" w:cs="Sylfaen"/>
          <w:sz w:val="20"/>
          <w:lang w:val="ru-RU"/>
        </w:rPr>
        <w:t>իրավունք</w:t>
      </w:r>
      <w:r w:rsidRPr="00A71D81">
        <w:rPr>
          <w:rFonts w:ascii="GHEA Grapalat" w:hAnsi="GHEA Grapalat" w:cs="Arial Armenian"/>
          <w:sz w:val="20"/>
          <w:lang w:val="es-ES"/>
        </w:rPr>
        <w:t xml:space="preserve"> </w:t>
      </w:r>
      <w:r w:rsidRPr="00A71D81">
        <w:rPr>
          <w:rFonts w:ascii="GHEA Grapalat" w:hAnsi="GHEA Grapalat" w:cs="Sylfaen"/>
          <w:sz w:val="20"/>
          <w:lang w:val="ru-RU"/>
        </w:rPr>
        <w:t>չունեն</w:t>
      </w:r>
      <w:r w:rsidRPr="00A71D81">
        <w:rPr>
          <w:rFonts w:ascii="GHEA Grapalat" w:hAnsi="GHEA Grapalat" w:cs="Arial Armenian"/>
          <w:sz w:val="20"/>
          <w:lang w:val="es-ES"/>
        </w:rPr>
        <w:t xml:space="preserve"> </w:t>
      </w:r>
      <w:r w:rsidRPr="00A71D81">
        <w:rPr>
          <w:rFonts w:ascii="GHEA Grapalat" w:hAnsi="GHEA Grapalat" w:cs="Sylfaen"/>
          <w:sz w:val="20"/>
          <w:lang w:val="ru-RU"/>
        </w:rPr>
        <w:t>անձինք</w:t>
      </w:r>
      <w:r w:rsidRPr="00A71D81">
        <w:rPr>
          <w:rFonts w:ascii="GHEA Grapalat" w:hAnsi="GHEA Grapalat" w:cs="Sylfaen"/>
          <w:sz w:val="20"/>
          <w:lang w:val="es-ES"/>
        </w:rPr>
        <w:t>.</w:t>
      </w:r>
    </w:p>
    <w:p w:rsidR="00A435CE" w:rsidRPr="00A71D81" w:rsidRDefault="00A435CE" w:rsidP="00A435CE">
      <w:pPr>
        <w:ind w:firstLine="720"/>
        <w:jc w:val="both"/>
        <w:rPr>
          <w:rFonts w:ascii="GHEA Grapalat" w:hAnsi="GHEA Grapalat"/>
          <w:sz w:val="20"/>
          <w:szCs w:val="20"/>
          <w:lang w:val="es-ES"/>
        </w:rPr>
      </w:pPr>
      <w:r w:rsidRPr="00A71D81">
        <w:rPr>
          <w:rFonts w:ascii="GHEA Grapalat" w:hAnsi="GHEA Grapalat"/>
          <w:sz w:val="20"/>
          <w:szCs w:val="20"/>
          <w:lang w:val="es-ES"/>
        </w:rPr>
        <w:t xml:space="preserve">1)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cs="Sylfaen"/>
          <w:sz w:val="20"/>
          <w:szCs w:val="20"/>
        </w:rPr>
        <w:t>դատական</w:t>
      </w:r>
      <w:r w:rsidRPr="00A71D81">
        <w:rPr>
          <w:rFonts w:ascii="GHEA Grapalat" w:hAnsi="GHEA Grapalat"/>
          <w:sz w:val="20"/>
          <w:szCs w:val="20"/>
          <w:lang w:val="es-ES"/>
        </w:rPr>
        <w:t xml:space="preserve"> </w:t>
      </w:r>
      <w:r w:rsidRPr="00A71D81">
        <w:rPr>
          <w:rFonts w:ascii="GHEA Grapalat" w:hAnsi="GHEA Grapalat" w:cs="Sylfaen"/>
          <w:sz w:val="20"/>
          <w:szCs w:val="20"/>
        </w:rPr>
        <w:t>կարգով</w:t>
      </w:r>
      <w:r w:rsidRPr="00A71D81">
        <w:rPr>
          <w:rFonts w:ascii="GHEA Grapalat" w:hAnsi="GHEA Grapalat"/>
          <w:sz w:val="20"/>
          <w:szCs w:val="20"/>
          <w:lang w:val="es-ES"/>
        </w:rPr>
        <w:t xml:space="preserve"> </w:t>
      </w:r>
      <w:r w:rsidRPr="00A71D81">
        <w:rPr>
          <w:rFonts w:ascii="GHEA Grapalat" w:hAnsi="GHEA Grapalat" w:cs="Sylfaen"/>
          <w:sz w:val="20"/>
          <w:szCs w:val="20"/>
        </w:rPr>
        <w:t>ճանաչվել</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սնանկ</w:t>
      </w:r>
      <w:r w:rsidRPr="00A71D81">
        <w:rPr>
          <w:rFonts w:ascii="GHEA Grapalat" w:hAnsi="GHEA Grapalat"/>
          <w:sz w:val="20"/>
          <w:szCs w:val="20"/>
          <w:lang w:val="es-ES"/>
        </w:rPr>
        <w:t xml:space="preserve">. </w:t>
      </w:r>
    </w:p>
    <w:p w:rsidR="00A435CE" w:rsidRPr="00A71D81" w:rsidRDefault="00A435CE" w:rsidP="00A435CE">
      <w:pPr>
        <w:tabs>
          <w:tab w:val="left" w:pos="7200"/>
        </w:tabs>
        <w:ind w:firstLine="720"/>
        <w:jc w:val="both"/>
        <w:rPr>
          <w:rFonts w:ascii="GHEA Grapalat" w:hAnsi="GHEA Grapalat"/>
          <w:sz w:val="20"/>
          <w:szCs w:val="20"/>
          <w:lang w:val="es-ES"/>
        </w:rPr>
      </w:pPr>
      <w:r w:rsidRPr="00A71D81">
        <w:rPr>
          <w:rFonts w:ascii="GHEA Grapalat" w:hAnsi="GHEA Grapalat"/>
          <w:sz w:val="20"/>
          <w:szCs w:val="20"/>
          <w:lang w:val="es-ES"/>
        </w:rPr>
        <w:t xml:space="preserve">2)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sz w:val="20"/>
          <w:szCs w:val="20"/>
        </w:rPr>
        <w:t>հարկային</w:t>
      </w:r>
      <w:r w:rsidRPr="00A71D81">
        <w:rPr>
          <w:rFonts w:ascii="GHEA Grapalat" w:hAnsi="GHEA Grapalat"/>
          <w:sz w:val="20"/>
          <w:szCs w:val="20"/>
          <w:lang w:val="es-ES"/>
        </w:rPr>
        <w:t xml:space="preserve"> </w:t>
      </w:r>
      <w:r w:rsidRPr="00A71D81">
        <w:rPr>
          <w:rFonts w:ascii="GHEA Grapalat" w:hAnsi="GHEA Grapalat"/>
          <w:sz w:val="20"/>
          <w:szCs w:val="20"/>
        </w:rPr>
        <w:t>մարմնի</w:t>
      </w:r>
      <w:r w:rsidRPr="00A71D81">
        <w:rPr>
          <w:rFonts w:ascii="GHEA Grapalat" w:hAnsi="GHEA Grapalat"/>
          <w:sz w:val="20"/>
          <w:szCs w:val="20"/>
          <w:lang w:val="es-ES"/>
        </w:rPr>
        <w:t xml:space="preserve"> </w:t>
      </w:r>
      <w:r w:rsidRPr="00A71D81">
        <w:rPr>
          <w:rFonts w:ascii="GHEA Grapalat" w:hAnsi="GHEA Grapalat"/>
          <w:sz w:val="20"/>
          <w:szCs w:val="20"/>
        </w:rPr>
        <w:t>կողմից</w:t>
      </w:r>
      <w:r w:rsidRPr="00A71D81">
        <w:rPr>
          <w:rFonts w:ascii="GHEA Grapalat" w:hAnsi="GHEA Grapalat"/>
          <w:sz w:val="20"/>
          <w:szCs w:val="20"/>
          <w:lang w:val="es-ES"/>
        </w:rPr>
        <w:t xml:space="preserve"> </w:t>
      </w:r>
      <w:r w:rsidRPr="00A71D81">
        <w:rPr>
          <w:rFonts w:ascii="GHEA Grapalat" w:hAnsi="GHEA Grapalat"/>
          <w:sz w:val="20"/>
          <w:szCs w:val="20"/>
        </w:rPr>
        <w:t>վերահսկվող</w:t>
      </w:r>
      <w:r w:rsidRPr="00A71D81">
        <w:rPr>
          <w:rFonts w:ascii="GHEA Grapalat" w:hAnsi="GHEA Grapalat"/>
          <w:sz w:val="20"/>
          <w:szCs w:val="20"/>
          <w:lang w:val="es-ES"/>
        </w:rPr>
        <w:t xml:space="preserve"> </w:t>
      </w:r>
      <w:r w:rsidRPr="00A71D81">
        <w:rPr>
          <w:rFonts w:ascii="GHEA Grapalat" w:hAnsi="GHEA Grapalat"/>
          <w:sz w:val="20"/>
          <w:szCs w:val="20"/>
        </w:rPr>
        <w:t>եկամուտների</w:t>
      </w:r>
      <w:r w:rsidRPr="00A71D81">
        <w:rPr>
          <w:rFonts w:ascii="GHEA Grapalat" w:hAnsi="GHEA Grapalat"/>
          <w:sz w:val="20"/>
          <w:szCs w:val="20"/>
          <w:lang w:val="es-ES"/>
        </w:rPr>
        <w:t xml:space="preserve"> </w:t>
      </w:r>
      <w:r w:rsidRPr="00A71D81">
        <w:rPr>
          <w:rFonts w:ascii="GHEA Grapalat" w:hAnsi="GHEA Grapalat"/>
          <w:sz w:val="20"/>
          <w:szCs w:val="20"/>
        </w:rPr>
        <w:t>գծով</w:t>
      </w:r>
      <w:r w:rsidRPr="00A71D81">
        <w:rPr>
          <w:rFonts w:ascii="GHEA Grapalat" w:hAnsi="GHEA Grapalat"/>
          <w:sz w:val="20"/>
          <w:szCs w:val="20"/>
          <w:lang w:val="es-ES"/>
        </w:rPr>
        <w:t xml:space="preserve"> </w:t>
      </w:r>
      <w:r w:rsidRPr="00A71D81">
        <w:rPr>
          <w:rFonts w:ascii="GHEA Grapalat" w:hAnsi="GHEA Grapalat" w:cs="Sylfaen"/>
          <w:sz w:val="20"/>
          <w:szCs w:val="20"/>
        </w:rPr>
        <w:t>ունեն</w:t>
      </w:r>
      <w:r w:rsidRPr="00A71D81">
        <w:rPr>
          <w:rFonts w:ascii="GHEA Grapalat" w:hAnsi="GHEA Grapalat"/>
          <w:sz w:val="20"/>
          <w:szCs w:val="20"/>
          <w:lang w:val="es-ES"/>
        </w:rPr>
        <w:t xml:space="preserve"> </w:t>
      </w:r>
      <w:r w:rsidRPr="00A71D81">
        <w:rPr>
          <w:rFonts w:ascii="GHEA Grapalat" w:hAnsi="GHEA Grapalat" w:cs="Sylfaen"/>
          <w:sz w:val="20"/>
          <w:szCs w:val="20"/>
        </w:rPr>
        <w:t>իրենց</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ներկայացրած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գնային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առաջարկի</w:t>
      </w:r>
      <w:r w:rsidRPr="00A71D81">
        <w:rPr>
          <w:rFonts w:ascii="GHEA Grapalat" w:hAnsi="GHEA Grapalat" w:cs="Sylfaen"/>
          <w:sz w:val="20"/>
          <w:szCs w:val="20"/>
          <w:lang w:val="es-ES"/>
        </w:rPr>
        <w:t xml:space="preserve"> </w:t>
      </w:r>
      <w:r w:rsidRPr="00A71D81">
        <w:rPr>
          <w:rFonts w:ascii="GHEA Grapalat" w:hAnsi="GHEA Grapalat" w:cs="Sylfaen"/>
          <w:sz w:val="20"/>
          <w:szCs w:val="20"/>
        </w:rPr>
        <w:t>մինչև</w:t>
      </w:r>
      <w:r w:rsidRPr="00A71D81">
        <w:rPr>
          <w:rFonts w:ascii="GHEA Grapalat" w:hAnsi="GHEA Grapalat" w:cs="Sylfaen"/>
          <w:sz w:val="20"/>
          <w:szCs w:val="20"/>
          <w:lang w:val="es-ES"/>
        </w:rPr>
        <w:t xml:space="preserve"> </w:t>
      </w:r>
      <w:r w:rsidRPr="00A71D81">
        <w:rPr>
          <w:rFonts w:ascii="GHEA Grapalat" w:hAnsi="GHEA Grapalat" w:cs="Sylfaen"/>
          <w:sz w:val="20"/>
          <w:szCs w:val="20"/>
        </w:rPr>
        <w:t>մեկ</w:t>
      </w:r>
      <w:r w:rsidRPr="00A71D81">
        <w:rPr>
          <w:rFonts w:ascii="GHEA Grapalat" w:hAnsi="GHEA Grapalat" w:cs="Sylfaen"/>
          <w:sz w:val="20"/>
          <w:szCs w:val="20"/>
          <w:lang w:val="es-ES"/>
        </w:rPr>
        <w:t xml:space="preserve"> </w:t>
      </w:r>
      <w:r w:rsidRPr="00A71D81">
        <w:rPr>
          <w:rFonts w:ascii="GHEA Grapalat" w:hAnsi="GHEA Grapalat" w:cs="Sylfaen"/>
          <w:sz w:val="20"/>
          <w:szCs w:val="20"/>
        </w:rPr>
        <w:t>տոկոսը</w:t>
      </w:r>
      <w:r w:rsidRPr="00A71D81">
        <w:rPr>
          <w:rFonts w:ascii="GHEA Grapalat" w:hAnsi="GHEA Grapalat" w:cs="Sylfaen"/>
          <w:sz w:val="20"/>
          <w:szCs w:val="20"/>
          <w:lang w:val="es-ES"/>
        </w:rPr>
        <w:t xml:space="preserve">, </w:t>
      </w:r>
      <w:r w:rsidRPr="00A71D81">
        <w:rPr>
          <w:rFonts w:ascii="GHEA Grapalat" w:hAnsi="GHEA Grapalat" w:cs="Sylfaen"/>
          <w:sz w:val="20"/>
          <w:szCs w:val="20"/>
        </w:rPr>
        <w:t>բայց</w:t>
      </w:r>
      <w:r w:rsidRPr="00A71D81">
        <w:rPr>
          <w:rFonts w:ascii="GHEA Grapalat" w:hAnsi="GHEA Grapalat" w:cs="Sylfaen"/>
          <w:sz w:val="20"/>
          <w:szCs w:val="20"/>
          <w:lang w:val="es-ES"/>
        </w:rPr>
        <w:t xml:space="preserve"> </w:t>
      </w:r>
      <w:r w:rsidRPr="00A71D81">
        <w:rPr>
          <w:rFonts w:ascii="GHEA Grapalat" w:hAnsi="GHEA Grapalat" w:cs="Sylfaen"/>
          <w:sz w:val="20"/>
          <w:szCs w:val="20"/>
        </w:rPr>
        <w:t>ոչ</w:t>
      </w:r>
      <w:r w:rsidRPr="00A71D81">
        <w:rPr>
          <w:rFonts w:ascii="GHEA Grapalat" w:hAnsi="GHEA Grapalat" w:cs="Sylfaen"/>
          <w:sz w:val="20"/>
          <w:szCs w:val="20"/>
          <w:lang w:val="es-ES"/>
        </w:rPr>
        <w:t xml:space="preserve"> </w:t>
      </w:r>
      <w:r w:rsidRPr="00A71D81">
        <w:rPr>
          <w:rFonts w:ascii="GHEA Grapalat" w:hAnsi="GHEA Grapalat" w:cs="Sylfaen"/>
          <w:sz w:val="20"/>
          <w:szCs w:val="20"/>
        </w:rPr>
        <w:t>ավելի</w:t>
      </w:r>
      <w:r w:rsidRPr="00A71D81">
        <w:rPr>
          <w:rFonts w:ascii="GHEA Grapalat" w:hAnsi="GHEA Grapalat" w:cs="Sylfaen"/>
          <w:sz w:val="20"/>
          <w:szCs w:val="20"/>
          <w:lang w:val="es-ES"/>
        </w:rPr>
        <w:t xml:space="preserve">, </w:t>
      </w:r>
      <w:r w:rsidRPr="00A71D81">
        <w:rPr>
          <w:rFonts w:ascii="GHEA Grapalat" w:hAnsi="GHEA Grapalat" w:cs="Sylfaen"/>
          <w:sz w:val="20"/>
          <w:szCs w:val="20"/>
        </w:rPr>
        <w:t>քան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հիսուն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հազար</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Հայաստանի</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Հանրապետության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դրամը</w:t>
      </w:r>
      <w:r w:rsidRPr="00A71D81">
        <w:rPr>
          <w:rFonts w:ascii="GHEA Grapalat" w:hAnsi="GHEA Grapalat" w:cs="Sylfaen"/>
          <w:sz w:val="20"/>
          <w:szCs w:val="20"/>
          <w:lang w:val="es-ES"/>
        </w:rPr>
        <w:t xml:space="preserve"> </w:t>
      </w:r>
      <w:r w:rsidRPr="00A71D81">
        <w:rPr>
          <w:rFonts w:ascii="GHEA Grapalat" w:hAnsi="GHEA Grapalat"/>
          <w:sz w:val="20"/>
          <w:szCs w:val="20"/>
        </w:rPr>
        <w:t>գերազանցող</w:t>
      </w:r>
      <w:r w:rsidRPr="00A71D81">
        <w:rPr>
          <w:rFonts w:ascii="GHEA Grapalat" w:hAnsi="GHEA Grapalat"/>
          <w:sz w:val="20"/>
          <w:szCs w:val="20"/>
          <w:lang w:val="es-ES"/>
        </w:rPr>
        <w:t xml:space="preserve"> </w:t>
      </w:r>
      <w:r w:rsidRPr="00A71D81">
        <w:rPr>
          <w:rFonts w:ascii="GHEA Grapalat" w:hAnsi="GHEA Grapalat"/>
          <w:sz w:val="20"/>
          <w:szCs w:val="20"/>
        </w:rPr>
        <w:t>ժամկետանց</w:t>
      </w:r>
      <w:r w:rsidRPr="00A71D81">
        <w:rPr>
          <w:rFonts w:ascii="GHEA Grapalat" w:hAnsi="GHEA Grapalat"/>
          <w:sz w:val="20"/>
          <w:szCs w:val="20"/>
          <w:lang w:val="es-ES"/>
        </w:rPr>
        <w:t xml:space="preserve"> </w:t>
      </w:r>
      <w:r w:rsidRPr="00A71D81">
        <w:rPr>
          <w:rFonts w:ascii="GHEA Grapalat" w:hAnsi="GHEA Grapalat"/>
          <w:sz w:val="20"/>
          <w:szCs w:val="20"/>
        </w:rPr>
        <w:t>պարտավորություններ</w:t>
      </w:r>
      <w:r w:rsidRPr="00A71D81">
        <w:rPr>
          <w:rFonts w:ascii="GHEA Grapalat" w:hAnsi="GHEA Grapalat"/>
          <w:sz w:val="20"/>
          <w:szCs w:val="20"/>
          <w:lang w:val="es-ES"/>
        </w:rPr>
        <w:t>.</w:t>
      </w:r>
    </w:p>
    <w:p w:rsidR="00A435CE" w:rsidRPr="00A71D81" w:rsidRDefault="00A435CE" w:rsidP="00A435CE">
      <w:pPr>
        <w:ind w:firstLine="720"/>
        <w:jc w:val="both"/>
        <w:rPr>
          <w:rFonts w:ascii="GHEA Grapalat" w:hAnsi="GHEA Grapalat"/>
          <w:sz w:val="20"/>
          <w:szCs w:val="20"/>
          <w:lang w:val="es-ES"/>
        </w:rPr>
      </w:pPr>
      <w:r w:rsidRPr="00A71D81">
        <w:rPr>
          <w:rFonts w:ascii="GHEA Grapalat" w:hAnsi="GHEA Grapalat"/>
          <w:sz w:val="20"/>
          <w:szCs w:val="20"/>
          <w:lang w:val="es-ES"/>
        </w:rPr>
        <w:t xml:space="preserve">3) </w:t>
      </w:r>
      <w:r w:rsidRPr="00A71D81">
        <w:rPr>
          <w:rFonts w:ascii="GHEA Grapalat" w:hAnsi="GHEA Grapalat"/>
          <w:sz w:val="20"/>
          <w:szCs w:val="20"/>
        </w:rPr>
        <w:t>որոնք</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որոնց</w:t>
      </w:r>
      <w:r w:rsidRPr="00A71D81">
        <w:rPr>
          <w:rFonts w:ascii="GHEA Grapalat" w:hAnsi="GHEA Grapalat"/>
          <w:sz w:val="20"/>
          <w:szCs w:val="20"/>
          <w:lang w:val="es-ES"/>
        </w:rPr>
        <w:t xml:space="preserve"> </w:t>
      </w:r>
      <w:r w:rsidRPr="00A71D81">
        <w:rPr>
          <w:rFonts w:ascii="GHEA Grapalat" w:hAnsi="GHEA Grapalat" w:cs="Sylfaen"/>
          <w:sz w:val="20"/>
          <w:szCs w:val="20"/>
        </w:rPr>
        <w:t>գործադիր</w:t>
      </w:r>
      <w:r w:rsidRPr="00A71D81">
        <w:rPr>
          <w:rFonts w:ascii="GHEA Grapalat" w:hAnsi="GHEA Grapalat"/>
          <w:sz w:val="20"/>
          <w:szCs w:val="20"/>
          <w:lang w:val="es-ES"/>
        </w:rPr>
        <w:t xml:space="preserve"> </w:t>
      </w:r>
      <w:r w:rsidRPr="00A71D81">
        <w:rPr>
          <w:rFonts w:ascii="GHEA Grapalat" w:hAnsi="GHEA Grapalat" w:cs="Sylfaen"/>
          <w:sz w:val="20"/>
          <w:szCs w:val="20"/>
        </w:rPr>
        <w:t>մարմնի</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ներկայացուցիչը</w:t>
      </w:r>
      <w:r w:rsidRPr="00A71D81">
        <w:rPr>
          <w:rFonts w:ascii="GHEA Grapalat" w:hAnsi="GHEA Grapalat"/>
          <w:sz w:val="20"/>
          <w:szCs w:val="20"/>
          <w:lang w:val="es-ES"/>
        </w:rPr>
        <w:t xml:space="preserve"> </w:t>
      </w:r>
      <w:r w:rsidRPr="00A71D81">
        <w:rPr>
          <w:rFonts w:ascii="GHEA Grapalat" w:hAnsi="GHEA Grapalat" w:cs="Sylfaen"/>
          <w:sz w:val="20"/>
          <w:szCs w:val="20"/>
        </w:rPr>
        <w:t>հայտը</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sz w:val="20"/>
          <w:szCs w:val="20"/>
          <w:lang w:val="es-ES"/>
        </w:rPr>
        <w:t xml:space="preserve"> </w:t>
      </w:r>
      <w:r w:rsidRPr="00A71D81">
        <w:rPr>
          <w:rFonts w:ascii="GHEA Grapalat" w:hAnsi="GHEA Grapalat" w:cs="Sylfaen"/>
          <w:sz w:val="20"/>
          <w:szCs w:val="20"/>
        </w:rPr>
        <w:t>օրվան</w:t>
      </w:r>
      <w:r w:rsidRPr="00A71D81">
        <w:rPr>
          <w:rFonts w:ascii="GHEA Grapalat" w:hAnsi="GHEA Grapalat"/>
          <w:sz w:val="20"/>
          <w:szCs w:val="20"/>
          <w:lang w:val="es-ES"/>
        </w:rPr>
        <w:t xml:space="preserve"> </w:t>
      </w:r>
      <w:r w:rsidRPr="00A71D81">
        <w:rPr>
          <w:rFonts w:ascii="GHEA Grapalat" w:hAnsi="GHEA Grapalat" w:cs="Sylfaen"/>
          <w:sz w:val="20"/>
          <w:szCs w:val="20"/>
        </w:rPr>
        <w:t>նախորդող</w:t>
      </w:r>
      <w:r w:rsidRPr="00A71D81">
        <w:rPr>
          <w:rFonts w:ascii="GHEA Grapalat" w:hAnsi="GHEA Grapalat"/>
          <w:sz w:val="20"/>
          <w:szCs w:val="20"/>
          <w:lang w:val="es-ES"/>
        </w:rPr>
        <w:t xml:space="preserve"> </w:t>
      </w:r>
      <w:r w:rsidRPr="00A71D81">
        <w:rPr>
          <w:rFonts w:ascii="GHEA Grapalat" w:hAnsi="GHEA Grapalat" w:cs="Sylfaen"/>
          <w:sz w:val="20"/>
          <w:szCs w:val="20"/>
        </w:rPr>
        <w:t>երեք</w:t>
      </w:r>
      <w:r w:rsidRPr="00A71D81">
        <w:rPr>
          <w:rFonts w:ascii="GHEA Grapalat" w:hAnsi="GHEA Grapalat"/>
          <w:sz w:val="20"/>
          <w:szCs w:val="20"/>
          <w:lang w:val="es-ES"/>
        </w:rPr>
        <w:t xml:space="preserve"> </w:t>
      </w:r>
      <w:r w:rsidRPr="00A71D81">
        <w:rPr>
          <w:rFonts w:ascii="GHEA Grapalat" w:hAnsi="GHEA Grapalat" w:cs="Sylfaen"/>
          <w:sz w:val="20"/>
          <w:szCs w:val="20"/>
        </w:rPr>
        <w:t>տարիների</w:t>
      </w:r>
      <w:r w:rsidRPr="00A71D81">
        <w:rPr>
          <w:rFonts w:ascii="GHEA Grapalat" w:hAnsi="GHEA Grapalat"/>
          <w:sz w:val="20"/>
          <w:szCs w:val="20"/>
          <w:lang w:val="es-ES"/>
        </w:rPr>
        <w:t xml:space="preserve"> </w:t>
      </w:r>
      <w:r w:rsidRPr="00A71D81">
        <w:rPr>
          <w:rFonts w:ascii="GHEA Grapalat" w:hAnsi="GHEA Grapalat" w:cs="Sylfaen"/>
          <w:sz w:val="20"/>
          <w:szCs w:val="20"/>
        </w:rPr>
        <w:t>ընթացքում</w:t>
      </w:r>
      <w:r w:rsidRPr="00A71D81">
        <w:rPr>
          <w:rFonts w:ascii="GHEA Grapalat" w:hAnsi="GHEA Grapalat"/>
          <w:sz w:val="20"/>
          <w:szCs w:val="20"/>
          <w:lang w:val="es-ES"/>
        </w:rPr>
        <w:t xml:space="preserve"> </w:t>
      </w:r>
      <w:r w:rsidRPr="00A71D81">
        <w:rPr>
          <w:rFonts w:ascii="GHEA Grapalat" w:hAnsi="GHEA Grapalat" w:cs="Sylfaen"/>
          <w:sz w:val="20"/>
          <w:szCs w:val="20"/>
        </w:rPr>
        <w:t>դատապարտված</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եղել</w:t>
      </w:r>
      <w:r w:rsidRPr="00A71D81">
        <w:rPr>
          <w:rFonts w:ascii="GHEA Grapalat" w:hAnsi="GHEA Grapalat"/>
          <w:sz w:val="20"/>
          <w:szCs w:val="20"/>
          <w:lang w:val="es-ES"/>
        </w:rPr>
        <w:t xml:space="preserve"> </w:t>
      </w:r>
      <w:r w:rsidRPr="00A71D81">
        <w:rPr>
          <w:rFonts w:ascii="GHEA Grapalat" w:hAnsi="GHEA Grapalat"/>
          <w:sz w:val="20"/>
          <w:szCs w:val="20"/>
        </w:rPr>
        <w:t>ահաբեկչության</w:t>
      </w:r>
      <w:r w:rsidRPr="00A71D81">
        <w:rPr>
          <w:rFonts w:ascii="GHEA Grapalat" w:hAnsi="GHEA Grapalat"/>
          <w:sz w:val="20"/>
          <w:szCs w:val="20"/>
          <w:lang w:val="es-ES"/>
        </w:rPr>
        <w:t xml:space="preserve"> </w:t>
      </w:r>
      <w:r w:rsidRPr="00A71D81">
        <w:rPr>
          <w:rFonts w:ascii="GHEA Grapalat" w:hAnsi="GHEA Grapalat"/>
          <w:sz w:val="20"/>
          <w:szCs w:val="20"/>
        </w:rPr>
        <w:t>ֆինանսավորման</w:t>
      </w:r>
      <w:r w:rsidRPr="00A71D81">
        <w:rPr>
          <w:rFonts w:ascii="GHEA Grapalat" w:hAnsi="GHEA Grapalat"/>
          <w:sz w:val="20"/>
          <w:szCs w:val="20"/>
          <w:lang w:val="es-ES"/>
        </w:rPr>
        <w:t xml:space="preserve">, </w:t>
      </w:r>
      <w:r w:rsidRPr="00A71D81">
        <w:rPr>
          <w:rFonts w:ascii="GHEA Grapalat" w:hAnsi="GHEA Grapalat"/>
          <w:sz w:val="20"/>
          <w:szCs w:val="20"/>
        </w:rPr>
        <w:t>երեխայի</w:t>
      </w:r>
      <w:r w:rsidRPr="00A71D81">
        <w:rPr>
          <w:rFonts w:ascii="GHEA Grapalat" w:hAnsi="GHEA Grapalat"/>
          <w:sz w:val="20"/>
          <w:szCs w:val="20"/>
          <w:lang w:val="es-ES"/>
        </w:rPr>
        <w:t xml:space="preserve"> </w:t>
      </w:r>
      <w:r w:rsidRPr="00A71D81">
        <w:rPr>
          <w:rFonts w:ascii="GHEA Grapalat" w:hAnsi="GHEA Grapalat"/>
          <w:sz w:val="20"/>
          <w:szCs w:val="20"/>
        </w:rPr>
        <w:t>շահագործման</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մարդկային</w:t>
      </w:r>
      <w:r w:rsidRPr="00A71D81">
        <w:rPr>
          <w:rFonts w:ascii="GHEA Grapalat" w:hAnsi="GHEA Grapalat"/>
          <w:sz w:val="20"/>
          <w:szCs w:val="20"/>
          <w:lang w:val="es-ES"/>
        </w:rPr>
        <w:t xml:space="preserve"> </w:t>
      </w:r>
      <w:r w:rsidRPr="00A71D81">
        <w:rPr>
          <w:rFonts w:ascii="GHEA Grapalat" w:hAnsi="GHEA Grapalat"/>
          <w:sz w:val="20"/>
          <w:szCs w:val="20"/>
        </w:rPr>
        <w:t>թրաֆիքինգ</w:t>
      </w:r>
      <w:r w:rsidRPr="00A71D81">
        <w:rPr>
          <w:rFonts w:ascii="GHEA Grapalat" w:hAnsi="GHEA Grapalat"/>
          <w:sz w:val="20"/>
          <w:szCs w:val="20"/>
          <w:lang w:val="es-ES"/>
        </w:rPr>
        <w:t xml:space="preserve"> </w:t>
      </w:r>
      <w:r w:rsidRPr="00A71D81">
        <w:rPr>
          <w:rFonts w:ascii="GHEA Grapalat" w:hAnsi="GHEA Grapalat"/>
          <w:sz w:val="20"/>
          <w:szCs w:val="20"/>
        </w:rPr>
        <w:t>ներառող</w:t>
      </w:r>
      <w:r w:rsidRPr="00A71D81">
        <w:rPr>
          <w:rFonts w:ascii="GHEA Grapalat" w:hAnsi="GHEA Grapalat"/>
          <w:sz w:val="20"/>
          <w:szCs w:val="20"/>
          <w:lang w:val="es-ES"/>
        </w:rPr>
        <w:t xml:space="preserve"> </w:t>
      </w:r>
      <w:r w:rsidRPr="00A71D81">
        <w:rPr>
          <w:rFonts w:ascii="GHEA Grapalat" w:hAnsi="GHEA Grapalat"/>
          <w:sz w:val="20"/>
          <w:szCs w:val="20"/>
        </w:rPr>
        <w:t>հանցագործության</w:t>
      </w:r>
      <w:r w:rsidRPr="00A71D81">
        <w:rPr>
          <w:rFonts w:ascii="GHEA Grapalat" w:hAnsi="GHEA Grapalat"/>
          <w:sz w:val="20"/>
          <w:szCs w:val="20"/>
          <w:lang w:val="es-ES"/>
        </w:rPr>
        <w:t xml:space="preserve">, </w:t>
      </w:r>
      <w:r w:rsidRPr="00A71D81">
        <w:rPr>
          <w:rFonts w:ascii="GHEA Grapalat" w:hAnsi="GHEA Grapalat" w:cs="Sylfaen"/>
          <w:sz w:val="20"/>
          <w:szCs w:val="20"/>
        </w:rPr>
        <w:t>հանցավոր</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համագործակցություն</w:t>
      </w:r>
      <w:r w:rsidRPr="00A71D81">
        <w:rPr>
          <w:rFonts w:ascii="GHEA Grapalat" w:hAnsi="GHEA Grapalat" w:cs="Sylfaen"/>
          <w:sz w:val="20"/>
          <w:szCs w:val="20"/>
          <w:lang w:val="es-ES"/>
        </w:rPr>
        <w:t xml:space="preserve"> </w:t>
      </w:r>
      <w:r w:rsidRPr="00A71D81">
        <w:rPr>
          <w:rFonts w:ascii="GHEA Grapalat" w:hAnsi="GHEA Grapalat" w:cs="Sylfaen"/>
          <w:sz w:val="20"/>
          <w:szCs w:val="20"/>
        </w:rPr>
        <w:t>ստեղծելու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կաշառք</w:t>
      </w:r>
      <w:r w:rsidRPr="00A71D81">
        <w:rPr>
          <w:rFonts w:ascii="GHEA Grapalat" w:hAnsi="GHEA Grapalat" w:cs="Sylfaen"/>
          <w:sz w:val="20"/>
          <w:szCs w:val="20"/>
          <w:lang w:val="es-ES"/>
        </w:rPr>
        <w:t xml:space="preserve"> </w:t>
      </w:r>
      <w:r w:rsidRPr="00A71D81">
        <w:rPr>
          <w:rFonts w:ascii="GHEA Grapalat" w:hAnsi="GHEA Grapalat" w:cs="Sylfaen"/>
          <w:sz w:val="20"/>
          <w:szCs w:val="20"/>
        </w:rPr>
        <w:t>ստանալու</w:t>
      </w:r>
      <w:r w:rsidRPr="00A71D81">
        <w:rPr>
          <w:rFonts w:ascii="GHEA Grapalat" w:hAnsi="GHEA Grapalat"/>
          <w:sz w:val="20"/>
          <w:szCs w:val="20"/>
          <w:lang w:val="es-ES"/>
        </w:rPr>
        <w:t xml:space="preserve">, </w:t>
      </w:r>
      <w:r w:rsidRPr="00A71D81">
        <w:rPr>
          <w:rFonts w:ascii="GHEA Grapalat" w:hAnsi="GHEA Grapalat"/>
          <w:sz w:val="20"/>
          <w:szCs w:val="20"/>
        </w:rPr>
        <w:t>կաշառք</w:t>
      </w:r>
      <w:r w:rsidRPr="00A71D81">
        <w:rPr>
          <w:rFonts w:ascii="GHEA Grapalat" w:hAnsi="GHEA Grapalat"/>
          <w:sz w:val="20"/>
          <w:szCs w:val="20"/>
          <w:lang w:val="es-ES"/>
        </w:rPr>
        <w:t xml:space="preserve"> </w:t>
      </w:r>
      <w:r w:rsidRPr="00A71D81">
        <w:rPr>
          <w:rFonts w:ascii="GHEA Grapalat" w:hAnsi="GHEA Grapalat"/>
          <w:sz w:val="20"/>
          <w:szCs w:val="20"/>
        </w:rPr>
        <w:t>տալու</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կաշառքի</w:t>
      </w:r>
      <w:r w:rsidRPr="00A71D81">
        <w:rPr>
          <w:rFonts w:ascii="GHEA Grapalat" w:hAnsi="GHEA Grapalat"/>
          <w:sz w:val="20"/>
          <w:szCs w:val="20"/>
          <w:lang w:val="es-ES"/>
        </w:rPr>
        <w:t xml:space="preserve"> </w:t>
      </w:r>
      <w:r w:rsidRPr="00A71D81">
        <w:rPr>
          <w:rFonts w:ascii="GHEA Grapalat" w:hAnsi="GHEA Grapalat"/>
          <w:sz w:val="20"/>
          <w:szCs w:val="20"/>
        </w:rPr>
        <w:t>միջնորդության</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օրենքով</w:t>
      </w:r>
      <w:r w:rsidRPr="00A71D81">
        <w:rPr>
          <w:rFonts w:ascii="GHEA Grapalat" w:hAnsi="GHEA Grapalat"/>
          <w:sz w:val="20"/>
          <w:szCs w:val="20"/>
          <w:lang w:val="es-ES"/>
        </w:rPr>
        <w:t xml:space="preserve"> </w:t>
      </w:r>
      <w:r w:rsidRPr="00A71D81">
        <w:rPr>
          <w:rFonts w:ascii="GHEA Grapalat" w:hAnsi="GHEA Grapalat"/>
          <w:sz w:val="20"/>
          <w:szCs w:val="20"/>
        </w:rPr>
        <w:t>նախատեսված</w:t>
      </w:r>
      <w:r w:rsidRPr="00A71D81">
        <w:rPr>
          <w:rFonts w:ascii="GHEA Grapalat" w:hAnsi="GHEA Grapalat"/>
          <w:sz w:val="20"/>
          <w:szCs w:val="20"/>
          <w:lang w:val="es-ES"/>
        </w:rPr>
        <w:t xml:space="preserve"> </w:t>
      </w:r>
      <w:r w:rsidRPr="00A71D81">
        <w:rPr>
          <w:rFonts w:ascii="GHEA Grapalat" w:hAnsi="GHEA Grapalat"/>
          <w:sz w:val="20"/>
          <w:szCs w:val="20"/>
        </w:rPr>
        <w:t>տնտեսական</w:t>
      </w:r>
      <w:r w:rsidRPr="00A71D81">
        <w:rPr>
          <w:rFonts w:ascii="GHEA Grapalat" w:hAnsi="GHEA Grapalat"/>
          <w:sz w:val="20"/>
          <w:szCs w:val="20"/>
          <w:lang w:val="es-ES"/>
        </w:rPr>
        <w:t xml:space="preserve"> </w:t>
      </w:r>
      <w:r w:rsidRPr="00A71D81">
        <w:rPr>
          <w:rFonts w:ascii="GHEA Grapalat" w:hAnsi="GHEA Grapalat"/>
          <w:sz w:val="20"/>
          <w:szCs w:val="20"/>
        </w:rPr>
        <w:t>գործունեության</w:t>
      </w:r>
      <w:r w:rsidRPr="00A71D81">
        <w:rPr>
          <w:rFonts w:ascii="GHEA Grapalat" w:hAnsi="GHEA Grapalat"/>
          <w:sz w:val="20"/>
          <w:szCs w:val="20"/>
          <w:lang w:val="es-ES"/>
        </w:rPr>
        <w:t xml:space="preserve"> </w:t>
      </w:r>
      <w:r w:rsidRPr="00A71D81">
        <w:rPr>
          <w:rFonts w:ascii="GHEA Grapalat" w:hAnsi="GHEA Grapalat"/>
          <w:sz w:val="20"/>
          <w:szCs w:val="20"/>
        </w:rPr>
        <w:t>դեմ</w:t>
      </w:r>
      <w:r w:rsidRPr="00A71D81">
        <w:rPr>
          <w:rFonts w:ascii="GHEA Grapalat" w:hAnsi="GHEA Grapalat"/>
          <w:sz w:val="20"/>
          <w:szCs w:val="20"/>
          <w:lang w:val="es-ES"/>
        </w:rPr>
        <w:t xml:space="preserve"> </w:t>
      </w:r>
      <w:r w:rsidRPr="00A71D81">
        <w:rPr>
          <w:rFonts w:ascii="GHEA Grapalat" w:hAnsi="GHEA Grapalat"/>
          <w:sz w:val="20"/>
          <w:szCs w:val="20"/>
        </w:rPr>
        <w:t>ուղղված</w:t>
      </w:r>
      <w:r w:rsidRPr="00A71D81">
        <w:rPr>
          <w:rFonts w:ascii="GHEA Grapalat" w:hAnsi="GHEA Grapalat"/>
          <w:sz w:val="20"/>
          <w:szCs w:val="20"/>
          <w:lang w:val="es-ES"/>
        </w:rPr>
        <w:t xml:space="preserve"> </w:t>
      </w:r>
      <w:r w:rsidRPr="00A71D81">
        <w:rPr>
          <w:rFonts w:ascii="GHEA Grapalat" w:hAnsi="GHEA Grapalat"/>
          <w:sz w:val="20"/>
          <w:szCs w:val="20"/>
        </w:rPr>
        <w:t>հանցագործությունների</w:t>
      </w:r>
      <w:r w:rsidRPr="00A71D81">
        <w:rPr>
          <w:rFonts w:ascii="GHEA Grapalat" w:hAnsi="GHEA Grapalat"/>
          <w:sz w:val="20"/>
          <w:szCs w:val="20"/>
          <w:lang w:val="es-ES"/>
        </w:rPr>
        <w:t xml:space="preserve"> </w:t>
      </w:r>
      <w:r w:rsidRPr="00A71D81">
        <w:rPr>
          <w:rFonts w:ascii="GHEA Grapalat" w:hAnsi="GHEA Grapalat"/>
          <w:sz w:val="20"/>
          <w:szCs w:val="20"/>
        </w:rPr>
        <w:t>համար</w:t>
      </w:r>
      <w:r w:rsidRPr="00A71D81">
        <w:rPr>
          <w:rFonts w:ascii="GHEA Grapalat" w:hAnsi="GHEA Grapalat"/>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sz w:val="20"/>
          <w:szCs w:val="20"/>
          <w:lang w:val="es-ES"/>
        </w:rPr>
        <w:t xml:space="preserve">, </w:t>
      </w:r>
      <w:r w:rsidRPr="00A71D81">
        <w:rPr>
          <w:rFonts w:ascii="GHEA Grapalat" w:hAnsi="GHEA Grapalat" w:cs="Sylfaen"/>
          <w:sz w:val="20"/>
          <w:szCs w:val="20"/>
        </w:rPr>
        <w:t>երբ</w:t>
      </w:r>
      <w:r w:rsidRPr="00A71D81">
        <w:rPr>
          <w:rFonts w:ascii="GHEA Grapalat" w:hAnsi="GHEA Grapalat"/>
          <w:sz w:val="20"/>
          <w:szCs w:val="20"/>
          <w:lang w:val="es-ES"/>
        </w:rPr>
        <w:t xml:space="preserve"> </w:t>
      </w:r>
      <w:r w:rsidRPr="00A71D81">
        <w:rPr>
          <w:rFonts w:ascii="GHEA Grapalat" w:hAnsi="GHEA Grapalat" w:cs="Sylfaen"/>
          <w:sz w:val="20"/>
          <w:szCs w:val="20"/>
        </w:rPr>
        <w:t>դատվածությունը</w:t>
      </w:r>
      <w:r w:rsidRPr="00A71D81">
        <w:rPr>
          <w:rFonts w:ascii="GHEA Grapalat" w:hAnsi="GHEA Grapalat"/>
          <w:sz w:val="20"/>
          <w:szCs w:val="20"/>
          <w:lang w:val="es-ES"/>
        </w:rPr>
        <w:t xml:space="preserve"> </w:t>
      </w:r>
      <w:r w:rsidRPr="00A71D81">
        <w:rPr>
          <w:rFonts w:ascii="GHEA Grapalat" w:hAnsi="GHEA Grapalat" w:cs="Sylfaen"/>
          <w:sz w:val="20"/>
          <w:szCs w:val="20"/>
        </w:rPr>
        <w:t>օրենքով</w:t>
      </w:r>
      <w:r w:rsidRPr="00A71D81">
        <w:rPr>
          <w:rFonts w:ascii="GHEA Grapalat" w:hAnsi="GHEA Grapalat"/>
          <w:sz w:val="20"/>
          <w:szCs w:val="20"/>
          <w:lang w:val="es-ES"/>
        </w:rPr>
        <w:t xml:space="preserve"> </w:t>
      </w:r>
      <w:r w:rsidRPr="00A71D81">
        <w:rPr>
          <w:rFonts w:ascii="GHEA Grapalat" w:hAnsi="GHEA Grapalat" w:cs="Sylfaen"/>
          <w:sz w:val="20"/>
          <w:szCs w:val="20"/>
        </w:rPr>
        <w:t>սահմանված</w:t>
      </w:r>
      <w:r w:rsidRPr="00A71D81">
        <w:rPr>
          <w:rFonts w:ascii="GHEA Grapalat" w:hAnsi="GHEA Grapalat"/>
          <w:sz w:val="20"/>
          <w:szCs w:val="20"/>
          <w:lang w:val="es-ES"/>
        </w:rPr>
        <w:t xml:space="preserve"> </w:t>
      </w:r>
      <w:r w:rsidRPr="00A71D81">
        <w:rPr>
          <w:rFonts w:ascii="GHEA Grapalat" w:hAnsi="GHEA Grapalat" w:cs="Sylfaen"/>
          <w:sz w:val="20"/>
          <w:szCs w:val="20"/>
        </w:rPr>
        <w:t>կարգով</w:t>
      </w:r>
      <w:r w:rsidRPr="00A71D81">
        <w:rPr>
          <w:rFonts w:ascii="GHEA Grapalat" w:hAnsi="GHEA Grapalat"/>
          <w:sz w:val="20"/>
          <w:szCs w:val="20"/>
          <w:lang w:val="es-ES"/>
        </w:rPr>
        <w:t xml:space="preserve"> </w:t>
      </w:r>
      <w:r w:rsidRPr="00A71D81">
        <w:rPr>
          <w:rFonts w:ascii="GHEA Grapalat" w:hAnsi="GHEA Grapalat" w:cs="Sylfaen"/>
          <w:sz w:val="20"/>
          <w:szCs w:val="20"/>
        </w:rPr>
        <w:t>հանված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մարված</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
    <w:p w:rsidR="00A435CE" w:rsidRPr="00A71D81" w:rsidRDefault="00A435CE" w:rsidP="00A435CE">
      <w:pPr>
        <w:ind w:firstLine="720"/>
        <w:jc w:val="both"/>
        <w:rPr>
          <w:rFonts w:ascii="GHEA Grapalat" w:hAnsi="GHEA Grapalat"/>
          <w:sz w:val="20"/>
          <w:szCs w:val="20"/>
          <w:lang w:val="es-ES"/>
        </w:rPr>
      </w:pPr>
      <w:r w:rsidRPr="00A71D81">
        <w:rPr>
          <w:rFonts w:ascii="GHEA Grapalat" w:hAnsi="GHEA Grapalat" w:cs="Sylfaen"/>
          <w:sz w:val="20"/>
          <w:szCs w:val="20"/>
          <w:lang w:val="es-ES"/>
        </w:rPr>
        <w:t>4)</w:t>
      </w:r>
      <w:r w:rsidRPr="00A71D81">
        <w:rPr>
          <w:rFonts w:ascii="GHEA Grapalat" w:hAnsi="GHEA Grapalat"/>
          <w:sz w:val="20"/>
          <w:szCs w:val="20"/>
          <w:lang w:val="es-ES"/>
        </w:rPr>
        <w:t xml:space="preserve"> </w:t>
      </w:r>
      <w:r w:rsidRPr="00A71D81">
        <w:rPr>
          <w:rFonts w:ascii="GHEA Grapalat" w:hAnsi="GHEA Grapalat"/>
          <w:sz w:val="20"/>
          <w:szCs w:val="20"/>
        </w:rPr>
        <w:t>որոնց</w:t>
      </w:r>
      <w:r w:rsidRPr="00A71D81">
        <w:rPr>
          <w:rFonts w:ascii="GHEA Grapalat" w:hAnsi="GHEA Grapalat"/>
          <w:sz w:val="20"/>
          <w:szCs w:val="20"/>
          <w:lang w:val="es-ES"/>
        </w:rPr>
        <w:t xml:space="preserve"> </w:t>
      </w:r>
      <w:r w:rsidRPr="00A71D81">
        <w:rPr>
          <w:rFonts w:ascii="GHEA Grapalat" w:hAnsi="GHEA Grapalat"/>
          <w:sz w:val="20"/>
          <w:szCs w:val="20"/>
        </w:rPr>
        <w:t>վերաբերյալ</w:t>
      </w:r>
      <w:r w:rsidRPr="00A71D81">
        <w:rPr>
          <w:rFonts w:ascii="GHEA Grapalat" w:hAnsi="GHEA Grapalat"/>
          <w:sz w:val="20"/>
          <w:szCs w:val="20"/>
          <w:lang w:val="es-ES"/>
        </w:rPr>
        <w:t xml:space="preserve"> </w:t>
      </w:r>
      <w:r w:rsidRPr="00A71D81">
        <w:rPr>
          <w:rFonts w:ascii="GHEA Grapalat" w:hAnsi="GHEA Grapalat"/>
          <w:sz w:val="20"/>
          <w:szCs w:val="20"/>
        </w:rPr>
        <w:t>հայտը</w:t>
      </w:r>
      <w:r w:rsidRPr="00A71D81">
        <w:rPr>
          <w:rFonts w:ascii="GHEA Grapalat" w:hAnsi="GHEA Grapalat"/>
          <w:sz w:val="20"/>
          <w:szCs w:val="20"/>
          <w:lang w:val="es-ES"/>
        </w:rPr>
        <w:t xml:space="preserve"> </w:t>
      </w:r>
      <w:r w:rsidRPr="00A71D81">
        <w:rPr>
          <w:rFonts w:ascii="GHEA Grapalat" w:hAnsi="GHEA Grapalat"/>
          <w:sz w:val="20"/>
          <w:szCs w:val="20"/>
        </w:rPr>
        <w:t>ներկայացվելու</w:t>
      </w:r>
      <w:r w:rsidRPr="00A71D81">
        <w:rPr>
          <w:rFonts w:ascii="GHEA Grapalat" w:hAnsi="GHEA Grapalat"/>
          <w:sz w:val="20"/>
          <w:szCs w:val="20"/>
          <w:lang w:val="es-ES"/>
        </w:rPr>
        <w:t xml:space="preserve"> </w:t>
      </w:r>
      <w:r w:rsidRPr="00A71D81">
        <w:rPr>
          <w:rFonts w:ascii="GHEA Grapalat" w:hAnsi="GHEA Grapalat"/>
          <w:sz w:val="20"/>
          <w:szCs w:val="20"/>
        </w:rPr>
        <w:t>օրվան</w:t>
      </w:r>
      <w:r w:rsidRPr="00A71D81">
        <w:rPr>
          <w:rFonts w:ascii="GHEA Grapalat" w:hAnsi="GHEA Grapalat"/>
          <w:sz w:val="20"/>
          <w:szCs w:val="20"/>
          <w:lang w:val="es-ES"/>
        </w:rPr>
        <w:t xml:space="preserve"> </w:t>
      </w:r>
      <w:r w:rsidRPr="00A71D81">
        <w:rPr>
          <w:rFonts w:ascii="GHEA Grapalat" w:hAnsi="GHEA Grapalat"/>
          <w:sz w:val="20"/>
          <w:szCs w:val="20"/>
        </w:rPr>
        <w:t>նախորդող</w:t>
      </w:r>
      <w:r w:rsidRPr="00A71D81">
        <w:rPr>
          <w:rFonts w:ascii="GHEA Grapalat" w:hAnsi="GHEA Grapalat"/>
          <w:sz w:val="20"/>
          <w:szCs w:val="20"/>
          <w:lang w:val="es-ES"/>
        </w:rPr>
        <w:t xml:space="preserve"> </w:t>
      </w:r>
      <w:r w:rsidRPr="00A71D81">
        <w:rPr>
          <w:rFonts w:ascii="GHEA Grapalat" w:hAnsi="GHEA Grapalat"/>
          <w:sz w:val="20"/>
          <w:szCs w:val="20"/>
        </w:rPr>
        <w:t>մեկ</w:t>
      </w:r>
      <w:r w:rsidRPr="00A71D81">
        <w:rPr>
          <w:rFonts w:ascii="GHEA Grapalat" w:hAnsi="GHEA Grapalat"/>
          <w:sz w:val="20"/>
          <w:szCs w:val="20"/>
          <w:lang w:val="es-ES"/>
        </w:rPr>
        <w:t xml:space="preserve"> </w:t>
      </w:r>
      <w:r w:rsidRPr="00A71D81">
        <w:rPr>
          <w:rFonts w:ascii="GHEA Grapalat" w:hAnsi="GHEA Grapalat"/>
          <w:sz w:val="20"/>
          <w:szCs w:val="20"/>
        </w:rPr>
        <w:t>տարվա</w:t>
      </w:r>
      <w:r w:rsidRPr="00A71D81">
        <w:rPr>
          <w:rFonts w:ascii="GHEA Grapalat" w:hAnsi="GHEA Grapalat"/>
          <w:sz w:val="20"/>
          <w:szCs w:val="20"/>
          <w:lang w:val="es-ES"/>
        </w:rPr>
        <w:t xml:space="preserve"> </w:t>
      </w:r>
      <w:r w:rsidRPr="00A71D81">
        <w:rPr>
          <w:rFonts w:ascii="GHEA Grapalat" w:hAnsi="GHEA Grapalat"/>
          <w:sz w:val="20"/>
          <w:szCs w:val="20"/>
        </w:rPr>
        <w:t>ընթացքում</w:t>
      </w:r>
      <w:r w:rsidRPr="00A71D81">
        <w:rPr>
          <w:rFonts w:ascii="GHEA Grapalat" w:hAnsi="GHEA Grapalat"/>
          <w:sz w:val="20"/>
          <w:szCs w:val="20"/>
          <w:lang w:val="es-ES"/>
        </w:rPr>
        <w:t xml:space="preserve"> </w:t>
      </w:r>
      <w:r w:rsidRPr="00A71D81">
        <w:rPr>
          <w:rFonts w:ascii="GHEA Grapalat" w:hAnsi="GHEA Grapalat"/>
          <w:sz w:val="20"/>
          <w:szCs w:val="20"/>
        </w:rPr>
        <w:t>առկա</w:t>
      </w:r>
      <w:r w:rsidRPr="00A71D81">
        <w:rPr>
          <w:rFonts w:ascii="GHEA Grapalat" w:hAnsi="GHEA Grapalat"/>
          <w:sz w:val="20"/>
          <w:szCs w:val="20"/>
          <w:lang w:val="es-ES"/>
        </w:rPr>
        <w:t xml:space="preserve"> </w:t>
      </w:r>
      <w:r w:rsidRPr="00A71D81">
        <w:rPr>
          <w:rFonts w:ascii="GHEA Grapalat" w:hAnsi="GHEA Grapalat"/>
          <w:sz w:val="20"/>
          <w:szCs w:val="20"/>
        </w:rPr>
        <w:t>է</w:t>
      </w:r>
      <w:r w:rsidRPr="00A71D81">
        <w:rPr>
          <w:rFonts w:ascii="GHEA Grapalat" w:hAnsi="GHEA Grapalat"/>
          <w:sz w:val="20"/>
          <w:szCs w:val="20"/>
          <w:lang w:val="es-ES"/>
        </w:rPr>
        <w:t xml:space="preserve"> </w:t>
      </w:r>
      <w:r w:rsidRPr="00A71D81">
        <w:rPr>
          <w:rFonts w:ascii="GHEA Grapalat" w:hAnsi="GHEA Grapalat"/>
          <w:sz w:val="20"/>
          <w:szCs w:val="20"/>
        </w:rPr>
        <w:t>օրենքով</w:t>
      </w:r>
      <w:r w:rsidRPr="00A71D81">
        <w:rPr>
          <w:rFonts w:ascii="GHEA Grapalat" w:hAnsi="GHEA Grapalat"/>
          <w:sz w:val="20"/>
          <w:szCs w:val="20"/>
          <w:lang w:val="es-ES"/>
        </w:rPr>
        <w:t xml:space="preserve"> </w:t>
      </w:r>
      <w:r w:rsidRPr="00A71D81">
        <w:rPr>
          <w:rFonts w:ascii="GHEA Grapalat" w:hAnsi="GHEA Grapalat"/>
          <w:sz w:val="20"/>
          <w:szCs w:val="20"/>
        </w:rPr>
        <w:t>սահմանված</w:t>
      </w:r>
      <w:r w:rsidRPr="00A71D81">
        <w:rPr>
          <w:rFonts w:ascii="GHEA Grapalat" w:hAnsi="GHEA Grapalat"/>
          <w:sz w:val="20"/>
          <w:szCs w:val="20"/>
          <w:lang w:val="es-ES"/>
        </w:rPr>
        <w:t xml:space="preserve"> </w:t>
      </w:r>
      <w:r w:rsidRPr="00A71D81">
        <w:rPr>
          <w:rFonts w:ascii="GHEA Grapalat" w:hAnsi="GHEA Grapalat"/>
          <w:sz w:val="20"/>
          <w:szCs w:val="20"/>
        </w:rPr>
        <w:t>կարգով</w:t>
      </w:r>
      <w:r w:rsidRPr="00A71D81">
        <w:rPr>
          <w:rFonts w:ascii="GHEA Grapalat" w:hAnsi="GHEA Grapalat"/>
          <w:sz w:val="20"/>
          <w:szCs w:val="20"/>
          <w:lang w:val="es-ES"/>
        </w:rPr>
        <w:t xml:space="preserve"> </w:t>
      </w:r>
      <w:r w:rsidRPr="00A71D81">
        <w:rPr>
          <w:rFonts w:ascii="GHEA Grapalat" w:hAnsi="GHEA Grapalat"/>
          <w:sz w:val="20"/>
          <w:szCs w:val="20"/>
        </w:rPr>
        <w:t>կայացված</w:t>
      </w:r>
      <w:r w:rsidRPr="00A71D81">
        <w:rPr>
          <w:rFonts w:ascii="GHEA Grapalat" w:hAnsi="GHEA Grapalat"/>
          <w:sz w:val="20"/>
          <w:szCs w:val="20"/>
          <w:lang w:val="es-ES"/>
        </w:rPr>
        <w:t xml:space="preserve"> </w:t>
      </w:r>
      <w:r w:rsidRPr="00A71D81">
        <w:rPr>
          <w:rFonts w:ascii="GHEA Grapalat" w:hAnsi="GHEA Grapalat"/>
          <w:sz w:val="20"/>
          <w:szCs w:val="20"/>
        </w:rPr>
        <w:t>անբողոքարկելի</w:t>
      </w:r>
      <w:r w:rsidRPr="00A71D81">
        <w:rPr>
          <w:rFonts w:ascii="GHEA Grapalat" w:hAnsi="GHEA Grapalat"/>
          <w:sz w:val="20"/>
          <w:szCs w:val="20"/>
          <w:lang w:val="es-ES"/>
        </w:rPr>
        <w:t xml:space="preserve"> </w:t>
      </w:r>
      <w:r w:rsidRPr="00A71D81">
        <w:rPr>
          <w:rFonts w:ascii="GHEA Grapalat" w:hAnsi="GHEA Grapalat"/>
          <w:sz w:val="20"/>
          <w:szCs w:val="20"/>
        </w:rPr>
        <w:t>վարչական</w:t>
      </w:r>
      <w:r w:rsidRPr="00A71D81">
        <w:rPr>
          <w:rFonts w:ascii="GHEA Grapalat" w:hAnsi="GHEA Grapalat"/>
          <w:sz w:val="20"/>
          <w:szCs w:val="20"/>
          <w:lang w:val="es-ES"/>
        </w:rPr>
        <w:t xml:space="preserve"> </w:t>
      </w:r>
      <w:r w:rsidRPr="00A71D81">
        <w:rPr>
          <w:rFonts w:ascii="GHEA Grapalat" w:hAnsi="GHEA Grapalat"/>
          <w:sz w:val="20"/>
          <w:szCs w:val="20"/>
        </w:rPr>
        <w:t>ակտ</w:t>
      </w:r>
      <w:r w:rsidRPr="00A71D81">
        <w:rPr>
          <w:rFonts w:ascii="GHEA Grapalat" w:hAnsi="GHEA Grapalat"/>
          <w:sz w:val="20"/>
          <w:szCs w:val="20"/>
          <w:lang w:val="es-ES"/>
        </w:rPr>
        <w:t xml:space="preserve">` </w:t>
      </w:r>
      <w:r w:rsidRPr="00A71D81">
        <w:rPr>
          <w:rFonts w:ascii="GHEA Grapalat" w:hAnsi="GHEA Grapalat"/>
          <w:sz w:val="20"/>
          <w:szCs w:val="20"/>
        </w:rPr>
        <w:t>գնումների</w:t>
      </w:r>
      <w:r w:rsidRPr="00A71D81">
        <w:rPr>
          <w:rFonts w:ascii="GHEA Grapalat" w:hAnsi="GHEA Grapalat"/>
          <w:sz w:val="20"/>
          <w:szCs w:val="20"/>
          <w:lang w:val="es-ES"/>
        </w:rPr>
        <w:t xml:space="preserve"> </w:t>
      </w:r>
      <w:r w:rsidRPr="00A71D81">
        <w:rPr>
          <w:rFonts w:ascii="GHEA Grapalat" w:hAnsi="GHEA Grapalat"/>
          <w:sz w:val="20"/>
          <w:szCs w:val="20"/>
        </w:rPr>
        <w:t>ոլորտում</w:t>
      </w:r>
      <w:r w:rsidRPr="00A71D81">
        <w:rPr>
          <w:rFonts w:ascii="GHEA Grapalat" w:hAnsi="GHEA Grapalat"/>
          <w:sz w:val="20"/>
          <w:szCs w:val="20"/>
          <w:lang w:val="es-ES"/>
        </w:rPr>
        <w:t xml:space="preserve"> </w:t>
      </w:r>
      <w:r w:rsidRPr="00A71D81">
        <w:rPr>
          <w:rFonts w:ascii="GHEA Grapalat" w:hAnsi="GHEA Grapalat" w:cs="Sylfaen"/>
          <w:sz w:val="20"/>
          <w:szCs w:val="20"/>
        </w:rPr>
        <w:t>հակամրցակցային</w:t>
      </w:r>
      <w:r w:rsidRPr="00A71D81">
        <w:rPr>
          <w:rFonts w:ascii="GHEA Grapalat" w:hAnsi="GHEA Grapalat"/>
          <w:sz w:val="20"/>
          <w:szCs w:val="20"/>
          <w:lang w:val="es-ES"/>
        </w:rPr>
        <w:t xml:space="preserve"> </w:t>
      </w:r>
      <w:r w:rsidRPr="00A71D81">
        <w:rPr>
          <w:rFonts w:ascii="GHEA Grapalat" w:hAnsi="GHEA Grapalat" w:cs="Sylfaen"/>
          <w:sz w:val="20"/>
          <w:szCs w:val="20"/>
        </w:rPr>
        <w:t>համաձայնության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գերիշխող</w:t>
      </w:r>
      <w:r w:rsidRPr="00A71D81">
        <w:rPr>
          <w:rFonts w:ascii="GHEA Grapalat" w:hAnsi="GHEA Grapalat"/>
          <w:sz w:val="20"/>
          <w:szCs w:val="20"/>
          <w:lang w:val="es-ES"/>
        </w:rPr>
        <w:t xml:space="preserve"> </w:t>
      </w:r>
      <w:r w:rsidRPr="00A71D81">
        <w:rPr>
          <w:rFonts w:ascii="GHEA Grapalat" w:hAnsi="GHEA Grapalat" w:cs="Sylfaen"/>
          <w:sz w:val="20"/>
          <w:szCs w:val="20"/>
        </w:rPr>
        <w:t>դիրքի</w:t>
      </w:r>
      <w:r w:rsidRPr="00A71D81">
        <w:rPr>
          <w:rFonts w:ascii="GHEA Grapalat" w:hAnsi="GHEA Grapalat"/>
          <w:sz w:val="20"/>
          <w:szCs w:val="20"/>
          <w:lang w:val="es-ES"/>
        </w:rPr>
        <w:t xml:space="preserve"> </w:t>
      </w:r>
      <w:r w:rsidRPr="00A71D81">
        <w:rPr>
          <w:rFonts w:ascii="GHEA Grapalat" w:hAnsi="GHEA Grapalat" w:cs="Sylfaen"/>
          <w:sz w:val="20"/>
          <w:szCs w:val="20"/>
        </w:rPr>
        <w:t>չարաշահման</w:t>
      </w:r>
      <w:r w:rsidRPr="00A71D81">
        <w:rPr>
          <w:rFonts w:ascii="GHEA Grapalat" w:hAnsi="GHEA Grapalat"/>
          <w:sz w:val="20"/>
          <w:szCs w:val="20"/>
          <w:lang w:val="es-ES"/>
        </w:rPr>
        <w:t xml:space="preserve"> </w:t>
      </w:r>
      <w:r w:rsidRPr="00A71D81">
        <w:rPr>
          <w:rFonts w:ascii="GHEA Grapalat" w:hAnsi="GHEA Grapalat" w:cs="Sylfaen"/>
          <w:sz w:val="20"/>
          <w:szCs w:val="20"/>
        </w:rPr>
        <w:t>համար</w:t>
      </w:r>
      <w:r w:rsidRPr="00A71D81">
        <w:rPr>
          <w:rFonts w:ascii="GHEA Grapalat" w:hAnsi="GHEA Grapalat" w:cs="Sylfaen"/>
          <w:sz w:val="20"/>
          <w:szCs w:val="20"/>
          <w:lang w:val="es-ES"/>
        </w:rPr>
        <w:t>.</w:t>
      </w:r>
    </w:p>
    <w:p w:rsidR="00A435CE" w:rsidRPr="00A71D81" w:rsidRDefault="00A435CE" w:rsidP="00A435CE">
      <w:pPr>
        <w:ind w:firstLine="720"/>
        <w:jc w:val="both"/>
        <w:rPr>
          <w:rFonts w:ascii="GHEA Grapalat" w:hAnsi="GHEA Grapalat"/>
          <w:sz w:val="20"/>
          <w:szCs w:val="20"/>
          <w:lang w:val="es-ES"/>
        </w:rPr>
      </w:pPr>
      <w:r w:rsidRPr="00A71D81">
        <w:rPr>
          <w:rFonts w:ascii="GHEA Grapalat" w:hAnsi="GHEA Grapalat" w:cs="Sylfaen"/>
          <w:sz w:val="20"/>
          <w:szCs w:val="20"/>
          <w:lang w:val="es-ES"/>
        </w:rPr>
        <w:t xml:space="preserve">5)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են</w:t>
      </w:r>
      <w:r w:rsidRPr="00A71D81">
        <w:rPr>
          <w:rFonts w:ascii="GHEA Grapalat" w:hAnsi="GHEA Grapalat" w:cs="Sylfaen"/>
          <w:sz w:val="20"/>
          <w:szCs w:val="20"/>
          <w:lang w:val="es-ES"/>
        </w:rPr>
        <w:t xml:space="preserve"> </w:t>
      </w:r>
      <w:r w:rsidRPr="00A71D81">
        <w:rPr>
          <w:rFonts w:ascii="GHEA Grapalat" w:hAnsi="GHEA Grapalat" w:cs="Sylfaen"/>
          <w:sz w:val="20"/>
          <w:szCs w:val="20"/>
        </w:rPr>
        <w:t>Եվրասիական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տնտեսական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միությանն</w:t>
      </w:r>
      <w:r w:rsidRPr="00A71D81">
        <w:rPr>
          <w:rFonts w:ascii="GHEA Grapalat" w:hAnsi="GHEA Grapalat" w:cs="Sylfaen"/>
          <w:sz w:val="20"/>
          <w:szCs w:val="20"/>
          <w:lang w:val="es-ES"/>
        </w:rPr>
        <w:t xml:space="preserve"> </w:t>
      </w:r>
      <w:r w:rsidRPr="00A71D81">
        <w:rPr>
          <w:rFonts w:ascii="GHEA Grapalat" w:hAnsi="GHEA Grapalat" w:cs="Sylfaen"/>
          <w:sz w:val="20"/>
          <w:szCs w:val="20"/>
        </w:rPr>
        <w:t>անդամակցող</w:t>
      </w:r>
      <w:r w:rsidRPr="00A71D81">
        <w:rPr>
          <w:rFonts w:ascii="GHEA Grapalat" w:hAnsi="GHEA Grapalat" w:cs="Sylfaen"/>
          <w:sz w:val="20"/>
          <w:szCs w:val="20"/>
          <w:lang w:val="es-ES"/>
        </w:rPr>
        <w:t xml:space="preserve"> </w:t>
      </w:r>
      <w:r w:rsidRPr="00A71D81">
        <w:rPr>
          <w:rFonts w:ascii="GHEA Grapalat" w:hAnsi="GHEA Grapalat" w:cs="Sylfaen"/>
          <w:sz w:val="20"/>
          <w:szCs w:val="20"/>
        </w:rPr>
        <w:t>երկրների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օրենսդրության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համաձայն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հրապարակված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գործընթացին</w:t>
      </w:r>
      <w:r w:rsidRPr="00A71D81">
        <w:rPr>
          <w:rFonts w:ascii="GHEA Grapalat" w:hAnsi="GHEA Grapalat"/>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sz w:val="20"/>
          <w:szCs w:val="20"/>
          <w:lang w:val="es-ES"/>
        </w:rPr>
        <w:t xml:space="preserve"> </w:t>
      </w:r>
      <w:r w:rsidRPr="00A71D81">
        <w:rPr>
          <w:rFonts w:ascii="GHEA Grapalat" w:hAnsi="GHEA Grapalat" w:cs="Sylfaen"/>
          <w:sz w:val="20"/>
          <w:szCs w:val="20"/>
        </w:rPr>
        <w:t>իրավունք</w:t>
      </w:r>
      <w:r w:rsidRPr="00A71D81">
        <w:rPr>
          <w:rFonts w:ascii="GHEA Grapalat" w:hAnsi="GHEA Grapalat"/>
          <w:sz w:val="20"/>
          <w:szCs w:val="20"/>
          <w:lang w:val="es-ES"/>
        </w:rPr>
        <w:t xml:space="preserve"> </w:t>
      </w:r>
      <w:r w:rsidRPr="00A71D81">
        <w:rPr>
          <w:rFonts w:ascii="GHEA Grapalat" w:hAnsi="GHEA Grapalat" w:cs="Sylfaen"/>
          <w:sz w:val="20"/>
          <w:szCs w:val="20"/>
        </w:rPr>
        <w:t>չունեցող</w:t>
      </w:r>
      <w:r w:rsidRPr="00A71D81">
        <w:rPr>
          <w:rFonts w:ascii="GHEA Grapalat" w:hAnsi="GHEA Grapalat"/>
          <w:sz w:val="20"/>
          <w:szCs w:val="20"/>
          <w:lang w:val="es-ES"/>
        </w:rPr>
        <w:t xml:space="preserve"> </w:t>
      </w:r>
      <w:r w:rsidRPr="00A71D81">
        <w:rPr>
          <w:rFonts w:ascii="GHEA Grapalat" w:hAnsi="GHEA Grapalat" w:cs="Sylfaen"/>
          <w:sz w:val="20"/>
          <w:szCs w:val="20"/>
        </w:rPr>
        <w:t>մասնակիցների</w:t>
      </w:r>
      <w:r w:rsidRPr="00A71D81">
        <w:rPr>
          <w:rFonts w:ascii="GHEA Grapalat" w:hAnsi="GHEA Grapalat"/>
          <w:sz w:val="20"/>
          <w:szCs w:val="20"/>
          <w:lang w:val="es-ES"/>
        </w:rPr>
        <w:t xml:space="preserve"> </w:t>
      </w:r>
      <w:r w:rsidRPr="00A71D81">
        <w:rPr>
          <w:rFonts w:ascii="GHEA Grapalat" w:hAnsi="GHEA Grapalat" w:cs="Sylfaen"/>
          <w:sz w:val="20"/>
          <w:szCs w:val="20"/>
        </w:rPr>
        <w:t>ցուցակում</w:t>
      </w:r>
      <w:r w:rsidRPr="00A71D81">
        <w:rPr>
          <w:rFonts w:ascii="GHEA Grapalat" w:hAnsi="GHEA Grapalat" w:cs="Sylfaen"/>
          <w:sz w:val="20"/>
          <w:szCs w:val="20"/>
          <w:lang w:val="es-ES"/>
        </w:rPr>
        <w:t xml:space="preserve">. </w:t>
      </w:r>
    </w:p>
    <w:p w:rsidR="00A435CE" w:rsidRPr="00A71D81" w:rsidRDefault="00A435CE" w:rsidP="00A435CE">
      <w:pPr>
        <w:ind w:firstLine="567"/>
        <w:jc w:val="both"/>
        <w:rPr>
          <w:rFonts w:ascii="GHEA Grapalat" w:hAnsi="GHEA Grapalat"/>
          <w:sz w:val="20"/>
          <w:szCs w:val="20"/>
          <w:lang w:val="es-ES"/>
        </w:rPr>
      </w:pPr>
      <w:r w:rsidRPr="00A71D81">
        <w:rPr>
          <w:rFonts w:ascii="GHEA Grapalat" w:hAnsi="GHEA Grapalat"/>
          <w:sz w:val="20"/>
          <w:szCs w:val="20"/>
          <w:lang w:val="es-ES"/>
        </w:rPr>
        <w:lastRenderedPageBreak/>
        <w:t xml:space="preserve">   6) </w:t>
      </w:r>
      <w:r w:rsidRPr="00A71D81">
        <w:rPr>
          <w:rFonts w:ascii="GHEA Grapalat" w:hAnsi="GHEA Grapalat"/>
          <w:sz w:val="20"/>
          <w:szCs w:val="20"/>
        </w:rPr>
        <w:t>որոնք</w:t>
      </w:r>
      <w:r w:rsidRPr="00A71D81">
        <w:rPr>
          <w:rFonts w:ascii="GHEA Grapalat" w:hAnsi="GHEA Grapalat"/>
          <w:sz w:val="20"/>
          <w:szCs w:val="20"/>
          <w:lang w:val="es-ES"/>
        </w:rPr>
        <w:t xml:space="preserve"> </w:t>
      </w:r>
      <w:r w:rsidRPr="00A71D81">
        <w:rPr>
          <w:rFonts w:ascii="GHEA Grapalat" w:hAnsi="GHEA Grapalat"/>
          <w:sz w:val="20"/>
          <w:szCs w:val="20"/>
        </w:rPr>
        <w:t>հայտը</w:t>
      </w:r>
      <w:r w:rsidRPr="00A71D81">
        <w:rPr>
          <w:rFonts w:ascii="GHEA Grapalat" w:hAnsi="GHEA Grapalat"/>
          <w:sz w:val="20"/>
          <w:szCs w:val="20"/>
          <w:lang w:val="es-ES"/>
        </w:rPr>
        <w:t xml:space="preserve"> </w:t>
      </w:r>
      <w:r w:rsidRPr="00A71D81">
        <w:rPr>
          <w:rFonts w:ascii="GHEA Grapalat" w:hAnsi="GHEA Grapalat"/>
          <w:sz w:val="20"/>
          <w:szCs w:val="20"/>
        </w:rPr>
        <w:t>ներկայացնելու</w:t>
      </w:r>
      <w:r w:rsidRPr="00A71D81">
        <w:rPr>
          <w:rFonts w:ascii="GHEA Grapalat" w:hAnsi="GHEA Grapalat"/>
          <w:sz w:val="20"/>
          <w:szCs w:val="20"/>
          <w:lang w:val="es-ES"/>
        </w:rPr>
        <w:t xml:space="preserve"> </w:t>
      </w:r>
      <w:r w:rsidRPr="00A71D81">
        <w:rPr>
          <w:rFonts w:ascii="GHEA Grapalat" w:hAnsi="GHEA Grapalat"/>
          <w:sz w:val="20"/>
          <w:szCs w:val="20"/>
        </w:rPr>
        <w:t>օրվա</w:t>
      </w:r>
      <w:r w:rsidRPr="00A71D81">
        <w:rPr>
          <w:rFonts w:ascii="GHEA Grapalat" w:hAnsi="GHEA Grapalat"/>
          <w:sz w:val="20"/>
          <w:szCs w:val="20"/>
          <w:lang w:val="es-ES"/>
        </w:rPr>
        <w:t xml:space="preserve"> </w:t>
      </w:r>
      <w:r w:rsidRPr="00A71D81">
        <w:rPr>
          <w:rFonts w:ascii="GHEA Grapalat" w:hAnsi="GHEA Grapalat"/>
          <w:sz w:val="20"/>
          <w:szCs w:val="20"/>
        </w:rPr>
        <w:t>դրությամբ</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գործընթացին</w:t>
      </w:r>
      <w:r w:rsidRPr="00A71D81">
        <w:rPr>
          <w:rFonts w:ascii="GHEA Grapalat" w:hAnsi="GHEA Grapalat"/>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sz w:val="20"/>
          <w:szCs w:val="20"/>
          <w:lang w:val="es-ES"/>
        </w:rPr>
        <w:t xml:space="preserve"> </w:t>
      </w:r>
      <w:r w:rsidRPr="00A71D81">
        <w:rPr>
          <w:rFonts w:ascii="GHEA Grapalat" w:hAnsi="GHEA Grapalat" w:cs="Sylfaen"/>
          <w:sz w:val="20"/>
          <w:szCs w:val="20"/>
        </w:rPr>
        <w:t>իրավունք</w:t>
      </w:r>
      <w:r w:rsidRPr="00A71D81">
        <w:rPr>
          <w:rFonts w:ascii="GHEA Grapalat" w:hAnsi="GHEA Grapalat"/>
          <w:sz w:val="20"/>
          <w:szCs w:val="20"/>
          <w:lang w:val="es-ES"/>
        </w:rPr>
        <w:t xml:space="preserve"> </w:t>
      </w:r>
      <w:r w:rsidRPr="00A71D81">
        <w:rPr>
          <w:rFonts w:ascii="GHEA Grapalat" w:hAnsi="GHEA Grapalat" w:cs="Sylfaen"/>
          <w:sz w:val="20"/>
          <w:szCs w:val="20"/>
        </w:rPr>
        <w:t>չունեցող</w:t>
      </w:r>
      <w:r w:rsidRPr="00A71D81">
        <w:rPr>
          <w:rFonts w:ascii="GHEA Grapalat" w:hAnsi="GHEA Grapalat"/>
          <w:sz w:val="20"/>
          <w:szCs w:val="20"/>
          <w:lang w:val="es-ES"/>
        </w:rPr>
        <w:t xml:space="preserve"> </w:t>
      </w:r>
      <w:r w:rsidRPr="00A71D81">
        <w:rPr>
          <w:rFonts w:ascii="GHEA Grapalat" w:hAnsi="GHEA Grapalat" w:cs="Sylfaen"/>
          <w:sz w:val="20"/>
          <w:szCs w:val="20"/>
        </w:rPr>
        <w:t>մասնակիցների</w:t>
      </w:r>
      <w:r w:rsidRPr="00A71D81">
        <w:rPr>
          <w:rFonts w:ascii="GHEA Grapalat" w:hAnsi="GHEA Grapalat"/>
          <w:sz w:val="20"/>
          <w:szCs w:val="20"/>
          <w:lang w:val="es-ES"/>
        </w:rPr>
        <w:t xml:space="preserve"> </w:t>
      </w:r>
      <w:r w:rsidRPr="00A71D81">
        <w:rPr>
          <w:rFonts w:ascii="GHEA Grapalat" w:hAnsi="GHEA Grapalat" w:cs="Sylfaen"/>
          <w:sz w:val="20"/>
          <w:szCs w:val="20"/>
        </w:rPr>
        <w:t>ցուցակում</w:t>
      </w:r>
      <w:r w:rsidRPr="00A71D81">
        <w:rPr>
          <w:rFonts w:ascii="GHEA Grapalat" w:hAnsi="GHEA Grapalat"/>
          <w:sz w:val="20"/>
          <w:szCs w:val="20"/>
          <w:lang w:val="es-ES"/>
        </w:rPr>
        <w:t>:</w:t>
      </w:r>
    </w:p>
    <w:p w:rsidR="00A435CE" w:rsidRPr="00A71D81" w:rsidRDefault="00A435CE" w:rsidP="00A435CE">
      <w:pPr>
        <w:ind w:firstLine="567"/>
        <w:jc w:val="both"/>
        <w:rPr>
          <w:rFonts w:ascii="GHEA Grapalat" w:hAnsi="GHEA Grapalat" w:cs="Sylfaen"/>
          <w:sz w:val="20"/>
          <w:lang w:val="es-ES"/>
        </w:rPr>
      </w:pPr>
      <w:r w:rsidRPr="00A71D8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A435CE" w:rsidRPr="00A71D81" w:rsidRDefault="00A435CE" w:rsidP="00A435CE">
      <w:pPr>
        <w:ind w:firstLine="567"/>
        <w:jc w:val="both"/>
        <w:rPr>
          <w:rFonts w:ascii="GHEA Grapalat" w:hAnsi="GHEA Grapalat" w:cs="Sylfaen"/>
          <w:sz w:val="20"/>
          <w:lang w:val="es-ES"/>
        </w:rPr>
      </w:pPr>
      <w:r w:rsidRPr="00A71D8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71D81">
        <w:rPr>
          <w:rFonts w:ascii="GHEA Grapalat" w:hAnsi="GHEA Grapalat" w:cs="Arial"/>
          <w:sz w:val="20"/>
          <w:lang w:val="es-ES"/>
        </w:rPr>
        <w:t xml:space="preserve"> </w:t>
      </w:r>
      <w:r w:rsidRPr="00A71D81">
        <w:rPr>
          <w:rFonts w:ascii="GHEA Grapalat" w:hAnsi="GHEA Grapalat" w:cs="Sylfaen"/>
          <w:sz w:val="20"/>
          <w:lang w:val="es-ES"/>
        </w:rPr>
        <w:t>հրավերի</w:t>
      </w:r>
      <w:r w:rsidRPr="00A71D81">
        <w:rPr>
          <w:rFonts w:ascii="GHEA Grapalat" w:hAnsi="GHEA Grapalat" w:cs="Arial"/>
          <w:sz w:val="20"/>
          <w:lang w:val="es-ES"/>
        </w:rPr>
        <w:t xml:space="preserve"> 2-րդ </w:t>
      </w:r>
      <w:r w:rsidRPr="00A71D81">
        <w:rPr>
          <w:rFonts w:ascii="GHEA Grapalat" w:hAnsi="GHEA Grapalat" w:cs="Sylfaen"/>
          <w:sz w:val="20"/>
          <w:lang w:val="es-ES"/>
        </w:rPr>
        <w:t>մասի</w:t>
      </w:r>
      <w:r w:rsidRPr="00A71D81">
        <w:rPr>
          <w:rFonts w:ascii="GHEA Grapalat" w:hAnsi="GHEA Grapalat" w:cs="Arial"/>
          <w:sz w:val="20"/>
          <w:lang w:val="es-ES"/>
        </w:rPr>
        <w:t xml:space="preserve"> 2.</w:t>
      </w:r>
      <w:r w:rsidRPr="00A71D81">
        <w:rPr>
          <w:rFonts w:ascii="GHEA Grapalat" w:hAnsi="GHEA Grapalat" w:cs="Arial"/>
          <w:sz w:val="20"/>
          <w:lang w:val="hy-AM"/>
        </w:rPr>
        <w:t>1</w:t>
      </w:r>
      <w:r w:rsidRPr="00A71D81">
        <w:rPr>
          <w:rFonts w:ascii="GHEA Grapalat" w:hAnsi="GHEA Grapalat" w:cs="Arial"/>
          <w:sz w:val="20"/>
          <w:lang w:val="es-ES"/>
        </w:rPr>
        <w:t xml:space="preserve"> </w:t>
      </w:r>
      <w:r w:rsidRPr="00A71D81">
        <w:rPr>
          <w:rFonts w:ascii="GHEA Grapalat" w:hAnsi="GHEA Grapalat" w:cs="Sylfaen"/>
          <w:sz w:val="20"/>
          <w:lang w:val="es-ES"/>
        </w:rPr>
        <w:t>կետով</w:t>
      </w:r>
      <w:r w:rsidRPr="00A71D81">
        <w:rPr>
          <w:rFonts w:ascii="GHEA Grapalat" w:hAnsi="GHEA Grapalat" w:cs="Arial"/>
          <w:sz w:val="20"/>
          <w:lang w:val="es-ES"/>
        </w:rPr>
        <w:t xml:space="preserve"> </w:t>
      </w:r>
      <w:r w:rsidRPr="00A71D81">
        <w:rPr>
          <w:rFonts w:ascii="GHEA Grapalat" w:hAnsi="GHEA Grapalat" w:cs="Sylfaen"/>
          <w:sz w:val="20"/>
          <w:lang w:val="es-ES"/>
        </w:rPr>
        <w:t>նախատեսված</w:t>
      </w:r>
      <w:r w:rsidRPr="00A71D81">
        <w:rPr>
          <w:rFonts w:ascii="GHEA Grapalat" w:hAnsi="GHEA Grapalat" w:cs="Arial"/>
          <w:sz w:val="20"/>
          <w:lang w:val="es-ES"/>
        </w:rPr>
        <w:t xml:space="preserve"> </w:t>
      </w:r>
      <w:r w:rsidRPr="00A71D81">
        <w:rPr>
          <w:rFonts w:ascii="GHEA Grapalat" w:hAnsi="GHEA Grapalat" w:cs="Sylfaen"/>
          <w:sz w:val="20"/>
          <w:lang w:val="es-ES"/>
        </w:rPr>
        <w:t>գրավոր</w:t>
      </w:r>
      <w:r w:rsidRPr="00A71D81">
        <w:rPr>
          <w:rFonts w:ascii="GHEA Grapalat" w:hAnsi="GHEA Grapalat" w:cs="Arial"/>
          <w:sz w:val="20"/>
          <w:lang w:val="es-ES"/>
        </w:rPr>
        <w:t xml:space="preserve"> </w:t>
      </w:r>
      <w:r w:rsidRPr="00A71D81">
        <w:rPr>
          <w:rFonts w:ascii="GHEA Grapalat" w:hAnsi="GHEA Grapalat" w:cs="Sylfaen"/>
          <w:sz w:val="20"/>
          <w:lang w:val="es-ES"/>
        </w:rPr>
        <w:t xml:space="preserve">հայտարարություն: </w:t>
      </w:r>
      <w:r w:rsidRPr="00A71D81">
        <w:rPr>
          <w:rFonts w:ascii="GHEA Grapalat" w:hAnsi="GHEA Grapalat" w:cs="Sylfaen"/>
          <w:sz w:val="20"/>
        </w:rPr>
        <w:t>Բացի</w:t>
      </w:r>
      <w:r w:rsidRPr="00A71D81">
        <w:rPr>
          <w:rFonts w:ascii="GHEA Grapalat" w:hAnsi="GHEA Grapalat" w:cs="Sylfaen"/>
          <w:sz w:val="20"/>
          <w:lang w:val="es-ES"/>
        </w:rPr>
        <w:t xml:space="preserve"> </w:t>
      </w:r>
      <w:r w:rsidRPr="00A71D81">
        <w:rPr>
          <w:rFonts w:ascii="GHEA Grapalat" w:hAnsi="GHEA Grapalat" w:cs="Sylfaen"/>
          <w:sz w:val="20"/>
        </w:rPr>
        <w:t>սույն</w:t>
      </w:r>
      <w:r w:rsidRPr="00A71D81">
        <w:rPr>
          <w:rFonts w:ascii="GHEA Grapalat" w:hAnsi="GHEA Grapalat" w:cs="Sylfaen"/>
          <w:sz w:val="20"/>
          <w:lang w:val="es-ES"/>
        </w:rPr>
        <w:t xml:space="preserve"> </w:t>
      </w:r>
      <w:r w:rsidRPr="00A71D81">
        <w:rPr>
          <w:rFonts w:ascii="GHEA Grapalat" w:hAnsi="GHEA Grapalat" w:cs="Sylfaen"/>
          <w:sz w:val="20"/>
        </w:rPr>
        <w:t>կետով</w:t>
      </w:r>
      <w:r w:rsidRPr="00A71D81">
        <w:rPr>
          <w:rFonts w:ascii="GHEA Grapalat" w:hAnsi="GHEA Grapalat" w:cs="Sylfaen"/>
          <w:sz w:val="20"/>
          <w:lang w:val="es-ES"/>
        </w:rPr>
        <w:t xml:space="preserve"> </w:t>
      </w:r>
      <w:r w:rsidRPr="00A71D81">
        <w:rPr>
          <w:rFonts w:ascii="GHEA Grapalat" w:hAnsi="GHEA Grapalat" w:cs="Sylfaen"/>
          <w:sz w:val="20"/>
        </w:rPr>
        <w:t>նախատեսված</w:t>
      </w:r>
      <w:r w:rsidRPr="00A71D81">
        <w:rPr>
          <w:rFonts w:ascii="GHEA Grapalat" w:hAnsi="GHEA Grapalat" w:cs="Sylfaen"/>
          <w:sz w:val="20"/>
          <w:lang w:val="es-ES"/>
        </w:rPr>
        <w:t xml:space="preserve"> </w:t>
      </w:r>
      <w:r w:rsidRPr="00A71D81">
        <w:rPr>
          <w:rFonts w:ascii="GHEA Grapalat" w:hAnsi="GHEA Grapalat" w:cs="Sylfaen"/>
          <w:sz w:val="20"/>
        </w:rPr>
        <w:t>հայտարարությունից</w:t>
      </w:r>
      <w:r w:rsidRPr="00A71D81">
        <w:rPr>
          <w:rFonts w:ascii="GHEA Grapalat" w:hAnsi="GHEA Grapalat" w:cs="Sylfaen"/>
          <w:sz w:val="20"/>
          <w:lang w:val="es-ES"/>
        </w:rPr>
        <w:t xml:space="preserve"> </w:t>
      </w:r>
      <w:r w:rsidRPr="00A71D81">
        <w:rPr>
          <w:rFonts w:ascii="GHEA Grapalat" w:hAnsi="GHEA Grapalat" w:cs="Sylfaen"/>
          <w:sz w:val="20"/>
        </w:rPr>
        <w:t>մասնակցության</w:t>
      </w:r>
      <w:r w:rsidRPr="00A71D81">
        <w:rPr>
          <w:rFonts w:ascii="GHEA Grapalat" w:hAnsi="GHEA Grapalat" w:cs="Sylfaen"/>
          <w:sz w:val="20"/>
          <w:lang w:val="es-ES"/>
        </w:rPr>
        <w:t xml:space="preserve"> </w:t>
      </w:r>
      <w:r w:rsidRPr="00A71D81">
        <w:rPr>
          <w:rFonts w:ascii="GHEA Grapalat" w:hAnsi="GHEA Grapalat" w:cs="Sylfaen"/>
          <w:sz w:val="20"/>
        </w:rPr>
        <w:t>իրավունքի</w:t>
      </w:r>
      <w:r w:rsidRPr="00A71D81">
        <w:rPr>
          <w:rFonts w:ascii="GHEA Grapalat" w:hAnsi="GHEA Grapalat" w:cs="Sylfaen"/>
          <w:sz w:val="20"/>
          <w:lang w:val="es-ES"/>
        </w:rPr>
        <w:t xml:space="preserve"> </w:t>
      </w:r>
      <w:r w:rsidRPr="00A71D81">
        <w:rPr>
          <w:rFonts w:ascii="GHEA Grapalat" w:hAnsi="GHEA Grapalat" w:cs="Sylfaen"/>
          <w:sz w:val="20"/>
        </w:rPr>
        <w:t>գնահատման</w:t>
      </w:r>
      <w:r w:rsidRPr="00A71D81">
        <w:rPr>
          <w:rFonts w:ascii="GHEA Grapalat" w:hAnsi="GHEA Grapalat" w:cs="Sylfaen"/>
          <w:sz w:val="20"/>
          <w:lang w:val="es-ES"/>
        </w:rPr>
        <w:t xml:space="preserve"> </w:t>
      </w:r>
      <w:r w:rsidRPr="00A71D81">
        <w:rPr>
          <w:rFonts w:ascii="GHEA Grapalat" w:hAnsi="GHEA Grapalat" w:cs="Sylfaen"/>
          <w:sz w:val="20"/>
        </w:rPr>
        <w:t>համար</w:t>
      </w:r>
      <w:r w:rsidRPr="00A71D81">
        <w:rPr>
          <w:rFonts w:ascii="GHEA Grapalat" w:hAnsi="GHEA Grapalat" w:cs="Sylfaen"/>
          <w:sz w:val="20"/>
          <w:lang w:val="es-ES"/>
        </w:rPr>
        <w:t xml:space="preserve"> </w:t>
      </w:r>
      <w:r w:rsidRPr="00A71D81">
        <w:rPr>
          <w:rFonts w:ascii="GHEA Grapalat" w:hAnsi="GHEA Grapalat" w:cs="Sylfaen"/>
          <w:sz w:val="20"/>
        </w:rPr>
        <w:t>մասնակցից</w:t>
      </w:r>
      <w:r w:rsidRPr="00A71D81">
        <w:rPr>
          <w:rFonts w:ascii="GHEA Grapalat" w:hAnsi="GHEA Grapalat" w:cs="Sylfaen"/>
          <w:sz w:val="20"/>
          <w:lang w:val="es-ES"/>
        </w:rPr>
        <w:t xml:space="preserve">, </w:t>
      </w:r>
      <w:r w:rsidRPr="00A71D81">
        <w:rPr>
          <w:rFonts w:ascii="GHEA Grapalat" w:hAnsi="GHEA Grapalat" w:cs="Sylfaen"/>
          <w:sz w:val="20"/>
        </w:rPr>
        <w:t>այդ</w:t>
      </w:r>
      <w:r w:rsidRPr="00A71D81">
        <w:rPr>
          <w:rFonts w:ascii="GHEA Grapalat" w:hAnsi="GHEA Grapalat" w:cs="Sylfaen"/>
          <w:sz w:val="20"/>
          <w:lang w:val="es-ES"/>
        </w:rPr>
        <w:t xml:space="preserve"> </w:t>
      </w:r>
      <w:r w:rsidRPr="00A71D81">
        <w:rPr>
          <w:rFonts w:ascii="GHEA Grapalat" w:hAnsi="GHEA Grapalat" w:cs="Sylfaen"/>
          <w:sz w:val="20"/>
        </w:rPr>
        <w:t>թվում</w:t>
      </w:r>
      <w:r w:rsidRPr="00A71D81">
        <w:rPr>
          <w:rFonts w:ascii="GHEA Grapalat" w:hAnsi="GHEA Grapalat" w:cs="Sylfaen"/>
          <w:sz w:val="20"/>
          <w:lang w:val="es-ES"/>
        </w:rPr>
        <w:t xml:space="preserve"> </w:t>
      </w:r>
      <w:r w:rsidRPr="00A71D81">
        <w:rPr>
          <w:rFonts w:ascii="GHEA Grapalat" w:hAnsi="GHEA Grapalat" w:cs="Sylfaen"/>
          <w:sz w:val="20"/>
        </w:rPr>
        <w:t>ընտրված</w:t>
      </w:r>
      <w:r w:rsidRPr="00A71D81">
        <w:rPr>
          <w:rFonts w:ascii="GHEA Grapalat" w:hAnsi="GHEA Grapalat" w:cs="Sylfaen"/>
          <w:sz w:val="20"/>
          <w:lang w:val="es-ES"/>
        </w:rPr>
        <w:t xml:space="preserve"> </w:t>
      </w:r>
      <w:r w:rsidRPr="00A71D81">
        <w:rPr>
          <w:rFonts w:ascii="GHEA Grapalat" w:hAnsi="GHEA Grapalat" w:cs="Sylfaen"/>
          <w:sz w:val="20"/>
        </w:rPr>
        <w:t>մասնակցից</w:t>
      </w:r>
      <w:r w:rsidRPr="00A71D81">
        <w:rPr>
          <w:rFonts w:ascii="GHEA Grapalat" w:hAnsi="GHEA Grapalat" w:cs="Sylfaen"/>
          <w:sz w:val="20"/>
          <w:lang w:val="es-ES"/>
        </w:rPr>
        <w:t xml:space="preserve"> </w:t>
      </w:r>
      <w:r w:rsidRPr="00A71D81">
        <w:rPr>
          <w:rFonts w:ascii="GHEA Grapalat" w:hAnsi="GHEA Grapalat" w:cs="Sylfaen"/>
          <w:sz w:val="20"/>
        </w:rPr>
        <w:t>այլ</w:t>
      </w:r>
      <w:r w:rsidRPr="00A71D81">
        <w:rPr>
          <w:rFonts w:ascii="GHEA Grapalat" w:hAnsi="GHEA Grapalat" w:cs="Sylfaen"/>
          <w:sz w:val="20"/>
          <w:lang w:val="es-ES"/>
        </w:rPr>
        <w:t xml:space="preserve"> </w:t>
      </w:r>
      <w:r w:rsidRPr="00A71D81">
        <w:rPr>
          <w:rFonts w:ascii="GHEA Grapalat" w:hAnsi="GHEA Grapalat" w:cs="Sylfaen"/>
          <w:sz w:val="20"/>
        </w:rPr>
        <w:t>փաստաթղթեր</w:t>
      </w:r>
      <w:r w:rsidRPr="00A71D81">
        <w:rPr>
          <w:rFonts w:ascii="GHEA Grapalat" w:hAnsi="GHEA Grapalat" w:cs="Sylfaen"/>
          <w:sz w:val="20"/>
          <w:lang w:val="es-ES"/>
        </w:rPr>
        <w:t xml:space="preserve"> </w:t>
      </w:r>
      <w:r w:rsidRPr="00A71D81">
        <w:rPr>
          <w:rFonts w:ascii="GHEA Grapalat" w:hAnsi="GHEA Grapalat" w:cs="Sylfaen"/>
          <w:sz w:val="20"/>
        </w:rPr>
        <w:t>կամ</w:t>
      </w:r>
      <w:r w:rsidRPr="00A71D81">
        <w:rPr>
          <w:rFonts w:ascii="GHEA Grapalat" w:hAnsi="GHEA Grapalat" w:cs="Sylfaen"/>
          <w:sz w:val="20"/>
          <w:lang w:val="es-ES"/>
        </w:rPr>
        <w:t xml:space="preserve"> </w:t>
      </w:r>
      <w:r w:rsidRPr="00A71D81">
        <w:rPr>
          <w:rFonts w:ascii="GHEA Grapalat" w:hAnsi="GHEA Grapalat" w:cs="Sylfaen"/>
          <w:sz w:val="20"/>
        </w:rPr>
        <w:t>հիմնավորումներ</w:t>
      </w:r>
      <w:r w:rsidRPr="00A71D81">
        <w:rPr>
          <w:rFonts w:ascii="GHEA Grapalat" w:hAnsi="GHEA Grapalat" w:cs="Sylfaen"/>
          <w:sz w:val="20"/>
          <w:lang w:val="es-ES"/>
        </w:rPr>
        <w:t xml:space="preserve"> </w:t>
      </w:r>
      <w:r w:rsidRPr="00A71D81">
        <w:rPr>
          <w:rFonts w:ascii="GHEA Grapalat" w:hAnsi="GHEA Grapalat" w:cs="Sylfaen"/>
          <w:sz w:val="20"/>
        </w:rPr>
        <w:t>չեն</w:t>
      </w:r>
      <w:r w:rsidRPr="00A71D81">
        <w:rPr>
          <w:rFonts w:ascii="GHEA Grapalat" w:hAnsi="GHEA Grapalat" w:cs="Sylfaen"/>
          <w:sz w:val="20"/>
          <w:lang w:val="es-ES"/>
        </w:rPr>
        <w:t xml:space="preserve"> </w:t>
      </w:r>
      <w:r w:rsidRPr="00A71D81">
        <w:rPr>
          <w:rFonts w:ascii="GHEA Grapalat" w:hAnsi="GHEA Grapalat" w:cs="Sylfaen"/>
          <w:sz w:val="20"/>
        </w:rPr>
        <w:t>կարող</w:t>
      </w:r>
      <w:r w:rsidRPr="00A71D81">
        <w:rPr>
          <w:rFonts w:ascii="GHEA Grapalat" w:hAnsi="GHEA Grapalat" w:cs="Sylfaen"/>
          <w:sz w:val="20"/>
          <w:lang w:val="es-ES"/>
        </w:rPr>
        <w:t xml:space="preserve"> </w:t>
      </w:r>
      <w:r w:rsidRPr="00A71D81">
        <w:rPr>
          <w:rFonts w:ascii="GHEA Grapalat" w:hAnsi="GHEA Grapalat" w:cs="Sylfaen"/>
          <w:sz w:val="20"/>
        </w:rPr>
        <w:t>պահանջվել</w:t>
      </w:r>
      <w:r w:rsidRPr="00A71D81">
        <w:rPr>
          <w:rFonts w:ascii="GHEA Grapalat" w:hAnsi="GHEA Grapalat" w:cs="Sylfaen"/>
          <w:sz w:val="20"/>
          <w:lang w:val="es-ES"/>
        </w:rPr>
        <w:t>:</w:t>
      </w:r>
      <w:r w:rsidRPr="00A71D81">
        <w:rPr>
          <w:rFonts w:ascii="GHEA Grapalat" w:hAnsi="GHEA Grapalat" w:cs="Tahoma"/>
          <w:sz w:val="20"/>
          <w:lang w:val="hy-AM"/>
        </w:rPr>
        <w:t xml:space="preserve"> </w:t>
      </w:r>
      <w:r w:rsidRPr="00A71D81">
        <w:rPr>
          <w:rFonts w:ascii="GHEA Grapalat" w:hAnsi="GHEA Grapalat" w:cs="Tahoma"/>
          <w:sz w:val="20"/>
        </w:rPr>
        <w:t>Մասնակցի</w:t>
      </w:r>
      <w:r w:rsidRPr="00A71D81">
        <w:rPr>
          <w:rFonts w:ascii="GHEA Grapalat" w:hAnsi="GHEA Grapalat" w:cs="Tahoma"/>
          <w:sz w:val="20"/>
          <w:lang w:val="es-ES"/>
        </w:rPr>
        <w:t xml:space="preserve"> </w:t>
      </w:r>
      <w:r w:rsidRPr="00A71D81">
        <w:rPr>
          <w:rFonts w:ascii="GHEA Grapalat" w:hAnsi="GHEA Grapalat" w:cs="Tahoma"/>
          <w:sz w:val="20"/>
        </w:rPr>
        <w:t>հայտարարության</w:t>
      </w:r>
      <w:r w:rsidRPr="00A71D81">
        <w:rPr>
          <w:rFonts w:ascii="GHEA Grapalat" w:hAnsi="GHEA Grapalat" w:cs="Tahoma"/>
          <w:sz w:val="20"/>
          <w:lang w:val="es-ES"/>
        </w:rPr>
        <w:t xml:space="preserve"> </w:t>
      </w:r>
      <w:r w:rsidRPr="00A71D81">
        <w:rPr>
          <w:rFonts w:ascii="GHEA Grapalat" w:hAnsi="GHEA Grapalat" w:cs="Tahoma"/>
          <w:sz w:val="20"/>
        </w:rPr>
        <w:t>իսկությունը</w:t>
      </w:r>
      <w:r w:rsidRPr="00A71D81">
        <w:rPr>
          <w:rFonts w:ascii="GHEA Grapalat" w:hAnsi="GHEA Grapalat" w:cs="Tahoma"/>
          <w:sz w:val="20"/>
          <w:lang w:val="es-ES"/>
        </w:rPr>
        <w:t xml:space="preserve"> </w:t>
      </w:r>
      <w:r w:rsidRPr="00A71D81">
        <w:rPr>
          <w:rFonts w:ascii="GHEA Grapalat" w:hAnsi="GHEA Grapalat" w:cs="Tahoma"/>
          <w:sz w:val="20"/>
        </w:rPr>
        <w:t>գնահատող</w:t>
      </w:r>
      <w:r w:rsidRPr="00A71D81">
        <w:rPr>
          <w:rFonts w:ascii="GHEA Grapalat" w:hAnsi="GHEA Grapalat" w:cs="Tahoma"/>
          <w:sz w:val="20"/>
          <w:lang w:val="es-ES"/>
        </w:rPr>
        <w:t xml:space="preserve"> </w:t>
      </w:r>
      <w:r w:rsidRPr="00A71D81">
        <w:rPr>
          <w:rFonts w:ascii="GHEA Grapalat" w:hAnsi="GHEA Grapalat" w:cs="Tahoma"/>
          <w:sz w:val="20"/>
        </w:rPr>
        <w:t>հանձնաժողովը</w:t>
      </w:r>
      <w:r w:rsidRPr="00A71D81">
        <w:rPr>
          <w:rFonts w:ascii="GHEA Grapalat" w:hAnsi="GHEA Grapalat" w:cs="Tahoma"/>
          <w:sz w:val="20"/>
          <w:lang w:val="es-ES"/>
        </w:rPr>
        <w:t xml:space="preserve"> (</w:t>
      </w:r>
      <w:r w:rsidRPr="00A71D81">
        <w:rPr>
          <w:rFonts w:ascii="GHEA Grapalat" w:hAnsi="GHEA Grapalat" w:cs="Tahoma"/>
          <w:sz w:val="20"/>
        </w:rPr>
        <w:t>այսուհետ</w:t>
      </w:r>
      <w:r w:rsidRPr="00A71D81">
        <w:rPr>
          <w:rFonts w:ascii="GHEA Grapalat" w:hAnsi="GHEA Grapalat" w:cs="Tahoma"/>
          <w:sz w:val="20"/>
          <w:lang w:val="es-ES"/>
        </w:rPr>
        <w:t xml:space="preserve">` </w:t>
      </w:r>
      <w:r w:rsidRPr="00A71D81">
        <w:rPr>
          <w:rFonts w:ascii="GHEA Grapalat" w:hAnsi="GHEA Grapalat" w:cs="Tahoma"/>
          <w:sz w:val="20"/>
        </w:rPr>
        <w:t>հանձնաժողով</w:t>
      </w:r>
      <w:r w:rsidRPr="00A71D81">
        <w:rPr>
          <w:rFonts w:ascii="GHEA Grapalat" w:hAnsi="GHEA Grapalat" w:cs="Tahoma"/>
          <w:sz w:val="20"/>
          <w:lang w:val="es-ES"/>
        </w:rPr>
        <w:t xml:space="preserve">) </w:t>
      </w:r>
      <w:r w:rsidRPr="00A71D81">
        <w:rPr>
          <w:rFonts w:ascii="GHEA Grapalat" w:hAnsi="GHEA Grapalat" w:cs="Tahoma"/>
          <w:sz w:val="20"/>
        </w:rPr>
        <w:t>գնահատում</w:t>
      </w:r>
      <w:r w:rsidRPr="00A71D81">
        <w:rPr>
          <w:rFonts w:ascii="GHEA Grapalat" w:hAnsi="GHEA Grapalat" w:cs="Tahoma"/>
          <w:sz w:val="20"/>
          <w:lang w:val="es-ES"/>
        </w:rPr>
        <w:t xml:space="preserve"> </w:t>
      </w:r>
      <w:r w:rsidRPr="00A71D81">
        <w:rPr>
          <w:rFonts w:ascii="GHEA Grapalat" w:hAnsi="GHEA Grapalat" w:cs="Tahoma"/>
          <w:sz w:val="20"/>
        </w:rPr>
        <w:t>է</w:t>
      </w:r>
      <w:r w:rsidRPr="00A71D81">
        <w:rPr>
          <w:rFonts w:ascii="GHEA Grapalat" w:hAnsi="GHEA Grapalat" w:cs="Tahoma"/>
          <w:sz w:val="20"/>
          <w:lang w:val="es-ES"/>
        </w:rPr>
        <w:t xml:space="preserve"> </w:t>
      </w:r>
      <w:r w:rsidRPr="00A71D81">
        <w:rPr>
          <w:rFonts w:ascii="GHEA Grapalat" w:hAnsi="GHEA Grapalat" w:cs="Tahoma"/>
          <w:sz w:val="20"/>
        </w:rPr>
        <w:t>սույն</w:t>
      </w:r>
      <w:r w:rsidRPr="00A71D81">
        <w:rPr>
          <w:rFonts w:ascii="GHEA Grapalat" w:hAnsi="GHEA Grapalat" w:cs="Tahoma"/>
          <w:sz w:val="20"/>
          <w:lang w:val="es-ES"/>
        </w:rPr>
        <w:t xml:space="preserve"> </w:t>
      </w:r>
      <w:r w:rsidRPr="00A71D81">
        <w:rPr>
          <w:rFonts w:ascii="GHEA Grapalat" w:hAnsi="GHEA Grapalat" w:cs="Tahoma"/>
          <w:sz w:val="20"/>
        </w:rPr>
        <w:t>հրավերով</w:t>
      </w:r>
      <w:r w:rsidRPr="00A71D81">
        <w:rPr>
          <w:rFonts w:ascii="GHEA Grapalat" w:hAnsi="GHEA Grapalat" w:cs="Tahoma"/>
          <w:sz w:val="20"/>
          <w:lang w:val="es-ES"/>
        </w:rPr>
        <w:t xml:space="preserve"> </w:t>
      </w:r>
      <w:r w:rsidRPr="00A71D81">
        <w:rPr>
          <w:rFonts w:ascii="GHEA Grapalat" w:hAnsi="GHEA Grapalat" w:cs="Tahoma"/>
          <w:sz w:val="20"/>
        </w:rPr>
        <w:t>սահմանված</w:t>
      </w:r>
      <w:r w:rsidRPr="00A71D81">
        <w:rPr>
          <w:rFonts w:ascii="GHEA Grapalat" w:hAnsi="GHEA Grapalat" w:cs="Tahoma"/>
          <w:sz w:val="20"/>
          <w:lang w:val="es-ES"/>
        </w:rPr>
        <w:t xml:space="preserve"> </w:t>
      </w:r>
      <w:r w:rsidRPr="00A71D81">
        <w:rPr>
          <w:rFonts w:ascii="GHEA Grapalat" w:hAnsi="GHEA Grapalat" w:cs="Tahoma"/>
          <w:sz w:val="20"/>
        </w:rPr>
        <w:t>պայմաններով</w:t>
      </w:r>
      <w:r w:rsidRPr="00A71D81">
        <w:rPr>
          <w:rFonts w:ascii="GHEA Grapalat" w:hAnsi="GHEA Grapalat" w:cs="Tahoma"/>
          <w:sz w:val="20"/>
          <w:lang w:val="es-ES"/>
        </w:rPr>
        <w:t>:</w:t>
      </w:r>
    </w:p>
    <w:p w:rsidR="00A435CE" w:rsidRPr="00A71D81" w:rsidRDefault="00A435CE" w:rsidP="00A435CE">
      <w:pPr>
        <w:ind w:firstLine="720"/>
        <w:jc w:val="both"/>
        <w:rPr>
          <w:rFonts w:ascii="GHEA Grapalat" w:hAnsi="GHEA Grapalat"/>
          <w:sz w:val="20"/>
          <w:szCs w:val="20"/>
          <w:lang w:val="es-ES"/>
        </w:rPr>
      </w:pPr>
      <w:r w:rsidRPr="00A71D81">
        <w:rPr>
          <w:rFonts w:ascii="GHEA Grapalat" w:hAnsi="GHEA Grapalat" w:cs="Tahoma"/>
          <w:sz w:val="20"/>
          <w:szCs w:val="20"/>
          <w:lang w:val="es-ES"/>
        </w:rPr>
        <w:t xml:space="preserve">2.3 </w:t>
      </w:r>
      <w:r w:rsidRPr="00A71D81">
        <w:rPr>
          <w:rFonts w:ascii="GHEA Grapalat" w:hAnsi="GHEA Grapalat" w:cs="Sylfaen"/>
          <w:sz w:val="20"/>
          <w:szCs w:val="20"/>
        </w:rPr>
        <w:t>Արգելվում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կետով</w:t>
      </w:r>
      <w:r w:rsidRPr="00A71D81">
        <w:rPr>
          <w:rFonts w:ascii="GHEA Grapalat" w:hAnsi="GHEA Grapalat"/>
          <w:sz w:val="20"/>
          <w:szCs w:val="20"/>
          <w:lang w:val="es-ES"/>
        </w:rPr>
        <w:t xml:space="preserve"> </w:t>
      </w:r>
      <w:r w:rsidRPr="00A71D81">
        <w:rPr>
          <w:rFonts w:ascii="GHEA Grapalat" w:hAnsi="GHEA Grapalat"/>
          <w:sz w:val="20"/>
          <w:szCs w:val="20"/>
        </w:rPr>
        <w:t>սահմանված</w:t>
      </w:r>
      <w:r w:rsidRPr="00A71D81">
        <w:rPr>
          <w:rFonts w:ascii="GHEA Grapalat" w:hAnsi="GHEA Grapalat"/>
          <w:sz w:val="20"/>
          <w:szCs w:val="20"/>
          <w:lang w:val="es-ES"/>
        </w:rPr>
        <w:t xml:space="preserve"> </w:t>
      </w:r>
      <w:r w:rsidRPr="00A71D81">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A435CE" w:rsidRPr="00A71D81" w:rsidRDefault="00A435CE" w:rsidP="00A435CE">
      <w:pPr>
        <w:pStyle w:val="af3"/>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A435CE" w:rsidRPr="00A71D81" w:rsidRDefault="00A435CE" w:rsidP="00A435CE">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435CE" w:rsidRPr="00A71D81" w:rsidRDefault="00A435CE" w:rsidP="00A435CE">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435CE" w:rsidRPr="00A71D81" w:rsidRDefault="00A435CE" w:rsidP="00A435CE">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435CE" w:rsidRPr="00A71D81" w:rsidRDefault="00A435CE" w:rsidP="00A435CE">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435CE" w:rsidRPr="00A71D81" w:rsidRDefault="00A435CE" w:rsidP="00A435CE">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435CE" w:rsidRPr="00A71D81" w:rsidRDefault="00A435CE" w:rsidP="00A435CE">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435CE" w:rsidRPr="00A71D81" w:rsidRDefault="00A435CE" w:rsidP="00A435CE">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A435CE" w:rsidRPr="00A71D81" w:rsidRDefault="00A435CE" w:rsidP="00A435CE">
      <w:pPr>
        <w:pStyle w:val="af3"/>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435CE" w:rsidRPr="00A71D81" w:rsidRDefault="00A435CE" w:rsidP="00A435CE">
      <w:pPr>
        <w:pStyle w:val="af3"/>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435CE" w:rsidRPr="00A71D81" w:rsidRDefault="00A435CE" w:rsidP="00A435CE">
      <w:pPr>
        <w:pStyle w:val="af3"/>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435CE" w:rsidRPr="00A71D81" w:rsidRDefault="00A435CE" w:rsidP="00A435CE">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435CE" w:rsidRPr="00A71D81" w:rsidRDefault="00A435CE" w:rsidP="00A435CE">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435CE" w:rsidRPr="00A71D81" w:rsidRDefault="00A435CE" w:rsidP="00A435CE">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21176A" w:rsidRPr="0021176A">
        <w:rPr>
          <w:rFonts w:ascii="GHEA Grapalat" w:hAnsi="GHEA Grapalat" w:cs="Arial"/>
          <w:sz w:val="20"/>
          <w:lang w:val="hy-AM"/>
        </w:rPr>
        <w:t xml:space="preserve">              </w:t>
      </w:r>
      <w:r w:rsidRPr="00A71D81">
        <w:rPr>
          <w:rFonts w:ascii="GHEA Grapalat" w:hAnsi="GHEA Grapalat"/>
          <w:color w:val="000000"/>
          <w:sz w:val="20"/>
          <w:szCs w:val="20"/>
          <w:lang w:val="hy-AM"/>
        </w:rPr>
        <w:t>15 տոկոսի</w:t>
      </w:r>
      <w:r w:rsidRPr="00A71D81">
        <w:rPr>
          <w:rStyle w:val="af5"/>
          <w:rFonts w:ascii="GHEA Grapalat" w:hAnsi="GHEA Grapalat" w:cs="Arial"/>
          <w:sz w:val="20"/>
          <w:lang w:val="hy-AM"/>
        </w:rPr>
        <w:footnoteReference w:id="3"/>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sidRPr="00A71D81">
        <w:rPr>
          <w:rFonts w:ascii="GHEA Grapalat" w:hAnsi="GHEA Grapalat"/>
          <w:color w:val="000000"/>
          <w:sz w:val="20"/>
          <w:szCs w:val="20"/>
          <w:lang w:val="hy-AM"/>
        </w:rPr>
        <w:lastRenderedPageBreak/>
        <w:t xml:space="preserve">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A435CE" w:rsidRPr="00A71D81" w:rsidRDefault="00A435CE" w:rsidP="00A435CE">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A435CE" w:rsidRPr="00A71D81" w:rsidRDefault="00A435CE" w:rsidP="00A435CE">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A435CE" w:rsidRPr="00A71D81" w:rsidRDefault="00A435CE" w:rsidP="00A435CE">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A435CE" w:rsidRPr="00A71D81" w:rsidRDefault="00A435CE" w:rsidP="00A435CE">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A435CE" w:rsidRPr="00A71D81" w:rsidRDefault="00A435CE" w:rsidP="00A435CE">
      <w:pPr>
        <w:ind w:firstLine="567"/>
        <w:jc w:val="both"/>
        <w:rPr>
          <w:rFonts w:ascii="GHEA Grapalat" w:hAnsi="GHEA Grapalat"/>
          <w:b/>
          <w:sz w:val="20"/>
          <w:lang w:val="af-ZA"/>
        </w:rPr>
      </w:pPr>
    </w:p>
    <w:p w:rsidR="000F628A" w:rsidRDefault="000F628A" w:rsidP="000F628A">
      <w:pPr>
        <w:pStyle w:val="23"/>
        <w:spacing w:line="240" w:lineRule="auto"/>
        <w:ind w:firstLine="567"/>
        <w:rPr>
          <w:rFonts w:ascii="GHEA Grapalat" w:hAnsi="GHEA Grapalat" w:cs="Sylfaen"/>
          <w:szCs w:val="24"/>
          <w:lang w:val="hy-AM"/>
        </w:rPr>
      </w:pPr>
    </w:p>
    <w:p w:rsidR="000F628A" w:rsidRPr="005E1F72" w:rsidRDefault="000F628A" w:rsidP="000F628A">
      <w:pPr>
        <w:pStyle w:val="23"/>
        <w:spacing w:line="240" w:lineRule="auto"/>
        <w:ind w:firstLine="567"/>
        <w:rPr>
          <w:rFonts w:ascii="GHEA Grapalat" w:hAnsi="GHEA Grapalat"/>
          <w:b/>
        </w:rPr>
      </w:pPr>
    </w:p>
    <w:p w:rsidR="00A435CE" w:rsidRPr="00A71D81" w:rsidRDefault="00A435CE" w:rsidP="00A435CE">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A435CE" w:rsidRPr="00A71D81" w:rsidRDefault="00A435CE" w:rsidP="00A435CE">
      <w:pPr>
        <w:jc w:val="center"/>
        <w:rPr>
          <w:rFonts w:ascii="GHEA Grapalat" w:hAnsi="GHEA Grapalat"/>
          <w:b/>
          <w:sz w:val="20"/>
          <w:lang w:val="af-ZA"/>
        </w:rPr>
      </w:pPr>
    </w:p>
    <w:p w:rsidR="00A435CE" w:rsidRPr="00A71D81" w:rsidRDefault="00A435CE" w:rsidP="00A435CE">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A435CE" w:rsidRPr="00A71D81" w:rsidRDefault="00A435CE" w:rsidP="00A435CE">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A435CE" w:rsidRPr="00A71D81" w:rsidRDefault="00A435CE" w:rsidP="00A435CE">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009353D0" w:rsidRPr="009353D0">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A435CE" w:rsidRPr="00A71D81" w:rsidRDefault="00A435CE" w:rsidP="00A435CE">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A435CE" w:rsidRPr="00A71D81" w:rsidRDefault="00A435CE" w:rsidP="00A435C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009353D0" w:rsidRPr="009353D0">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009353D0" w:rsidRPr="009353D0">
        <w:rPr>
          <w:rFonts w:ascii="GHEA Grapalat" w:hAnsi="GHEA Grapalat" w:cs="Sylfaen"/>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A435CE" w:rsidRPr="00A71D81" w:rsidRDefault="00A435CE" w:rsidP="00A435C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A435CE" w:rsidRPr="00A71D81" w:rsidRDefault="00A435CE" w:rsidP="00A435C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af5"/>
          <w:rFonts w:ascii="GHEA Grapalat" w:hAnsi="GHEA Grapalat" w:cs="Sylfaen"/>
          <w:color w:val="FFFFFF"/>
          <w:sz w:val="20"/>
          <w:shd w:val="clear" w:color="auto" w:fill="FFFFFF"/>
          <w:lang w:val="ru-RU"/>
        </w:rPr>
        <w:footnoteReference w:id="4"/>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rsidR="00122E57" w:rsidRDefault="00122E57" w:rsidP="00122E57">
      <w:pPr>
        <w:autoSpaceDE w:val="0"/>
        <w:autoSpaceDN w:val="0"/>
        <w:adjustRightInd w:val="0"/>
        <w:ind w:firstLine="567"/>
        <w:jc w:val="both"/>
        <w:rPr>
          <w:rFonts w:ascii="GHEA Grapalat" w:hAnsi="GHEA Grapalat" w:cs="Arial Unicode"/>
          <w:sz w:val="20"/>
          <w:lang w:val="hy-AM"/>
        </w:rPr>
      </w:pPr>
    </w:p>
    <w:p w:rsidR="00096865" w:rsidRPr="00122E57" w:rsidRDefault="00122E57" w:rsidP="00122E57">
      <w:pPr>
        <w:autoSpaceDE w:val="0"/>
        <w:autoSpaceDN w:val="0"/>
        <w:adjustRightInd w:val="0"/>
        <w:ind w:firstLine="567"/>
        <w:jc w:val="both"/>
        <w:rPr>
          <w:rFonts w:ascii="GHEA Grapalat" w:hAnsi="GHEA Grapalat" w:cs="Arial Unicode"/>
          <w:sz w:val="20"/>
          <w:lang w:val="hy-AM"/>
        </w:rPr>
      </w:pPr>
      <w:r w:rsidRPr="00862E51">
        <w:rPr>
          <w:rFonts w:ascii="GHEA Grapalat" w:hAnsi="GHEA Grapalat" w:cs="Arial Unicode"/>
          <w:sz w:val="20"/>
          <w:lang w:val="af-ZA"/>
        </w:rPr>
        <w:t xml:space="preserve">                                   </w:t>
      </w:r>
      <w:r w:rsidR="00955A1E" w:rsidRPr="00406C77">
        <w:rPr>
          <w:rFonts w:ascii="GHEA Grapalat" w:hAnsi="GHEA Grapalat"/>
          <w:b/>
          <w:sz w:val="20"/>
          <w:lang w:val="hy-AM"/>
        </w:rPr>
        <w:t xml:space="preserve">4.  </w:t>
      </w:r>
      <w:r w:rsidR="00955A1E" w:rsidRPr="00406C77">
        <w:rPr>
          <w:rFonts w:ascii="GHEA Grapalat" w:hAnsi="GHEA Grapalat" w:cs="Sylfaen"/>
          <w:b/>
          <w:sz w:val="20"/>
          <w:lang w:val="hy-AM"/>
        </w:rPr>
        <w:t>ՀԱՅՏԸ</w:t>
      </w:r>
      <w:r w:rsidR="00955A1E" w:rsidRPr="00406C77">
        <w:rPr>
          <w:rFonts w:ascii="GHEA Grapalat" w:hAnsi="GHEA Grapalat" w:cs="Arial"/>
          <w:b/>
          <w:sz w:val="20"/>
          <w:lang w:val="hy-AM"/>
        </w:rPr>
        <w:t xml:space="preserve"> </w:t>
      </w:r>
      <w:r w:rsidR="00955A1E" w:rsidRPr="00406C77">
        <w:rPr>
          <w:rFonts w:ascii="GHEA Grapalat" w:hAnsi="GHEA Grapalat" w:cs="Sylfaen"/>
          <w:b/>
          <w:sz w:val="20"/>
          <w:lang w:val="hy-AM"/>
        </w:rPr>
        <w:t>ՆԵՐԿԱՅԱՑՆԵԼՈՒ</w:t>
      </w:r>
      <w:r w:rsidR="00955A1E" w:rsidRPr="00406C77">
        <w:rPr>
          <w:rFonts w:ascii="GHEA Grapalat" w:hAnsi="GHEA Grapalat" w:cs="Arial"/>
          <w:b/>
          <w:sz w:val="20"/>
          <w:lang w:val="hy-AM"/>
        </w:rPr>
        <w:t xml:space="preserve"> </w:t>
      </w:r>
      <w:r w:rsidR="00955A1E" w:rsidRPr="00406C77">
        <w:rPr>
          <w:rFonts w:ascii="GHEA Grapalat" w:hAnsi="GHEA Grapalat" w:cs="Sylfaen"/>
          <w:b/>
          <w:sz w:val="20"/>
          <w:lang w:val="hy-AM"/>
        </w:rPr>
        <w:t>ԿԱՐԳԸ</w:t>
      </w:r>
    </w:p>
    <w:p w:rsidR="00096865" w:rsidRPr="00406C77" w:rsidRDefault="00096865" w:rsidP="00EF3662">
      <w:pPr>
        <w:jc w:val="center"/>
        <w:rPr>
          <w:rFonts w:ascii="GHEA Grapalat" w:hAnsi="GHEA Grapalat"/>
          <w:b/>
          <w:sz w:val="20"/>
          <w:lang w:val="hy-AM"/>
        </w:rPr>
      </w:pPr>
      <w:r w:rsidRPr="00406C77">
        <w:rPr>
          <w:rFonts w:ascii="GHEA Grapalat" w:hAnsi="GHEA Grapalat"/>
          <w:b/>
          <w:sz w:val="20"/>
          <w:lang w:val="hy-AM"/>
        </w:rPr>
        <w:t xml:space="preserve">  </w:t>
      </w: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Pr="00406C77">
        <w:rPr>
          <w:rFonts w:ascii="GHEA Grapalat" w:hAnsi="GHEA Grapalat"/>
          <w:sz w:val="20"/>
          <w:lang w:val="hy-AM"/>
        </w:rPr>
        <w:t xml:space="preserve"> </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w:t>
      </w:r>
      <w:r w:rsidRPr="00406C77">
        <w:rPr>
          <w:rFonts w:ascii="GHEA Grapalat" w:hAnsi="GHEA Grapalat"/>
          <w:lang w:val="hy-AM"/>
        </w:rPr>
        <w:t xml:space="preserve"> </w:t>
      </w:r>
      <w:r w:rsidRPr="005E1F72">
        <w:rPr>
          <w:rFonts w:ascii="GHEA Grapalat" w:hAnsi="GHEA Grapalat" w:cs="Sylfaen"/>
        </w:rPr>
        <w:t>կարող</w:t>
      </w:r>
      <w:r w:rsidRPr="00406C77">
        <w:rPr>
          <w:rFonts w:ascii="GHEA Grapalat" w:hAnsi="GHEA Grapalat"/>
          <w:lang w:val="hy-AM"/>
        </w:rPr>
        <w:t xml:space="preserve"> </w:t>
      </w:r>
      <w:r w:rsidR="000946A3" w:rsidRPr="005E1F72">
        <w:rPr>
          <w:rFonts w:ascii="GHEA Grapalat" w:hAnsi="GHEA Grapalat" w:cs="Sylfaen"/>
        </w:rPr>
        <w:t>է</w:t>
      </w:r>
      <w:r w:rsidR="000946A3" w:rsidRPr="00406C77">
        <w:rPr>
          <w:rFonts w:ascii="GHEA Grapalat" w:hAnsi="GHEA Grapalat"/>
          <w:lang w:val="hy-AM"/>
        </w:rPr>
        <w:t xml:space="preserve"> </w:t>
      </w:r>
      <w:r w:rsidRPr="005E1F72">
        <w:rPr>
          <w:rFonts w:ascii="GHEA Grapalat" w:hAnsi="GHEA Grapalat" w:cs="Sylfaen"/>
        </w:rPr>
        <w:t>հայտ</w:t>
      </w:r>
      <w:r w:rsidRPr="00406C77">
        <w:rPr>
          <w:rFonts w:ascii="GHEA Grapalat" w:hAnsi="GHEA Grapalat"/>
          <w:lang w:val="hy-AM"/>
        </w:rPr>
        <w:t xml:space="preserve"> </w:t>
      </w:r>
      <w:r w:rsidRPr="005E1F72">
        <w:rPr>
          <w:rFonts w:ascii="GHEA Grapalat" w:hAnsi="GHEA Grapalat" w:cs="Sylfaen"/>
        </w:rPr>
        <w:t>ներկայացնել</w:t>
      </w:r>
      <w:r w:rsidRPr="00406C77">
        <w:rPr>
          <w:rFonts w:ascii="GHEA Grapalat" w:hAnsi="GHEA Grapalat"/>
          <w:lang w:val="hy-AM"/>
        </w:rPr>
        <w:t xml:space="preserve"> </w:t>
      </w:r>
      <w:r w:rsidRPr="005E1F72">
        <w:rPr>
          <w:rFonts w:ascii="GHEA Grapalat" w:hAnsi="GHEA Grapalat" w:cs="Sylfaen"/>
        </w:rPr>
        <w:t>ինչպես</w:t>
      </w:r>
      <w:r w:rsidRPr="00406C77">
        <w:rPr>
          <w:rFonts w:ascii="GHEA Grapalat" w:hAnsi="GHEA Grapalat"/>
          <w:lang w:val="hy-AM"/>
        </w:rPr>
        <w:t xml:space="preserve"> </w:t>
      </w:r>
      <w:r w:rsidRPr="005E1F72">
        <w:rPr>
          <w:rFonts w:ascii="GHEA Grapalat" w:hAnsi="GHEA Grapalat" w:cs="Sylfaen"/>
        </w:rPr>
        <w:t>յուրաքանչյուր</w:t>
      </w:r>
      <w:r w:rsidRPr="00406C77">
        <w:rPr>
          <w:rFonts w:ascii="GHEA Grapalat" w:hAnsi="GHEA Grapalat"/>
          <w:lang w:val="hy-AM"/>
        </w:rPr>
        <w:t xml:space="preserve"> </w:t>
      </w:r>
      <w:r w:rsidRPr="005E1F72">
        <w:rPr>
          <w:rFonts w:ascii="GHEA Grapalat" w:hAnsi="GHEA Grapalat" w:cs="Sylfaen"/>
        </w:rPr>
        <w:t>չափաբաժնի</w:t>
      </w:r>
      <w:r w:rsidRPr="00406C77">
        <w:rPr>
          <w:rFonts w:ascii="GHEA Grapalat" w:hAnsi="GHEA Grapalat"/>
          <w:lang w:val="hy-AM"/>
        </w:rPr>
        <w:t xml:space="preserve">, </w:t>
      </w:r>
      <w:r w:rsidRPr="005E1F72">
        <w:rPr>
          <w:rFonts w:ascii="GHEA Grapalat" w:hAnsi="GHEA Grapalat" w:cs="Sylfaen"/>
        </w:rPr>
        <w:t>այնպես</w:t>
      </w:r>
      <w:r w:rsidRPr="00406C77">
        <w:rPr>
          <w:rFonts w:ascii="GHEA Grapalat" w:hAnsi="GHEA Grapalat"/>
          <w:lang w:val="hy-AM"/>
        </w:rPr>
        <w:t xml:space="preserve"> </w:t>
      </w:r>
      <w:r w:rsidRPr="005E1F72">
        <w:rPr>
          <w:rFonts w:ascii="GHEA Grapalat" w:hAnsi="GHEA Grapalat" w:cs="Sylfaen"/>
        </w:rPr>
        <w:t>էլ</w:t>
      </w:r>
      <w:r w:rsidRPr="00406C77">
        <w:rPr>
          <w:rFonts w:ascii="GHEA Grapalat" w:hAnsi="GHEA Grapalat"/>
          <w:lang w:val="hy-AM"/>
        </w:rPr>
        <w:t xml:space="preserve"> </w:t>
      </w:r>
      <w:r w:rsidRPr="005E1F72">
        <w:rPr>
          <w:rFonts w:ascii="GHEA Grapalat" w:hAnsi="GHEA Grapalat" w:cs="Sylfaen"/>
        </w:rPr>
        <w:t>մի</w:t>
      </w:r>
      <w:r w:rsidRPr="00406C77">
        <w:rPr>
          <w:rFonts w:ascii="GHEA Grapalat" w:hAnsi="GHEA Grapalat"/>
          <w:lang w:val="hy-AM"/>
        </w:rPr>
        <w:t xml:space="preserve"> </w:t>
      </w:r>
      <w:r w:rsidRPr="005E1F72">
        <w:rPr>
          <w:rFonts w:ascii="GHEA Grapalat" w:hAnsi="GHEA Grapalat" w:cs="Sylfaen"/>
        </w:rPr>
        <w:t>քանի</w:t>
      </w:r>
      <w:r w:rsidRPr="00406C77">
        <w:rPr>
          <w:rFonts w:ascii="GHEA Grapalat" w:hAnsi="GHEA Grapalat"/>
          <w:lang w:val="hy-AM"/>
        </w:rPr>
        <w:t xml:space="preserve"> </w:t>
      </w:r>
      <w:r w:rsidRPr="005E1F72">
        <w:rPr>
          <w:rFonts w:ascii="GHEA Grapalat" w:hAnsi="GHEA Grapalat" w:cs="Sylfaen"/>
        </w:rPr>
        <w:t>կամ</w:t>
      </w:r>
      <w:r w:rsidRPr="00406C77">
        <w:rPr>
          <w:rFonts w:ascii="GHEA Grapalat" w:hAnsi="GHEA Grapalat"/>
          <w:lang w:val="hy-AM"/>
        </w:rPr>
        <w:t xml:space="preserve"> </w:t>
      </w:r>
      <w:r w:rsidRPr="005E1F72">
        <w:rPr>
          <w:rFonts w:ascii="GHEA Grapalat" w:hAnsi="GHEA Grapalat" w:cs="Sylfaen"/>
        </w:rPr>
        <w:t>բոլոր</w:t>
      </w:r>
      <w:r w:rsidRPr="000B4CF4">
        <w:rPr>
          <w:rFonts w:ascii="GHEA Grapalat" w:hAnsi="GHEA Grapalat"/>
          <w:lang w:val="hy-AM"/>
        </w:rPr>
        <w:t xml:space="preserve"> </w:t>
      </w:r>
      <w:r w:rsidRPr="005E1F72">
        <w:rPr>
          <w:rFonts w:ascii="GHEA Grapalat" w:hAnsi="GHEA Grapalat" w:cs="Sylfaen"/>
        </w:rPr>
        <w:t>չափաբաժինների</w:t>
      </w:r>
      <w:r w:rsidRPr="00406C77">
        <w:rPr>
          <w:rFonts w:ascii="GHEA Grapalat" w:hAnsi="GHEA Grapalat"/>
          <w:lang w:val="hy-AM"/>
        </w:rPr>
        <w:t xml:space="preserve"> </w:t>
      </w:r>
      <w:r w:rsidRPr="005E1F72">
        <w:rPr>
          <w:rFonts w:ascii="GHEA Grapalat" w:hAnsi="GHEA Grapalat" w:cs="Sylfaen"/>
        </w:rPr>
        <w:t>համար</w:t>
      </w:r>
      <w:r w:rsidR="00BE7276">
        <w:rPr>
          <w:rFonts w:ascii="GHEA Grapalat" w:hAnsi="GHEA Grapalat" w:cs="Sylfaen"/>
          <w:vertAlign w:val="superscript"/>
        </w:rPr>
        <w:t>7</w:t>
      </w:r>
      <w:r w:rsidR="00AE224E" w:rsidRPr="00CC3A77">
        <w:rPr>
          <w:rStyle w:val="af5"/>
          <w:rFonts w:ascii="GHEA Grapalat" w:hAnsi="GHEA Grapalat" w:cs="Sylfaen"/>
          <w:color w:val="FFFFFF"/>
        </w:rPr>
        <w:footnoteReference w:id="5"/>
      </w:r>
      <w:r w:rsidR="004D5671" w:rsidRPr="00406C77">
        <w:rPr>
          <w:rFonts w:ascii="GHEA Grapalat" w:hAnsi="GHEA Grapalat" w:cs="Sylfaen"/>
          <w:szCs w:val="24"/>
          <w:lang w:val="hy-AM"/>
        </w:rPr>
        <w:t>։</w:t>
      </w:r>
      <w:r w:rsidRPr="00406C77">
        <w:rPr>
          <w:rFonts w:ascii="GHEA Grapalat" w:hAnsi="GHEA Grapalat" w:cs="Sylfaen"/>
          <w:szCs w:val="24"/>
          <w:lang w:val="hy-AM"/>
        </w:rPr>
        <w:t xml:space="preserve">  </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B72291">
        <w:rPr>
          <w:rFonts w:ascii="GHEA Grapalat" w:hAnsi="GHEA Grapalat" w:cs="Sylfaen"/>
          <w:szCs w:val="24"/>
          <w:lang w:val="hy-AM"/>
        </w:rPr>
        <w:t>գնանշման հարցման</w:t>
      </w:r>
      <w:r w:rsidR="00AE26C8" w:rsidRPr="00406C77">
        <w:rPr>
          <w:rFonts w:ascii="GHEA Grapalat" w:hAnsi="GHEA Grapalat" w:cs="Sylfaen"/>
          <w:szCs w:val="24"/>
          <w:lang w:val="hy-AM"/>
        </w:rPr>
        <w:t xml:space="preserve">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652730" w:rsidRDefault="00096865" w:rsidP="00652730">
      <w:pPr>
        <w:pStyle w:val="23"/>
        <w:spacing w:line="240" w:lineRule="auto"/>
        <w:ind w:firstLine="567"/>
        <w:rPr>
          <w:rFonts w:ascii="GHEA Grapalat" w:hAnsi="GHEA Grapalat" w:cs="Sylfaen"/>
          <w:szCs w:val="24"/>
          <w:lang w:val="hy-AM"/>
        </w:rPr>
      </w:pPr>
      <w:r w:rsidRPr="00A435CE">
        <w:rPr>
          <w:rFonts w:ascii="GHEA Grapalat" w:hAnsi="GHEA Grapalat" w:cs="Sylfaen"/>
          <w:szCs w:val="24"/>
          <w:lang w:val="hy-AM"/>
        </w:rPr>
        <w:t xml:space="preserve">4.2  Ընթացակարգի հայտերն անհրաժեշտ է ներկայացնել </w:t>
      </w:r>
      <w:r w:rsidR="00A435CE" w:rsidRPr="00A435CE">
        <w:rPr>
          <w:rFonts w:ascii="GHEA Grapalat" w:hAnsi="GHEA Grapalat" w:cs="Sylfaen"/>
          <w:szCs w:val="24"/>
          <w:lang w:val="hy-AM"/>
        </w:rPr>
        <w:t xml:space="preserve">հանձնաժողովին </w:t>
      </w:r>
      <w:r w:rsidRPr="00A435CE">
        <w:rPr>
          <w:rFonts w:ascii="GHEA Grapalat" w:hAnsi="GHEA Grapalat" w:cs="Sylfaen"/>
          <w:szCs w:val="24"/>
          <w:lang w:val="hy-AM"/>
        </w:rPr>
        <w:t xml:space="preserve">ոչ ուշ, քան սույն ընթացակարգի հայտարարությունը և հրավերը </w:t>
      </w:r>
      <w:r w:rsidR="005F1F95" w:rsidRPr="00A435CE">
        <w:rPr>
          <w:rFonts w:ascii="GHEA Grapalat" w:hAnsi="GHEA Grapalat" w:cs="Sylfaen"/>
          <w:szCs w:val="24"/>
          <w:lang w:val="hy-AM"/>
        </w:rPr>
        <w:t xml:space="preserve">համակարգում </w:t>
      </w:r>
      <w:r w:rsidR="00585E16" w:rsidRPr="00A435CE">
        <w:rPr>
          <w:rFonts w:ascii="GHEA Grapalat" w:hAnsi="GHEA Grapalat" w:cs="Sylfaen"/>
          <w:szCs w:val="24"/>
          <w:lang w:val="hy-AM"/>
        </w:rPr>
        <w:t>հ</w:t>
      </w:r>
      <w:r w:rsidRPr="00A435CE">
        <w:rPr>
          <w:rFonts w:ascii="GHEA Grapalat" w:hAnsi="GHEA Grapalat" w:cs="Sylfaen"/>
          <w:szCs w:val="24"/>
          <w:lang w:val="hy-AM"/>
        </w:rPr>
        <w:t xml:space="preserve">րապարակվելու </w:t>
      </w:r>
      <w:r w:rsidR="00E46DBA" w:rsidRPr="00A435CE">
        <w:rPr>
          <w:rFonts w:ascii="GHEA Grapalat" w:hAnsi="GHEA Grapalat" w:cs="Sylfaen"/>
          <w:szCs w:val="24"/>
          <w:lang w:val="hy-AM"/>
        </w:rPr>
        <w:t xml:space="preserve">օրվանից </w:t>
      </w:r>
      <w:r w:rsidRPr="00A435CE">
        <w:rPr>
          <w:rFonts w:ascii="GHEA Grapalat" w:hAnsi="GHEA Grapalat" w:cs="Sylfaen"/>
          <w:szCs w:val="24"/>
          <w:lang w:val="hy-AM"/>
        </w:rPr>
        <w:t xml:space="preserve">հաշված </w:t>
      </w:r>
      <w:r w:rsidR="00A76C15" w:rsidRPr="00A435CE">
        <w:rPr>
          <w:rFonts w:ascii="GHEA Grapalat" w:hAnsi="GHEA Grapalat" w:cs="Sylfaen"/>
          <w:szCs w:val="24"/>
          <w:lang w:val="hy-AM"/>
        </w:rPr>
        <w:t>«</w:t>
      </w:r>
      <w:r w:rsidR="00B72291" w:rsidRPr="00A435CE">
        <w:rPr>
          <w:rFonts w:ascii="GHEA Grapalat" w:hAnsi="GHEA Grapalat" w:cs="Sylfaen"/>
          <w:b/>
          <w:szCs w:val="24"/>
          <w:u w:val="single"/>
          <w:lang w:val="hy-AM"/>
        </w:rPr>
        <w:t>7</w:t>
      </w:r>
      <w:r w:rsidR="00A76C15" w:rsidRPr="00A435CE">
        <w:rPr>
          <w:rFonts w:ascii="GHEA Grapalat" w:hAnsi="GHEA Grapalat" w:cs="Sylfaen"/>
          <w:szCs w:val="24"/>
          <w:lang w:val="hy-AM"/>
        </w:rPr>
        <w:t>»</w:t>
      </w:r>
      <w:r w:rsidR="00A435CE" w:rsidRPr="00A435CE">
        <w:rPr>
          <w:rFonts w:ascii="GHEA Grapalat" w:hAnsi="GHEA Grapalat" w:cs="Sylfaen"/>
          <w:szCs w:val="24"/>
          <w:lang w:val="hy-AM"/>
        </w:rPr>
        <w:t>-</w:t>
      </w:r>
      <w:r w:rsidRPr="00A435CE">
        <w:rPr>
          <w:rFonts w:ascii="GHEA Grapalat" w:hAnsi="GHEA Grapalat" w:cs="Sylfaen"/>
          <w:szCs w:val="24"/>
          <w:lang w:val="hy-AM"/>
        </w:rPr>
        <w:t xml:space="preserve">րդ օրվա ժամը </w:t>
      </w:r>
      <w:r w:rsidR="00A76C15" w:rsidRPr="00A435CE">
        <w:rPr>
          <w:rFonts w:ascii="GHEA Grapalat" w:hAnsi="GHEA Grapalat" w:cs="Sylfaen"/>
          <w:szCs w:val="24"/>
          <w:lang w:val="hy-AM"/>
        </w:rPr>
        <w:t>«</w:t>
      </w:r>
      <w:r w:rsidR="009353D0">
        <w:rPr>
          <w:rFonts w:ascii="GHEA Grapalat" w:hAnsi="GHEA Grapalat" w:cs="Sylfaen"/>
          <w:b/>
          <w:szCs w:val="24"/>
          <w:u w:val="single"/>
          <w:lang w:val="hy-AM"/>
        </w:rPr>
        <w:t>12</w:t>
      </w:r>
      <w:r w:rsidR="00B72291" w:rsidRPr="00A435CE">
        <w:rPr>
          <w:rFonts w:ascii="GHEA Grapalat" w:hAnsi="GHEA Grapalat" w:cs="Sylfaen"/>
          <w:b/>
          <w:szCs w:val="24"/>
          <w:u w:val="single"/>
          <w:lang w:val="hy-AM"/>
        </w:rPr>
        <w:t>։00</w:t>
      </w:r>
      <w:r w:rsidR="00A76C15" w:rsidRPr="00A435CE">
        <w:rPr>
          <w:rFonts w:ascii="GHEA Grapalat" w:hAnsi="GHEA Grapalat" w:cs="Sylfaen"/>
          <w:szCs w:val="24"/>
          <w:lang w:val="hy-AM"/>
        </w:rPr>
        <w:t>»</w:t>
      </w:r>
      <w:r w:rsidR="00A435CE">
        <w:rPr>
          <w:rFonts w:ascii="GHEA Grapalat" w:hAnsi="GHEA Grapalat" w:cs="Sylfaen"/>
          <w:szCs w:val="24"/>
          <w:lang w:val="hy-AM"/>
        </w:rPr>
        <w:t>-ը</w:t>
      </w:r>
      <w:r w:rsidR="00652730" w:rsidRPr="00652730">
        <w:rPr>
          <w:rFonts w:ascii="GHEA Grapalat" w:hAnsi="GHEA Grapalat" w:cs="Sylfaen"/>
          <w:szCs w:val="24"/>
          <w:lang w:val="hy-AM"/>
        </w:rPr>
        <w:t>՝</w:t>
      </w:r>
      <w:r w:rsidR="00A435CE">
        <w:rPr>
          <w:rFonts w:ascii="GHEA Grapalat" w:hAnsi="GHEA Grapalat" w:cs="Sylfaen"/>
          <w:szCs w:val="24"/>
          <w:lang w:val="hy-AM"/>
        </w:rPr>
        <w:t xml:space="preserve"> </w:t>
      </w:r>
      <w:r w:rsidR="009353D0" w:rsidRPr="00E42B01">
        <w:rPr>
          <w:rFonts w:ascii="GHEA Grapalat" w:hAnsi="GHEA Grapalat" w:cs="Sylfaen"/>
          <w:szCs w:val="24"/>
          <w:lang w:val="hy-AM"/>
        </w:rPr>
        <w:t xml:space="preserve"> </w:t>
      </w:r>
      <w:r w:rsidR="00A435CE" w:rsidRPr="00CC1360">
        <w:rPr>
          <w:rFonts w:ascii="GHEA Grapalat" w:hAnsi="GHEA Grapalat" w:cs="Sylfaen"/>
          <w:b/>
          <w:szCs w:val="24"/>
          <w:lang w:val="hy-AM"/>
        </w:rPr>
        <w:t>ՀՀ, Սյունիքի մարզ, ք.Կապան, Բաղաբերդ 27</w:t>
      </w:r>
      <w:r w:rsidR="00A435CE" w:rsidRPr="00A435CE">
        <w:rPr>
          <w:rFonts w:ascii="GHEA Grapalat" w:hAnsi="GHEA Grapalat" w:cs="Sylfaen"/>
          <w:szCs w:val="24"/>
          <w:lang w:val="hy-AM"/>
        </w:rPr>
        <w:t xml:space="preserve"> </w:t>
      </w:r>
      <w:r w:rsidR="00A435CE">
        <w:rPr>
          <w:rFonts w:ascii="GHEA Grapalat" w:hAnsi="GHEA Grapalat" w:cs="Sylfaen"/>
          <w:szCs w:val="24"/>
          <w:lang w:val="hy-AM"/>
        </w:rPr>
        <w:t>հասցեո</w:t>
      </w:r>
      <w:r w:rsidR="00A435CE" w:rsidRPr="00A435CE">
        <w:rPr>
          <w:rFonts w:ascii="GHEA Grapalat" w:hAnsi="GHEA Grapalat" w:cs="Sylfaen"/>
          <w:szCs w:val="24"/>
          <w:lang w:val="hy-AM"/>
        </w:rPr>
        <w:t>վ</w:t>
      </w:r>
      <w:r w:rsidR="004D5671" w:rsidRPr="00A435CE">
        <w:rPr>
          <w:rFonts w:ascii="GHEA Grapalat" w:hAnsi="GHEA Grapalat" w:cs="Sylfaen"/>
          <w:szCs w:val="24"/>
          <w:lang w:val="hy-AM"/>
        </w:rPr>
        <w:t>։</w:t>
      </w:r>
      <w:r w:rsidRPr="00A435CE">
        <w:rPr>
          <w:rFonts w:ascii="GHEA Grapalat" w:hAnsi="GHEA Grapalat" w:cs="Sylfaen"/>
          <w:szCs w:val="24"/>
          <w:lang w:val="hy-AM"/>
        </w:rPr>
        <w:t xml:space="preserve"> </w:t>
      </w:r>
    </w:p>
    <w:p w:rsidR="00652730" w:rsidRPr="00A71D81" w:rsidRDefault="00652730" w:rsidP="0065273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652730">
        <w:rPr>
          <w:rFonts w:ascii="GHEA Grapalat" w:hAnsi="GHEA Grapalat" w:cs="Sylfaen"/>
          <w:szCs w:val="24"/>
          <w:lang w:val="hy-AM"/>
        </w:rPr>
        <w:t xml:space="preserve"> </w:t>
      </w:r>
      <w:r w:rsidRPr="00A71D81">
        <w:rPr>
          <w:rFonts w:ascii="GHEA Grapalat" w:hAnsi="GHEA Grapalat" w:cs="Sylfaen"/>
          <w:szCs w:val="24"/>
          <w:lang w:val="hy-AM"/>
        </w:rPr>
        <w:t xml:space="preserve"> </w:t>
      </w:r>
      <w:r w:rsidRPr="00652730">
        <w:rPr>
          <w:rFonts w:ascii="GHEA Grapalat" w:hAnsi="GHEA Grapalat" w:cs="Sylfaen"/>
          <w:b/>
          <w:szCs w:val="24"/>
          <w:u w:val="single"/>
          <w:lang w:val="hy-AM"/>
        </w:rPr>
        <w:t>Լուսինե</w:t>
      </w:r>
      <w:r w:rsidR="00B5023C" w:rsidRPr="00B5023C">
        <w:rPr>
          <w:rFonts w:ascii="GHEA Grapalat" w:hAnsi="GHEA Grapalat" w:cs="Sylfaen"/>
          <w:b/>
          <w:szCs w:val="24"/>
          <w:u w:val="single"/>
          <w:lang w:val="hy-AM"/>
        </w:rPr>
        <w:t xml:space="preserve"> </w:t>
      </w:r>
      <w:r w:rsidRPr="00652730">
        <w:rPr>
          <w:rFonts w:ascii="GHEA Grapalat" w:hAnsi="GHEA Grapalat" w:cs="Sylfaen"/>
          <w:b/>
          <w:szCs w:val="24"/>
          <w:u w:val="single"/>
          <w:lang w:val="hy-AM"/>
        </w:rPr>
        <w:t xml:space="preserve"> Հովագիմյանը</w:t>
      </w:r>
      <w:r w:rsidRPr="00A71D81">
        <w:rPr>
          <w:rFonts w:ascii="GHEA Grapalat" w:hAnsi="GHEA Grapalat" w:cs="Sylfaen"/>
          <w:szCs w:val="24"/>
          <w:lang w:val="hy-AM"/>
        </w:rPr>
        <w:t xml:space="preserve">։ </w:t>
      </w:r>
      <w:r w:rsidRPr="00652730">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652730" w:rsidRPr="00A71D81" w:rsidRDefault="00652730" w:rsidP="00652730">
      <w:pPr>
        <w:pStyle w:val="23"/>
        <w:spacing w:line="240" w:lineRule="auto"/>
        <w:ind w:firstLine="567"/>
        <w:rPr>
          <w:rFonts w:ascii="GHEA Grapalat" w:hAnsi="GHEA Grapalat" w:cs="Sylfaen"/>
          <w:szCs w:val="24"/>
          <w:lang w:val="hy-AM"/>
        </w:rPr>
      </w:pPr>
      <w:bookmarkStart w:id="2" w:name="_Hlk9261892"/>
      <w:r w:rsidRPr="00A71D81">
        <w:rPr>
          <w:rFonts w:ascii="GHEA Grapalat" w:hAnsi="GHEA Grapalat" w:cs="Sylfaen"/>
          <w:szCs w:val="24"/>
          <w:lang w:val="hy-AM"/>
        </w:rPr>
        <w:t>4.3 Մասնակիցը հայտով ներկայացնում է`</w:t>
      </w:r>
    </w:p>
    <w:p w:rsidR="00652730" w:rsidRPr="00A71D81" w:rsidRDefault="00652730" w:rsidP="0065273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652730" w:rsidRPr="00A71D81" w:rsidRDefault="00652730" w:rsidP="0065273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652730" w:rsidRPr="00A71D81" w:rsidRDefault="00652730" w:rsidP="0065273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652730" w:rsidRPr="00A71D81" w:rsidRDefault="00652730" w:rsidP="0065273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bookmarkEnd w:id="3"/>
    <w:p w:rsidR="00652730" w:rsidRPr="00A71D81" w:rsidRDefault="00652730" w:rsidP="0065273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652730" w:rsidRPr="005F1C06" w:rsidRDefault="00652730" w:rsidP="0065273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rsidR="003850A0" w:rsidRPr="00652730" w:rsidRDefault="00652730" w:rsidP="00652730">
      <w:pPr>
        <w:pStyle w:val="norm"/>
        <w:spacing w:line="240" w:lineRule="auto"/>
        <w:ind w:firstLine="630"/>
        <w:rPr>
          <w:rFonts w:ascii="Cambria Math" w:hAnsi="Cambria Math" w:cs="Sylfaen"/>
          <w:szCs w:val="24"/>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w:t>
      </w:r>
      <w:r w:rsidR="009E058D" w:rsidRPr="00150CC7">
        <w:rPr>
          <w:rFonts w:ascii="GHEA Grapalat" w:hAnsi="GHEA Grapalat" w:cs="Sylfaen"/>
          <w:sz w:val="20"/>
          <w:lang w:val="hy-AM"/>
        </w:rPr>
        <w:t xml:space="preserve"> արտադրողների կողմից արտադրված, ինչպես նաև տարբեր ապրանքային նշան, ֆիրմային անվանում և մակնիշ </w:t>
      </w:r>
      <w:r w:rsidR="009E058D">
        <w:rPr>
          <w:rFonts w:ascii="GHEA Grapalat" w:hAnsi="GHEA Grapalat" w:cs="Sylfaen"/>
          <w:sz w:val="20"/>
          <w:lang w:val="hy-AM"/>
        </w:rPr>
        <w:t>ունեցող ապրանքներ</w:t>
      </w:r>
      <w:r w:rsidR="0047087C" w:rsidRPr="006A626F">
        <w:rPr>
          <w:rFonts w:ascii="GHEA Grapalat" w:hAnsi="GHEA Grapalat" w:cs="Sylfaen"/>
          <w:sz w:val="20"/>
          <w:lang w:val="hy-AM"/>
        </w:rPr>
        <w:t>:</w:t>
      </w:r>
      <w:r w:rsidR="002115A9" w:rsidRPr="00287968">
        <w:rPr>
          <w:rFonts w:ascii="GHEA Grapalat" w:hAnsi="GHEA Grapalat" w:cs="Sylfaen"/>
          <w:sz w:val="20"/>
          <w:vertAlign w:val="superscript"/>
          <w:lang w:val="hy-AM"/>
        </w:rPr>
        <w:t>8</w:t>
      </w:r>
      <w:r w:rsidR="003850A0" w:rsidRPr="00CC3A77">
        <w:rPr>
          <w:rStyle w:val="af5"/>
          <w:rFonts w:ascii="GHEA Grapalat" w:hAnsi="GHEA Grapalat" w:cs="Sylfaen"/>
          <w:color w:val="FFFFFF"/>
          <w:sz w:val="20"/>
          <w:lang w:val="hy-AM"/>
        </w:rPr>
        <w:footnoteReference w:id="6"/>
      </w:r>
    </w:p>
    <w:bookmarkEnd w:id="2"/>
    <w:p w:rsidR="00B67CCD" w:rsidRPr="005E1F72" w:rsidRDefault="00246F46" w:rsidP="00EF3662">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lastRenderedPageBreak/>
        <w:t>3</w:t>
      </w:r>
      <w:r w:rsidR="003E3FD0" w:rsidRPr="005E1F72">
        <w:rPr>
          <w:rFonts w:ascii="GHEA Grapalat" w:hAnsi="GHEA Grapalat" w:cs="Sylfaen"/>
          <w:sz w:val="20"/>
          <w:szCs w:val="24"/>
          <w:lang w:val="hy-AM" w:eastAsia="en-US"/>
        </w:rPr>
        <w:t>)</w:t>
      </w:r>
      <w:r w:rsidR="00B67CCD" w:rsidRPr="005E1F72">
        <w:rPr>
          <w:rFonts w:ascii="GHEA Grapalat" w:hAnsi="GHEA Grapalat" w:cs="Sylfaen"/>
          <w:sz w:val="20"/>
          <w:szCs w:val="24"/>
          <w:lang w:val="hy-AM" w:eastAsia="en-US"/>
        </w:rPr>
        <w:t xml:space="preserve"> </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p>
    <w:p w:rsidR="006C3115" w:rsidRPr="00CC3A77" w:rsidRDefault="00E326DD" w:rsidP="00EF3662">
      <w:pPr>
        <w:ind w:firstLine="567"/>
        <w:jc w:val="both"/>
        <w:rPr>
          <w:rFonts w:ascii="GHEA Grapalat" w:hAnsi="GHEA Grapalat" w:cs="Sylfaen"/>
          <w:color w:val="FFFFFF"/>
          <w:sz w:val="20"/>
          <w:lang w:val="hy-AM"/>
        </w:rPr>
      </w:pPr>
      <w:r w:rsidRPr="005E1F72">
        <w:rPr>
          <w:rFonts w:ascii="GHEA Grapalat" w:hAnsi="GHEA Grapalat" w:cs="Sylfaen"/>
          <w:sz w:val="20"/>
          <w:lang w:val="hy-AM"/>
        </w:rPr>
        <w:t xml:space="preserve">  </w:t>
      </w:r>
      <w:r w:rsidR="00F53525" w:rsidRPr="00511F80">
        <w:rPr>
          <w:rFonts w:ascii="GHEA Grapalat" w:hAnsi="GHEA Grapalat" w:cs="Sylfaen"/>
          <w:sz w:val="20"/>
          <w:lang w:val="hy-AM"/>
        </w:rPr>
        <w:t>4</w:t>
      </w:r>
      <w:r w:rsidR="00F53525" w:rsidRPr="0049186D">
        <w:rPr>
          <w:rFonts w:ascii="GHEA Grapalat" w:hAnsi="GHEA Grapalat" w:cs="Sylfaen"/>
          <w:sz w:val="20"/>
          <w:lang w:val="hy-AM"/>
        </w:rPr>
        <w:t>)</w:t>
      </w:r>
      <w:r w:rsidR="00F53525">
        <w:rPr>
          <w:rFonts w:ascii="GHEA Grapalat" w:hAnsi="GHEA Grapalat" w:cs="Sylfaen"/>
          <w:sz w:val="20"/>
          <w:lang w:val="hy-AM"/>
        </w:rPr>
        <w:t xml:space="preserve"> </w:t>
      </w:r>
      <w:r w:rsidR="00652730" w:rsidRPr="00A71D81">
        <w:rPr>
          <w:rFonts w:ascii="GHEA Grapalat" w:hAnsi="GHEA Grapalat" w:cs="Sylfaen"/>
          <w:sz w:val="20"/>
          <w:lang w:val="hy-AM"/>
        </w:rPr>
        <w:t>հայտի ապահովում կանխիկ փողի կամ բանկային երաշխիքի ձևով:</w:t>
      </w:r>
      <w:r w:rsidR="00652730" w:rsidRPr="00A71D81">
        <w:rPr>
          <w:rFonts w:ascii="GHEA Grapalat" w:hAnsi="GHEA Grapalat" w:cs="Sylfaen"/>
          <w:sz w:val="20"/>
          <w:vertAlign w:val="superscript"/>
          <w:lang w:val="hy-AM"/>
        </w:rPr>
        <w:t>8</w:t>
      </w:r>
      <w:r w:rsidR="00652730" w:rsidRPr="00A71D81">
        <w:rPr>
          <w:rFonts w:ascii="GHEA Grapalat" w:hAnsi="GHEA Grapalat" w:cs="Sylfaen"/>
          <w:sz w:val="20"/>
          <w:lang w:val="hy-AM"/>
        </w:rPr>
        <w:t xml:space="preserve"> </w:t>
      </w:r>
      <w:r w:rsidR="00652730" w:rsidRPr="00A71D81">
        <w:rPr>
          <w:rStyle w:val="af5"/>
          <w:rFonts w:ascii="GHEA Grapalat" w:hAnsi="GHEA Grapalat"/>
          <w:color w:val="FFFFFF"/>
          <w:sz w:val="20"/>
          <w:lang w:val="hy-AM"/>
        </w:rPr>
        <w:footnoteReference w:id="7"/>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4"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652730" w:rsidRPr="00A71D81" w:rsidRDefault="00652730" w:rsidP="0065273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652730" w:rsidRPr="00A71D81" w:rsidRDefault="00652730" w:rsidP="00652730">
      <w:pPr>
        <w:pStyle w:val="norm"/>
        <w:spacing w:line="240" w:lineRule="auto"/>
        <w:rPr>
          <w:rFonts w:ascii="GHEA Grapalat" w:hAnsi="GHEA Grapalat" w:cs="Sylfaen"/>
          <w:sz w:val="20"/>
          <w:szCs w:val="24"/>
          <w:lang w:val="hy-AM" w:eastAsia="en-US"/>
        </w:rPr>
      </w:pPr>
    </w:p>
    <w:p w:rsidR="007B100D" w:rsidRPr="00652730" w:rsidRDefault="00652730" w:rsidP="00652730">
      <w:pPr>
        <w:pStyle w:val="norm"/>
        <w:numPr>
          <w:ilvl w:val="0"/>
          <w:numId w:val="18"/>
        </w:numPr>
        <w:shd w:val="clear" w:color="auto" w:fill="FFFFFF"/>
        <w:spacing w:line="240" w:lineRule="auto"/>
        <w:ind w:left="0" w:firstLine="360"/>
        <w:rPr>
          <w:rFonts w:ascii="GHEA Grapalat" w:hAnsi="GHEA Grapalat" w:cs="Sylfaen"/>
          <w:sz w:val="20"/>
          <w:lang w:val="hy-AM"/>
        </w:rPr>
      </w:pPr>
      <w:r w:rsidRPr="0065273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B100D" w:rsidRPr="00652730">
        <w:rPr>
          <w:rFonts w:ascii="GHEA Grapalat" w:hAnsi="GHEA Grapalat"/>
          <w:sz w:val="20"/>
          <w:vertAlign w:val="superscript"/>
          <w:lang w:val="hy-AM"/>
        </w:rPr>
        <w:t xml:space="preserve">  </w:t>
      </w:r>
      <w:r w:rsidRPr="00652730">
        <w:rPr>
          <w:rFonts w:ascii="GHEA Grapalat" w:hAnsi="GHEA Grapalat"/>
          <w:sz w:val="20"/>
          <w:vertAlign w:val="superscript"/>
          <w:lang w:val="hy-AM"/>
        </w:rPr>
        <w:t>:</w:t>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4"/>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w:t>
      </w:r>
      <w:r w:rsidR="00A45946" w:rsidRPr="005E1F72">
        <w:rPr>
          <w:rFonts w:ascii="GHEA Grapalat" w:hAnsi="GHEA Grapalat" w:cs="Arial"/>
          <w:b/>
          <w:sz w:val="20"/>
          <w:lang w:val="es-ES"/>
        </w:rPr>
        <w:t xml:space="preserve">   </w:t>
      </w:r>
      <w:r w:rsidR="00A45946" w:rsidRPr="005E1F72">
        <w:rPr>
          <w:rFonts w:ascii="GHEA Grapalat" w:hAnsi="GHEA Grapalat" w:cs="Sylfaen"/>
          <w:b/>
          <w:sz w:val="20"/>
          <w:lang w:val="es-ES"/>
        </w:rPr>
        <w:t>ԳՆԱՅԻՆ</w:t>
      </w:r>
      <w:r w:rsidR="00A45946" w:rsidRPr="005E1F72">
        <w:rPr>
          <w:rFonts w:ascii="GHEA Grapalat" w:hAnsi="GHEA Grapalat" w:cs="Arial"/>
          <w:b/>
          <w:sz w:val="20"/>
          <w:lang w:val="es-ES"/>
        </w:rPr>
        <w:t xml:space="preserve">  </w:t>
      </w:r>
      <w:r w:rsidR="00A45946" w:rsidRPr="005E1F72">
        <w:rPr>
          <w:rFonts w:ascii="GHEA Grapalat" w:hAnsi="GHEA Grapalat" w:cs="Sylfaen"/>
          <w:b/>
          <w:sz w:val="20"/>
          <w:lang w:val="es-ES"/>
        </w:rPr>
        <w:t>ԱՌԱՋԱՐԿԸ</w:t>
      </w:r>
      <w:r w:rsidR="00A45946" w:rsidRPr="005E1F72">
        <w:rPr>
          <w:rFonts w:ascii="GHEA Grapalat" w:hAnsi="GHEA Grapalat" w:cs="Arial"/>
          <w:b/>
          <w:sz w:val="20"/>
          <w:lang w:val="es-ES"/>
        </w:rPr>
        <w:t xml:space="preserve"> </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գինը</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ապրանքի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բացի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ներառում</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է</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վճարումների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գծով</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ծախսերը</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և</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չի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կարող</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պակաս</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լինել</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դրանց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գնի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հաշվարկը</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պետք</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է</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ներկայացվի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հայտով</w:t>
      </w:r>
      <w:r w:rsidR="00A45946" w:rsidRPr="005E1F72">
        <w:rPr>
          <w:rFonts w:ascii="GHEA Grapalat" w:hAnsi="GHEA Grapalat"/>
          <w:sz w:val="20"/>
          <w:lang w:val="es-ES"/>
        </w:rPr>
        <w:t>:</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6D62C5" w:rsidRPr="00D651D1">
        <w:rPr>
          <w:rFonts w:ascii="GHEA Grapalat" w:hAnsi="GHEA Grapalat" w:cs="Sylfaen"/>
          <w:sz w:val="20"/>
          <w:szCs w:val="24"/>
          <w:lang w:val="es-ES" w:eastAsia="en-US"/>
        </w:rPr>
        <w:t xml:space="preserve"> </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szCs w:val="24"/>
          <w:lang w:val="es-ES" w:eastAsia="en-US"/>
        </w:rPr>
        <w:t xml:space="preserve"> </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es-ES"/>
        </w:rPr>
        <w:t xml:space="preserve"> </w:t>
      </w:r>
      <w:r w:rsidR="00A45946" w:rsidRPr="005E1F72">
        <w:rPr>
          <w:rFonts w:ascii="GHEA Grapalat" w:hAnsi="GHEA Grapalat" w:cs="Sylfaen"/>
          <w:sz w:val="20"/>
          <w:lang w:val="ru-RU"/>
        </w:rPr>
        <w:t>գնային</w:t>
      </w:r>
      <w:r w:rsidR="00A45946" w:rsidRPr="005E1F72">
        <w:rPr>
          <w:rFonts w:ascii="GHEA Grapalat" w:hAnsi="GHEA Grapalat" w:cs="Sylfaen"/>
          <w:sz w:val="20"/>
          <w:lang w:val="es-ES"/>
        </w:rPr>
        <w:t xml:space="preserve"> </w:t>
      </w:r>
      <w:r w:rsidR="00A45946" w:rsidRPr="005E1F72">
        <w:rPr>
          <w:rFonts w:ascii="GHEA Grapalat" w:hAnsi="GHEA Grapalat" w:cs="Sylfaen"/>
          <w:sz w:val="20"/>
          <w:lang w:val="ru-RU"/>
        </w:rPr>
        <w:t>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E1F72">
        <w:rPr>
          <w:rFonts w:ascii="GHEA Grapalat" w:hAnsi="GHEA Grapalat" w:cs="Sylfaen"/>
          <w:sz w:val="20"/>
          <w:szCs w:val="24"/>
          <w:lang w:val="es-ES" w:eastAsia="en-US"/>
        </w:rPr>
        <w:t xml:space="preserve"> </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w:t>
      </w:r>
      <w:r w:rsidR="00934B33" w:rsidRPr="005E1F72">
        <w:rPr>
          <w:rFonts w:ascii="GHEA Grapalat" w:hAnsi="GHEA Grapalat" w:cs="Sylfaen"/>
          <w:sz w:val="20"/>
          <w:szCs w:val="24"/>
          <w:lang w:val="hy-AM" w:eastAsia="en-US"/>
        </w:rPr>
        <w:t xml:space="preserve"> </w:t>
      </w:r>
      <w:r w:rsidR="00934B33" w:rsidRPr="005E1F72">
        <w:rPr>
          <w:rFonts w:ascii="GHEA Grapalat" w:hAnsi="GHEA Grapalat" w:cs="Sylfaen"/>
          <w:sz w:val="20"/>
          <w:szCs w:val="24"/>
          <w:lang w:eastAsia="en-US"/>
        </w:rPr>
        <w:t>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ե. գնային առաջարկի արժեք</w:t>
      </w:r>
      <w:r w:rsidR="005421F0">
        <w:rPr>
          <w:rFonts w:ascii="GHEA Grapalat" w:hAnsi="GHEA Grapalat" w:cs="Sylfaen"/>
          <w:sz w:val="20"/>
          <w:lang w:val="hy-AM"/>
        </w:rPr>
        <w:t xml:space="preserve"> </w:t>
      </w:r>
      <w:r w:rsidRPr="00890CC4">
        <w:rPr>
          <w:rFonts w:ascii="GHEA Grapalat" w:hAnsi="GHEA Grapalat" w:cs="Sylfaen"/>
          <w:sz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Default="00A63118" w:rsidP="00A6311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A02CD" w:rsidRPr="005E1F72" w:rsidRDefault="00AA02CD" w:rsidP="00A63118">
      <w:pPr>
        <w:pStyle w:val="norm"/>
        <w:spacing w:line="240" w:lineRule="auto"/>
        <w:rPr>
          <w:rFonts w:ascii="GHEA Grapalat" w:hAnsi="GHEA Grapalat" w:cs="Sylfaen"/>
          <w:sz w:val="20"/>
          <w:szCs w:val="24"/>
          <w:lang w:val="hy-AM" w:eastAsia="en-US"/>
        </w:rPr>
      </w:pP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702D34">
        <w:rPr>
          <w:rFonts w:ascii="GHEA Grapalat" w:hAnsi="GHEA Grapalat"/>
          <w:sz w:val="20"/>
          <w:lang w:val="es-ES"/>
        </w:rPr>
        <w:t xml:space="preserve">: </w:t>
      </w:r>
      <w:r w:rsidR="00A45946" w:rsidRPr="005E1F72">
        <w:rPr>
          <w:rFonts w:ascii="GHEA Grapalat" w:hAnsi="GHEA Grapalat"/>
          <w:sz w:val="20"/>
          <w:lang w:val="es-ES"/>
        </w:rPr>
        <w:t xml:space="preserve"> Ընդ որում մասնակցից չի կարող պահանջվել, </w:t>
      </w:r>
      <w:r w:rsidR="00A45946" w:rsidRPr="005E1F72">
        <w:rPr>
          <w:rFonts w:ascii="GHEA Grapalat" w:hAnsi="GHEA Grapalat"/>
          <w:sz w:val="20"/>
          <w:lang w:val="es-ES"/>
        </w:rPr>
        <w:lastRenderedPageBreak/>
        <w:t xml:space="preserve">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23"/>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w:t>
      </w:r>
      <w:r w:rsidR="00955A1E" w:rsidRPr="005E1F72">
        <w:rPr>
          <w:rFonts w:ascii="GHEA Grapalat" w:hAnsi="GHEA Grapalat"/>
          <w:b/>
          <w:sz w:val="20"/>
          <w:lang w:val="es-ES"/>
        </w:rPr>
        <w:t xml:space="preserve"> </w:t>
      </w:r>
      <w:r w:rsidR="00955A1E" w:rsidRPr="005E1F72">
        <w:rPr>
          <w:rFonts w:ascii="GHEA Grapalat" w:hAnsi="GHEA Grapalat"/>
          <w:b/>
          <w:sz w:val="20"/>
        </w:rPr>
        <w:t>ԳՈՐԾՈՂՈՒԹՅԱՆ</w:t>
      </w:r>
      <w:r w:rsidR="00955A1E" w:rsidRPr="005E1F72">
        <w:rPr>
          <w:rFonts w:ascii="GHEA Grapalat" w:hAnsi="GHEA Grapalat"/>
          <w:b/>
          <w:sz w:val="20"/>
          <w:lang w:val="es-ES"/>
        </w:rPr>
        <w:t xml:space="preserve"> </w:t>
      </w:r>
      <w:r w:rsidR="00955A1E" w:rsidRPr="005E1F72">
        <w:rPr>
          <w:rFonts w:ascii="GHEA Grapalat" w:hAnsi="GHEA Grapalat"/>
          <w:b/>
          <w:sz w:val="20"/>
        </w:rPr>
        <w:t>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w:t>
      </w:r>
      <w:r w:rsidR="00955A1E" w:rsidRPr="005E1F72">
        <w:rPr>
          <w:rFonts w:ascii="GHEA Grapalat" w:hAnsi="GHEA Grapalat"/>
          <w:b/>
          <w:sz w:val="20"/>
          <w:lang w:val="es-ES"/>
        </w:rPr>
        <w:t xml:space="preserve"> </w:t>
      </w:r>
      <w:r w:rsidR="00955A1E" w:rsidRPr="005E1F72">
        <w:rPr>
          <w:rFonts w:ascii="GHEA Grapalat" w:hAnsi="GHEA Grapalat"/>
          <w:b/>
          <w:sz w:val="20"/>
        </w:rPr>
        <w:t>ՓՈՓՈԽՈՒԹՅՈՒՆ</w:t>
      </w:r>
      <w:r w:rsidR="00955A1E" w:rsidRPr="005E1F72">
        <w:rPr>
          <w:rFonts w:ascii="GHEA Grapalat" w:hAnsi="GHEA Grapalat"/>
          <w:b/>
          <w:sz w:val="20"/>
          <w:lang w:val="es-ES"/>
        </w:rPr>
        <w:t xml:space="preserve"> </w:t>
      </w:r>
      <w:r w:rsidR="00955A1E" w:rsidRPr="005E1F72">
        <w:rPr>
          <w:rFonts w:ascii="GHEA Grapalat" w:hAnsi="GHEA Grapalat"/>
          <w:b/>
          <w:sz w:val="20"/>
        </w:rPr>
        <w:t>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w:t>
      </w:r>
      <w:r w:rsidRPr="005E1F72">
        <w:rPr>
          <w:rFonts w:ascii="GHEA Grapalat" w:hAnsi="GHEA Grapalat"/>
          <w:b/>
          <w:sz w:val="20"/>
          <w:lang w:val="es-ES"/>
        </w:rPr>
        <w:t xml:space="preserve"> </w:t>
      </w:r>
      <w:r w:rsidRPr="005E1F72">
        <w:rPr>
          <w:rFonts w:ascii="GHEA Grapalat" w:hAnsi="GHEA Grapalat"/>
          <w:b/>
          <w:sz w:val="20"/>
        </w:rPr>
        <w:t>ԴՐԱՆՔ</w:t>
      </w:r>
      <w:r w:rsidRPr="005E1F72">
        <w:rPr>
          <w:rFonts w:ascii="GHEA Grapalat" w:hAnsi="GHEA Grapalat"/>
          <w:b/>
          <w:sz w:val="20"/>
          <w:lang w:val="es-ES"/>
        </w:rPr>
        <w:t xml:space="preserve"> </w:t>
      </w:r>
      <w:r w:rsidRPr="005E1F72">
        <w:rPr>
          <w:rFonts w:ascii="GHEA Grapalat" w:hAnsi="GHEA Grapalat"/>
          <w:b/>
          <w:sz w:val="20"/>
        </w:rPr>
        <w:t>ՀԵՏ</w:t>
      </w:r>
      <w:r w:rsidRPr="005E1F72">
        <w:rPr>
          <w:rFonts w:ascii="GHEA Grapalat" w:hAnsi="GHEA Grapalat"/>
          <w:b/>
          <w:sz w:val="20"/>
          <w:lang w:val="es-ES"/>
        </w:rPr>
        <w:t xml:space="preserve"> </w:t>
      </w:r>
      <w:r w:rsidRPr="005E1F72">
        <w:rPr>
          <w:rFonts w:ascii="GHEA Grapalat" w:hAnsi="GHEA Grapalat"/>
          <w:b/>
          <w:sz w:val="20"/>
        </w:rPr>
        <w:t>ՎԵՐՑՆԵԼՈՒ</w:t>
      </w:r>
      <w:r w:rsidRPr="005E1F72">
        <w:rPr>
          <w:rFonts w:ascii="GHEA Grapalat" w:hAnsi="GHEA Grapalat"/>
          <w:b/>
          <w:sz w:val="20"/>
          <w:lang w:val="es-ES"/>
        </w:rPr>
        <w:t xml:space="preserve"> </w:t>
      </w:r>
      <w:r w:rsidRPr="005E1F72">
        <w:rPr>
          <w:rFonts w:ascii="GHEA Grapalat" w:hAnsi="GHEA Grapalat"/>
          <w:b/>
          <w:sz w:val="20"/>
        </w:rPr>
        <w:t>ԿԱՐԳԸ</w:t>
      </w:r>
    </w:p>
    <w:p w:rsidR="00096865" w:rsidRPr="005E1F72" w:rsidRDefault="00096865" w:rsidP="00EF3662">
      <w:pPr>
        <w:pStyle w:val="a3"/>
        <w:spacing w:line="240" w:lineRule="auto"/>
        <w:ind w:firstLine="567"/>
        <w:rPr>
          <w:rFonts w:ascii="GHEA Grapalat" w:hAnsi="GHEA Grapalat"/>
          <w:b/>
          <w:lang w:val="af-ZA"/>
        </w:rPr>
      </w:pP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վավեր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համապատասխան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կողմից</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մերժումը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չկայացած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հայտարարվելը</w:t>
      </w:r>
      <w:r w:rsidR="004D5671" w:rsidRPr="005E1F72">
        <w:rPr>
          <w:rFonts w:ascii="GHEA Grapalat" w:hAnsi="GHEA Grapalat" w:cs="Sylfaen"/>
          <w:i w:val="0"/>
          <w:szCs w:val="24"/>
          <w:lang w:val="ru-RU"/>
        </w:rPr>
        <w:t>։</w:t>
      </w:r>
    </w:p>
    <w:p w:rsidR="003222D0" w:rsidRPr="003222D0" w:rsidRDefault="00220C7C" w:rsidP="003222D0">
      <w:pPr>
        <w:ind w:firstLine="567"/>
        <w:rPr>
          <w:rFonts w:ascii="GHEA Grapalat" w:hAnsi="GHEA Grapalat" w:cs="Sylfaen"/>
          <w:sz w:val="20"/>
          <w:szCs w:val="20"/>
          <w:lang w:val="af-ZA"/>
        </w:rPr>
      </w:pPr>
      <w:r w:rsidRPr="003222D0">
        <w:rPr>
          <w:rFonts w:ascii="GHEA Grapalat" w:hAnsi="GHEA Grapalat" w:cs="Sylfaen"/>
          <w:sz w:val="20"/>
          <w:szCs w:val="20"/>
          <w:lang w:val="af-ZA"/>
        </w:rPr>
        <w:t>6</w:t>
      </w:r>
      <w:r w:rsidR="00096865" w:rsidRPr="003222D0">
        <w:rPr>
          <w:rFonts w:ascii="GHEA Grapalat" w:hAnsi="GHEA Grapalat" w:cs="Sylfaen"/>
          <w:sz w:val="20"/>
          <w:szCs w:val="20"/>
          <w:lang w:val="af-ZA"/>
        </w:rPr>
        <w:t xml:space="preserve">.2 </w:t>
      </w:r>
      <w:r w:rsidR="00F20DA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Օրենքի</w:t>
      </w:r>
      <w:r w:rsidR="00096865" w:rsidRPr="003222D0">
        <w:rPr>
          <w:rFonts w:ascii="GHEA Grapalat" w:hAnsi="GHEA Grapalat" w:cs="Sylfaen"/>
          <w:sz w:val="20"/>
          <w:szCs w:val="20"/>
          <w:lang w:val="af-ZA"/>
        </w:rPr>
        <w:t xml:space="preserve"> </w:t>
      </w:r>
      <w:r w:rsidR="00A64339" w:rsidRPr="003222D0">
        <w:rPr>
          <w:rFonts w:ascii="GHEA Grapalat" w:hAnsi="GHEA Grapalat" w:cs="Sylfaen"/>
          <w:sz w:val="20"/>
          <w:szCs w:val="20"/>
          <w:lang w:val="af-ZA"/>
        </w:rPr>
        <w:t>31</w:t>
      </w:r>
      <w:r w:rsidR="00096865" w:rsidRPr="003222D0">
        <w:rPr>
          <w:rFonts w:ascii="GHEA Grapalat" w:hAnsi="GHEA Grapalat" w:cs="Sylfaen"/>
          <w:sz w:val="20"/>
          <w:szCs w:val="20"/>
          <w:lang w:val="af-ZA"/>
        </w:rPr>
        <w:t>-</w:t>
      </w:r>
      <w:r w:rsidR="00096865" w:rsidRPr="003222D0">
        <w:rPr>
          <w:rFonts w:ascii="GHEA Grapalat" w:hAnsi="GHEA Grapalat" w:cs="Sylfaen"/>
          <w:sz w:val="20"/>
          <w:szCs w:val="20"/>
          <w:lang w:val="ru-RU"/>
        </w:rPr>
        <w:t>րդ</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հոդվածի</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համաձայն</w:t>
      </w:r>
      <w:r w:rsidR="00096865" w:rsidRPr="003222D0">
        <w:rPr>
          <w:rFonts w:ascii="GHEA Grapalat" w:hAnsi="GHEA Grapalat" w:cs="Sylfaen"/>
          <w:sz w:val="20"/>
          <w:szCs w:val="20"/>
          <w:lang w:val="af-ZA"/>
        </w:rPr>
        <w:t xml:space="preserve">` </w:t>
      </w:r>
      <w:r w:rsidR="00F70E55" w:rsidRPr="003222D0">
        <w:rPr>
          <w:rFonts w:ascii="GHEA Grapalat" w:hAnsi="GHEA Grapalat" w:cs="Sylfaen"/>
          <w:sz w:val="20"/>
          <w:szCs w:val="20"/>
        </w:rPr>
        <w:t>մ</w:t>
      </w:r>
      <w:r w:rsidR="00096865" w:rsidRPr="003222D0">
        <w:rPr>
          <w:rFonts w:ascii="GHEA Grapalat" w:hAnsi="GHEA Grapalat" w:cs="Sylfaen"/>
          <w:sz w:val="20"/>
          <w:szCs w:val="20"/>
          <w:lang w:val="ru-RU"/>
        </w:rPr>
        <w:t>ասնակիցը</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մինչև</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սույն</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հրավերի</w:t>
      </w:r>
      <w:r w:rsidR="00096865" w:rsidRPr="003222D0">
        <w:rPr>
          <w:rFonts w:ascii="GHEA Grapalat" w:hAnsi="GHEA Grapalat" w:cs="Sylfaen"/>
          <w:sz w:val="20"/>
          <w:szCs w:val="20"/>
          <w:lang w:val="af-ZA"/>
        </w:rPr>
        <w:t xml:space="preserve"> </w:t>
      </w:r>
      <w:r w:rsidRPr="003222D0">
        <w:rPr>
          <w:rFonts w:ascii="GHEA Grapalat" w:hAnsi="GHEA Grapalat" w:cs="Sylfaen"/>
          <w:sz w:val="20"/>
          <w:szCs w:val="20"/>
          <w:lang w:val="af-ZA"/>
        </w:rPr>
        <w:t xml:space="preserve">1-ին մասի </w:t>
      </w:r>
      <w:r w:rsidR="00096865" w:rsidRPr="003222D0">
        <w:rPr>
          <w:rFonts w:ascii="GHEA Grapalat" w:hAnsi="GHEA Grapalat" w:cs="Sylfaen"/>
          <w:sz w:val="20"/>
          <w:szCs w:val="20"/>
          <w:lang w:val="af-ZA"/>
        </w:rPr>
        <w:t xml:space="preserve">4.2 </w:t>
      </w:r>
      <w:r w:rsidR="00096865" w:rsidRPr="003222D0">
        <w:rPr>
          <w:rFonts w:ascii="GHEA Grapalat" w:hAnsi="GHEA Grapalat" w:cs="Sylfaen"/>
          <w:sz w:val="20"/>
          <w:szCs w:val="20"/>
          <w:lang w:val="ru-RU"/>
        </w:rPr>
        <w:t>կետում</w:t>
      </w:r>
      <w:r w:rsidR="00096865" w:rsidRPr="003222D0">
        <w:rPr>
          <w:rFonts w:ascii="GHEA Grapalat" w:hAnsi="GHEA Grapalat" w:cs="Sylfaen"/>
          <w:sz w:val="20"/>
          <w:szCs w:val="20"/>
          <w:lang w:val="af-ZA"/>
        </w:rPr>
        <w:t xml:space="preserve"> </w:t>
      </w:r>
      <w:r w:rsidR="003222D0"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նշված</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հայտերի</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ներկայացման</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վերջնաժամկետը</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կարող</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է</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փոփոխել</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կամ</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հետ</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վերցնել</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իր</w:t>
      </w:r>
      <w:r w:rsidR="00096865" w:rsidRPr="003222D0">
        <w:rPr>
          <w:rFonts w:ascii="GHEA Grapalat" w:hAnsi="GHEA Grapalat" w:cs="Sylfaen"/>
          <w:sz w:val="20"/>
          <w:szCs w:val="20"/>
          <w:lang w:val="af-ZA"/>
        </w:rPr>
        <w:t xml:space="preserve"> </w:t>
      </w:r>
      <w:r w:rsidR="00096865" w:rsidRPr="003222D0">
        <w:rPr>
          <w:rFonts w:ascii="GHEA Grapalat" w:hAnsi="GHEA Grapalat" w:cs="Sylfaen"/>
          <w:sz w:val="20"/>
          <w:szCs w:val="20"/>
          <w:lang w:val="ru-RU"/>
        </w:rPr>
        <w:t>հայտը</w:t>
      </w:r>
      <w:r w:rsidR="004D5671" w:rsidRPr="003222D0">
        <w:rPr>
          <w:rFonts w:ascii="GHEA Grapalat" w:hAnsi="GHEA Grapalat" w:cs="Sylfaen"/>
          <w:sz w:val="20"/>
          <w:szCs w:val="20"/>
          <w:lang w:val="ru-RU"/>
        </w:rPr>
        <w:t>։</w:t>
      </w:r>
    </w:p>
    <w:p w:rsidR="003222D0" w:rsidRPr="003222D0" w:rsidRDefault="003222D0" w:rsidP="003222D0">
      <w:pPr>
        <w:ind w:firstLine="567"/>
        <w:jc w:val="center"/>
        <w:rPr>
          <w:rFonts w:ascii="GHEA Grapalat" w:hAnsi="GHEA Grapalat" w:cs="Sylfaen"/>
          <w:i/>
          <w:lang w:val="af-ZA"/>
        </w:rPr>
      </w:pPr>
    </w:p>
    <w:p w:rsidR="003222D0" w:rsidRPr="003222D0" w:rsidRDefault="003222D0" w:rsidP="003222D0">
      <w:pPr>
        <w:ind w:firstLine="567"/>
        <w:jc w:val="center"/>
        <w:rPr>
          <w:rFonts w:ascii="GHEA Grapalat" w:hAnsi="GHEA Grapalat" w:cs="Sylfaen"/>
          <w:i/>
          <w:lang w:val="af-ZA"/>
        </w:rPr>
      </w:pPr>
    </w:p>
    <w:p w:rsidR="003222D0" w:rsidRPr="00A71D81" w:rsidRDefault="003222D0" w:rsidP="003222D0">
      <w:pPr>
        <w:ind w:firstLine="567"/>
        <w:jc w:val="center"/>
        <w:rPr>
          <w:rFonts w:ascii="GHEA Grapalat" w:hAnsi="GHEA Grapalat"/>
          <w:b/>
          <w:sz w:val="20"/>
          <w:lang w:val="af-ZA"/>
        </w:rPr>
      </w:pPr>
      <w:r w:rsidRPr="00A71D81">
        <w:rPr>
          <w:rFonts w:ascii="GHEA Grapalat" w:hAnsi="GHEA Grapalat"/>
          <w:b/>
          <w:sz w:val="20"/>
          <w:lang w:val="af-ZA"/>
        </w:rPr>
        <w:t xml:space="preserve">7. </w:t>
      </w:r>
      <w:r w:rsidRPr="00A71D81">
        <w:rPr>
          <w:rFonts w:ascii="GHEA Grapalat" w:hAnsi="GHEA Grapalat" w:cs="Sylfaen"/>
          <w:b/>
          <w:sz w:val="20"/>
          <w:lang w:val="es-ES"/>
        </w:rPr>
        <w:t>ՀԱՅՏԻ</w:t>
      </w:r>
      <w:r w:rsidRPr="00A71D81">
        <w:rPr>
          <w:rFonts w:ascii="GHEA Grapalat" w:hAnsi="GHEA Grapalat" w:cs="Times Armenian"/>
          <w:b/>
          <w:sz w:val="20"/>
          <w:lang w:val="af-ZA"/>
        </w:rPr>
        <w:t xml:space="preserve"> </w:t>
      </w:r>
      <w:r w:rsidRPr="00A71D81">
        <w:rPr>
          <w:rFonts w:ascii="GHEA Grapalat" w:hAnsi="GHEA Grapalat" w:cs="Sylfaen"/>
          <w:b/>
          <w:sz w:val="20"/>
          <w:lang w:val="es-ES"/>
        </w:rPr>
        <w:t>ԱՊԱՀՈՎՈՒՄԸ</w:t>
      </w:r>
      <w:r w:rsidRPr="00A71D81">
        <w:rPr>
          <w:rFonts w:ascii="GHEA Grapalat" w:hAnsi="GHEA Grapalat" w:cs="Times Armenian"/>
          <w:b/>
          <w:color w:val="FFFFFF"/>
          <w:sz w:val="20"/>
          <w:lang w:val="af-ZA"/>
        </w:rPr>
        <w:t xml:space="preserve"> </w:t>
      </w:r>
    </w:p>
    <w:p w:rsidR="003222D0" w:rsidRPr="00A71D81" w:rsidRDefault="003222D0" w:rsidP="003222D0">
      <w:pPr>
        <w:ind w:firstLine="567"/>
        <w:jc w:val="both"/>
        <w:rPr>
          <w:rFonts w:ascii="GHEA Grapalat" w:hAnsi="GHEA Grapalat"/>
          <w:b/>
          <w:sz w:val="20"/>
          <w:lang w:val="af-ZA"/>
        </w:rPr>
      </w:pPr>
    </w:p>
    <w:p w:rsidR="003222D0" w:rsidRPr="00A71D81" w:rsidRDefault="003222D0" w:rsidP="003222D0">
      <w:pPr>
        <w:ind w:firstLine="567"/>
        <w:jc w:val="both"/>
        <w:rPr>
          <w:rFonts w:ascii="GHEA Grapalat" w:hAnsi="GHEA Grapalat"/>
          <w:sz w:val="20"/>
          <w:szCs w:val="20"/>
          <w:lang w:val="af-ZA"/>
        </w:rPr>
      </w:pPr>
      <w:r w:rsidRPr="00A71D81">
        <w:rPr>
          <w:rFonts w:ascii="GHEA Grapalat" w:hAnsi="GHEA Grapalat"/>
          <w:sz w:val="20"/>
          <w:lang w:val="af-ZA"/>
        </w:rPr>
        <w:t xml:space="preserve">7.1 </w:t>
      </w:r>
      <w:r w:rsidRPr="00A71D81">
        <w:rPr>
          <w:rFonts w:ascii="GHEA Grapalat" w:hAnsi="GHEA Grapalat" w:cs="Sylfaen"/>
          <w:sz w:val="20"/>
          <w:lang w:val="ru-RU"/>
        </w:rPr>
        <w:t>Մասնակիցը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կարգով </w:t>
      </w:r>
      <w:r w:rsidRPr="00A71D81">
        <w:rPr>
          <w:rFonts w:ascii="GHEA Grapalat" w:hAnsi="GHEA Grapalat" w:cs="Sylfaen"/>
          <w:bCs/>
          <w:sz w:val="20"/>
          <w:szCs w:val="20"/>
        </w:rPr>
        <w:t>ներկայացնում</w:t>
      </w:r>
      <w:r w:rsidRPr="00A71D81">
        <w:rPr>
          <w:rFonts w:ascii="GHEA Grapalat" w:hAnsi="GHEA Grapalat" w:cs="Sylfaen"/>
          <w:bCs/>
          <w:sz w:val="20"/>
          <w:szCs w:val="20"/>
          <w:lang w:val="af-ZA"/>
        </w:rPr>
        <w:t xml:space="preserve"> </w:t>
      </w:r>
      <w:r w:rsidRPr="00A71D81">
        <w:rPr>
          <w:rFonts w:ascii="GHEA Grapalat" w:hAnsi="GHEA Grapalat" w:cs="Sylfaen"/>
          <w:bCs/>
          <w:sz w:val="20"/>
          <w:szCs w:val="20"/>
        </w:rPr>
        <w:t>է</w:t>
      </w:r>
      <w:r w:rsidRPr="00A71D81">
        <w:rPr>
          <w:rFonts w:ascii="GHEA Grapalat" w:hAnsi="GHEA Grapalat" w:cs="Sylfaen"/>
          <w:bCs/>
          <w:sz w:val="20"/>
          <w:szCs w:val="20"/>
          <w:lang w:val="af-ZA"/>
        </w:rPr>
        <w:t xml:space="preserve"> </w:t>
      </w:r>
      <w:r w:rsidRPr="00A71D81">
        <w:rPr>
          <w:rFonts w:ascii="GHEA Grapalat" w:hAnsi="GHEA Grapalat" w:cs="Sylfaen"/>
          <w:bCs/>
          <w:sz w:val="20"/>
          <w:szCs w:val="20"/>
        </w:rPr>
        <w:t>հայտի</w:t>
      </w:r>
      <w:r w:rsidRPr="00A71D81">
        <w:rPr>
          <w:rFonts w:ascii="GHEA Grapalat" w:hAnsi="GHEA Grapalat" w:cs="Sylfaen"/>
          <w:bCs/>
          <w:sz w:val="20"/>
          <w:szCs w:val="20"/>
          <w:lang w:val="af-ZA"/>
        </w:rPr>
        <w:t xml:space="preserve"> </w:t>
      </w:r>
      <w:r w:rsidRPr="00A71D81">
        <w:rPr>
          <w:rFonts w:ascii="GHEA Grapalat" w:hAnsi="GHEA Grapalat" w:cs="Sylfaen"/>
          <w:bCs/>
          <w:sz w:val="20"/>
          <w:szCs w:val="20"/>
        </w:rPr>
        <w:t>ապահովում</w:t>
      </w:r>
      <w:r w:rsidRPr="00A71D81">
        <w:rPr>
          <w:rFonts w:ascii="GHEA Grapalat" w:hAnsi="GHEA Grapalat" w:cs="Sylfaen"/>
          <w:bCs/>
          <w:sz w:val="20"/>
          <w:szCs w:val="20"/>
          <w:lang w:val="af-ZA"/>
        </w:rPr>
        <w:t>:</w:t>
      </w:r>
      <w:r w:rsidRPr="00A71D81">
        <w:rPr>
          <w:rFonts w:ascii="GHEA Grapalat" w:hAnsi="GHEA Grapalat"/>
          <w:sz w:val="20"/>
          <w:szCs w:val="20"/>
          <w:lang w:val="af-ZA"/>
        </w:rPr>
        <w:t xml:space="preserve"> </w:t>
      </w:r>
    </w:p>
    <w:p w:rsidR="003222D0" w:rsidRPr="00A71D81" w:rsidRDefault="003222D0" w:rsidP="003222D0">
      <w:pPr>
        <w:ind w:firstLine="567"/>
        <w:jc w:val="both"/>
        <w:rPr>
          <w:rFonts w:ascii="GHEA Grapalat" w:hAnsi="GHEA Grapalat" w:cs="Sylfaen"/>
          <w:sz w:val="20"/>
          <w:szCs w:val="20"/>
          <w:lang w:val="af-ZA"/>
        </w:rPr>
      </w:pPr>
      <w:r w:rsidRPr="00A71D81">
        <w:rPr>
          <w:rFonts w:ascii="GHEA Grapalat" w:hAnsi="GHEA Grapalat" w:cs="Sylfaen"/>
          <w:sz w:val="20"/>
          <w:szCs w:val="20"/>
        </w:rPr>
        <w:t>Հայտի</w:t>
      </w:r>
      <w:r w:rsidRPr="00A71D81">
        <w:rPr>
          <w:rFonts w:ascii="GHEA Grapalat" w:hAnsi="GHEA Grapalat" w:cs="Sylfaen"/>
          <w:sz w:val="20"/>
          <w:szCs w:val="20"/>
          <w:lang w:val="af-ZA"/>
        </w:rPr>
        <w:t xml:space="preserve"> </w:t>
      </w:r>
      <w:r w:rsidRPr="00A71D81">
        <w:rPr>
          <w:rFonts w:ascii="GHEA Grapalat" w:hAnsi="GHEA Grapalat" w:cs="Sylfaen"/>
          <w:sz w:val="20"/>
          <w:szCs w:val="20"/>
        </w:rPr>
        <w:t>ապահովումը</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բանկային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երաշխիքի</w:t>
      </w:r>
      <w:r w:rsidRPr="00A71D81">
        <w:rPr>
          <w:rFonts w:ascii="GHEA Grapalat" w:hAnsi="GHEA Grapalat" w:cs="Sylfaen"/>
          <w:sz w:val="20"/>
          <w:szCs w:val="20"/>
          <w:lang w:val="af-ZA"/>
        </w:rPr>
        <w:t xml:space="preserve"> (հավելված 3) </w:t>
      </w:r>
      <w:r w:rsidRPr="00A71D81">
        <w:rPr>
          <w:rFonts w:ascii="GHEA Grapalat" w:hAnsi="GHEA Grapalat" w:cs="Sylfaen"/>
          <w:sz w:val="20"/>
          <w:szCs w:val="20"/>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կանխիկ</w:t>
      </w:r>
      <w:r w:rsidRPr="00A71D81">
        <w:rPr>
          <w:rFonts w:ascii="GHEA Grapalat" w:hAnsi="GHEA Grapalat" w:cs="Sylfaen"/>
          <w:sz w:val="20"/>
          <w:szCs w:val="20"/>
          <w:lang w:val="af-ZA"/>
        </w:rPr>
        <w:t xml:space="preserve"> </w:t>
      </w:r>
      <w:r w:rsidRPr="00A71D81">
        <w:rPr>
          <w:rFonts w:ascii="GHEA Grapalat" w:hAnsi="GHEA Grapalat" w:cs="Sylfaen"/>
          <w:sz w:val="20"/>
          <w:szCs w:val="20"/>
        </w:rPr>
        <w:t>փողի</w:t>
      </w:r>
      <w:r w:rsidRPr="00A71D81">
        <w:rPr>
          <w:rFonts w:ascii="GHEA Grapalat" w:hAnsi="GHEA Grapalat" w:cs="Sylfaen"/>
          <w:sz w:val="20"/>
          <w:szCs w:val="20"/>
          <w:lang w:val="af-ZA"/>
        </w:rPr>
        <w:t xml:space="preserve"> </w:t>
      </w:r>
      <w:r w:rsidRPr="00A71D81">
        <w:rPr>
          <w:rFonts w:ascii="GHEA Grapalat" w:hAnsi="GHEA Grapalat" w:cs="Sylfaen"/>
          <w:sz w:val="20"/>
          <w:szCs w:val="20"/>
        </w:rPr>
        <w:t>ձևով</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չափը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հավասար</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մասնակցի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գնային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առաջարկի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հինգ</w:t>
      </w:r>
      <w:r w:rsidRPr="00A71D81">
        <w:rPr>
          <w:rFonts w:ascii="GHEA Grapalat" w:hAnsi="GHEA Grapalat" w:cs="Sylfaen"/>
          <w:sz w:val="20"/>
          <w:szCs w:val="20"/>
          <w:lang w:val="af-ZA"/>
        </w:rPr>
        <w:t xml:space="preserve"> </w:t>
      </w:r>
      <w:r w:rsidRPr="00A71D81">
        <w:rPr>
          <w:rFonts w:ascii="GHEA Grapalat" w:hAnsi="GHEA Grapalat" w:cs="Sylfaen"/>
          <w:sz w:val="20"/>
          <w:szCs w:val="20"/>
        </w:rPr>
        <w:t>տոկոսին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մասնակիցը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հայտի</w:t>
      </w:r>
      <w:r w:rsidRPr="00A71D81">
        <w:rPr>
          <w:rFonts w:ascii="GHEA Grapalat" w:hAnsi="GHEA Grapalat" w:cs="Sylfaen"/>
          <w:sz w:val="20"/>
          <w:szCs w:val="20"/>
          <w:lang w:val="af-ZA"/>
        </w:rPr>
        <w:t xml:space="preserve"> </w:t>
      </w:r>
      <w:r w:rsidRPr="00A71D81">
        <w:rPr>
          <w:rFonts w:ascii="GHEA Grapalat" w:hAnsi="GHEA Grapalat" w:cs="Sylfaen"/>
          <w:sz w:val="20"/>
          <w:szCs w:val="20"/>
        </w:rPr>
        <w:t>ապահովումը</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ներկայացրել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չափից</w:t>
      </w:r>
      <w:r w:rsidRPr="00A71D81">
        <w:rPr>
          <w:rFonts w:ascii="GHEA Grapalat" w:hAnsi="GHEA Grapalat" w:cs="Sylfaen"/>
          <w:sz w:val="20"/>
          <w:szCs w:val="20"/>
          <w:lang w:val="af-ZA"/>
        </w:rPr>
        <w:t xml:space="preserve"> </w:t>
      </w:r>
      <w:r w:rsidRPr="00A71D81">
        <w:rPr>
          <w:rFonts w:ascii="GHEA Grapalat" w:hAnsi="GHEA Grapalat" w:cs="Sylfaen"/>
          <w:sz w:val="20"/>
          <w:szCs w:val="20"/>
        </w:rPr>
        <w:t>ավելի</w:t>
      </w:r>
      <w:r w:rsidRPr="00A71D81">
        <w:rPr>
          <w:rFonts w:ascii="GHEA Grapalat" w:hAnsi="GHEA Grapalat" w:cs="Sylfaen"/>
          <w:sz w:val="20"/>
          <w:szCs w:val="20"/>
          <w:lang w:val="af-ZA"/>
        </w:rPr>
        <w:t xml:space="preserve">, </w:t>
      </w:r>
      <w:r w:rsidRPr="00A71D81">
        <w:rPr>
          <w:rFonts w:ascii="GHEA Grapalat" w:hAnsi="GHEA Grapalat" w:cs="Sylfaen"/>
          <w:sz w:val="20"/>
          <w:szCs w:val="20"/>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համարվում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հրավերի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բավարարող</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ենթակա</w:t>
      </w:r>
      <w:r w:rsidRPr="00A71D81">
        <w:rPr>
          <w:rFonts w:ascii="GHEA Grapalat" w:hAnsi="GHEA Grapalat" w:cs="Sylfaen"/>
          <w:sz w:val="20"/>
          <w:szCs w:val="20"/>
          <w:lang w:val="af-ZA"/>
        </w:rPr>
        <w:t xml:space="preserve"> </w:t>
      </w:r>
      <w:r w:rsidRPr="00A71D81">
        <w:rPr>
          <w:rFonts w:ascii="GHEA Grapalat" w:hAnsi="GHEA Grapalat" w:cs="Sylfaen"/>
          <w:sz w:val="20"/>
          <w:szCs w:val="20"/>
        </w:rPr>
        <w:t>չէ</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մերժման</w:t>
      </w:r>
      <w:r w:rsidRPr="00A71D81">
        <w:rPr>
          <w:rFonts w:ascii="GHEA Grapalat" w:hAnsi="GHEA Grapalat" w:cs="Sylfaen"/>
          <w:sz w:val="20"/>
          <w:szCs w:val="20"/>
          <w:lang w:val="af-ZA"/>
        </w:rPr>
        <w:t>:</w:t>
      </w:r>
    </w:p>
    <w:p w:rsidR="003222D0" w:rsidRPr="00A71D81" w:rsidRDefault="003222D0" w:rsidP="003222D0">
      <w:pPr>
        <w:ind w:firstLine="567"/>
        <w:jc w:val="both"/>
        <w:rPr>
          <w:rFonts w:ascii="GHEA Grapalat" w:hAnsi="GHEA Grapalat" w:cs="Sylfaen"/>
          <w:sz w:val="20"/>
          <w:szCs w:val="20"/>
          <w:lang w:val="af-ZA"/>
        </w:rPr>
      </w:pPr>
      <w:r w:rsidRPr="00A71D81">
        <w:rPr>
          <w:rFonts w:ascii="GHEA Grapalat" w:hAnsi="GHEA Grapalat"/>
          <w:sz w:val="20"/>
          <w:szCs w:val="20"/>
        </w:rPr>
        <w:t>Կանխիկ</w:t>
      </w:r>
      <w:r w:rsidRPr="00A71D81">
        <w:rPr>
          <w:rFonts w:ascii="GHEA Grapalat" w:hAnsi="GHEA Grapalat"/>
          <w:sz w:val="20"/>
          <w:szCs w:val="20"/>
          <w:lang w:val="af-ZA"/>
        </w:rPr>
        <w:t xml:space="preserve"> </w:t>
      </w:r>
      <w:r w:rsidRPr="00A71D81">
        <w:rPr>
          <w:rFonts w:ascii="GHEA Grapalat" w:hAnsi="GHEA Grapalat"/>
          <w:sz w:val="20"/>
          <w:szCs w:val="20"/>
        </w:rPr>
        <w:t>փողի</w:t>
      </w:r>
      <w:r w:rsidRPr="00A71D81">
        <w:rPr>
          <w:rFonts w:ascii="GHEA Grapalat" w:hAnsi="GHEA Grapalat"/>
          <w:sz w:val="20"/>
          <w:szCs w:val="20"/>
          <w:lang w:val="af-ZA"/>
        </w:rPr>
        <w:t xml:space="preserve"> </w:t>
      </w:r>
      <w:r w:rsidRPr="00A71D81">
        <w:rPr>
          <w:rFonts w:ascii="GHEA Grapalat" w:hAnsi="GHEA Grapalat"/>
          <w:sz w:val="20"/>
          <w:szCs w:val="20"/>
        </w:rPr>
        <w:t>ձևով</w:t>
      </w:r>
      <w:r w:rsidRPr="00A71D81">
        <w:rPr>
          <w:rFonts w:ascii="GHEA Grapalat" w:hAnsi="GHEA Grapalat"/>
          <w:sz w:val="20"/>
          <w:szCs w:val="20"/>
          <w:lang w:val="af-ZA"/>
        </w:rPr>
        <w:t xml:space="preserve"> </w:t>
      </w:r>
      <w:r w:rsidRPr="00A71D81">
        <w:rPr>
          <w:rFonts w:ascii="GHEA Grapalat" w:hAnsi="GHEA Grapalat"/>
          <w:sz w:val="20"/>
          <w:szCs w:val="20"/>
        </w:rPr>
        <w:t>ներկայացված</w:t>
      </w:r>
      <w:r w:rsidRPr="00A71D81">
        <w:rPr>
          <w:rFonts w:ascii="GHEA Grapalat" w:hAnsi="GHEA Grapalat"/>
          <w:sz w:val="20"/>
          <w:szCs w:val="20"/>
          <w:lang w:val="af-ZA"/>
        </w:rPr>
        <w:t xml:space="preserve"> </w:t>
      </w:r>
      <w:r w:rsidRPr="00A71D81">
        <w:rPr>
          <w:rFonts w:ascii="GHEA Grapalat" w:hAnsi="GHEA Grapalat"/>
          <w:sz w:val="20"/>
          <w:szCs w:val="20"/>
        </w:rPr>
        <w:t>հայտի</w:t>
      </w:r>
      <w:r w:rsidRPr="00A71D81">
        <w:rPr>
          <w:rFonts w:ascii="GHEA Grapalat" w:hAnsi="GHEA Grapalat"/>
          <w:sz w:val="20"/>
          <w:szCs w:val="20"/>
          <w:lang w:val="af-ZA"/>
        </w:rPr>
        <w:t xml:space="preserve"> </w:t>
      </w:r>
      <w:r w:rsidRPr="00A71D81">
        <w:rPr>
          <w:rFonts w:ascii="GHEA Grapalat" w:hAnsi="GHEA Grapalat"/>
          <w:sz w:val="20"/>
          <w:szCs w:val="20"/>
        </w:rPr>
        <w:t>ապահովումը</w:t>
      </w:r>
      <w:r w:rsidRPr="00A71D81">
        <w:rPr>
          <w:rFonts w:ascii="GHEA Grapalat" w:hAnsi="GHEA Grapalat"/>
          <w:sz w:val="20"/>
          <w:szCs w:val="20"/>
          <w:lang w:val="af-ZA"/>
        </w:rPr>
        <w:t xml:space="preserve"> </w:t>
      </w:r>
      <w:r w:rsidRPr="00A71D81">
        <w:rPr>
          <w:rFonts w:ascii="GHEA Grapalat" w:hAnsi="GHEA Grapalat"/>
          <w:sz w:val="20"/>
          <w:szCs w:val="20"/>
        </w:rPr>
        <w:t>պետք</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փոխանցվի</w:t>
      </w:r>
      <w:r w:rsidRPr="00A71D81">
        <w:rPr>
          <w:rFonts w:ascii="GHEA Grapalat" w:hAnsi="GHEA Grapalat"/>
          <w:sz w:val="20"/>
          <w:szCs w:val="20"/>
          <w:lang w:val="af-ZA"/>
        </w:rPr>
        <w:t xml:space="preserve"> </w:t>
      </w:r>
      <w:r w:rsidRPr="00A71D81">
        <w:rPr>
          <w:rFonts w:ascii="GHEA Grapalat" w:hAnsi="GHEA Grapalat"/>
          <w:sz w:val="20"/>
          <w:szCs w:val="20"/>
        </w:rPr>
        <w:t>Կենտրոնական</w:t>
      </w:r>
      <w:r w:rsidRPr="00A71D81">
        <w:rPr>
          <w:rFonts w:ascii="GHEA Grapalat" w:hAnsi="GHEA Grapalat"/>
          <w:sz w:val="20"/>
          <w:szCs w:val="20"/>
          <w:lang w:val="af-ZA"/>
        </w:rPr>
        <w:t xml:space="preserve"> </w:t>
      </w:r>
      <w:r w:rsidRPr="00A71D81">
        <w:rPr>
          <w:rFonts w:ascii="GHEA Grapalat" w:hAnsi="GHEA Grapalat"/>
          <w:sz w:val="20"/>
          <w:szCs w:val="20"/>
        </w:rPr>
        <w:t>գանձապետարանում</w:t>
      </w:r>
      <w:r w:rsidRPr="00A71D81">
        <w:rPr>
          <w:rFonts w:ascii="GHEA Grapalat" w:hAnsi="GHEA Grapalat"/>
          <w:sz w:val="20"/>
          <w:szCs w:val="20"/>
          <w:lang w:val="af-ZA"/>
        </w:rPr>
        <w:t xml:space="preserve"> </w:t>
      </w:r>
      <w:r w:rsidRPr="00A71D81">
        <w:rPr>
          <w:rFonts w:ascii="GHEA Grapalat" w:hAnsi="GHEA Grapalat"/>
          <w:sz w:val="20"/>
          <w:szCs w:val="20"/>
        </w:rPr>
        <w:t>լիազորված</w:t>
      </w:r>
      <w:r w:rsidRPr="00A71D81">
        <w:rPr>
          <w:rFonts w:ascii="GHEA Grapalat" w:hAnsi="GHEA Grapalat"/>
          <w:sz w:val="20"/>
          <w:szCs w:val="20"/>
          <w:lang w:val="af-ZA"/>
        </w:rPr>
        <w:t xml:space="preserve"> </w:t>
      </w:r>
      <w:r w:rsidRPr="00A71D81">
        <w:rPr>
          <w:rFonts w:ascii="GHEA Grapalat" w:hAnsi="GHEA Grapalat"/>
          <w:sz w:val="20"/>
          <w:szCs w:val="20"/>
        </w:rPr>
        <w:t>մարմնի</w:t>
      </w:r>
      <w:r w:rsidRPr="00A71D81">
        <w:rPr>
          <w:rFonts w:ascii="GHEA Grapalat" w:hAnsi="GHEA Grapalat"/>
          <w:sz w:val="20"/>
          <w:szCs w:val="20"/>
          <w:lang w:val="af-ZA"/>
        </w:rPr>
        <w:t xml:space="preserve"> </w:t>
      </w:r>
      <w:r w:rsidRPr="00A71D81">
        <w:rPr>
          <w:rFonts w:ascii="GHEA Grapalat" w:hAnsi="GHEA Grapalat"/>
          <w:sz w:val="20"/>
          <w:szCs w:val="20"/>
        </w:rPr>
        <w:t>անվամբ</w:t>
      </w:r>
      <w:r w:rsidRPr="00A71D81">
        <w:rPr>
          <w:rFonts w:ascii="GHEA Grapalat" w:hAnsi="GHEA Grapalat"/>
          <w:sz w:val="20"/>
          <w:szCs w:val="20"/>
          <w:lang w:val="af-ZA"/>
        </w:rPr>
        <w:t xml:space="preserve"> </w:t>
      </w:r>
      <w:r w:rsidRPr="00A71D81">
        <w:rPr>
          <w:rFonts w:ascii="GHEA Grapalat" w:hAnsi="GHEA Grapalat"/>
          <w:sz w:val="20"/>
          <w:szCs w:val="20"/>
        </w:rPr>
        <w:t>բացված</w:t>
      </w:r>
      <w:r w:rsidRPr="00A71D81">
        <w:rPr>
          <w:rFonts w:ascii="GHEA Grapalat" w:hAnsi="GHEA Grapalat"/>
          <w:sz w:val="20"/>
          <w:szCs w:val="20"/>
          <w:lang w:val="af-ZA"/>
        </w:rPr>
        <w:t xml:space="preserve"> </w:t>
      </w:r>
      <w:r w:rsidRPr="00A71D81">
        <w:rPr>
          <w:rFonts w:ascii="GHEA Grapalat" w:hAnsi="GHEA Grapalat"/>
          <w:lang w:val="af-ZA"/>
        </w:rPr>
        <w:t>«</w:t>
      </w:r>
      <w:r w:rsidRPr="00A71D81">
        <w:rPr>
          <w:rFonts w:ascii="GHEA Grapalat" w:hAnsi="GHEA Grapalat"/>
          <w:sz w:val="20"/>
          <w:szCs w:val="20"/>
          <w:lang w:val="af-ZA"/>
        </w:rPr>
        <w:t>900008000466</w:t>
      </w:r>
      <w:r w:rsidRPr="00A71D81">
        <w:rPr>
          <w:rFonts w:ascii="GHEA Grapalat" w:hAnsi="GHEA Grapalat"/>
          <w:lang w:val="af-ZA"/>
        </w:rPr>
        <w:t>»</w:t>
      </w:r>
      <w:r w:rsidRPr="00A71D81">
        <w:rPr>
          <w:rFonts w:ascii="GHEA Grapalat" w:hAnsi="GHEA Grapalat"/>
          <w:sz w:val="20"/>
          <w:szCs w:val="20"/>
          <w:lang w:val="af-ZA"/>
        </w:rPr>
        <w:t xml:space="preserve"> </w:t>
      </w:r>
      <w:r w:rsidRPr="00A71D81">
        <w:rPr>
          <w:rFonts w:ascii="GHEA Grapalat" w:hAnsi="GHEA Grapalat"/>
          <w:sz w:val="20"/>
          <w:szCs w:val="20"/>
        </w:rPr>
        <w:t>գանձապետական</w:t>
      </w:r>
      <w:r w:rsidRPr="00A71D81">
        <w:rPr>
          <w:rFonts w:ascii="GHEA Grapalat" w:hAnsi="GHEA Grapalat"/>
          <w:sz w:val="20"/>
          <w:szCs w:val="20"/>
          <w:lang w:val="af-ZA"/>
        </w:rPr>
        <w:t xml:space="preserve"> </w:t>
      </w:r>
      <w:r w:rsidRPr="00A71D81">
        <w:rPr>
          <w:rFonts w:ascii="GHEA Grapalat" w:hAnsi="GHEA Grapalat"/>
          <w:sz w:val="20"/>
          <w:szCs w:val="20"/>
        </w:rPr>
        <w:t>հաշվին</w:t>
      </w:r>
      <w:r w:rsidRPr="00A71D81">
        <w:rPr>
          <w:rFonts w:ascii="GHEA Grapalat" w:hAnsi="GHEA Grapalat"/>
          <w:sz w:val="20"/>
          <w:szCs w:val="20"/>
          <w:lang w:val="af-ZA"/>
        </w:rPr>
        <w:t xml:space="preserve">, </w:t>
      </w:r>
      <w:r w:rsidRPr="00A71D81">
        <w:rPr>
          <w:rFonts w:ascii="GHEA Grapalat" w:hAnsi="GHEA Grapalat"/>
          <w:sz w:val="20"/>
          <w:szCs w:val="20"/>
        </w:rPr>
        <w:t>որը</w:t>
      </w:r>
      <w:r w:rsidRPr="00A71D81">
        <w:rPr>
          <w:rFonts w:ascii="GHEA Grapalat" w:hAnsi="GHEA Grapalat"/>
          <w:sz w:val="20"/>
          <w:szCs w:val="20"/>
          <w:lang w:val="af-ZA"/>
        </w:rPr>
        <w:t xml:space="preserve"> </w:t>
      </w:r>
      <w:r w:rsidRPr="00A71D81">
        <w:rPr>
          <w:rFonts w:ascii="GHEA Grapalat" w:hAnsi="GHEA Grapalat"/>
          <w:sz w:val="20"/>
          <w:szCs w:val="20"/>
        </w:rPr>
        <w:t>ենթակա</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վերադարձման</w:t>
      </w:r>
      <w:r w:rsidRPr="00A71D81">
        <w:rPr>
          <w:rFonts w:ascii="GHEA Grapalat" w:hAnsi="GHEA Grapalat"/>
          <w:sz w:val="20"/>
          <w:szCs w:val="20"/>
          <w:lang w:val="af-ZA"/>
        </w:rPr>
        <w:t xml:space="preserve"> </w:t>
      </w:r>
      <w:r w:rsidRPr="00A71D81">
        <w:rPr>
          <w:rFonts w:ascii="GHEA Grapalat" w:hAnsi="GHEA Grapalat"/>
          <w:sz w:val="20"/>
          <w:szCs w:val="20"/>
        </w:rPr>
        <w:t>այն</w:t>
      </w:r>
      <w:r w:rsidRPr="00A71D81">
        <w:rPr>
          <w:rFonts w:ascii="GHEA Grapalat" w:hAnsi="GHEA Grapalat"/>
          <w:sz w:val="20"/>
          <w:szCs w:val="20"/>
          <w:lang w:val="af-ZA"/>
        </w:rPr>
        <w:t xml:space="preserve"> </w:t>
      </w:r>
      <w:r w:rsidRPr="00A71D81">
        <w:rPr>
          <w:rFonts w:ascii="GHEA Grapalat" w:hAnsi="GHEA Grapalat"/>
          <w:sz w:val="20"/>
          <w:szCs w:val="20"/>
        </w:rPr>
        <w:t>ներկայացրած</w:t>
      </w:r>
      <w:r w:rsidRPr="00A71D81">
        <w:rPr>
          <w:rFonts w:ascii="GHEA Grapalat" w:hAnsi="GHEA Grapalat"/>
          <w:sz w:val="20"/>
          <w:szCs w:val="20"/>
          <w:lang w:val="af-ZA"/>
        </w:rPr>
        <w:t xml:space="preserve"> </w:t>
      </w:r>
      <w:r w:rsidRPr="00A71D81">
        <w:rPr>
          <w:rFonts w:ascii="GHEA Grapalat" w:hAnsi="GHEA Grapalat"/>
          <w:sz w:val="20"/>
          <w:szCs w:val="20"/>
        </w:rPr>
        <w:t>մասնակցին</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ընթացակարգի</w:t>
      </w:r>
      <w:r w:rsidRPr="00A71D81">
        <w:rPr>
          <w:rFonts w:ascii="GHEA Grapalat" w:hAnsi="GHEA Grapalat"/>
          <w:sz w:val="20"/>
          <w:szCs w:val="20"/>
          <w:lang w:val="af-ZA"/>
        </w:rPr>
        <w:t xml:space="preserve"> </w:t>
      </w:r>
      <w:r w:rsidRPr="00A71D81">
        <w:rPr>
          <w:rFonts w:ascii="GHEA Grapalat" w:hAnsi="GHEA Grapalat"/>
          <w:sz w:val="20"/>
          <w:szCs w:val="20"/>
        </w:rPr>
        <w:t>շրջանակում</w:t>
      </w:r>
      <w:r w:rsidRPr="00A71D81">
        <w:rPr>
          <w:rFonts w:ascii="GHEA Grapalat" w:hAnsi="GHEA Grapalat"/>
          <w:sz w:val="20"/>
          <w:szCs w:val="20"/>
          <w:lang w:val="af-ZA"/>
        </w:rPr>
        <w:t xml:space="preserve"> </w:t>
      </w:r>
      <w:r w:rsidRPr="00A71D81">
        <w:rPr>
          <w:rFonts w:ascii="GHEA Grapalat" w:hAnsi="GHEA Grapalat"/>
          <w:sz w:val="20"/>
          <w:szCs w:val="20"/>
        </w:rPr>
        <w:t>պայմանագիրը</w:t>
      </w:r>
      <w:r w:rsidRPr="00A71D81">
        <w:rPr>
          <w:rFonts w:ascii="GHEA Grapalat" w:hAnsi="GHEA Grapalat"/>
          <w:sz w:val="20"/>
          <w:szCs w:val="20"/>
          <w:lang w:val="af-ZA"/>
        </w:rPr>
        <w:t xml:space="preserve"> </w:t>
      </w:r>
      <w:r w:rsidRPr="00A71D81">
        <w:rPr>
          <w:rFonts w:ascii="GHEA Grapalat" w:hAnsi="GHEA Grapalat"/>
          <w:sz w:val="20"/>
          <w:szCs w:val="20"/>
        </w:rPr>
        <w:t>կնքվելուց</w:t>
      </w:r>
      <w:r w:rsidRPr="00A71D81">
        <w:rPr>
          <w:rFonts w:ascii="GHEA Grapalat" w:hAnsi="GHEA Grapalat"/>
          <w:sz w:val="20"/>
          <w:szCs w:val="20"/>
          <w:lang w:val="af-ZA"/>
        </w:rPr>
        <w:t xml:space="preserve"> </w:t>
      </w:r>
      <w:r w:rsidRPr="00A71D81">
        <w:rPr>
          <w:rFonts w:ascii="GHEA Grapalat" w:hAnsi="GHEA Grapalat"/>
          <w:sz w:val="20"/>
          <w:szCs w:val="20"/>
        </w:rPr>
        <w:t>կամ</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ընթացակարգը</w:t>
      </w:r>
      <w:r w:rsidRPr="00A71D81">
        <w:rPr>
          <w:rFonts w:ascii="GHEA Grapalat" w:hAnsi="GHEA Grapalat"/>
          <w:sz w:val="20"/>
          <w:szCs w:val="20"/>
          <w:lang w:val="af-ZA"/>
        </w:rPr>
        <w:t xml:space="preserve"> </w:t>
      </w:r>
      <w:r w:rsidRPr="00A71D81">
        <w:rPr>
          <w:rFonts w:ascii="GHEA Grapalat" w:hAnsi="GHEA Grapalat"/>
          <w:sz w:val="20"/>
          <w:szCs w:val="20"/>
        </w:rPr>
        <w:t>չկայացած</w:t>
      </w:r>
      <w:r w:rsidRPr="00A71D81">
        <w:rPr>
          <w:rFonts w:ascii="GHEA Grapalat" w:hAnsi="GHEA Grapalat"/>
          <w:sz w:val="20"/>
          <w:szCs w:val="20"/>
          <w:lang w:val="af-ZA"/>
        </w:rPr>
        <w:t xml:space="preserve"> </w:t>
      </w:r>
      <w:r w:rsidRPr="00A71D81">
        <w:rPr>
          <w:rFonts w:ascii="GHEA Grapalat" w:hAnsi="GHEA Grapalat"/>
          <w:sz w:val="20"/>
          <w:szCs w:val="20"/>
        </w:rPr>
        <w:t>հայտարարվելուց</w:t>
      </w:r>
      <w:r w:rsidRPr="00A71D81">
        <w:rPr>
          <w:rFonts w:ascii="GHEA Grapalat" w:hAnsi="GHEA Grapalat"/>
          <w:sz w:val="20"/>
          <w:szCs w:val="20"/>
          <w:lang w:val="af-ZA"/>
        </w:rPr>
        <w:t xml:space="preserve"> </w:t>
      </w:r>
      <w:r w:rsidRPr="00A71D81">
        <w:rPr>
          <w:rFonts w:ascii="GHEA Grapalat" w:hAnsi="GHEA Grapalat"/>
          <w:sz w:val="20"/>
          <w:szCs w:val="20"/>
        </w:rPr>
        <w:t>հետո</w:t>
      </w:r>
      <w:r w:rsidRPr="00A71D81">
        <w:rPr>
          <w:rFonts w:ascii="GHEA Grapalat" w:hAnsi="GHEA Grapalat"/>
          <w:sz w:val="20"/>
          <w:szCs w:val="20"/>
          <w:lang w:val="af-ZA"/>
        </w:rPr>
        <w:t xml:space="preserve"> </w:t>
      </w:r>
      <w:r w:rsidRPr="00A71D81">
        <w:rPr>
          <w:rFonts w:ascii="GHEA Grapalat" w:hAnsi="GHEA Grapalat"/>
          <w:sz w:val="20"/>
          <w:szCs w:val="20"/>
        </w:rPr>
        <w:t>քսան</w:t>
      </w:r>
      <w:r w:rsidRPr="00A71D81">
        <w:rPr>
          <w:rFonts w:ascii="GHEA Grapalat" w:hAnsi="GHEA Grapalat"/>
          <w:sz w:val="20"/>
          <w:szCs w:val="20"/>
          <w:lang w:val="af-ZA"/>
        </w:rPr>
        <w:t xml:space="preserve"> </w:t>
      </w:r>
      <w:r w:rsidRPr="00A71D81">
        <w:rPr>
          <w:rFonts w:ascii="GHEA Grapalat" w:hAnsi="GHEA Grapalat"/>
          <w:sz w:val="20"/>
          <w:szCs w:val="20"/>
        </w:rPr>
        <w:t>աշխատանքային</w:t>
      </w:r>
      <w:r w:rsidRPr="00A71D81">
        <w:rPr>
          <w:rFonts w:ascii="GHEA Grapalat" w:hAnsi="GHEA Grapalat"/>
          <w:sz w:val="20"/>
          <w:szCs w:val="20"/>
          <w:lang w:val="af-ZA"/>
        </w:rPr>
        <w:t xml:space="preserve"> </w:t>
      </w:r>
      <w:r w:rsidRPr="00A71D81">
        <w:rPr>
          <w:rFonts w:ascii="GHEA Grapalat" w:hAnsi="GHEA Grapalat"/>
          <w:sz w:val="20"/>
          <w:szCs w:val="20"/>
        </w:rPr>
        <w:t>օրվա</w:t>
      </w:r>
      <w:r w:rsidRPr="00A71D81">
        <w:rPr>
          <w:rFonts w:ascii="GHEA Grapalat" w:hAnsi="GHEA Grapalat"/>
          <w:sz w:val="20"/>
          <w:szCs w:val="20"/>
          <w:lang w:val="af-ZA"/>
        </w:rPr>
        <w:t xml:space="preserve"> </w:t>
      </w:r>
      <w:r w:rsidRPr="00A71D81">
        <w:rPr>
          <w:rFonts w:ascii="GHEA Grapalat" w:hAnsi="GHEA Grapalat"/>
          <w:sz w:val="20"/>
          <w:szCs w:val="20"/>
        </w:rPr>
        <w:t>ընթացքում</w:t>
      </w:r>
      <w:r w:rsidRPr="00A71D81">
        <w:rPr>
          <w:rFonts w:ascii="GHEA Grapalat" w:hAnsi="GHEA Grapalat"/>
          <w:sz w:val="20"/>
          <w:szCs w:val="20"/>
          <w:lang w:val="af-ZA"/>
        </w:rPr>
        <w:t xml:space="preserve">, </w:t>
      </w:r>
      <w:r w:rsidRPr="00A71D81">
        <w:rPr>
          <w:rFonts w:ascii="GHEA Grapalat" w:hAnsi="GHEA Grapalat"/>
          <w:sz w:val="20"/>
          <w:szCs w:val="20"/>
        </w:rPr>
        <w:t>բացառությամբ</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1-</w:t>
      </w:r>
      <w:r w:rsidRPr="00A71D81">
        <w:rPr>
          <w:rFonts w:ascii="GHEA Grapalat" w:hAnsi="GHEA Grapalat"/>
          <w:sz w:val="20"/>
          <w:szCs w:val="20"/>
        </w:rPr>
        <w:t>ին</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7.3 </w:t>
      </w:r>
      <w:r w:rsidRPr="00A71D81">
        <w:rPr>
          <w:rFonts w:ascii="GHEA Grapalat" w:hAnsi="GHEA Grapalat"/>
          <w:sz w:val="20"/>
          <w:szCs w:val="20"/>
        </w:rPr>
        <w:t>կետով</w:t>
      </w:r>
      <w:r w:rsidRPr="00A71D81">
        <w:rPr>
          <w:rFonts w:ascii="GHEA Grapalat" w:hAnsi="GHEA Grapalat"/>
          <w:sz w:val="20"/>
          <w:szCs w:val="20"/>
          <w:lang w:val="af-ZA"/>
        </w:rPr>
        <w:t xml:space="preserve"> </w:t>
      </w:r>
      <w:r w:rsidRPr="00A71D81">
        <w:rPr>
          <w:rFonts w:ascii="GHEA Grapalat" w:hAnsi="GHEA Grapalat"/>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դեպքերի</w:t>
      </w:r>
      <w:r w:rsidRPr="00A71D81">
        <w:rPr>
          <w:rFonts w:ascii="GHEA Grapalat" w:hAnsi="GHEA Grapalat"/>
          <w:sz w:val="20"/>
          <w:szCs w:val="20"/>
          <w:lang w:val="af-ZA"/>
        </w:rPr>
        <w:t xml:space="preserve">: </w:t>
      </w:r>
    </w:p>
    <w:p w:rsidR="003222D0" w:rsidRPr="00A71D81" w:rsidRDefault="003222D0" w:rsidP="003222D0">
      <w:pPr>
        <w:ind w:firstLine="567"/>
        <w:jc w:val="both"/>
        <w:rPr>
          <w:rFonts w:ascii="GHEA Grapalat" w:hAnsi="GHEA Grapalat"/>
          <w:sz w:val="20"/>
          <w:szCs w:val="20"/>
          <w:lang w:val="af-ZA"/>
        </w:rPr>
      </w:pPr>
      <w:r w:rsidRPr="00A71D81">
        <w:rPr>
          <w:rFonts w:ascii="GHEA Grapalat" w:hAnsi="GHEA Grapalat" w:cs="Sylfaen"/>
          <w:sz w:val="20"/>
          <w:szCs w:val="20"/>
          <w:lang w:val="af-ZA"/>
        </w:rPr>
        <w:t xml:space="preserve">7.2 </w:t>
      </w:r>
      <w:r w:rsidRPr="00A71D81">
        <w:rPr>
          <w:rFonts w:ascii="GHEA Grapalat" w:hAnsi="GHEA Grapalat"/>
          <w:sz w:val="20"/>
          <w:szCs w:val="20"/>
        </w:rPr>
        <w:t>Գնման</w:t>
      </w:r>
      <w:r w:rsidRPr="00A71D81">
        <w:rPr>
          <w:rFonts w:ascii="GHEA Grapalat" w:hAnsi="GHEA Grapalat"/>
          <w:sz w:val="20"/>
          <w:szCs w:val="20"/>
          <w:lang w:val="af-ZA"/>
        </w:rPr>
        <w:t xml:space="preserve"> </w:t>
      </w:r>
      <w:r w:rsidRPr="00A71D81">
        <w:rPr>
          <w:rFonts w:ascii="GHEA Grapalat" w:hAnsi="GHEA Grapalat"/>
          <w:sz w:val="20"/>
          <w:szCs w:val="20"/>
        </w:rPr>
        <w:t>ընթացակարգը</w:t>
      </w:r>
      <w:r w:rsidRPr="00A71D81">
        <w:rPr>
          <w:rFonts w:ascii="GHEA Grapalat" w:hAnsi="GHEA Grapalat"/>
          <w:sz w:val="20"/>
          <w:szCs w:val="20"/>
          <w:lang w:val="af-ZA"/>
        </w:rPr>
        <w:t xml:space="preserve"> </w:t>
      </w:r>
      <w:r w:rsidRPr="00A71D81">
        <w:rPr>
          <w:rFonts w:ascii="GHEA Grapalat" w:hAnsi="GHEA Grapalat"/>
          <w:sz w:val="20"/>
          <w:szCs w:val="20"/>
        </w:rPr>
        <w:t>չափաբաժիններով</w:t>
      </w:r>
      <w:r w:rsidRPr="00A71D81">
        <w:rPr>
          <w:rFonts w:ascii="GHEA Grapalat" w:hAnsi="GHEA Grapalat"/>
          <w:sz w:val="20"/>
          <w:szCs w:val="20"/>
          <w:lang w:val="af-ZA"/>
        </w:rPr>
        <w:t xml:space="preserve"> </w:t>
      </w:r>
      <w:r w:rsidRPr="00A71D81">
        <w:rPr>
          <w:rFonts w:ascii="GHEA Grapalat" w:hAnsi="GHEA Grapalat"/>
          <w:sz w:val="20"/>
          <w:szCs w:val="20"/>
        </w:rPr>
        <w:t>կազմակերպվելու</w:t>
      </w:r>
      <w:r w:rsidRPr="00A71D81">
        <w:rPr>
          <w:rFonts w:ascii="GHEA Grapalat" w:hAnsi="GHEA Grapalat"/>
          <w:sz w:val="20"/>
          <w:szCs w:val="20"/>
          <w:lang w:val="af-ZA"/>
        </w:rPr>
        <w:t xml:space="preserve"> </w:t>
      </w:r>
      <w:r w:rsidRPr="00A71D81">
        <w:rPr>
          <w:rFonts w:ascii="GHEA Grapalat" w:hAnsi="GHEA Grapalat"/>
          <w:sz w:val="20"/>
          <w:szCs w:val="20"/>
        </w:rPr>
        <w:t>դեպքում</w:t>
      </w:r>
      <w:r w:rsidRPr="00A71D81">
        <w:rPr>
          <w:rFonts w:ascii="GHEA Grapalat" w:hAnsi="GHEA Grapalat"/>
          <w:sz w:val="20"/>
          <w:szCs w:val="20"/>
          <w:lang w:val="af-ZA"/>
        </w:rPr>
        <w:t xml:space="preserve">, </w:t>
      </w:r>
      <w:r w:rsidRPr="00A71D81">
        <w:rPr>
          <w:rFonts w:ascii="GHEA Grapalat" w:hAnsi="GHEA Grapalat"/>
          <w:sz w:val="20"/>
          <w:szCs w:val="20"/>
        </w:rPr>
        <w:t>եթե</w:t>
      </w:r>
      <w:r w:rsidRPr="00A71D81">
        <w:rPr>
          <w:rFonts w:ascii="GHEA Grapalat" w:hAnsi="GHEA Grapalat"/>
          <w:sz w:val="20"/>
          <w:szCs w:val="20"/>
          <w:lang w:val="af-ZA"/>
        </w:rPr>
        <w:t>`</w:t>
      </w:r>
      <w:r w:rsidRPr="00A71D81" w:rsidDel="00712311">
        <w:rPr>
          <w:rFonts w:ascii="GHEA Grapalat" w:hAnsi="GHEA Grapalat"/>
          <w:sz w:val="20"/>
          <w:szCs w:val="20"/>
          <w:lang w:val="af-ZA"/>
        </w:rPr>
        <w:t xml:space="preserve"> </w:t>
      </w:r>
      <w:r w:rsidRPr="00A71D81">
        <w:rPr>
          <w:rFonts w:ascii="GHEA Grapalat" w:hAnsi="GHEA Grapalat"/>
          <w:sz w:val="20"/>
          <w:szCs w:val="20"/>
          <w:lang w:val="af-ZA"/>
        </w:rPr>
        <w:t xml:space="preserve"> </w:t>
      </w:r>
    </w:p>
    <w:p w:rsidR="003222D0" w:rsidRPr="00A71D81" w:rsidRDefault="003222D0" w:rsidP="003222D0">
      <w:pPr>
        <w:ind w:firstLine="567"/>
        <w:jc w:val="both"/>
        <w:rPr>
          <w:rFonts w:ascii="GHEA Grapalat" w:hAnsi="GHEA Grapalat"/>
          <w:sz w:val="20"/>
          <w:szCs w:val="20"/>
          <w:lang w:val="af-ZA"/>
        </w:rPr>
      </w:pPr>
      <w:r w:rsidRPr="00A71D81">
        <w:rPr>
          <w:rFonts w:ascii="GHEA Grapalat" w:hAnsi="GHEA Grapalat"/>
          <w:sz w:val="20"/>
          <w:szCs w:val="20"/>
          <w:lang w:val="hy-AM"/>
        </w:rPr>
        <w:t>ա.</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հայտ</w:t>
      </w:r>
      <w:r w:rsidRPr="00A71D81">
        <w:rPr>
          <w:rFonts w:ascii="GHEA Grapalat" w:hAnsi="GHEA Grapalat"/>
          <w:sz w:val="20"/>
          <w:szCs w:val="20"/>
          <w:lang w:val="af-ZA"/>
        </w:rPr>
        <w:t xml:space="preserve"> </w:t>
      </w:r>
      <w:r w:rsidRPr="00A71D81">
        <w:rPr>
          <w:rFonts w:ascii="GHEA Grapalat" w:hAnsi="GHEA Grapalat"/>
          <w:sz w:val="20"/>
          <w:szCs w:val="20"/>
        </w:rPr>
        <w:t>ներկայացնում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մեկից</w:t>
      </w:r>
      <w:r w:rsidRPr="00A71D81">
        <w:rPr>
          <w:rFonts w:ascii="GHEA Grapalat" w:hAnsi="GHEA Grapalat"/>
          <w:sz w:val="20"/>
          <w:szCs w:val="20"/>
          <w:lang w:val="af-ZA"/>
        </w:rPr>
        <w:t xml:space="preserve"> </w:t>
      </w:r>
      <w:r w:rsidRPr="00A71D81">
        <w:rPr>
          <w:rFonts w:ascii="GHEA Grapalat" w:hAnsi="GHEA Grapalat"/>
          <w:sz w:val="20"/>
          <w:szCs w:val="20"/>
        </w:rPr>
        <w:t>ավել</w:t>
      </w:r>
      <w:r w:rsidRPr="00A71D81">
        <w:rPr>
          <w:rFonts w:ascii="GHEA Grapalat" w:hAnsi="GHEA Grapalat"/>
          <w:sz w:val="20"/>
          <w:szCs w:val="20"/>
          <w:lang w:val="af-ZA"/>
        </w:rPr>
        <w:t xml:space="preserve"> </w:t>
      </w:r>
      <w:r w:rsidRPr="00A71D81">
        <w:rPr>
          <w:rFonts w:ascii="GHEA Grapalat" w:hAnsi="GHEA Grapalat"/>
          <w:sz w:val="20"/>
          <w:szCs w:val="20"/>
        </w:rPr>
        <w:t>չափաբաժինների</w:t>
      </w:r>
      <w:r w:rsidRPr="00A71D81">
        <w:rPr>
          <w:rFonts w:ascii="GHEA Grapalat" w:hAnsi="GHEA Grapalat"/>
          <w:sz w:val="20"/>
          <w:szCs w:val="20"/>
          <w:lang w:val="af-ZA"/>
        </w:rPr>
        <w:t xml:space="preserve"> </w:t>
      </w:r>
      <w:r w:rsidRPr="00A71D81">
        <w:rPr>
          <w:rFonts w:ascii="GHEA Grapalat" w:hAnsi="GHEA Grapalat"/>
          <w:sz w:val="20"/>
          <w:szCs w:val="20"/>
        </w:rPr>
        <w:t>համար</w:t>
      </w:r>
      <w:r w:rsidRPr="00A71D81">
        <w:rPr>
          <w:rFonts w:ascii="GHEA Grapalat" w:hAnsi="GHEA Grapalat"/>
          <w:sz w:val="20"/>
          <w:szCs w:val="20"/>
          <w:lang w:val="af-ZA"/>
        </w:rPr>
        <w:t xml:space="preserve">, </w:t>
      </w:r>
      <w:r w:rsidRPr="00A71D81">
        <w:rPr>
          <w:rFonts w:ascii="GHEA Grapalat" w:hAnsi="GHEA Grapalat"/>
          <w:sz w:val="20"/>
          <w:szCs w:val="20"/>
        </w:rPr>
        <w:t>ապա</w:t>
      </w:r>
      <w:r w:rsidRPr="00A71D81">
        <w:rPr>
          <w:rFonts w:ascii="GHEA Grapalat" w:hAnsi="GHEA Grapalat"/>
          <w:sz w:val="20"/>
          <w:szCs w:val="20"/>
          <w:lang w:val="af-ZA"/>
        </w:rPr>
        <w:t xml:space="preserve"> </w:t>
      </w:r>
      <w:r w:rsidRPr="00A71D81">
        <w:rPr>
          <w:rFonts w:ascii="GHEA Grapalat" w:hAnsi="GHEA Grapalat"/>
          <w:sz w:val="20"/>
          <w:szCs w:val="20"/>
        </w:rPr>
        <w:t>հայտի</w:t>
      </w:r>
      <w:r w:rsidRPr="00A71D81">
        <w:rPr>
          <w:rFonts w:ascii="GHEA Grapalat" w:hAnsi="GHEA Grapalat"/>
          <w:sz w:val="20"/>
          <w:szCs w:val="20"/>
          <w:lang w:val="af-ZA"/>
        </w:rPr>
        <w:t xml:space="preserve"> </w:t>
      </w:r>
      <w:r w:rsidRPr="00A71D81">
        <w:rPr>
          <w:rFonts w:ascii="GHEA Grapalat" w:hAnsi="GHEA Grapalat"/>
          <w:sz w:val="20"/>
          <w:szCs w:val="20"/>
        </w:rPr>
        <w:t>ապահովումը</w:t>
      </w:r>
      <w:r w:rsidRPr="00A71D81">
        <w:rPr>
          <w:rFonts w:ascii="GHEA Grapalat" w:hAnsi="GHEA Grapalat"/>
          <w:sz w:val="20"/>
          <w:szCs w:val="20"/>
          <w:lang w:val="af-ZA"/>
        </w:rPr>
        <w:t xml:space="preserve"> </w:t>
      </w:r>
      <w:r w:rsidRPr="00A71D81">
        <w:rPr>
          <w:rFonts w:ascii="GHEA Grapalat" w:hAnsi="GHEA Grapalat"/>
          <w:sz w:val="20"/>
          <w:szCs w:val="20"/>
        </w:rPr>
        <w:t>կարող</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ներկայացնել</w:t>
      </w:r>
      <w:r w:rsidRPr="00A71D81">
        <w:rPr>
          <w:rFonts w:ascii="GHEA Grapalat" w:hAnsi="GHEA Grapalat"/>
          <w:sz w:val="20"/>
          <w:szCs w:val="20"/>
          <w:lang w:val="af-ZA"/>
        </w:rPr>
        <w:t xml:space="preserve"> </w:t>
      </w:r>
      <w:r w:rsidRPr="00A71D81">
        <w:rPr>
          <w:rFonts w:ascii="GHEA Grapalat" w:hAnsi="GHEA Grapalat"/>
          <w:sz w:val="20"/>
          <w:szCs w:val="20"/>
        </w:rPr>
        <w:t>ինչպես</w:t>
      </w:r>
      <w:r w:rsidRPr="00A71D81">
        <w:rPr>
          <w:rFonts w:ascii="GHEA Grapalat" w:hAnsi="GHEA Grapalat"/>
          <w:sz w:val="20"/>
          <w:szCs w:val="20"/>
          <w:lang w:val="af-ZA"/>
        </w:rPr>
        <w:t xml:space="preserve"> </w:t>
      </w:r>
      <w:r w:rsidRPr="00A71D81">
        <w:rPr>
          <w:rFonts w:ascii="GHEA Grapalat" w:hAnsi="GHEA Grapalat"/>
          <w:sz w:val="20"/>
          <w:szCs w:val="20"/>
        </w:rPr>
        <w:t>յուրաքանչյուր</w:t>
      </w:r>
      <w:r w:rsidRPr="00A71D81">
        <w:rPr>
          <w:rFonts w:ascii="GHEA Grapalat" w:hAnsi="GHEA Grapalat"/>
          <w:sz w:val="20"/>
          <w:szCs w:val="20"/>
          <w:lang w:val="af-ZA"/>
        </w:rPr>
        <w:t xml:space="preserve"> </w:t>
      </w:r>
      <w:r w:rsidRPr="00A71D81">
        <w:rPr>
          <w:rFonts w:ascii="GHEA Grapalat" w:hAnsi="GHEA Grapalat"/>
          <w:sz w:val="20"/>
          <w:szCs w:val="20"/>
        </w:rPr>
        <w:t>չափաբաժնի</w:t>
      </w:r>
      <w:r w:rsidRPr="00A71D81">
        <w:rPr>
          <w:rFonts w:ascii="GHEA Grapalat" w:hAnsi="GHEA Grapalat"/>
          <w:sz w:val="20"/>
          <w:szCs w:val="20"/>
          <w:lang w:val="af-ZA"/>
        </w:rPr>
        <w:t xml:space="preserve"> </w:t>
      </w:r>
      <w:r w:rsidRPr="00A71D81">
        <w:rPr>
          <w:rFonts w:ascii="GHEA Grapalat" w:hAnsi="GHEA Grapalat"/>
          <w:sz w:val="20"/>
          <w:szCs w:val="20"/>
        </w:rPr>
        <w:t>համար</w:t>
      </w:r>
      <w:r w:rsidRPr="00A71D81">
        <w:rPr>
          <w:rFonts w:ascii="GHEA Grapalat" w:hAnsi="GHEA Grapalat"/>
          <w:sz w:val="20"/>
          <w:szCs w:val="20"/>
          <w:lang w:val="af-ZA"/>
        </w:rPr>
        <w:t xml:space="preserve"> </w:t>
      </w:r>
      <w:r w:rsidRPr="00A71D81">
        <w:rPr>
          <w:rFonts w:ascii="GHEA Grapalat" w:hAnsi="GHEA Grapalat"/>
          <w:sz w:val="20"/>
          <w:szCs w:val="20"/>
        </w:rPr>
        <w:t>առանձին</w:t>
      </w:r>
      <w:r w:rsidRPr="00A71D81">
        <w:rPr>
          <w:rFonts w:ascii="GHEA Grapalat" w:hAnsi="GHEA Grapalat"/>
          <w:sz w:val="20"/>
          <w:szCs w:val="20"/>
          <w:lang w:val="af-ZA"/>
        </w:rPr>
        <w:t xml:space="preserve">, </w:t>
      </w:r>
      <w:r w:rsidRPr="00A71D81">
        <w:rPr>
          <w:rFonts w:ascii="GHEA Grapalat" w:hAnsi="GHEA Grapalat"/>
          <w:sz w:val="20"/>
          <w:szCs w:val="20"/>
        </w:rPr>
        <w:t>այնպես</w:t>
      </w:r>
      <w:r w:rsidRPr="00A71D81">
        <w:rPr>
          <w:rFonts w:ascii="GHEA Grapalat" w:hAnsi="GHEA Grapalat"/>
          <w:sz w:val="20"/>
          <w:szCs w:val="20"/>
          <w:lang w:val="af-ZA"/>
        </w:rPr>
        <w:t xml:space="preserve"> </w:t>
      </w:r>
      <w:r w:rsidRPr="00A71D81">
        <w:rPr>
          <w:rFonts w:ascii="GHEA Grapalat" w:hAnsi="GHEA Grapalat"/>
          <w:sz w:val="20"/>
          <w:szCs w:val="20"/>
        </w:rPr>
        <w:t>էլ</w:t>
      </w:r>
      <w:r w:rsidRPr="00A71D81">
        <w:rPr>
          <w:rFonts w:ascii="GHEA Grapalat" w:hAnsi="GHEA Grapalat"/>
          <w:sz w:val="20"/>
          <w:szCs w:val="20"/>
          <w:lang w:val="af-ZA"/>
        </w:rPr>
        <w:t xml:space="preserve"> </w:t>
      </w:r>
      <w:r w:rsidRPr="00A71D81">
        <w:rPr>
          <w:rFonts w:ascii="GHEA Grapalat" w:hAnsi="GHEA Grapalat"/>
          <w:sz w:val="20"/>
          <w:szCs w:val="20"/>
        </w:rPr>
        <w:t>մեկ</w:t>
      </w:r>
      <w:r w:rsidRPr="00A71D81">
        <w:rPr>
          <w:rFonts w:ascii="GHEA Grapalat" w:hAnsi="GHEA Grapalat"/>
          <w:sz w:val="20"/>
          <w:szCs w:val="20"/>
          <w:lang w:val="af-ZA"/>
        </w:rPr>
        <w:t xml:space="preserve"> </w:t>
      </w:r>
      <w:r w:rsidRPr="00A71D81">
        <w:rPr>
          <w:rFonts w:ascii="GHEA Grapalat" w:hAnsi="GHEA Grapalat"/>
          <w:sz w:val="20"/>
          <w:szCs w:val="20"/>
        </w:rPr>
        <w:t>հայտի</w:t>
      </w:r>
      <w:r w:rsidRPr="00A71D81">
        <w:rPr>
          <w:rFonts w:ascii="GHEA Grapalat" w:hAnsi="GHEA Grapalat"/>
          <w:sz w:val="20"/>
          <w:szCs w:val="20"/>
          <w:lang w:val="af-ZA"/>
        </w:rPr>
        <w:t xml:space="preserve"> </w:t>
      </w:r>
      <w:r w:rsidRPr="00A71D81">
        <w:rPr>
          <w:rFonts w:ascii="GHEA Grapalat" w:hAnsi="GHEA Grapalat"/>
          <w:sz w:val="20"/>
          <w:szCs w:val="20"/>
        </w:rPr>
        <w:t>ապահովում</w:t>
      </w:r>
      <w:r w:rsidRPr="00A71D81">
        <w:rPr>
          <w:rFonts w:ascii="GHEA Grapalat" w:hAnsi="GHEA Grapalat"/>
          <w:sz w:val="20"/>
          <w:szCs w:val="20"/>
          <w:lang w:val="af-ZA"/>
        </w:rPr>
        <w:t xml:space="preserve">` </w:t>
      </w:r>
      <w:r w:rsidRPr="00A71D81">
        <w:rPr>
          <w:rFonts w:ascii="GHEA Grapalat" w:hAnsi="GHEA Grapalat"/>
          <w:sz w:val="20"/>
          <w:szCs w:val="20"/>
        </w:rPr>
        <w:t>բոլոր</w:t>
      </w:r>
      <w:r w:rsidRPr="00A71D81">
        <w:rPr>
          <w:rFonts w:ascii="GHEA Grapalat" w:hAnsi="GHEA Grapalat"/>
          <w:sz w:val="20"/>
          <w:szCs w:val="20"/>
          <w:lang w:val="af-ZA"/>
        </w:rPr>
        <w:t xml:space="preserve"> </w:t>
      </w:r>
      <w:r w:rsidRPr="00A71D81">
        <w:rPr>
          <w:rFonts w:ascii="GHEA Grapalat" w:hAnsi="GHEA Grapalat"/>
          <w:sz w:val="20"/>
          <w:szCs w:val="20"/>
        </w:rPr>
        <w:t>չափաբաժինների</w:t>
      </w:r>
      <w:r w:rsidRPr="00A71D81">
        <w:rPr>
          <w:rFonts w:ascii="GHEA Grapalat" w:hAnsi="GHEA Grapalat"/>
          <w:sz w:val="20"/>
          <w:szCs w:val="20"/>
          <w:lang w:val="af-ZA"/>
        </w:rPr>
        <w:t xml:space="preserve"> </w:t>
      </w:r>
      <w:r w:rsidRPr="00A71D81">
        <w:rPr>
          <w:rFonts w:ascii="GHEA Grapalat" w:hAnsi="GHEA Grapalat"/>
          <w:sz w:val="20"/>
          <w:szCs w:val="20"/>
        </w:rPr>
        <w:t>համար</w:t>
      </w:r>
      <w:r w:rsidRPr="00A71D81">
        <w:rPr>
          <w:rFonts w:ascii="GHEA Grapalat" w:hAnsi="GHEA Grapalat"/>
          <w:sz w:val="20"/>
          <w:szCs w:val="20"/>
          <w:lang w:val="af-ZA"/>
        </w:rPr>
        <w:t xml:space="preserve">: </w:t>
      </w:r>
      <w:r w:rsidRPr="00A71D81">
        <w:rPr>
          <w:rFonts w:ascii="GHEA Grapalat" w:hAnsi="GHEA Grapalat"/>
          <w:sz w:val="20"/>
          <w:szCs w:val="20"/>
        </w:rPr>
        <w:t>Մեկ</w:t>
      </w:r>
      <w:r w:rsidRPr="00A71D81">
        <w:rPr>
          <w:rFonts w:ascii="GHEA Grapalat" w:hAnsi="GHEA Grapalat"/>
          <w:sz w:val="20"/>
          <w:szCs w:val="20"/>
          <w:lang w:val="af-ZA"/>
        </w:rPr>
        <w:t xml:space="preserve"> </w:t>
      </w:r>
      <w:r w:rsidRPr="00A71D81">
        <w:rPr>
          <w:rFonts w:ascii="GHEA Grapalat" w:hAnsi="GHEA Grapalat"/>
          <w:sz w:val="20"/>
          <w:szCs w:val="20"/>
        </w:rPr>
        <w:t>հայտի</w:t>
      </w:r>
      <w:r w:rsidRPr="00A71D81">
        <w:rPr>
          <w:rFonts w:ascii="GHEA Grapalat" w:hAnsi="GHEA Grapalat"/>
          <w:sz w:val="20"/>
          <w:szCs w:val="20"/>
          <w:lang w:val="af-ZA"/>
        </w:rPr>
        <w:t xml:space="preserve"> </w:t>
      </w:r>
      <w:r w:rsidRPr="00A71D81">
        <w:rPr>
          <w:rFonts w:ascii="GHEA Grapalat" w:hAnsi="GHEA Grapalat"/>
          <w:sz w:val="20"/>
          <w:szCs w:val="20"/>
        </w:rPr>
        <w:t>ապահովում</w:t>
      </w:r>
      <w:r w:rsidRPr="00A71D81">
        <w:rPr>
          <w:rFonts w:ascii="GHEA Grapalat" w:hAnsi="GHEA Grapalat"/>
          <w:sz w:val="20"/>
          <w:szCs w:val="20"/>
          <w:lang w:val="af-ZA"/>
        </w:rPr>
        <w:t xml:space="preserve"> </w:t>
      </w:r>
      <w:r w:rsidRPr="00A71D81">
        <w:rPr>
          <w:rFonts w:ascii="GHEA Grapalat" w:hAnsi="GHEA Grapalat"/>
          <w:sz w:val="20"/>
          <w:szCs w:val="20"/>
        </w:rPr>
        <w:t>ներկայացվելու</w:t>
      </w:r>
      <w:r w:rsidRPr="00A71D81">
        <w:rPr>
          <w:rFonts w:ascii="GHEA Grapalat" w:hAnsi="GHEA Grapalat"/>
          <w:sz w:val="20"/>
          <w:szCs w:val="20"/>
          <w:lang w:val="af-ZA"/>
        </w:rPr>
        <w:t xml:space="preserve"> </w:t>
      </w:r>
      <w:r w:rsidRPr="00A71D81">
        <w:rPr>
          <w:rFonts w:ascii="GHEA Grapalat" w:hAnsi="GHEA Grapalat"/>
          <w:sz w:val="20"/>
          <w:szCs w:val="20"/>
        </w:rPr>
        <w:t>դեպքում</w:t>
      </w:r>
      <w:r w:rsidRPr="00A71D81">
        <w:rPr>
          <w:rFonts w:ascii="GHEA Grapalat" w:hAnsi="GHEA Grapalat"/>
          <w:sz w:val="20"/>
          <w:szCs w:val="20"/>
          <w:lang w:val="af-ZA"/>
        </w:rPr>
        <w:t xml:space="preserve">, </w:t>
      </w:r>
      <w:r w:rsidRPr="00A71D81">
        <w:rPr>
          <w:rFonts w:ascii="GHEA Grapalat" w:hAnsi="GHEA Grapalat"/>
          <w:sz w:val="20"/>
          <w:szCs w:val="20"/>
        </w:rPr>
        <w:t>դրա</w:t>
      </w:r>
      <w:r w:rsidRPr="00A71D81">
        <w:rPr>
          <w:rFonts w:ascii="GHEA Grapalat" w:hAnsi="GHEA Grapalat"/>
          <w:sz w:val="20"/>
          <w:szCs w:val="20"/>
          <w:lang w:val="af-ZA"/>
        </w:rPr>
        <w:t xml:space="preserve"> </w:t>
      </w:r>
      <w:r w:rsidRPr="00A71D81">
        <w:rPr>
          <w:rFonts w:ascii="GHEA Grapalat" w:hAnsi="GHEA Grapalat"/>
          <w:sz w:val="20"/>
          <w:szCs w:val="20"/>
        </w:rPr>
        <w:t>գումարը</w:t>
      </w:r>
      <w:r w:rsidRPr="00A71D81">
        <w:rPr>
          <w:rFonts w:ascii="GHEA Grapalat" w:hAnsi="GHEA Grapalat"/>
          <w:sz w:val="20"/>
          <w:szCs w:val="20"/>
          <w:lang w:val="af-ZA"/>
        </w:rPr>
        <w:t xml:space="preserve"> </w:t>
      </w:r>
      <w:r w:rsidRPr="00A71D81">
        <w:rPr>
          <w:rFonts w:ascii="GHEA Grapalat" w:hAnsi="GHEA Grapalat"/>
          <w:sz w:val="20"/>
          <w:szCs w:val="20"/>
        </w:rPr>
        <w:t>հաշվարկվում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ներկայացված</w:t>
      </w:r>
      <w:r w:rsidRPr="00A71D81">
        <w:rPr>
          <w:rFonts w:ascii="GHEA Grapalat" w:hAnsi="GHEA Grapalat"/>
          <w:sz w:val="20"/>
          <w:szCs w:val="20"/>
          <w:lang w:val="af-ZA"/>
        </w:rPr>
        <w:t xml:space="preserve"> </w:t>
      </w:r>
      <w:r w:rsidRPr="00A71D81">
        <w:rPr>
          <w:rFonts w:ascii="GHEA Grapalat" w:hAnsi="GHEA Grapalat"/>
          <w:sz w:val="20"/>
          <w:szCs w:val="20"/>
        </w:rPr>
        <w:t>չափաբաժինների</w:t>
      </w:r>
      <w:r w:rsidRPr="00A71D81">
        <w:rPr>
          <w:rFonts w:ascii="GHEA Grapalat" w:hAnsi="GHEA Grapalat"/>
          <w:sz w:val="20"/>
          <w:szCs w:val="20"/>
          <w:lang w:val="af-ZA"/>
        </w:rPr>
        <w:t xml:space="preserve"> </w:t>
      </w:r>
      <w:r w:rsidRPr="00A71D81">
        <w:rPr>
          <w:rFonts w:ascii="GHEA Grapalat" w:hAnsi="GHEA Grapalat"/>
          <w:sz w:val="20"/>
          <w:szCs w:val="20"/>
        </w:rPr>
        <w:t>գնային</w:t>
      </w:r>
      <w:r w:rsidRPr="00A71D81">
        <w:rPr>
          <w:rFonts w:ascii="GHEA Grapalat" w:hAnsi="GHEA Grapalat"/>
          <w:sz w:val="20"/>
          <w:szCs w:val="20"/>
          <w:lang w:val="af-ZA"/>
        </w:rPr>
        <w:t xml:space="preserve"> </w:t>
      </w:r>
      <w:r w:rsidRPr="00A71D81">
        <w:rPr>
          <w:rFonts w:ascii="GHEA Grapalat" w:hAnsi="GHEA Grapalat"/>
          <w:sz w:val="20"/>
          <w:szCs w:val="20"/>
        </w:rPr>
        <w:t>առաջարկների</w:t>
      </w:r>
      <w:r w:rsidRPr="00A71D81">
        <w:rPr>
          <w:rFonts w:ascii="GHEA Grapalat" w:hAnsi="GHEA Grapalat"/>
          <w:sz w:val="20"/>
          <w:szCs w:val="20"/>
          <w:lang w:val="af-ZA"/>
        </w:rPr>
        <w:t xml:space="preserve"> </w:t>
      </w:r>
      <w:r w:rsidRPr="00A71D81">
        <w:rPr>
          <w:rFonts w:ascii="GHEA Grapalat" w:hAnsi="GHEA Grapalat"/>
          <w:sz w:val="20"/>
          <w:szCs w:val="20"/>
        </w:rPr>
        <w:t>հանրագումարի</w:t>
      </w:r>
      <w:r w:rsidRPr="00A71D81">
        <w:rPr>
          <w:rFonts w:ascii="GHEA Grapalat" w:hAnsi="GHEA Grapalat"/>
          <w:sz w:val="20"/>
          <w:szCs w:val="20"/>
          <w:lang w:val="af-ZA"/>
        </w:rPr>
        <w:t xml:space="preserve"> </w:t>
      </w:r>
      <w:r w:rsidRPr="00A71D81">
        <w:rPr>
          <w:rFonts w:ascii="GHEA Grapalat" w:hAnsi="GHEA Grapalat"/>
          <w:sz w:val="20"/>
          <w:szCs w:val="20"/>
        </w:rPr>
        <w:t>նկատմամբ</w:t>
      </w:r>
      <w:r w:rsidRPr="00A71D81">
        <w:rPr>
          <w:rFonts w:ascii="GHEA Grapalat" w:hAnsi="GHEA Grapalat"/>
          <w:sz w:val="20"/>
          <w:szCs w:val="20"/>
          <w:lang w:val="af-ZA"/>
        </w:rPr>
        <w:t xml:space="preserve">: </w:t>
      </w:r>
    </w:p>
    <w:p w:rsidR="003222D0" w:rsidRPr="00A71D81" w:rsidRDefault="003222D0" w:rsidP="003222D0">
      <w:pPr>
        <w:ind w:firstLine="375"/>
        <w:jc w:val="both"/>
        <w:rPr>
          <w:rFonts w:ascii="GHEA Grapalat" w:hAnsi="GHEA Grapalat"/>
          <w:color w:val="FFFFFF"/>
          <w:sz w:val="20"/>
          <w:szCs w:val="20"/>
          <w:lang w:val="af-ZA"/>
        </w:rPr>
      </w:pPr>
      <w:r w:rsidRPr="00A71D81">
        <w:rPr>
          <w:rFonts w:ascii="GHEA Grapalat" w:hAnsi="GHEA Grapalat"/>
          <w:sz w:val="20"/>
          <w:szCs w:val="20"/>
        </w:rPr>
        <w:t>բ</w:t>
      </w:r>
      <w:r w:rsidRPr="00A71D81">
        <w:rPr>
          <w:rFonts w:ascii="GHEA Grapalat" w:hAnsi="GHEA Grapalat"/>
          <w:sz w:val="20"/>
          <w:szCs w:val="20"/>
          <w:lang w:val="hy-AM"/>
        </w:rPr>
        <w:t>.</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հրաժարվում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որևէ</w:t>
      </w:r>
      <w:r w:rsidRPr="00A71D81">
        <w:rPr>
          <w:rFonts w:ascii="GHEA Grapalat" w:hAnsi="GHEA Grapalat"/>
          <w:sz w:val="20"/>
          <w:szCs w:val="20"/>
          <w:lang w:val="af-ZA"/>
        </w:rPr>
        <w:t xml:space="preserve"> </w:t>
      </w:r>
      <w:r w:rsidRPr="00A71D81">
        <w:rPr>
          <w:rFonts w:ascii="GHEA Grapalat" w:hAnsi="GHEA Grapalat"/>
          <w:sz w:val="20"/>
          <w:szCs w:val="20"/>
        </w:rPr>
        <w:t>չափաբաժնից</w:t>
      </w:r>
      <w:r w:rsidRPr="00A71D81">
        <w:rPr>
          <w:rFonts w:ascii="GHEA Grapalat" w:hAnsi="GHEA Grapalat"/>
          <w:sz w:val="20"/>
          <w:szCs w:val="20"/>
          <w:lang w:val="af-ZA"/>
        </w:rPr>
        <w:t xml:space="preserve"> </w:t>
      </w:r>
      <w:r w:rsidRPr="00A71D81">
        <w:rPr>
          <w:rFonts w:ascii="GHEA Grapalat" w:hAnsi="GHEA Grapalat"/>
          <w:sz w:val="20"/>
          <w:szCs w:val="20"/>
        </w:rPr>
        <w:t>կամ</w:t>
      </w:r>
      <w:r w:rsidRPr="00A71D81">
        <w:rPr>
          <w:rFonts w:ascii="GHEA Grapalat" w:hAnsi="GHEA Grapalat"/>
          <w:sz w:val="20"/>
          <w:szCs w:val="20"/>
          <w:lang w:val="af-ZA"/>
        </w:rPr>
        <w:t xml:space="preserve"> </w:t>
      </w:r>
      <w:r w:rsidRPr="00A71D81">
        <w:rPr>
          <w:rFonts w:ascii="GHEA Grapalat" w:hAnsi="GHEA Grapalat"/>
          <w:sz w:val="20"/>
          <w:szCs w:val="20"/>
        </w:rPr>
        <w:t>պայմանագիր</w:t>
      </w:r>
      <w:r w:rsidRPr="00A71D81">
        <w:rPr>
          <w:rFonts w:ascii="GHEA Grapalat" w:hAnsi="GHEA Grapalat"/>
          <w:sz w:val="20"/>
          <w:szCs w:val="20"/>
          <w:lang w:val="af-ZA"/>
        </w:rPr>
        <w:t xml:space="preserve"> </w:t>
      </w:r>
      <w:r w:rsidRPr="00A71D81">
        <w:rPr>
          <w:rFonts w:ascii="GHEA Grapalat" w:hAnsi="GHEA Grapalat"/>
          <w:sz w:val="20"/>
          <w:szCs w:val="20"/>
        </w:rPr>
        <w:t>կնքելուց</w:t>
      </w:r>
      <w:r w:rsidRPr="00A71D81">
        <w:rPr>
          <w:rFonts w:ascii="GHEA Grapalat" w:hAnsi="GHEA Grapalat"/>
          <w:sz w:val="20"/>
          <w:szCs w:val="20"/>
          <w:lang w:val="af-ZA"/>
        </w:rPr>
        <w:t xml:space="preserve"> </w:t>
      </w:r>
      <w:r w:rsidRPr="00A71D81">
        <w:rPr>
          <w:rFonts w:ascii="GHEA Grapalat" w:hAnsi="GHEA Grapalat"/>
          <w:sz w:val="20"/>
          <w:szCs w:val="20"/>
        </w:rPr>
        <w:t>կամ</w:t>
      </w:r>
      <w:r w:rsidRPr="00A71D81">
        <w:rPr>
          <w:rFonts w:ascii="GHEA Grapalat" w:hAnsi="GHEA Grapalat"/>
          <w:sz w:val="20"/>
          <w:szCs w:val="20"/>
          <w:lang w:val="af-ZA"/>
        </w:rPr>
        <w:t xml:space="preserve"> </w:t>
      </w:r>
      <w:r w:rsidRPr="00A71D81">
        <w:rPr>
          <w:rFonts w:ascii="GHEA Grapalat" w:hAnsi="GHEA Grapalat"/>
          <w:sz w:val="20"/>
          <w:szCs w:val="20"/>
        </w:rPr>
        <w:t>զրկվում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պայմանագիր</w:t>
      </w:r>
      <w:r w:rsidRPr="00A71D81">
        <w:rPr>
          <w:rFonts w:ascii="GHEA Grapalat" w:hAnsi="GHEA Grapalat"/>
          <w:sz w:val="20"/>
          <w:szCs w:val="20"/>
          <w:lang w:val="af-ZA"/>
        </w:rPr>
        <w:t xml:space="preserve"> </w:t>
      </w:r>
      <w:r w:rsidRPr="00A71D81">
        <w:rPr>
          <w:rFonts w:ascii="GHEA Grapalat" w:hAnsi="GHEA Grapalat"/>
          <w:sz w:val="20"/>
          <w:szCs w:val="20"/>
        </w:rPr>
        <w:t>կնքելու</w:t>
      </w:r>
      <w:r w:rsidRPr="00A71D81">
        <w:rPr>
          <w:rFonts w:ascii="GHEA Grapalat" w:hAnsi="GHEA Grapalat"/>
          <w:sz w:val="20"/>
          <w:szCs w:val="20"/>
          <w:lang w:val="af-ZA"/>
        </w:rPr>
        <w:t xml:space="preserve"> </w:t>
      </w:r>
      <w:r w:rsidRPr="00A71D81">
        <w:rPr>
          <w:rFonts w:ascii="GHEA Grapalat" w:hAnsi="GHEA Grapalat"/>
          <w:sz w:val="20"/>
          <w:szCs w:val="20"/>
        </w:rPr>
        <w:t>իրավունքից</w:t>
      </w:r>
      <w:r w:rsidRPr="00A71D81">
        <w:rPr>
          <w:rFonts w:ascii="GHEA Grapalat" w:hAnsi="GHEA Grapalat"/>
          <w:sz w:val="20"/>
          <w:szCs w:val="20"/>
          <w:lang w:val="af-ZA"/>
        </w:rPr>
        <w:t xml:space="preserve">, </w:t>
      </w:r>
      <w:r w:rsidRPr="00A71D81">
        <w:rPr>
          <w:rFonts w:ascii="GHEA Grapalat" w:hAnsi="GHEA Grapalat"/>
          <w:sz w:val="20"/>
          <w:szCs w:val="20"/>
        </w:rPr>
        <w:t>ապա</w:t>
      </w:r>
      <w:r w:rsidRPr="00A71D81">
        <w:rPr>
          <w:rFonts w:ascii="GHEA Grapalat" w:hAnsi="GHEA Grapalat"/>
          <w:sz w:val="20"/>
          <w:szCs w:val="20"/>
          <w:lang w:val="af-ZA"/>
        </w:rPr>
        <w:t xml:space="preserve"> </w:t>
      </w:r>
      <w:r w:rsidRPr="00A71D81">
        <w:rPr>
          <w:rFonts w:ascii="GHEA Grapalat" w:hAnsi="GHEA Grapalat"/>
          <w:sz w:val="20"/>
          <w:szCs w:val="20"/>
        </w:rPr>
        <w:t>հայտի</w:t>
      </w:r>
      <w:r w:rsidRPr="00A71D81">
        <w:rPr>
          <w:rFonts w:ascii="GHEA Grapalat" w:hAnsi="GHEA Grapalat"/>
          <w:sz w:val="20"/>
          <w:szCs w:val="20"/>
          <w:lang w:val="af-ZA"/>
        </w:rPr>
        <w:t xml:space="preserve"> </w:t>
      </w:r>
      <w:r w:rsidRPr="00A71D81">
        <w:rPr>
          <w:rFonts w:ascii="GHEA Grapalat" w:hAnsi="GHEA Grapalat"/>
          <w:sz w:val="20"/>
          <w:szCs w:val="20"/>
        </w:rPr>
        <w:t>ապահովումը</w:t>
      </w:r>
      <w:r w:rsidRPr="00A71D81">
        <w:rPr>
          <w:rFonts w:ascii="GHEA Grapalat" w:hAnsi="GHEA Grapalat"/>
          <w:sz w:val="20"/>
          <w:szCs w:val="20"/>
          <w:lang w:val="af-ZA"/>
        </w:rPr>
        <w:t xml:space="preserve"> </w:t>
      </w:r>
      <w:r w:rsidRPr="00A71D81">
        <w:rPr>
          <w:rFonts w:ascii="GHEA Grapalat" w:hAnsi="GHEA Grapalat"/>
          <w:sz w:val="20"/>
          <w:szCs w:val="20"/>
        </w:rPr>
        <w:t>վճարվում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միայն</w:t>
      </w:r>
      <w:r w:rsidRPr="00A71D81">
        <w:rPr>
          <w:rFonts w:ascii="GHEA Grapalat" w:hAnsi="GHEA Grapalat"/>
          <w:sz w:val="20"/>
          <w:szCs w:val="20"/>
          <w:lang w:val="af-ZA"/>
        </w:rPr>
        <w:t xml:space="preserve"> </w:t>
      </w:r>
      <w:r w:rsidRPr="00A71D81">
        <w:rPr>
          <w:rFonts w:ascii="GHEA Grapalat" w:hAnsi="GHEA Grapalat"/>
          <w:sz w:val="20"/>
          <w:szCs w:val="20"/>
        </w:rPr>
        <w:t>այդ</w:t>
      </w:r>
      <w:r w:rsidRPr="00A71D81">
        <w:rPr>
          <w:rFonts w:ascii="GHEA Grapalat" w:hAnsi="GHEA Grapalat"/>
          <w:sz w:val="20"/>
          <w:szCs w:val="20"/>
          <w:lang w:val="af-ZA"/>
        </w:rPr>
        <w:t xml:space="preserve"> </w:t>
      </w:r>
      <w:r w:rsidRPr="00A71D81">
        <w:rPr>
          <w:rFonts w:ascii="GHEA Grapalat" w:hAnsi="GHEA Grapalat"/>
          <w:sz w:val="20"/>
          <w:szCs w:val="20"/>
        </w:rPr>
        <w:t>չափաբաժնի</w:t>
      </w:r>
      <w:r w:rsidRPr="00A71D81">
        <w:rPr>
          <w:rFonts w:ascii="GHEA Grapalat" w:hAnsi="GHEA Grapalat"/>
          <w:sz w:val="20"/>
          <w:szCs w:val="20"/>
          <w:lang w:val="af-ZA"/>
        </w:rPr>
        <w:t xml:space="preserve"> </w:t>
      </w:r>
      <w:r w:rsidRPr="00A71D81">
        <w:rPr>
          <w:rFonts w:ascii="GHEA Grapalat" w:hAnsi="GHEA Grapalat"/>
          <w:sz w:val="20"/>
          <w:szCs w:val="20"/>
        </w:rPr>
        <w:t>նկատմամբ</w:t>
      </w:r>
      <w:r w:rsidRPr="00A71D81">
        <w:rPr>
          <w:rFonts w:ascii="GHEA Grapalat" w:hAnsi="GHEA Grapalat"/>
          <w:sz w:val="20"/>
          <w:szCs w:val="20"/>
          <w:lang w:val="af-ZA"/>
        </w:rPr>
        <w:t xml:space="preserve"> </w:t>
      </w:r>
      <w:r w:rsidRPr="00A71D81">
        <w:rPr>
          <w:rFonts w:ascii="GHEA Grapalat" w:hAnsi="GHEA Grapalat"/>
          <w:sz w:val="20"/>
          <w:szCs w:val="20"/>
        </w:rPr>
        <w:t>հաշվարկված</w:t>
      </w:r>
      <w:r w:rsidRPr="00A71D81">
        <w:rPr>
          <w:rFonts w:ascii="GHEA Grapalat" w:hAnsi="GHEA Grapalat"/>
          <w:sz w:val="20"/>
          <w:szCs w:val="20"/>
          <w:lang w:val="af-ZA"/>
        </w:rPr>
        <w:t xml:space="preserve"> </w:t>
      </w:r>
      <w:r w:rsidRPr="00A71D81">
        <w:rPr>
          <w:rFonts w:ascii="GHEA Grapalat" w:hAnsi="GHEA Grapalat"/>
          <w:sz w:val="20"/>
          <w:szCs w:val="20"/>
        </w:rPr>
        <w:t>ապահովման</w:t>
      </w:r>
      <w:r w:rsidRPr="00A71D81">
        <w:rPr>
          <w:rFonts w:ascii="GHEA Grapalat" w:hAnsi="GHEA Grapalat"/>
          <w:sz w:val="20"/>
          <w:szCs w:val="20"/>
          <w:lang w:val="af-ZA"/>
        </w:rPr>
        <w:t xml:space="preserve"> </w:t>
      </w:r>
      <w:r w:rsidRPr="00A71D81">
        <w:rPr>
          <w:rFonts w:ascii="GHEA Grapalat" w:hAnsi="GHEA Grapalat"/>
          <w:sz w:val="20"/>
          <w:szCs w:val="20"/>
        </w:rPr>
        <w:t>գումարի</w:t>
      </w:r>
      <w:r w:rsidRPr="00A71D81">
        <w:rPr>
          <w:rFonts w:ascii="GHEA Grapalat" w:hAnsi="GHEA Grapalat"/>
          <w:sz w:val="20"/>
          <w:szCs w:val="20"/>
          <w:lang w:val="af-ZA"/>
        </w:rPr>
        <w:t xml:space="preserve"> </w:t>
      </w:r>
      <w:r w:rsidRPr="00A71D81">
        <w:rPr>
          <w:rFonts w:ascii="GHEA Grapalat" w:hAnsi="GHEA Grapalat"/>
          <w:sz w:val="20"/>
          <w:szCs w:val="20"/>
        </w:rPr>
        <w:t>չափով</w:t>
      </w:r>
      <w:r w:rsidRPr="00A71D81">
        <w:rPr>
          <w:rFonts w:ascii="GHEA Grapalat" w:hAnsi="GHEA Grapalat"/>
          <w:sz w:val="20"/>
          <w:szCs w:val="20"/>
          <w:lang w:val="af-ZA"/>
        </w:rPr>
        <w:t>:</w:t>
      </w:r>
      <w:r w:rsidRPr="00A71D81">
        <w:rPr>
          <w:rFonts w:ascii="GHEA Grapalat" w:hAnsi="GHEA Grapalat"/>
          <w:sz w:val="20"/>
          <w:szCs w:val="20"/>
          <w:vertAlign w:val="superscript"/>
          <w:lang w:val="af-ZA"/>
        </w:rPr>
        <w:t>9</w:t>
      </w:r>
      <w:r w:rsidRPr="00A71D81">
        <w:rPr>
          <w:rStyle w:val="af5"/>
          <w:rFonts w:ascii="GHEA Grapalat" w:hAnsi="GHEA Grapalat"/>
          <w:color w:val="FFFFFF"/>
          <w:sz w:val="20"/>
          <w:szCs w:val="20"/>
        </w:rPr>
        <w:footnoteReference w:id="8"/>
      </w:r>
    </w:p>
    <w:p w:rsidR="003222D0" w:rsidRPr="00A71D81" w:rsidRDefault="003222D0" w:rsidP="003222D0">
      <w:pPr>
        <w:ind w:firstLine="567"/>
        <w:jc w:val="both"/>
        <w:rPr>
          <w:rFonts w:ascii="GHEA Grapalat" w:hAnsi="GHEA Grapalat" w:cs="Sylfaen"/>
          <w:sz w:val="20"/>
          <w:lang w:val="af-ZA"/>
        </w:rPr>
      </w:pPr>
      <w:r w:rsidRPr="00A71D81">
        <w:rPr>
          <w:rFonts w:ascii="GHEA Grapalat" w:hAnsi="GHEA Grapalat" w:cs="Sylfaen"/>
          <w:sz w:val="20"/>
          <w:lang w:val="af-ZA"/>
        </w:rPr>
        <w:t xml:space="preserve">7.3 </w:t>
      </w:r>
      <w:r w:rsidRPr="00A71D81">
        <w:rPr>
          <w:rFonts w:ascii="GHEA Grapalat" w:hAnsi="GHEA Grapalat" w:cs="Sylfaen"/>
          <w:sz w:val="20"/>
          <w:lang w:val="ru-RU"/>
        </w:rPr>
        <w:t>Մասնակիցը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վճարում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հայտի</w:t>
      </w:r>
      <w:r w:rsidRPr="00A71D81">
        <w:rPr>
          <w:rFonts w:ascii="GHEA Grapalat" w:hAnsi="GHEA Grapalat" w:cs="Sylfaen"/>
          <w:sz w:val="20"/>
          <w:lang w:val="af-ZA"/>
        </w:rPr>
        <w:t xml:space="preserve"> </w:t>
      </w:r>
      <w:r w:rsidRPr="00A71D81">
        <w:rPr>
          <w:rFonts w:ascii="GHEA Grapalat" w:hAnsi="GHEA Grapalat" w:cs="Sylfaen"/>
          <w:sz w:val="20"/>
          <w:lang w:val="ru-RU"/>
        </w:rPr>
        <w:t>ապահովումը</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նա</w:t>
      </w:r>
      <w:r w:rsidRPr="00A71D81">
        <w:rPr>
          <w:rFonts w:ascii="GHEA Grapalat" w:hAnsi="GHEA Grapalat" w:cs="Sylfaen"/>
          <w:sz w:val="20"/>
          <w:lang w:val="af-ZA"/>
        </w:rPr>
        <w:t>`</w:t>
      </w:r>
    </w:p>
    <w:p w:rsidR="003222D0" w:rsidRPr="00A71D81" w:rsidRDefault="003222D0" w:rsidP="003222D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w:t>
      </w:r>
      <w:r w:rsidRPr="00A71D81">
        <w:rPr>
          <w:rFonts w:ascii="GHEA Grapalat" w:hAnsi="GHEA Grapalat" w:cs="Sylfaen"/>
          <w:sz w:val="20"/>
          <w:lang w:val="af-ZA"/>
        </w:rPr>
        <w:t xml:space="preserve">, </w:t>
      </w:r>
      <w:r w:rsidRPr="00A71D81">
        <w:rPr>
          <w:rFonts w:ascii="GHEA Grapalat" w:hAnsi="GHEA Grapalat" w:cs="Sylfaen"/>
          <w:sz w:val="20"/>
          <w:lang w:val="ru-RU"/>
        </w:rPr>
        <w:t>սակայն</w:t>
      </w:r>
      <w:r w:rsidRPr="00A71D81">
        <w:rPr>
          <w:rFonts w:ascii="GHEA Grapalat" w:hAnsi="GHEA Grapalat" w:cs="Sylfaen"/>
          <w:sz w:val="20"/>
          <w:lang w:val="af-ZA"/>
        </w:rPr>
        <w:t xml:space="preserve"> </w:t>
      </w:r>
      <w:r w:rsidRPr="00A71D81">
        <w:rPr>
          <w:rFonts w:ascii="GHEA Grapalat" w:hAnsi="GHEA Grapalat" w:cs="Sylfaen"/>
          <w:sz w:val="20"/>
          <w:lang w:val="ru-RU"/>
        </w:rPr>
        <w:t>հրաժարվում</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զրկվում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իրավունքից</w:t>
      </w:r>
      <w:r w:rsidRPr="00A71D81">
        <w:rPr>
          <w:rFonts w:ascii="GHEA Grapalat" w:hAnsi="GHEA Grapalat" w:cs="Sylfaen"/>
          <w:sz w:val="20"/>
          <w:lang w:val="af-ZA"/>
        </w:rPr>
        <w:t>.</w:t>
      </w:r>
    </w:p>
    <w:p w:rsidR="003222D0" w:rsidRPr="00A71D81" w:rsidRDefault="003222D0" w:rsidP="003222D0">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խախտել</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գործընթացի</w:t>
      </w:r>
      <w:r w:rsidRPr="00A71D81">
        <w:rPr>
          <w:rFonts w:ascii="GHEA Grapalat" w:hAnsi="GHEA Grapalat" w:cs="Sylfaen"/>
          <w:sz w:val="20"/>
          <w:lang w:val="af-ZA"/>
        </w:rPr>
        <w:t xml:space="preserve"> </w:t>
      </w:r>
      <w:r w:rsidRPr="00A71D81">
        <w:rPr>
          <w:rFonts w:ascii="GHEA Grapalat" w:hAnsi="GHEA Grapalat" w:cs="Sylfaen"/>
          <w:sz w:val="20"/>
          <w:lang w:val="ru-RU"/>
        </w:rPr>
        <w:t>շրջանակում</w:t>
      </w:r>
      <w:r w:rsidRPr="00A71D81">
        <w:rPr>
          <w:rFonts w:ascii="GHEA Grapalat" w:hAnsi="GHEA Grapalat" w:cs="Sylfaen"/>
          <w:sz w:val="20"/>
          <w:lang w:val="af-ZA"/>
        </w:rPr>
        <w:t xml:space="preserve"> </w:t>
      </w:r>
      <w:r w:rsidRPr="00A71D81">
        <w:rPr>
          <w:rFonts w:ascii="GHEA Grapalat" w:hAnsi="GHEA Grapalat" w:cs="Sylfaen"/>
          <w:sz w:val="20"/>
          <w:lang w:val="ru-RU"/>
        </w:rPr>
        <w:t>ստանձնած</w:t>
      </w:r>
      <w:r w:rsidRPr="00A71D81">
        <w:rPr>
          <w:rFonts w:ascii="GHEA Grapalat" w:hAnsi="GHEA Grapalat" w:cs="Sylfaen"/>
          <w:sz w:val="20"/>
          <w:lang w:val="af-ZA"/>
        </w:rPr>
        <w:t xml:space="preserve"> </w:t>
      </w:r>
      <w:r w:rsidRPr="00A71D81">
        <w:rPr>
          <w:rFonts w:ascii="GHEA Grapalat" w:hAnsi="GHEA Grapalat" w:cs="Sylfaen"/>
          <w:sz w:val="20"/>
          <w:lang w:val="ru-RU"/>
        </w:rPr>
        <w:t>պարտավորություն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որը</w:t>
      </w:r>
      <w:r w:rsidRPr="00A71D81">
        <w:rPr>
          <w:rFonts w:ascii="GHEA Grapalat" w:hAnsi="GHEA Grapalat" w:cs="Sylfaen"/>
          <w:sz w:val="20"/>
          <w:lang w:val="af-ZA"/>
        </w:rPr>
        <w:t xml:space="preserve"> </w:t>
      </w:r>
      <w:r w:rsidRPr="00A71D81">
        <w:rPr>
          <w:rFonts w:ascii="GHEA Grapalat" w:hAnsi="GHEA Grapalat" w:cs="Sylfaen"/>
          <w:sz w:val="20"/>
          <w:lang w:val="ru-RU"/>
        </w:rPr>
        <w:t>հանգեցրել</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գործընթացին</w:t>
      </w:r>
      <w:r w:rsidRPr="00A71D81">
        <w:rPr>
          <w:rFonts w:ascii="GHEA Grapalat" w:hAnsi="GHEA Grapalat" w:cs="Sylfaen"/>
          <w:sz w:val="20"/>
          <w:lang w:val="af-ZA"/>
        </w:rPr>
        <w:t xml:space="preserve"> </w:t>
      </w:r>
      <w:r w:rsidRPr="00A71D81">
        <w:rPr>
          <w:rFonts w:ascii="GHEA Grapalat" w:hAnsi="GHEA Grapalat" w:cs="Sylfaen"/>
          <w:sz w:val="20"/>
          <w:lang w:val="ru-RU"/>
        </w:rPr>
        <w:t>տվյալ</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w:t>
      </w:r>
      <w:r w:rsidRPr="00A71D81">
        <w:rPr>
          <w:rFonts w:ascii="GHEA Grapalat" w:hAnsi="GHEA Grapalat" w:cs="Sylfaen"/>
          <w:sz w:val="20"/>
          <w:lang w:val="af-ZA"/>
        </w:rPr>
        <w:t xml:space="preserve"> </w:t>
      </w:r>
      <w:r w:rsidRPr="00A71D81">
        <w:rPr>
          <w:rFonts w:ascii="GHEA Grapalat" w:hAnsi="GHEA Grapalat" w:cs="Sylfaen"/>
          <w:sz w:val="20"/>
          <w:lang w:val="ru-RU"/>
        </w:rPr>
        <w:t>հետագա</w:t>
      </w:r>
      <w:r w:rsidRPr="00A71D81">
        <w:rPr>
          <w:rFonts w:ascii="GHEA Grapalat" w:hAnsi="GHEA Grapalat" w:cs="Sylfaen"/>
          <w:sz w:val="20"/>
          <w:lang w:val="af-ZA"/>
        </w:rPr>
        <w:t xml:space="preserve"> </w:t>
      </w:r>
      <w:r w:rsidRPr="00A71D81">
        <w:rPr>
          <w:rFonts w:ascii="GHEA Grapalat" w:hAnsi="GHEA Grapalat" w:cs="Sylfaen"/>
          <w:sz w:val="20"/>
          <w:lang w:val="ru-RU"/>
        </w:rPr>
        <w:t>մասնակցության</w:t>
      </w:r>
      <w:r w:rsidRPr="00A71D81">
        <w:rPr>
          <w:rFonts w:ascii="GHEA Grapalat" w:hAnsi="GHEA Grapalat" w:cs="Sylfaen"/>
          <w:sz w:val="20"/>
          <w:lang w:val="af-ZA"/>
        </w:rPr>
        <w:t xml:space="preserve"> </w:t>
      </w:r>
      <w:r w:rsidRPr="00A71D81">
        <w:rPr>
          <w:rFonts w:ascii="GHEA Grapalat" w:hAnsi="GHEA Grapalat" w:cs="Sylfaen"/>
          <w:sz w:val="20"/>
          <w:lang w:val="ru-RU"/>
        </w:rPr>
        <w:t>դադարեցմանը</w:t>
      </w:r>
      <w:r w:rsidRPr="00A71D81">
        <w:rPr>
          <w:rFonts w:ascii="GHEA Grapalat" w:hAnsi="GHEA Grapalat" w:cs="Sylfaen"/>
          <w:sz w:val="20"/>
          <w:lang w:val="af-ZA"/>
        </w:rPr>
        <w:t>.</w:t>
      </w:r>
    </w:p>
    <w:p w:rsidR="003222D0" w:rsidRPr="00A71D81" w:rsidRDefault="003222D0" w:rsidP="003222D0">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ru-RU"/>
        </w:rPr>
        <w:t>հայտերի</w:t>
      </w:r>
      <w:r w:rsidRPr="00A71D81">
        <w:rPr>
          <w:rFonts w:ascii="GHEA Grapalat" w:hAnsi="GHEA Grapalat" w:cs="Sylfaen"/>
          <w:sz w:val="20"/>
          <w:lang w:val="af-ZA"/>
        </w:rPr>
        <w:t xml:space="preserve"> </w:t>
      </w:r>
      <w:r w:rsidRPr="00A71D81">
        <w:rPr>
          <w:rFonts w:ascii="GHEA Grapalat" w:hAnsi="GHEA Grapalat" w:cs="Sylfaen"/>
          <w:sz w:val="20"/>
          <w:lang w:val="ru-RU"/>
        </w:rPr>
        <w:t>բացումից</w:t>
      </w:r>
      <w:r w:rsidRPr="00A71D81">
        <w:rPr>
          <w:rFonts w:ascii="GHEA Grapalat" w:hAnsi="GHEA Grapalat" w:cs="Sylfaen"/>
          <w:sz w:val="20"/>
          <w:lang w:val="af-ZA"/>
        </w:rPr>
        <w:t xml:space="preserve"> </w:t>
      </w:r>
      <w:r w:rsidRPr="00A71D81">
        <w:rPr>
          <w:rFonts w:ascii="GHEA Grapalat" w:hAnsi="GHEA Grapalat" w:cs="Sylfaen"/>
          <w:sz w:val="20"/>
          <w:lang w:val="ru-RU"/>
        </w:rPr>
        <w:t>հետո</w:t>
      </w:r>
      <w:r w:rsidRPr="00A71D81">
        <w:rPr>
          <w:rFonts w:ascii="GHEA Grapalat" w:hAnsi="GHEA Grapalat" w:cs="Sylfaen"/>
          <w:sz w:val="20"/>
          <w:lang w:val="af-ZA"/>
        </w:rPr>
        <w:t xml:space="preserve"> </w:t>
      </w:r>
      <w:r w:rsidRPr="00A71D81">
        <w:rPr>
          <w:rFonts w:ascii="GHEA Grapalat" w:hAnsi="GHEA Grapalat" w:cs="Sylfaen"/>
          <w:sz w:val="20"/>
          <w:lang w:val="ru-RU"/>
        </w:rPr>
        <w:t>հրաժարվել</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սույն ընթացակարգի </w:t>
      </w:r>
      <w:r w:rsidRPr="00A71D81">
        <w:rPr>
          <w:rFonts w:ascii="GHEA Grapalat" w:hAnsi="GHEA Grapalat" w:cs="Sylfaen"/>
          <w:sz w:val="20"/>
          <w:lang w:val="ru-RU"/>
        </w:rPr>
        <w:t>հետագա</w:t>
      </w:r>
      <w:r w:rsidRPr="00A71D81">
        <w:rPr>
          <w:rFonts w:ascii="GHEA Grapalat" w:hAnsi="GHEA Grapalat" w:cs="Sylfaen"/>
          <w:sz w:val="20"/>
          <w:lang w:val="af-ZA"/>
        </w:rPr>
        <w:t xml:space="preserve"> </w:t>
      </w:r>
      <w:r w:rsidRPr="00A71D81">
        <w:rPr>
          <w:rFonts w:ascii="GHEA Grapalat" w:hAnsi="GHEA Grapalat" w:cs="Sylfaen"/>
          <w:sz w:val="20"/>
          <w:lang w:val="ru-RU"/>
        </w:rPr>
        <w:t>մասնակցությունից։</w:t>
      </w:r>
      <w:r w:rsidRPr="00A71D81">
        <w:rPr>
          <w:rFonts w:ascii="GHEA Grapalat" w:hAnsi="GHEA Grapalat" w:cs="Sylfaen"/>
          <w:sz w:val="20"/>
          <w:lang w:val="af-ZA"/>
        </w:rPr>
        <w:t xml:space="preserve"> </w:t>
      </w:r>
    </w:p>
    <w:p w:rsidR="003222D0" w:rsidRPr="00A71D81" w:rsidRDefault="003222D0" w:rsidP="003222D0">
      <w:pPr>
        <w:ind w:firstLine="567"/>
        <w:jc w:val="both"/>
        <w:rPr>
          <w:rFonts w:ascii="GHEA Grapalat" w:hAnsi="GHEA Grapalat" w:cs="Sylfaen"/>
          <w:sz w:val="20"/>
          <w:szCs w:val="20"/>
          <w:lang w:val="af-ZA"/>
        </w:rPr>
      </w:pPr>
      <w:r w:rsidRPr="00A71D81">
        <w:rPr>
          <w:rFonts w:ascii="GHEA Grapalat" w:hAnsi="GHEA Grapalat"/>
          <w:sz w:val="20"/>
          <w:lang w:val="af-ZA"/>
        </w:rPr>
        <w:t>7.4</w:t>
      </w:r>
      <w:r w:rsidRPr="00A71D81">
        <w:rPr>
          <w:rFonts w:ascii="GHEA Grapalat" w:hAnsi="GHEA Grapalat"/>
          <w:sz w:val="20"/>
          <w:lang w:val="af-ZA"/>
        </w:rPr>
        <w:tab/>
      </w:r>
      <w:r w:rsidRPr="00A71D81">
        <w:rPr>
          <w:rFonts w:ascii="GHEA Grapalat" w:hAnsi="GHEA Grapalat" w:cs="Sylfaen"/>
          <w:sz w:val="20"/>
          <w:lang w:val="ru-RU"/>
        </w:rPr>
        <w:t>Հայտի</w:t>
      </w:r>
      <w:r w:rsidRPr="00A71D81">
        <w:rPr>
          <w:rFonts w:ascii="GHEA Grapalat" w:hAnsi="GHEA Grapalat" w:cs="Sylfaen"/>
          <w:sz w:val="20"/>
          <w:lang w:val="af-ZA"/>
        </w:rPr>
        <w:t xml:space="preserve"> </w:t>
      </w:r>
      <w:r w:rsidRPr="00A71D81">
        <w:rPr>
          <w:rFonts w:ascii="GHEA Grapalat" w:hAnsi="GHEA Grapalat" w:cs="Sylfaen"/>
          <w:sz w:val="20"/>
          <w:lang w:val="ru-RU"/>
        </w:rPr>
        <w:t>ապահով</w:t>
      </w:r>
      <w:r w:rsidRPr="00A71D81">
        <w:rPr>
          <w:rFonts w:ascii="GHEA Grapalat" w:hAnsi="GHEA Grapalat" w:cs="Sylfaen"/>
          <w:sz w:val="20"/>
        </w:rPr>
        <w:t>ումը</w:t>
      </w:r>
      <w:r w:rsidRPr="00A71D81">
        <w:rPr>
          <w:rFonts w:ascii="GHEA Grapalat" w:hAnsi="GHEA Grapalat" w:cs="Sylfaen"/>
          <w:sz w:val="20"/>
          <w:lang w:val="af-ZA"/>
        </w:rPr>
        <w:t xml:space="preserve"> </w:t>
      </w:r>
      <w:r w:rsidRPr="00A71D81">
        <w:rPr>
          <w:rFonts w:ascii="GHEA Grapalat" w:hAnsi="GHEA Grapalat" w:cs="Sylfaen"/>
          <w:sz w:val="20"/>
        </w:rPr>
        <w:t>պետք</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վավեր</w:t>
      </w:r>
      <w:r w:rsidRPr="00A71D81">
        <w:rPr>
          <w:rFonts w:ascii="GHEA Grapalat" w:hAnsi="GHEA Grapalat" w:cs="Sylfaen"/>
          <w:sz w:val="20"/>
          <w:lang w:val="af-ZA"/>
        </w:rPr>
        <w:t xml:space="preserve"> </w:t>
      </w:r>
      <w:r w:rsidRPr="00A71D81">
        <w:rPr>
          <w:rFonts w:ascii="GHEA Grapalat" w:hAnsi="GHEA Grapalat" w:cs="Sylfaen"/>
          <w:sz w:val="20"/>
        </w:rPr>
        <w:t>լինի</w:t>
      </w:r>
      <w:r w:rsidRPr="00A71D81">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Sylfaen"/>
          <w:sz w:val="20"/>
          <w:lang w:val="af-ZA"/>
        </w:rPr>
        <w:t xml:space="preserve"> </w:t>
      </w:r>
      <w:r w:rsidRPr="00A71D81">
        <w:rPr>
          <w:rFonts w:ascii="GHEA Grapalat" w:hAnsi="GHEA Grapalat" w:cs="Sylfaen"/>
          <w:sz w:val="20"/>
        </w:rPr>
        <w:t>ներկայացվելու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90</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իննսուն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w:t>
      </w:r>
      <w:r w:rsidRPr="00A71D81">
        <w:rPr>
          <w:rFonts w:ascii="GHEA Grapalat" w:hAnsi="GHEA Grapalat"/>
          <w:sz w:val="20"/>
          <w:szCs w:val="20"/>
          <w:lang w:val="af-ZA"/>
        </w:rPr>
        <w:t xml:space="preserve">: </w:t>
      </w:r>
      <w:r w:rsidRPr="00A71D81">
        <w:rPr>
          <w:rFonts w:ascii="GHEA Grapalat" w:hAnsi="GHEA Grapalat"/>
          <w:sz w:val="20"/>
          <w:szCs w:val="20"/>
        </w:rPr>
        <w:t>Հայտի</w:t>
      </w:r>
      <w:r w:rsidRPr="00A71D81">
        <w:rPr>
          <w:rFonts w:ascii="GHEA Grapalat" w:hAnsi="GHEA Grapalat"/>
          <w:sz w:val="20"/>
          <w:szCs w:val="20"/>
          <w:lang w:val="af-ZA"/>
        </w:rPr>
        <w:t xml:space="preserve"> </w:t>
      </w:r>
      <w:r w:rsidRPr="00A71D81">
        <w:rPr>
          <w:rFonts w:ascii="GHEA Grapalat" w:hAnsi="GHEA Grapalat"/>
          <w:sz w:val="20"/>
          <w:szCs w:val="20"/>
        </w:rPr>
        <w:t>ապահովումը</w:t>
      </w:r>
      <w:r w:rsidRPr="00A71D81">
        <w:rPr>
          <w:rFonts w:ascii="GHEA Grapalat" w:hAnsi="GHEA Grapalat"/>
          <w:sz w:val="20"/>
          <w:szCs w:val="20"/>
          <w:lang w:val="af-ZA"/>
        </w:rPr>
        <w:t xml:space="preserve"> </w:t>
      </w:r>
      <w:r w:rsidRPr="00A71D81">
        <w:rPr>
          <w:rFonts w:ascii="GHEA Grapalat" w:hAnsi="GHEA Grapalat"/>
          <w:sz w:val="20"/>
          <w:szCs w:val="20"/>
        </w:rPr>
        <w:t>ենթակա</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վերադարձման</w:t>
      </w:r>
      <w:r w:rsidRPr="00A71D81">
        <w:rPr>
          <w:rFonts w:ascii="GHEA Grapalat" w:hAnsi="GHEA Grapalat"/>
          <w:sz w:val="20"/>
          <w:szCs w:val="20"/>
          <w:lang w:val="af-ZA"/>
        </w:rPr>
        <w:t xml:space="preserve"> </w:t>
      </w:r>
      <w:r w:rsidRPr="00A71D81">
        <w:rPr>
          <w:rFonts w:ascii="GHEA Grapalat" w:hAnsi="GHEA Grapalat"/>
          <w:sz w:val="20"/>
          <w:szCs w:val="20"/>
        </w:rPr>
        <w:t>այն</w:t>
      </w:r>
      <w:r w:rsidRPr="00A71D81">
        <w:rPr>
          <w:rFonts w:ascii="GHEA Grapalat" w:hAnsi="GHEA Grapalat"/>
          <w:sz w:val="20"/>
          <w:szCs w:val="20"/>
          <w:lang w:val="af-ZA"/>
        </w:rPr>
        <w:t xml:space="preserve"> </w:t>
      </w:r>
      <w:r w:rsidRPr="00A71D81">
        <w:rPr>
          <w:rFonts w:ascii="GHEA Grapalat" w:hAnsi="GHEA Grapalat"/>
          <w:sz w:val="20"/>
          <w:szCs w:val="20"/>
        </w:rPr>
        <w:t>ներկայացրած</w:t>
      </w:r>
      <w:r w:rsidRPr="00A71D81">
        <w:rPr>
          <w:rFonts w:ascii="GHEA Grapalat" w:hAnsi="GHEA Grapalat"/>
          <w:sz w:val="20"/>
          <w:szCs w:val="20"/>
          <w:lang w:val="af-ZA"/>
        </w:rPr>
        <w:t xml:space="preserve"> </w:t>
      </w:r>
      <w:r w:rsidRPr="00A71D81">
        <w:rPr>
          <w:rFonts w:ascii="GHEA Grapalat" w:hAnsi="GHEA Grapalat"/>
          <w:sz w:val="20"/>
          <w:szCs w:val="20"/>
        </w:rPr>
        <w:t>մասնակցին</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ընթացակարգի</w:t>
      </w:r>
      <w:r w:rsidRPr="00A71D81">
        <w:rPr>
          <w:rFonts w:ascii="GHEA Grapalat" w:hAnsi="GHEA Grapalat"/>
          <w:sz w:val="20"/>
          <w:szCs w:val="20"/>
          <w:lang w:val="af-ZA"/>
        </w:rPr>
        <w:t xml:space="preserve"> </w:t>
      </w:r>
      <w:r w:rsidRPr="00A71D81">
        <w:rPr>
          <w:rFonts w:ascii="GHEA Grapalat" w:hAnsi="GHEA Grapalat"/>
          <w:sz w:val="20"/>
          <w:szCs w:val="20"/>
        </w:rPr>
        <w:t>շրջանակում</w:t>
      </w:r>
      <w:r w:rsidRPr="00A71D81">
        <w:rPr>
          <w:rFonts w:ascii="GHEA Grapalat" w:hAnsi="GHEA Grapalat"/>
          <w:sz w:val="20"/>
          <w:szCs w:val="20"/>
          <w:lang w:val="af-ZA"/>
        </w:rPr>
        <w:t xml:space="preserve"> </w:t>
      </w:r>
      <w:r w:rsidRPr="00A71D81">
        <w:rPr>
          <w:rFonts w:ascii="GHEA Grapalat" w:hAnsi="GHEA Grapalat"/>
          <w:sz w:val="20"/>
          <w:szCs w:val="20"/>
        </w:rPr>
        <w:t>պայմանագիրը</w:t>
      </w:r>
      <w:r w:rsidRPr="00A71D81">
        <w:rPr>
          <w:rFonts w:ascii="GHEA Grapalat" w:hAnsi="GHEA Grapalat"/>
          <w:sz w:val="20"/>
          <w:szCs w:val="20"/>
          <w:lang w:val="af-ZA"/>
        </w:rPr>
        <w:t xml:space="preserve"> </w:t>
      </w:r>
      <w:r w:rsidRPr="00A71D81">
        <w:rPr>
          <w:rFonts w:ascii="GHEA Grapalat" w:hAnsi="GHEA Grapalat"/>
          <w:sz w:val="20"/>
          <w:szCs w:val="20"/>
        </w:rPr>
        <w:t>կնքվելուց</w:t>
      </w:r>
      <w:r w:rsidRPr="00A71D81">
        <w:rPr>
          <w:rFonts w:ascii="GHEA Grapalat" w:hAnsi="GHEA Grapalat"/>
          <w:sz w:val="20"/>
          <w:szCs w:val="20"/>
          <w:lang w:val="af-ZA"/>
        </w:rPr>
        <w:t xml:space="preserve"> </w:t>
      </w:r>
      <w:r w:rsidRPr="00A71D81">
        <w:rPr>
          <w:rFonts w:ascii="GHEA Grapalat" w:hAnsi="GHEA Grapalat"/>
          <w:sz w:val="20"/>
          <w:szCs w:val="20"/>
        </w:rPr>
        <w:t>կամ</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ընթացակարգը</w:t>
      </w:r>
      <w:r w:rsidRPr="00A71D81">
        <w:rPr>
          <w:rFonts w:ascii="GHEA Grapalat" w:hAnsi="GHEA Grapalat"/>
          <w:sz w:val="20"/>
          <w:szCs w:val="20"/>
          <w:lang w:val="af-ZA"/>
        </w:rPr>
        <w:t xml:space="preserve"> </w:t>
      </w:r>
      <w:r w:rsidRPr="00A71D81">
        <w:rPr>
          <w:rFonts w:ascii="GHEA Grapalat" w:hAnsi="GHEA Grapalat"/>
          <w:sz w:val="20"/>
          <w:szCs w:val="20"/>
        </w:rPr>
        <w:t>չկայացած</w:t>
      </w:r>
      <w:r w:rsidRPr="00A71D81">
        <w:rPr>
          <w:rFonts w:ascii="GHEA Grapalat" w:hAnsi="GHEA Grapalat"/>
          <w:sz w:val="20"/>
          <w:szCs w:val="20"/>
          <w:lang w:val="af-ZA"/>
        </w:rPr>
        <w:t xml:space="preserve"> </w:t>
      </w:r>
      <w:r w:rsidRPr="00A71D81">
        <w:rPr>
          <w:rFonts w:ascii="GHEA Grapalat" w:hAnsi="GHEA Grapalat"/>
          <w:sz w:val="20"/>
          <w:szCs w:val="20"/>
        </w:rPr>
        <w:t>հայտարարվելուց</w:t>
      </w:r>
      <w:r w:rsidRPr="00A71D81">
        <w:rPr>
          <w:rFonts w:ascii="GHEA Grapalat" w:hAnsi="GHEA Grapalat"/>
          <w:sz w:val="20"/>
          <w:szCs w:val="20"/>
          <w:lang w:val="af-ZA"/>
        </w:rPr>
        <w:t xml:space="preserve"> </w:t>
      </w:r>
      <w:r w:rsidRPr="00A71D81">
        <w:rPr>
          <w:rFonts w:ascii="GHEA Grapalat" w:hAnsi="GHEA Grapalat"/>
          <w:sz w:val="20"/>
          <w:szCs w:val="20"/>
        </w:rPr>
        <w:t>հետո</w:t>
      </w:r>
      <w:r w:rsidRPr="00A71D81">
        <w:rPr>
          <w:rFonts w:ascii="GHEA Grapalat" w:hAnsi="GHEA Grapalat"/>
          <w:sz w:val="20"/>
          <w:szCs w:val="20"/>
          <w:lang w:val="af-ZA"/>
        </w:rPr>
        <w:t xml:space="preserve"> </w:t>
      </w:r>
      <w:r w:rsidRPr="00A71D81">
        <w:rPr>
          <w:rFonts w:ascii="GHEA Grapalat" w:hAnsi="GHEA Grapalat"/>
          <w:sz w:val="20"/>
          <w:szCs w:val="20"/>
        </w:rPr>
        <w:t>քսան</w:t>
      </w:r>
      <w:r w:rsidRPr="00A71D81">
        <w:rPr>
          <w:rFonts w:ascii="GHEA Grapalat" w:hAnsi="GHEA Grapalat"/>
          <w:sz w:val="20"/>
          <w:szCs w:val="20"/>
          <w:lang w:val="af-ZA"/>
        </w:rPr>
        <w:t xml:space="preserve"> </w:t>
      </w:r>
      <w:r w:rsidRPr="00A71D81">
        <w:rPr>
          <w:rFonts w:ascii="GHEA Grapalat" w:hAnsi="GHEA Grapalat"/>
          <w:sz w:val="20"/>
          <w:szCs w:val="20"/>
        </w:rPr>
        <w:t>աշխատանքային</w:t>
      </w:r>
      <w:r w:rsidRPr="00A71D81">
        <w:rPr>
          <w:rFonts w:ascii="GHEA Grapalat" w:hAnsi="GHEA Grapalat"/>
          <w:sz w:val="20"/>
          <w:szCs w:val="20"/>
          <w:lang w:val="af-ZA"/>
        </w:rPr>
        <w:t xml:space="preserve"> </w:t>
      </w:r>
      <w:r w:rsidRPr="00A71D81">
        <w:rPr>
          <w:rFonts w:ascii="GHEA Grapalat" w:hAnsi="GHEA Grapalat"/>
          <w:sz w:val="20"/>
          <w:szCs w:val="20"/>
        </w:rPr>
        <w:t>օրվա</w:t>
      </w:r>
      <w:r w:rsidRPr="00A71D81">
        <w:rPr>
          <w:rFonts w:ascii="GHEA Grapalat" w:hAnsi="GHEA Grapalat"/>
          <w:sz w:val="20"/>
          <w:szCs w:val="20"/>
          <w:lang w:val="af-ZA"/>
        </w:rPr>
        <w:t xml:space="preserve"> </w:t>
      </w:r>
      <w:r w:rsidRPr="00A71D81">
        <w:rPr>
          <w:rFonts w:ascii="GHEA Grapalat" w:hAnsi="GHEA Grapalat"/>
          <w:sz w:val="20"/>
          <w:szCs w:val="20"/>
        </w:rPr>
        <w:t>ընթացքում</w:t>
      </w:r>
      <w:r w:rsidRPr="00A71D81">
        <w:rPr>
          <w:rFonts w:ascii="GHEA Grapalat" w:hAnsi="GHEA Grapalat"/>
          <w:sz w:val="20"/>
          <w:szCs w:val="20"/>
          <w:lang w:val="af-ZA"/>
        </w:rPr>
        <w:t xml:space="preserve">, </w:t>
      </w:r>
      <w:r w:rsidRPr="00A71D81">
        <w:rPr>
          <w:rFonts w:ascii="GHEA Grapalat" w:hAnsi="GHEA Grapalat"/>
          <w:sz w:val="20"/>
          <w:szCs w:val="20"/>
        </w:rPr>
        <w:t>բացառությամբ</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1-</w:t>
      </w:r>
      <w:r w:rsidRPr="00A71D81">
        <w:rPr>
          <w:rFonts w:ascii="GHEA Grapalat" w:hAnsi="GHEA Grapalat"/>
          <w:sz w:val="20"/>
          <w:szCs w:val="20"/>
        </w:rPr>
        <w:t>ին</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7.3 </w:t>
      </w:r>
      <w:r w:rsidRPr="00A71D81">
        <w:rPr>
          <w:rFonts w:ascii="GHEA Grapalat" w:hAnsi="GHEA Grapalat"/>
          <w:sz w:val="20"/>
          <w:szCs w:val="20"/>
        </w:rPr>
        <w:t>կետով</w:t>
      </w:r>
      <w:r w:rsidRPr="00A71D81">
        <w:rPr>
          <w:rFonts w:ascii="GHEA Grapalat" w:hAnsi="GHEA Grapalat"/>
          <w:sz w:val="20"/>
          <w:szCs w:val="20"/>
          <w:lang w:val="af-ZA"/>
        </w:rPr>
        <w:t xml:space="preserve"> </w:t>
      </w:r>
      <w:r w:rsidRPr="00A71D81">
        <w:rPr>
          <w:rFonts w:ascii="GHEA Grapalat" w:hAnsi="GHEA Grapalat"/>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դեպքերի</w:t>
      </w:r>
      <w:r w:rsidRPr="00A71D81">
        <w:rPr>
          <w:rFonts w:ascii="GHEA Grapalat" w:hAnsi="GHEA Grapalat"/>
          <w:sz w:val="20"/>
          <w:szCs w:val="20"/>
          <w:lang w:val="af-ZA"/>
        </w:rPr>
        <w:t xml:space="preserve">: </w:t>
      </w:r>
    </w:p>
    <w:p w:rsidR="003222D0" w:rsidRPr="00A71D81" w:rsidRDefault="003222D0" w:rsidP="003222D0">
      <w:pPr>
        <w:ind w:firstLine="567"/>
        <w:jc w:val="both"/>
        <w:rPr>
          <w:rFonts w:ascii="GHEA Grapalat" w:hAnsi="GHEA Grapalat" w:cs="Sylfaen"/>
          <w:sz w:val="20"/>
          <w:lang w:val="af-ZA"/>
        </w:rPr>
      </w:pPr>
    </w:p>
    <w:p w:rsidR="003222D0" w:rsidRPr="00A71D81" w:rsidRDefault="003222D0" w:rsidP="003222D0">
      <w:pPr>
        <w:ind w:firstLine="567"/>
        <w:jc w:val="both"/>
        <w:rPr>
          <w:rFonts w:ascii="GHEA Grapalat" w:hAnsi="GHEA Grapalat" w:cs="Sylfaen"/>
          <w:sz w:val="20"/>
          <w:lang w:val="af-ZA"/>
        </w:rPr>
      </w:pPr>
    </w:p>
    <w:p w:rsidR="00096865" w:rsidRPr="005E1F72" w:rsidRDefault="00096865" w:rsidP="00EF3662">
      <w:pPr>
        <w:pStyle w:val="a3"/>
        <w:spacing w:line="240" w:lineRule="auto"/>
        <w:ind w:firstLine="567"/>
        <w:rPr>
          <w:rFonts w:ascii="GHEA Grapalat" w:hAnsi="GHEA Grapalat" w:cs="Sylfaen"/>
          <w:i w:val="0"/>
          <w:szCs w:val="24"/>
          <w:lang w:val="af-ZA"/>
        </w:rPr>
      </w:pPr>
    </w:p>
    <w:p w:rsidR="00FA0E41" w:rsidRPr="005E1F72" w:rsidRDefault="00FA0E41" w:rsidP="00EF3662">
      <w:pPr>
        <w:ind w:firstLine="567"/>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FD2748" w:rsidP="00EF3662">
      <w:pPr>
        <w:ind w:firstLine="567"/>
        <w:jc w:val="center"/>
        <w:rPr>
          <w:rFonts w:ascii="GHEA Grapalat" w:hAnsi="GHEA Grapalat"/>
          <w:b/>
          <w:sz w:val="20"/>
          <w:lang w:val="hy-AM"/>
        </w:rPr>
      </w:pPr>
      <w:r w:rsidRPr="005E1F72">
        <w:rPr>
          <w:rFonts w:ascii="GHEA Grapalat" w:hAnsi="GHEA Grapalat"/>
          <w:b/>
          <w:sz w:val="20"/>
          <w:lang w:val="af-ZA"/>
        </w:rPr>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r w:rsidR="008D5016" w:rsidRPr="005E1F72">
        <w:rPr>
          <w:rFonts w:ascii="GHEA Grapalat" w:hAnsi="GHEA Grapalat"/>
          <w:b/>
          <w:sz w:val="20"/>
          <w:lang w:val="af-ZA"/>
        </w:rPr>
        <w:t xml:space="preserve"> </w:t>
      </w:r>
    </w:p>
    <w:p w:rsidR="00096865" w:rsidRPr="005E1F72" w:rsidRDefault="00096865" w:rsidP="00EF3662">
      <w:pPr>
        <w:ind w:firstLine="567"/>
        <w:jc w:val="both"/>
        <w:rPr>
          <w:rFonts w:ascii="GHEA Grapalat" w:hAnsi="GHEA Grapalat"/>
          <w:b/>
          <w:sz w:val="20"/>
          <w:lang w:val="af-ZA"/>
        </w:rPr>
      </w:pPr>
    </w:p>
    <w:p w:rsidR="00096865" w:rsidRPr="005E1F72" w:rsidRDefault="00FD2748" w:rsidP="00EF3662">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4F5A05" w:rsidRPr="00A71D81">
        <w:rPr>
          <w:rFonts w:ascii="GHEA Grapalat" w:hAnsi="GHEA Grapalat" w:cs="Sylfaen"/>
          <w:lang w:val="ru-RU"/>
        </w:rPr>
        <w:t>Հայտերի</w:t>
      </w:r>
      <w:r w:rsidR="004F5A05" w:rsidRPr="00A71D81">
        <w:rPr>
          <w:rFonts w:ascii="GHEA Grapalat" w:hAnsi="GHEA Grapalat" w:cs="Sylfaen"/>
        </w:rPr>
        <w:t xml:space="preserve"> </w:t>
      </w:r>
      <w:r w:rsidR="004F5A05" w:rsidRPr="00A71D81">
        <w:rPr>
          <w:rFonts w:ascii="GHEA Grapalat" w:hAnsi="GHEA Grapalat" w:cs="Sylfaen"/>
          <w:lang w:val="ru-RU"/>
        </w:rPr>
        <w:t>բացումը</w:t>
      </w:r>
      <w:r w:rsidR="004F5A05" w:rsidRPr="00A71D81">
        <w:rPr>
          <w:rFonts w:ascii="GHEA Grapalat" w:hAnsi="GHEA Grapalat" w:cs="Sylfaen"/>
        </w:rPr>
        <w:t xml:space="preserve"> </w:t>
      </w:r>
      <w:r w:rsidR="004F5A05" w:rsidRPr="00A71D81">
        <w:rPr>
          <w:rFonts w:ascii="GHEA Grapalat" w:hAnsi="GHEA Grapalat" w:cs="Sylfaen"/>
          <w:lang w:val="ru-RU"/>
        </w:rPr>
        <w:t>կկատարվի</w:t>
      </w:r>
      <w:r w:rsidR="004F5A05" w:rsidRPr="00A71D81">
        <w:rPr>
          <w:rFonts w:ascii="GHEA Grapalat" w:hAnsi="GHEA Grapalat" w:cs="Sylfaen"/>
        </w:rPr>
        <w:t xml:space="preserve"> հանձնաժողովի</w:t>
      </w:r>
      <w:r w:rsidR="004F5A05" w:rsidRPr="00734CD7">
        <w:rPr>
          <w:rFonts w:ascii="GHEA Grapalat" w:hAnsi="GHEA Grapalat" w:cs="Sylfaen"/>
        </w:rPr>
        <w:t xml:space="preserve"> </w:t>
      </w:r>
      <w:r w:rsidR="004F5A05">
        <w:rPr>
          <w:rFonts w:ascii="GHEA Grapalat" w:hAnsi="GHEA Grapalat" w:cs="Sylfaen"/>
          <w:lang w:val="ru-RU"/>
        </w:rPr>
        <w:t>միջոցով</w:t>
      </w:r>
      <w:r w:rsidR="004F5A05" w:rsidRPr="00A71D81">
        <w:rPr>
          <w:rFonts w:ascii="GHEA Grapalat" w:hAnsi="GHEA Grapalat" w:cs="Sylfaen"/>
        </w:rPr>
        <w:t xml:space="preserve">՝ հայտերի բացման և գնահատման </w:t>
      </w:r>
      <w:r w:rsidR="004F5A05">
        <w:rPr>
          <w:rFonts w:ascii="GHEA Grapalat" w:hAnsi="GHEA Grapalat" w:cs="Sylfaen"/>
          <w:lang w:val="ru-RU"/>
        </w:rPr>
        <w:t>նիստում՝</w:t>
      </w:r>
      <w:r w:rsidR="004C3803" w:rsidRPr="005E1F72">
        <w:rPr>
          <w:rFonts w:ascii="GHEA Grapalat" w:hAnsi="GHEA Grapalat" w:cs="Sylfaen"/>
          <w:szCs w:val="24"/>
        </w:rPr>
        <w:t xml:space="preserve"> </w:t>
      </w:r>
      <w:r w:rsidR="004F5A05" w:rsidRPr="00A71D81">
        <w:rPr>
          <w:rFonts w:ascii="GHEA Grapalat" w:hAnsi="GHEA Grapalat" w:cs="Sylfaen"/>
        </w:rPr>
        <w:t xml:space="preserve"> </w:t>
      </w:r>
      <w:r w:rsidR="004F5A05" w:rsidRPr="00A71D81">
        <w:rPr>
          <w:rFonts w:ascii="GHEA Grapalat" w:hAnsi="GHEA Grapalat" w:cs="Sylfaen"/>
          <w:szCs w:val="24"/>
          <w:lang w:val="ru-RU"/>
        </w:rPr>
        <w:t>սույն</w:t>
      </w:r>
      <w:r w:rsidR="004F5A05" w:rsidRPr="00A71D81">
        <w:rPr>
          <w:rFonts w:ascii="GHEA Grapalat" w:hAnsi="GHEA Grapalat" w:cs="Sylfaen"/>
          <w:szCs w:val="24"/>
        </w:rPr>
        <w:t xml:space="preserve"> </w:t>
      </w:r>
      <w:r w:rsidR="004F5A05" w:rsidRPr="00A71D81">
        <w:rPr>
          <w:rFonts w:ascii="GHEA Grapalat" w:hAnsi="GHEA Grapalat" w:cs="Sylfaen"/>
          <w:szCs w:val="24"/>
          <w:lang w:val="ru-RU"/>
        </w:rPr>
        <w:t>ընթացակարգի</w:t>
      </w:r>
      <w:r w:rsidR="004F5A05" w:rsidRPr="00A71D81">
        <w:rPr>
          <w:rFonts w:ascii="GHEA Grapalat" w:hAnsi="GHEA Grapalat" w:cs="Sylfaen"/>
          <w:szCs w:val="24"/>
        </w:rPr>
        <w:t xml:space="preserve"> </w:t>
      </w:r>
      <w:r w:rsidR="004F5A05" w:rsidRPr="00A71D81">
        <w:rPr>
          <w:rFonts w:ascii="GHEA Grapalat" w:hAnsi="GHEA Grapalat" w:cs="Sylfaen"/>
          <w:szCs w:val="24"/>
          <w:lang w:val="ru-RU"/>
        </w:rPr>
        <w:t>հայտարարությունը</w:t>
      </w:r>
      <w:r w:rsidR="004F5A05" w:rsidRPr="00A71D81">
        <w:rPr>
          <w:rFonts w:ascii="GHEA Grapalat" w:hAnsi="GHEA Grapalat" w:cs="Sylfaen"/>
          <w:szCs w:val="24"/>
        </w:rPr>
        <w:t xml:space="preserve"> </w:t>
      </w:r>
      <w:r w:rsidR="004F5A05" w:rsidRPr="00A71D81">
        <w:rPr>
          <w:rFonts w:ascii="GHEA Grapalat" w:hAnsi="GHEA Grapalat" w:cs="Sylfaen"/>
          <w:szCs w:val="24"/>
          <w:lang w:val="ru-RU"/>
        </w:rPr>
        <w:t>և</w:t>
      </w:r>
      <w:r w:rsidR="004F5A05" w:rsidRPr="00A71D81">
        <w:rPr>
          <w:rFonts w:ascii="GHEA Grapalat" w:hAnsi="GHEA Grapalat" w:cs="Sylfaen"/>
          <w:szCs w:val="24"/>
        </w:rPr>
        <w:t xml:space="preserve"> </w:t>
      </w:r>
      <w:r w:rsidR="004F5A05" w:rsidRPr="00A71D81">
        <w:rPr>
          <w:rFonts w:ascii="GHEA Grapalat" w:hAnsi="GHEA Grapalat" w:cs="Sylfaen"/>
          <w:szCs w:val="24"/>
          <w:lang w:val="ru-RU"/>
        </w:rPr>
        <w:t>հրավերը</w:t>
      </w:r>
      <w:r w:rsidR="004F5A05" w:rsidRPr="00A71D81">
        <w:rPr>
          <w:rFonts w:ascii="GHEA Grapalat" w:hAnsi="GHEA Grapalat" w:cs="Sylfaen"/>
          <w:szCs w:val="24"/>
        </w:rPr>
        <w:t xml:space="preserve"> </w:t>
      </w:r>
      <w:r w:rsidR="004F5A05" w:rsidRPr="00A71D81">
        <w:rPr>
          <w:rFonts w:ascii="GHEA Grapalat" w:hAnsi="GHEA Grapalat" w:cs="Sylfaen"/>
          <w:szCs w:val="24"/>
          <w:lang w:val="en-US"/>
        </w:rPr>
        <w:t>տեղեկագրում</w:t>
      </w:r>
      <w:r w:rsidR="004F5A05" w:rsidRPr="00A71D81">
        <w:rPr>
          <w:rFonts w:ascii="GHEA Grapalat" w:hAnsi="GHEA Grapalat" w:cs="Sylfaen"/>
          <w:szCs w:val="24"/>
        </w:rPr>
        <w:t xml:space="preserve"> </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օրվանից</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հաշված</w:t>
      </w:r>
      <w:r w:rsidR="00B72291">
        <w:rPr>
          <w:rFonts w:ascii="GHEA Grapalat" w:hAnsi="GHEA Grapalat" w:cs="Sylfaen"/>
          <w:szCs w:val="24"/>
        </w:rPr>
        <w:t xml:space="preserve"> </w:t>
      </w:r>
      <w:r w:rsidR="00B72291" w:rsidRPr="00313391">
        <w:rPr>
          <w:rFonts w:ascii="GHEA Grapalat" w:hAnsi="GHEA Grapalat" w:cs="Sylfaen"/>
          <w:b/>
          <w:szCs w:val="24"/>
          <w:u w:val="single"/>
        </w:rPr>
        <w:t>«</w:t>
      </w:r>
      <w:r w:rsidR="00B72291" w:rsidRPr="00313391">
        <w:rPr>
          <w:rFonts w:ascii="GHEA Grapalat" w:hAnsi="GHEA Grapalat" w:cs="Sylfaen"/>
          <w:b/>
          <w:szCs w:val="24"/>
          <w:u w:val="single"/>
          <w:lang w:val="hy-AM"/>
        </w:rPr>
        <w:t>7</w:t>
      </w:r>
      <w:r w:rsidR="004C3803" w:rsidRPr="00313391">
        <w:rPr>
          <w:rFonts w:ascii="GHEA Grapalat" w:hAnsi="GHEA Grapalat" w:cs="Sylfaen"/>
          <w:b/>
          <w:szCs w:val="24"/>
          <w:u w:val="single"/>
        </w:rPr>
        <w:t>»</w:t>
      </w:r>
      <w:r w:rsidR="004C3803" w:rsidRPr="00313391">
        <w:rPr>
          <w:rFonts w:ascii="GHEA Grapalat" w:hAnsi="GHEA Grapalat" w:cs="Sylfaen"/>
          <w:b/>
          <w:szCs w:val="24"/>
          <w:u w:val="single"/>
          <w:lang w:val="ru-RU"/>
        </w:rPr>
        <w:t>րդ</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օրվա</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ժամը</w:t>
      </w:r>
      <w:r w:rsidR="004C3803" w:rsidRPr="005E1F72">
        <w:rPr>
          <w:rFonts w:ascii="GHEA Grapalat" w:hAnsi="GHEA Grapalat" w:cs="Sylfaen"/>
          <w:szCs w:val="24"/>
        </w:rPr>
        <w:t xml:space="preserve"> «</w:t>
      </w:r>
      <w:r w:rsidR="004F5A05" w:rsidRPr="00313391">
        <w:rPr>
          <w:rFonts w:ascii="GHEA Grapalat" w:hAnsi="GHEA Grapalat" w:cs="Sylfaen"/>
          <w:b/>
          <w:szCs w:val="24"/>
          <w:u w:val="single"/>
          <w:lang w:val="hy-AM"/>
        </w:rPr>
        <w:t>12</w:t>
      </w:r>
      <w:r w:rsidR="00B72291" w:rsidRPr="00313391">
        <w:rPr>
          <w:rFonts w:ascii="GHEA Grapalat" w:hAnsi="GHEA Grapalat" w:cs="Sylfaen"/>
          <w:b/>
          <w:szCs w:val="24"/>
          <w:u w:val="single"/>
          <w:lang w:val="hy-AM"/>
        </w:rPr>
        <w:t>։00</w:t>
      </w:r>
      <w:r w:rsidR="004C3803" w:rsidRPr="005E1F72">
        <w:rPr>
          <w:rFonts w:ascii="GHEA Grapalat" w:hAnsi="GHEA Grapalat" w:cs="Sylfaen"/>
          <w:szCs w:val="24"/>
        </w:rPr>
        <w:t>»-</w:t>
      </w:r>
      <w:r w:rsidR="004C3803" w:rsidRPr="006E418F">
        <w:rPr>
          <w:rFonts w:ascii="GHEA Grapalat" w:hAnsi="GHEA Grapalat" w:cs="Sylfaen"/>
          <w:szCs w:val="24"/>
          <w:lang w:val="hy-AM"/>
        </w:rPr>
        <w:t>ին։</w:t>
      </w:r>
      <w:r w:rsidR="004C3803" w:rsidRPr="005E1F72">
        <w:rPr>
          <w:rFonts w:ascii="GHEA Grapalat" w:hAnsi="GHEA Grapalat" w:cs="Sylfaen"/>
          <w:szCs w:val="24"/>
        </w:rPr>
        <w:t xml:space="preserve"> </w:t>
      </w:r>
    </w:p>
    <w:p w:rsidR="004F5A05" w:rsidRPr="00A71D81" w:rsidRDefault="004F5A05" w:rsidP="004F5A05">
      <w:pPr>
        <w:ind w:firstLine="567"/>
        <w:jc w:val="both"/>
        <w:rPr>
          <w:rFonts w:ascii="GHEA Grapalat" w:hAnsi="GHEA Grapalat" w:cs="Sylfaen"/>
          <w:sz w:val="20"/>
          <w:lang w:val="af-ZA"/>
        </w:rPr>
      </w:pPr>
      <w:r w:rsidRPr="004F5A05">
        <w:rPr>
          <w:rFonts w:ascii="GHEA Grapalat" w:hAnsi="GHEA Grapalat" w:cs="Sylfaen"/>
          <w:sz w:val="20"/>
          <w:lang w:val="hy-AM"/>
        </w:rPr>
        <w:t>Հայտերի</w:t>
      </w:r>
      <w:r w:rsidRPr="00A71D81">
        <w:rPr>
          <w:rFonts w:ascii="GHEA Grapalat" w:hAnsi="GHEA Grapalat" w:cs="Sylfaen"/>
          <w:sz w:val="20"/>
          <w:lang w:val="af-ZA"/>
        </w:rPr>
        <w:t xml:space="preserve"> </w:t>
      </w:r>
      <w:r w:rsidRPr="004F5A05">
        <w:rPr>
          <w:rFonts w:ascii="GHEA Grapalat" w:hAnsi="GHEA Grapalat" w:cs="Sylfaen"/>
          <w:sz w:val="20"/>
          <w:lang w:val="hy-AM"/>
        </w:rPr>
        <w:t>բացման</w:t>
      </w:r>
      <w:r w:rsidRPr="00A71D81">
        <w:rPr>
          <w:rFonts w:ascii="GHEA Grapalat" w:hAnsi="GHEA Grapalat" w:cs="Sylfaen"/>
          <w:sz w:val="20"/>
          <w:lang w:val="af-ZA"/>
        </w:rPr>
        <w:t xml:space="preserve"> </w:t>
      </w:r>
      <w:r w:rsidRPr="004F5A05">
        <w:rPr>
          <w:rFonts w:ascii="GHEA Grapalat" w:hAnsi="GHEA Grapalat" w:cs="Sylfaen"/>
          <w:sz w:val="20"/>
          <w:lang w:val="hy-AM"/>
        </w:rPr>
        <w:t>և</w:t>
      </w:r>
      <w:r w:rsidRPr="00A71D81">
        <w:rPr>
          <w:rFonts w:ascii="GHEA Grapalat" w:hAnsi="GHEA Grapalat" w:cs="Sylfaen"/>
          <w:sz w:val="20"/>
          <w:lang w:val="af-ZA"/>
        </w:rPr>
        <w:t xml:space="preserve"> </w:t>
      </w:r>
      <w:r w:rsidRPr="004F5A05">
        <w:rPr>
          <w:rFonts w:ascii="GHEA Grapalat" w:hAnsi="GHEA Grapalat" w:cs="Sylfaen"/>
          <w:sz w:val="20"/>
          <w:lang w:val="hy-AM"/>
        </w:rPr>
        <w:t>գնահատման</w:t>
      </w:r>
      <w:r w:rsidRPr="00A71D81">
        <w:rPr>
          <w:rFonts w:ascii="GHEA Grapalat" w:hAnsi="GHEA Grapalat" w:cs="Sylfaen"/>
          <w:sz w:val="20"/>
          <w:lang w:val="af-ZA"/>
        </w:rPr>
        <w:t xml:space="preserve"> </w:t>
      </w:r>
      <w:r w:rsidRPr="004F5A05">
        <w:rPr>
          <w:rFonts w:ascii="GHEA Grapalat" w:hAnsi="GHEA Grapalat" w:cs="Sylfaen"/>
          <w:sz w:val="20"/>
          <w:lang w:val="hy-AM"/>
        </w:rPr>
        <w:t>նիստում՝</w:t>
      </w:r>
    </w:p>
    <w:p w:rsidR="004F5A05" w:rsidRPr="00A71D81" w:rsidRDefault="004F5A05" w:rsidP="004F5A05">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4F5A05">
        <w:rPr>
          <w:rFonts w:ascii="GHEA Grapalat" w:hAnsi="GHEA Grapalat" w:cs="Sylfaen"/>
          <w:sz w:val="20"/>
          <w:lang w:val="hy-AM"/>
        </w:rPr>
        <w:t>հանձնաժողովի</w:t>
      </w:r>
      <w:r w:rsidRPr="00A71D81">
        <w:rPr>
          <w:rFonts w:ascii="GHEA Grapalat" w:hAnsi="GHEA Grapalat" w:cs="Sylfaen"/>
          <w:sz w:val="20"/>
          <w:lang w:val="af-ZA"/>
        </w:rPr>
        <w:t xml:space="preserve"> </w:t>
      </w:r>
      <w:r w:rsidRPr="004F5A05">
        <w:rPr>
          <w:rFonts w:ascii="GHEA Grapalat" w:hAnsi="GHEA Grapalat" w:cs="Sylfaen"/>
          <w:sz w:val="20"/>
          <w:lang w:val="hy-AM"/>
        </w:rPr>
        <w:t>նախագահը</w:t>
      </w:r>
      <w:r w:rsidRPr="00A71D81">
        <w:rPr>
          <w:rFonts w:ascii="GHEA Grapalat" w:hAnsi="GHEA Grapalat" w:cs="Sylfaen"/>
          <w:sz w:val="20"/>
          <w:lang w:val="af-ZA"/>
        </w:rPr>
        <w:t xml:space="preserve"> (</w:t>
      </w:r>
      <w:r w:rsidRPr="00A71D81">
        <w:rPr>
          <w:rFonts w:ascii="GHEA Grapalat" w:hAnsi="GHEA Grapalat" w:cs="Sylfaen"/>
          <w:sz w:val="20"/>
          <w:lang w:val="hy-AM"/>
        </w:rPr>
        <w:t>նիստը</w:t>
      </w:r>
      <w:r w:rsidRPr="00A71D81">
        <w:rPr>
          <w:rFonts w:ascii="GHEA Grapalat" w:hAnsi="GHEA Grapalat" w:cs="Sylfaen"/>
          <w:sz w:val="20"/>
          <w:lang w:val="af-ZA"/>
        </w:rPr>
        <w:t xml:space="preserve"> </w:t>
      </w:r>
      <w:r w:rsidRPr="00A71D81">
        <w:rPr>
          <w:rFonts w:ascii="GHEA Grapalat" w:hAnsi="GHEA Grapalat" w:cs="Sylfaen"/>
          <w:sz w:val="20"/>
          <w:lang w:val="hy-AM"/>
        </w:rPr>
        <w:t>նախագահողը</w:t>
      </w:r>
      <w:r w:rsidRPr="00A71D81">
        <w:rPr>
          <w:rFonts w:ascii="GHEA Grapalat" w:hAnsi="GHEA Grapalat" w:cs="Sylfaen"/>
          <w:sz w:val="20"/>
          <w:lang w:val="af-ZA"/>
        </w:rPr>
        <w:t xml:space="preserve">) </w:t>
      </w:r>
      <w:r w:rsidRPr="00A71D81">
        <w:rPr>
          <w:rFonts w:ascii="GHEA Grapalat" w:hAnsi="GHEA Grapalat" w:cs="Sylfaen"/>
          <w:sz w:val="20"/>
          <w:lang w:val="hy-AM"/>
        </w:rPr>
        <w:t>նիստը</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բացված</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հրապա</w:t>
      </w:r>
      <w:r w:rsidRPr="00A71D81">
        <w:rPr>
          <w:rFonts w:ascii="GHEA Grapalat" w:hAnsi="GHEA Grapalat" w:cs="Sylfaen"/>
          <w:sz w:val="20"/>
          <w:lang w:val="hy-AM"/>
        </w:rPr>
        <w:softHyphen/>
        <w:t>րակում է գնման հայտով սահմանված</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4F5A05">
        <w:rPr>
          <w:rFonts w:ascii="GHEA Grapalat" w:hAnsi="GHEA Grapalat" w:cs="Sylfaen"/>
          <w:sz w:val="20"/>
          <w:lang w:val="hy-AM"/>
        </w:rPr>
        <w:t>սույն</w:t>
      </w:r>
      <w:r w:rsidRPr="00A71D81">
        <w:rPr>
          <w:rFonts w:ascii="GHEA Grapalat" w:hAnsi="GHEA Grapalat" w:cs="Sylfaen"/>
          <w:sz w:val="20"/>
          <w:lang w:val="af-ZA"/>
        </w:rPr>
        <w:t xml:space="preserve"> </w:t>
      </w:r>
      <w:r w:rsidRPr="004F5A05">
        <w:rPr>
          <w:rFonts w:ascii="GHEA Grapalat" w:hAnsi="GHEA Grapalat" w:cs="Sylfaen"/>
          <w:sz w:val="20"/>
          <w:lang w:val="hy-AM"/>
        </w:rPr>
        <w:t>ընթացակարգի</w:t>
      </w:r>
      <w:r w:rsidRPr="00A71D81">
        <w:rPr>
          <w:rFonts w:ascii="GHEA Grapalat" w:hAnsi="GHEA Grapalat" w:cs="Sylfaen"/>
          <w:sz w:val="20"/>
          <w:lang w:val="af-ZA"/>
        </w:rPr>
        <w:t xml:space="preserve"> </w:t>
      </w:r>
      <w:r w:rsidRPr="004F5A05">
        <w:rPr>
          <w:rFonts w:ascii="GHEA Grapalat" w:hAnsi="GHEA Grapalat" w:cs="Sylfaen"/>
          <w:sz w:val="20"/>
          <w:lang w:val="hy-AM"/>
        </w:rPr>
        <w:t>շրջանակում</w:t>
      </w:r>
      <w:r w:rsidRPr="00A71D81">
        <w:rPr>
          <w:rFonts w:ascii="GHEA Grapalat" w:hAnsi="GHEA Grapalat" w:cs="Sylfaen"/>
          <w:sz w:val="20"/>
          <w:lang w:val="af-ZA"/>
        </w:rPr>
        <w:t xml:space="preserve"> </w:t>
      </w:r>
      <w:r w:rsidRPr="004F5A05">
        <w:rPr>
          <w:rFonts w:ascii="GHEA Grapalat" w:hAnsi="GHEA Grapalat" w:cs="Sylfaen"/>
          <w:sz w:val="20"/>
          <w:lang w:val="hy-AM"/>
        </w:rPr>
        <w:t>գնվելիք</w:t>
      </w:r>
      <w:r w:rsidRPr="00A71D81">
        <w:rPr>
          <w:rFonts w:ascii="GHEA Grapalat" w:hAnsi="GHEA Grapalat" w:cs="Sylfaen"/>
          <w:sz w:val="20"/>
          <w:lang w:val="af-ZA"/>
        </w:rPr>
        <w:t xml:space="preserve"> </w:t>
      </w:r>
      <w:r w:rsidRPr="004F5A05">
        <w:rPr>
          <w:rFonts w:ascii="GHEA Grapalat" w:hAnsi="GHEA Grapalat" w:cs="Sylfaen"/>
          <w:sz w:val="20"/>
          <w:lang w:val="hy-AM"/>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hy-AM"/>
        </w:rPr>
        <w:t>գինը՝</w:t>
      </w:r>
      <w:r w:rsidRPr="00A71D81">
        <w:rPr>
          <w:rFonts w:ascii="GHEA Grapalat" w:hAnsi="GHEA Grapalat" w:cs="Sylfaen"/>
          <w:sz w:val="20"/>
          <w:lang w:val="af-ZA"/>
        </w:rPr>
        <w:t xml:space="preserve"> </w:t>
      </w:r>
      <w:r w:rsidRPr="00A71D81">
        <w:rPr>
          <w:rFonts w:ascii="GHEA Grapalat" w:hAnsi="GHEA Grapalat" w:cs="Sylfaen"/>
          <w:sz w:val="20"/>
          <w:lang w:val="hy-AM"/>
        </w:rPr>
        <w:t>մեկ</w:t>
      </w:r>
      <w:r w:rsidRPr="00A71D81">
        <w:rPr>
          <w:rFonts w:ascii="GHEA Grapalat" w:hAnsi="GHEA Grapalat" w:cs="Sylfaen"/>
          <w:sz w:val="20"/>
          <w:lang w:val="af-ZA"/>
        </w:rPr>
        <w:t xml:space="preserve"> </w:t>
      </w:r>
      <w:r w:rsidRPr="00A71D81">
        <w:rPr>
          <w:rFonts w:ascii="GHEA Grapalat" w:hAnsi="GHEA Grapalat" w:cs="Sylfaen"/>
          <w:sz w:val="20"/>
          <w:lang w:val="hy-AM"/>
        </w:rPr>
        <w:t>թվով</w:t>
      </w:r>
      <w:r w:rsidRPr="00A71D81">
        <w:rPr>
          <w:rFonts w:ascii="GHEA Grapalat" w:hAnsi="GHEA Grapalat" w:cs="Sylfaen"/>
          <w:sz w:val="20"/>
          <w:lang w:val="af-ZA"/>
        </w:rPr>
        <w:t xml:space="preserve"> </w:t>
      </w:r>
      <w:r w:rsidRPr="00A71D81">
        <w:rPr>
          <w:rFonts w:ascii="GHEA Grapalat" w:hAnsi="GHEA Grapalat" w:cs="Sylfaen"/>
          <w:sz w:val="20"/>
          <w:lang w:val="hy-AM"/>
        </w:rPr>
        <w:t>արտահայտված</w:t>
      </w:r>
      <w:r w:rsidRPr="00A71D81">
        <w:rPr>
          <w:rFonts w:ascii="GHEA Grapalat" w:hAnsi="GHEA Grapalat" w:cs="Sylfaen"/>
          <w:sz w:val="20"/>
          <w:lang w:val="af-ZA"/>
        </w:rPr>
        <w:t xml:space="preserve">, </w:t>
      </w:r>
      <w:r w:rsidRPr="004F5A05">
        <w:rPr>
          <w:rFonts w:ascii="GHEA Grapalat" w:hAnsi="GHEA Grapalat" w:cs="Sylfaen"/>
          <w:sz w:val="20"/>
          <w:lang w:val="hy-AM"/>
        </w:rPr>
        <w:t>ինչպես</w:t>
      </w:r>
      <w:r w:rsidRPr="00A71D81">
        <w:rPr>
          <w:rFonts w:ascii="GHEA Grapalat" w:hAnsi="GHEA Grapalat" w:cs="Sylfaen"/>
          <w:sz w:val="20"/>
          <w:lang w:val="af-ZA"/>
        </w:rPr>
        <w:t xml:space="preserve"> </w:t>
      </w:r>
      <w:r w:rsidRPr="004F5A05">
        <w:rPr>
          <w:rFonts w:ascii="GHEA Grapalat" w:hAnsi="GHEA Grapalat" w:cs="Sylfaen"/>
          <w:sz w:val="20"/>
          <w:lang w:val="hy-AM"/>
        </w:rPr>
        <w:t>նաև</w:t>
      </w:r>
      <w:r w:rsidRPr="00A71D81">
        <w:rPr>
          <w:rFonts w:ascii="GHEA Grapalat" w:hAnsi="GHEA Grapalat" w:cs="Sylfaen"/>
          <w:sz w:val="20"/>
          <w:lang w:val="af-ZA"/>
        </w:rPr>
        <w:t xml:space="preserve"> </w:t>
      </w:r>
      <w:r w:rsidRPr="00A71D8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71D81">
        <w:rPr>
          <w:rFonts w:ascii="GHEA Grapalat" w:hAnsi="GHEA Grapalat" w:cs="Sylfaen"/>
          <w:sz w:val="20"/>
          <w:lang w:val="af-ZA"/>
        </w:rPr>
        <w:t>.</w:t>
      </w:r>
    </w:p>
    <w:p w:rsidR="004F5A05" w:rsidRPr="00A71D81" w:rsidRDefault="004F5A05" w:rsidP="004F5A05">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F5A05" w:rsidRPr="00A71D81" w:rsidRDefault="004F5A05" w:rsidP="004F5A05">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F5A05" w:rsidRPr="00A71D81" w:rsidRDefault="004F5A05" w:rsidP="004F5A05">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F5A05" w:rsidRPr="00A71D81" w:rsidRDefault="004F5A05" w:rsidP="004F5A05">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4F5A05" w:rsidRPr="00A71D81" w:rsidRDefault="004F5A05" w:rsidP="004F5A05">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2D31FA" w:rsidRPr="00A71D81" w:rsidRDefault="002D31FA" w:rsidP="002D31F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տասնհինգ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2D31FA" w:rsidRPr="00A71D81" w:rsidRDefault="002D31FA" w:rsidP="002D31FA">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2D31FA" w:rsidRPr="00A71D81" w:rsidRDefault="002D31FA" w:rsidP="002D31FA">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sidRPr="00A71D81">
        <w:rPr>
          <w:rFonts w:ascii="GHEA Grapalat" w:hAnsi="GHEA Grapalat" w:cs="Sylfaen"/>
          <w:szCs w:val="24"/>
          <w:lang w:val="en-US"/>
        </w:rPr>
        <w:t>հաջորդաբար</w:t>
      </w:r>
      <w:r w:rsidRPr="00A71D81">
        <w:rPr>
          <w:rFonts w:ascii="GHEA Grapalat" w:hAnsi="GHEA Grapalat" w:cs="Sylfaen"/>
          <w:szCs w:val="24"/>
        </w:rPr>
        <w:t xml:space="preserve"> </w:t>
      </w:r>
      <w:r w:rsidRPr="00A71D81">
        <w:rPr>
          <w:rFonts w:ascii="GHEA Grapalat" w:hAnsi="GHEA Grapalat" w:cs="Sylfaen"/>
          <w:szCs w:val="24"/>
          <w:lang w:val="en-US"/>
        </w:rPr>
        <w:t>տեղեր</w:t>
      </w:r>
      <w:r w:rsidRPr="00A71D81">
        <w:rPr>
          <w:rFonts w:ascii="GHEA Grapalat" w:hAnsi="GHEA Grapalat" w:cs="Sylfaen"/>
          <w:szCs w:val="24"/>
        </w:rPr>
        <w:t xml:space="preserve"> </w:t>
      </w:r>
      <w:r w:rsidRPr="00A71D81">
        <w:rPr>
          <w:rFonts w:ascii="GHEA Grapalat" w:hAnsi="GHEA Grapalat" w:cs="Sylfaen"/>
          <w:szCs w:val="24"/>
          <w:lang w:val="ru-RU"/>
        </w:rPr>
        <w:t>զբաղեցրած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4E3BB6" w:rsidRDefault="002D31FA" w:rsidP="004E3BB6">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2D31FA">
        <w:rPr>
          <w:rFonts w:ascii="GHEA Grapalat" w:hAnsi="GHEA Grapalat" w:cs="Sylfaen"/>
          <w:i w:val="0"/>
          <w:szCs w:val="24"/>
          <w:lang w:val="hy-AM"/>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2D31FA">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00B72291" w:rsidRPr="003229BD">
        <w:rPr>
          <w:rFonts w:ascii="GHEA Grapalat" w:hAnsi="GHEA Grapalat" w:cs="Sylfaen"/>
          <w:b/>
          <w:i w:val="0"/>
          <w:szCs w:val="24"/>
          <w:lang w:val="af-ZA"/>
        </w:rPr>
        <w:t xml:space="preserve">կենտրոնական բանկի կողմից տվյալ օրվա համար սահմանած </w:t>
      </w:r>
      <w:r w:rsidR="00F11794" w:rsidRPr="003229BD">
        <w:rPr>
          <w:rFonts w:ascii="GHEA Grapalat" w:hAnsi="GHEA Grapalat" w:cs="Sylfaen"/>
          <w:b/>
          <w:i w:val="0"/>
          <w:szCs w:val="24"/>
          <w:lang w:val="af-ZA"/>
        </w:rPr>
        <w:t xml:space="preserve"> </w:t>
      </w:r>
      <w:r w:rsidR="00096865" w:rsidRPr="003229BD">
        <w:rPr>
          <w:rFonts w:ascii="GHEA Grapalat" w:hAnsi="GHEA Grapalat" w:cs="Sylfaen"/>
          <w:b/>
          <w:i w:val="0"/>
          <w:szCs w:val="24"/>
          <w:lang w:val="ru-RU"/>
        </w:rPr>
        <w:t>փոխարժեքով</w:t>
      </w:r>
      <w:r w:rsidR="004D5671" w:rsidRPr="005E1F72">
        <w:rPr>
          <w:rFonts w:ascii="GHEA Grapalat" w:hAnsi="GHEA Grapalat" w:cs="Sylfaen"/>
          <w:i w:val="0"/>
          <w:szCs w:val="24"/>
          <w:lang w:val="ru-RU"/>
        </w:rPr>
        <w:t>։</w:t>
      </w:r>
      <w:r w:rsidR="00507FEA" w:rsidRPr="005E1F72">
        <w:rPr>
          <w:rFonts w:ascii="GHEA Grapalat" w:hAnsi="GHEA Grapalat" w:cs="Sylfaen"/>
          <w:i w:val="0"/>
          <w:szCs w:val="24"/>
          <w:lang w:val="af-ZA"/>
        </w:rPr>
        <w:t xml:space="preserve"> </w:t>
      </w:r>
    </w:p>
    <w:p w:rsidR="004E3BB6" w:rsidRPr="00A71D81" w:rsidRDefault="004E3BB6" w:rsidP="004E3BB6">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r w:rsidRPr="00A71D81">
        <w:rPr>
          <w:rFonts w:ascii="GHEA Grapalat" w:hAnsi="GHEA Grapalat" w:cs="Sylfaen"/>
          <w:i w:val="0"/>
          <w:szCs w:val="24"/>
          <w:lang w:val="ru-RU"/>
        </w:rPr>
        <w:t>անձնաժողովի</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r w:rsidRPr="00A71D81">
        <w:rPr>
          <w:rFonts w:ascii="GHEA Grapalat" w:hAnsi="GHEA Grapalat" w:cs="Sylfaen"/>
          <w:i w:val="0"/>
          <w:szCs w:val="24"/>
          <w:lang w:val="ru-RU"/>
        </w:rPr>
        <w:t>ատվիրատուի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արգելվում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բացառությամբ</w:t>
      </w:r>
      <w:r w:rsidRPr="00A71D81">
        <w:rPr>
          <w:rFonts w:ascii="GHEA Grapalat" w:hAnsi="GHEA Grapalat" w:cs="Sylfaen"/>
          <w:i w:val="0"/>
          <w:szCs w:val="24"/>
          <w:lang w:val="af-ZA"/>
        </w:rPr>
        <w:t>`</w:t>
      </w:r>
    </w:p>
    <w:p w:rsidR="004E3BB6" w:rsidRPr="00A71D81" w:rsidRDefault="004E3BB6" w:rsidP="004E3BB6">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նվազագույն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հավասարության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դեպքում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ոչ</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բավարարող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գերազանցում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այդ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կատարելու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հրավերի</w:t>
      </w:r>
      <w:r w:rsidRPr="00A71D81">
        <w:rPr>
          <w:rFonts w:ascii="GHEA Grapalat" w:hAnsi="GHEA Grapalat" w:cs="Sylfaen"/>
          <w:i w:val="0"/>
          <w:szCs w:val="24"/>
          <w:lang w:val="af-ZA"/>
        </w:rPr>
        <w:t xml:space="preserve"> 1-</w:t>
      </w:r>
      <w:r w:rsidRPr="00A71D81">
        <w:rPr>
          <w:rFonts w:ascii="GHEA Grapalat" w:hAnsi="GHEA Grapalat" w:cs="Sylfaen"/>
          <w:i w:val="0"/>
          <w:szCs w:val="24"/>
          <w:lang w:val="en-US"/>
        </w:rPr>
        <w:t>ին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մասի</w:t>
      </w:r>
      <w:r w:rsidRPr="00A71D81">
        <w:rPr>
          <w:rFonts w:ascii="GHEA Grapalat" w:hAnsi="GHEA Grapalat" w:cs="Sylfaen"/>
          <w:i w:val="0"/>
          <w:szCs w:val="24"/>
          <w:lang w:val="af-ZA"/>
        </w:rPr>
        <w:t xml:space="preserve"> 8.1 </w:t>
      </w:r>
      <w:r w:rsidRPr="00A71D81">
        <w:rPr>
          <w:rFonts w:ascii="GHEA Grapalat" w:hAnsi="GHEA Grapalat" w:cs="Sylfaen"/>
          <w:i w:val="0"/>
          <w:szCs w:val="24"/>
          <w:lang w:val="en-US"/>
        </w:rPr>
        <w:t>կետի</w:t>
      </w:r>
      <w:r w:rsidRPr="00A71D81">
        <w:rPr>
          <w:rFonts w:ascii="GHEA Grapalat" w:hAnsi="GHEA Grapalat" w:cs="Sylfaen"/>
          <w:i w:val="0"/>
          <w:szCs w:val="24"/>
          <w:lang w:val="af-ZA"/>
        </w:rPr>
        <w:t xml:space="preserve"> 2-</w:t>
      </w:r>
      <w:r w:rsidRPr="00A71D81">
        <w:rPr>
          <w:rFonts w:ascii="GHEA Grapalat" w:hAnsi="GHEA Grapalat" w:cs="Sylfaen"/>
          <w:i w:val="0"/>
          <w:szCs w:val="24"/>
          <w:lang w:val="en-US"/>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պարբերությամբ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ֆինանսական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միջոցները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իրականացվում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15-</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6-</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հիման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վրա։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իսկ</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միաժամանակյա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4E3BB6" w:rsidRPr="00A71D81" w:rsidDel="00992C40" w:rsidRDefault="004E3BB6" w:rsidP="004E3BB6">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p>
    <w:p w:rsidR="00096865" w:rsidRDefault="00096865" w:rsidP="004E3BB6">
      <w:pPr>
        <w:pStyle w:val="a3"/>
        <w:spacing w:line="240" w:lineRule="auto"/>
        <w:ind w:firstLine="567"/>
        <w:rPr>
          <w:rFonts w:ascii="GHEA Grapalat" w:hAnsi="GHEA Grapalat" w:cs="Sylfaen"/>
          <w:i w:val="0"/>
          <w:szCs w:val="24"/>
          <w:lang w:val="af-ZA"/>
        </w:rPr>
      </w:pPr>
    </w:p>
    <w:p w:rsidR="004E3BB6" w:rsidRPr="005E1F72" w:rsidRDefault="004E3BB6" w:rsidP="004E3BB6">
      <w:pPr>
        <w:pStyle w:val="a3"/>
        <w:spacing w:line="240" w:lineRule="auto"/>
        <w:ind w:firstLine="567"/>
        <w:rPr>
          <w:rFonts w:ascii="GHEA Grapalat" w:hAnsi="GHEA Grapalat" w:cs="Sylfaen"/>
          <w:i w:val="0"/>
          <w:szCs w:val="24"/>
          <w:lang w:val="af-ZA"/>
        </w:rPr>
      </w:pPr>
    </w:p>
    <w:p w:rsidR="004E3BB6" w:rsidRPr="00A71D81" w:rsidRDefault="004E3BB6" w:rsidP="004E3BB6">
      <w:pPr>
        <w:pStyle w:val="norm"/>
        <w:spacing w:line="240" w:lineRule="auto"/>
        <w:rPr>
          <w:rFonts w:ascii="GHEA Grapalat" w:hAnsi="GHEA Grapalat" w:cs="Sylfaen"/>
          <w:sz w:val="20"/>
          <w:szCs w:val="24"/>
          <w:lang w:val="af-ZA" w:eastAsia="en-US"/>
        </w:rPr>
      </w:pPr>
      <w:r w:rsidRPr="004E3BB6">
        <w:rPr>
          <w:rFonts w:ascii="GHEA Grapalat" w:hAnsi="GHEA Grapalat"/>
          <w:sz w:val="20"/>
          <w:lang w:val="af-ZA" w:eastAsia="x-none"/>
        </w:rPr>
        <w:t xml:space="preserve">8.6   </w:t>
      </w:r>
      <w:r w:rsidRPr="00A71D81">
        <w:rPr>
          <w:rFonts w:ascii="GHEA Grapalat" w:hAnsi="GHEA Grapalat"/>
          <w:sz w:val="20"/>
          <w:lang w:val="af-ZA" w:eastAsia="x-none"/>
        </w:rPr>
        <w:t>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00054CDD">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ընթացակարգի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շրջանակում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գնվելիք</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իրականացվում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Օրենքի</w:t>
      </w:r>
      <w:r w:rsidRPr="00A71D81">
        <w:rPr>
          <w:rFonts w:ascii="GHEA Grapalat" w:hAnsi="GHEA Grapalat" w:cs="Sylfaen"/>
          <w:sz w:val="20"/>
          <w:szCs w:val="24"/>
          <w:lang w:val="af-ZA" w:eastAsia="en-US"/>
        </w:rPr>
        <w:t xml:space="preserve"> 15-</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հոդվածի</w:t>
      </w:r>
      <w:r w:rsidRPr="00A71D81">
        <w:rPr>
          <w:rFonts w:ascii="GHEA Grapalat" w:hAnsi="GHEA Grapalat" w:cs="Sylfaen"/>
          <w:sz w:val="20"/>
          <w:szCs w:val="24"/>
          <w:lang w:val="af-ZA" w:eastAsia="en-US"/>
        </w:rPr>
        <w:t xml:space="preserve"> 6-</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հիման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վրա՝</w:t>
      </w:r>
      <w:r w:rsidRPr="00A71D81">
        <w:rPr>
          <w:rFonts w:ascii="GHEA Grapalat" w:hAnsi="GHEA Grapalat" w:cs="Sylfaen"/>
          <w:sz w:val="20"/>
          <w:szCs w:val="24"/>
          <w:lang w:val="af-ZA" w:eastAsia="en-US"/>
        </w:rPr>
        <w:t xml:space="preserve"> </w:t>
      </w:r>
    </w:p>
    <w:p w:rsidR="004E3BB6" w:rsidRPr="00A71D81" w:rsidRDefault="004E3BB6" w:rsidP="004E3B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054CDD">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4E3BB6" w:rsidRPr="00EE6E26" w:rsidRDefault="004E3BB6" w:rsidP="004E3BB6">
      <w:pPr>
        <w:pStyle w:val="norm"/>
        <w:spacing w:line="240" w:lineRule="auto"/>
        <w:rPr>
          <w:rFonts w:ascii="GHEA Grapalat" w:hAnsi="GHEA Grapalat" w:cs="Sylfaen"/>
          <w:sz w:val="20"/>
          <w:szCs w:val="24"/>
          <w:lang w:val="af-ZA" w:eastAsia="en-US"/>
        </w:rPr>
      </w:pPr>
      <w:r w:rsidRPr="00EE6E26">
        <w:rPr>
          <w:rFonts w:ascii="GHEA Grapalat" w:hAnsi="GHEA Grapalat" w:cs="Sylfaen"/>
          <w:sz w:val="20"/>
          <w:szCs w:val="24"/>
          <w:lang w:val="ru-RU" w:eastAsia="en-US"/>
        </w:rPr>
        <w:t>բ</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հակառակ</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դեպքում</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հանձնաժողովի</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նիստը</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կասեցվում</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է</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և</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մեկ</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աշխատանքային</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օրվա</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ընթացքում</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հանձնաժողովի</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քարտուղարը</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բավարար</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գնահատված</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հայտեր</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ներկայացրած</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բոլոր</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մասնակիցներին</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af-ZA" w:eastAsia="en-US"/>
        </w:rPr>
        <w:lastRenderedPageBreak/>
        <w:t xml:space="preserve">էլեկտրոնային եղանակով </w:t>
      </w:r>
      <w:r w:rsidRPr="00EE6E26">
        <w:rPr>
          <w:rFonts w:ascii="GHEA Grapalat" w:hAnsi="GHEA Grapalat" w:cs="Sylfaen"/>
          <w:sz w:val="20"/>
          <w:szCs w:val="24"/>
          <w:lang w:val="ru-RU" w:eastAsia="en-US"/>
        </w:rPr>
        <w:t>միաժամանակ</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ծանուցում</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է</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գների</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նվազեցման</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շուրջ</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միաժամանակյա</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բանակցությունների</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վարման</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օրվա</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ժամի</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և</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վայրի</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մասին</w:t>
      </w:r>
      <w:r w:rsidRPr="00EE6E26">
        <w:rPr>
          <w:rFonts w:ascii="GHEA Grapalat" w:hAnsi="GHEA Grapalat" w:cs="Sylfaen"/>
          <w:sz w:val="20"/>
          <w:szCs w:val="24"/>
          <w:lang w:val="af-ZA" w:eastAsia="en-US"/>
        </w:rPr>
        <w:t>,</w:t>
      </w:r>
    </w:p>
    <w:p w:rsidR="004E3BB6" w:rsidRPr="00EE6E26" w:rsidRDefault="004E3BB6" w:rsidP="004E3BB6">
      <w:pPr>
        <w:pStyle w:val="norm"/>
        <w:spacing w:line="240" w:lineRule="auto"/>
        <w:rPr>
          <w:rFonts w:ascii="GHEA Grapalat" w:hAnsi="GHEA Grapalat" w:cs="Sylfaen"/>
          <w:color w:val="FF0000"/>
          <w:sz w:val="20"/>
          <w:szCs w:val="24"/>
          <w:lang w:val="af-ZA" w:eastAsia="en-US"/>
        </w:rPr>
      </w:pPr>
      <w:r w:rsidRPr="00EE6E26">
        <w:rPr>
          <w:rFonts w:ascii="GHEA Grapalat" w:hAnsi="GHEA Grapalat" w:cs="Sylfaen"/>
          <w:sz w:val="20"/>
          <w:szCs w:val="24"/>
          <w:lang w:val="ru-RU" w:eastAsia="en-US"/>
        </w:rPr>
        <w:t>գ</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բանակցությունները</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վարվում</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են</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ոչ</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շուտ</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քան</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ծանուցումն</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ուղարկվելու</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օրվան</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հաջորդող</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օրվանից</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երկրորդ</w:t>
      </w:r>
      <w:r w:rsidRPr="00EE6E26">
        <w:rPr>
          <w:rFonts w:ascii="GHEA Grapalat" w:hAnsi="GHEA Grapalat" w:cs="Sylfaen"/>
          <w:sz w:val="20"/>
          <w:szCs w:val="24"/>
          <w:lang w:val="af-ZA" w:eastAsia="en-US"/>
        </w:rPr>
        <w:t xml:space="preserve"> և ոչ ուշ, քան </w:t>
      </w:r>
      <w:r w:rsidRPr="00EE6E26">
        <w:rPr>
          <w:rFonts w:ascii="GHEA Grapalat" w:hAnsi="GHEA Grapalat" w:cs="Sylfaen"/>
          <w:sz w:val="20"/>
          <w:szCs w:val="24"/>
          <w:lang w:val="hy-AM" w:eastAsia="en-US"/>
        </w:rPr>
        <w:t>հինգերորդ</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աշխատանքային</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օրը</w:t>
      </w:r>
      <w:r w:rsidRPr="00EE6E26">
        <w:rPr>
          <w:rFonts w:ascii="GHEA Grapalat" w:hAnsi="GHEA Grapalat" w:cs="Sylfaen"/>
          <w:sz w:val="20"/>
          <w:szCs w:val="24"/>
          <w:lang w:val="af-ZA" w:eastAsia="en-US"/>
        </w:rPr>
        <w:t xml:space="preserve">, </w:t>
      </w:r>
    </w:p>
    <w:p w:rsidR="004E3BB6" w:rsidRPr="00A71D81" w:rsidRDefault="004E3BB6" w:rsidP="004E3BB6">
      <w:pPr>
        <w:pStyle w:val="norm"/>
        <w:spacing w:line="240" w:lineRule="auto"/>
        <w:rPr>
          <w:rFonts w:ascii="GHEA Grapalat" w:hAnsi="GHEA Grapalat" w:cs="Sylfaen"/>
          <w:sz w:val="20"/>
          <w:szCs w:val="24"/>
          <w:lang w:val="af-ZA" w:eastAsia="en-US"/>
        </w:rPr>
      </w:pPr>
      <w:r w:rsidRPr="00EE6E26">
        <w:rPr>
          <w:rFonts w:ascii="GHEA Grapalat" w:hAnsi="GHEA Grapalat" w:cs="Sylfaen"/>
          <w:sz w:val="20"/>
          <w:szCs w:val="24"/>
          <w:lang w:val="ru-RU" w:eastAsia="en-US"/>
        </w:rPr>
        <w:t>դ</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յուրաքանչյուր</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eastAsia="en-US"/>
        </w:rPr>
        <w:t>մա</w:t>
      </w:r>
      <w:r w:rsidRPr="00EE6E26">
        <w:rPr>
          <w:rFonts w:ascii="GHEA Grapalat" w:hAnsi="GHEA Grapalat" w:cs="Sylfaen"/>
          <w:sz w:val="20"/>
          <w:szCs w:val="24"/>
          <w:lang w:val="ru-RU" w:eastAsia="en-US"/>
        </w:rPr>
        <w:t>սնակցի</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տվյալ</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պահին</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ներկայացրած</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գնային</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առաջարկը</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հրապարակվում</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է</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մյուս</w:t>
      </w:r>
      <w:r w:rsidRPr="00EE6E26">
        <w:rPr>
          <w:rFonts w:ascii="GHEA Grapalat" w:hAnsi="GHEA Grapalat" w:cs="Sylfaen"/>
          <w:sz w:val="20"/>
          <w:szCs w:val="24"/>
          <w:lang w:val="af-ZA" w:eastAsia="en-US"/>
        </w:rPr>
        <w:t xml:space="preserve"> մ</w:t>
      </w:r>
      <w:r w:rsidRPr="00EE6E26">
        <w:rPr>
          <w:rFonts w:ascii="GHEA Grapalat" w:hAnsi="GHEA Grapalat" w:cs="Sylfaen"/>
          <w:sz w:val="20"/>
          <w:szCs w:val="24"/>
          <w:lang w:val="ru-RU" w:eastAsia="en-US"/>
        </w:rPr>
        <w:t>ասնակիցների</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համար</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և</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մինչև</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բանակցությունների</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համար</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նախատեսված</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վերջնաժամկետի</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ավարտը</w:t>
      </w:r>
      <w:r w:rsidRPr="00EE6E26">
        <w:rPr>
          <w:rFonts w:ascii="GHEA Grapalat" w:hAnsi="GHEA Grapalat" w:cs="Sylfaen"/>
          <w:sz w:val="20"/>
          <w:szCs w:val="24"/>
          <w:lang w:val="af-ZA" w:eastAsia="en-US"/>
        </w:rPr>
        <w:t xml:space="preserve"> մ</w:t>
      </w:r>
      <w:r w:rsidRPr="00EE6E26">
        <w:rPr>
          <w:rFonts w:ascii="GHEA Grapalat" w:hAnsi="GHEA Grapalat" w:cs="Sylfaen"/>
          <w:sz w:val="20"/>
          <w:szCs w:val="24"/>
          <w:lang w:val="ru-RU" w:eastAsia="en-US"/>
        </w:rPr>
        <w:t>ասնակիցը</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կարող</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է</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վերանայել</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իր</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գնային</w:t>
      </w:r>
      <w:r w:rsidRPr="00EE6E26">
        <w:rPr>
          <w:rFonts w:ascii="GHEA Grapalat" w:hAnsi="GHEA Grapalat" w:cs="Sylfaen"/>
          <w:sz w:val="20"/>
          <w:szCs w:val="24"/>
          <w:lang w:val="af-ZA" w:eastAsia="en-US"/>
        </w:rPr>
        <w:t xml:space="preserve"> </w:t>
      </w:r>
      <w:r w:rsidRPr="00EE6E26">
        <w:rPr>
          <w:rFonts w:ascii="GHEA Grapalat" w:hAnsi="GHEA Grapalat" w:cs="Sylfaen"/>
          <w:sz w:val="20"/>
          <w:szCs w:val="24"/>
          <w:lang w:val="ru-RU" w:eastAsia="en-US"/>
        </w:rPr>
        <w:t>առաջարկը</w:t>
      </w:r>
      <w:r w:rsidRPr="00EE6E26">
        <w:rPr>
          <w:rFonts w:ascii="GHEA Grapalat" w:hAnsi="GHEA Grapalat" w:cs="Sylfaen"/>
          <w:sz w:val="20"/>
          <w:szCs w:val="24"/>
          <w:lang w:val="af-ZA" w:eastAsia="en-US"/>
        </w:rPr>
        <w:t>,</w:t>
      </w:r>
    </w:p>
    <w:p w:rsidR="004E3BB6" w:rsidRPr="00A71D81" w:rsidRDefault="004E3BB6" w:rsidP="004E3B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hy-AM" w:eastAsia="en-US"/>
        </w:rPr>
        <w:t xml:space="preserve"> գնման հայտով սահմանված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4E3BB6" w:rsidRPr="00A71D81" w:rsidRDefault="004E3BB6" w:rsidP="004E3BB6">
      <w:pPr>
        <w:shd w:val="clear" w:color="auto" w:fill="FFFFFF"/>
        <w:ind w:firstLine="375"/>
        <w:jc w:val="both"/>
        <w:rPr>
          <w:rFonts w:ascii="GHEA Grapalat" w:hAnsi="GHEA Grapalat" w:cs="Sylfaen"/>
          <w:sz w:val="20"/>
          <w:lang w:val="af-ZA"/>
        </w:rPr>
      </w:pPr>
      <w:r w:rsidRPr="004E3BB6">
        <w:rPr>
          <w:rFonts w:ascii="GHEA Grapalat" w:hAnsi="GHEA Grapalat" w:cs="Sylfaen"/>
          <w:sz w:val="20"/>
          <w:lang w:val="af-ZA"/>
        </w:rPr>
        <w:t xml:space="preserve">      </w:t>
      </w:r>
      <w:r w:rsidRPr="00A71D81">
        <w:rPr>
          <w:rFonts w:ascii="GHEA Grapalat" w:hAnsi="GHEA Grapalat" w:cs="Sylfaen"/>
          <w:sz w:val="20"/>
          <w:lang w:val="ru-RU"/>
        </w:rPr>
        <w:t>զ</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դրան</w:t>
      </w:r>
      <w:r w:rsidRPr="00A71D81">
        <w:rPr>
          <w:rFonts w:ascii="GHEA Grapalat" w:hAnsi="GHEA Grapalat" w:cs="Sylfaen"/>
          <w:sz w:val="20"/>
          <w:lang w:val="af-ZA"/>
        </w:rPr>
        <w:t xml:space="preserve"> </w:t>
      </w:r>
      <w:r w:rsidRPr="00A71D81">
        <w:rPr>
          <w:rFonts w:ascii="GHEA Grapalat" w:hAnsi="GHEA Grapalat" w:cs="Sylfaen"/>
          <w:sz w:val="20"/>
          <w:lang w:val="ru-RU"/>
        </w:rPr>
        <w:t>ներկա</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ապա</w:t>
      </w:r>
      <w:r w:rsidRPr="00A71D81">
        <w:rPr>
          <w:rFonts w:ascii="GHEA Grapalat" w:hAnsi="GHEA Grapalat" w:cs="Sylfaen"/>
          <w:sz w:val="20"/>
          <w:lang w:val="af-ZA"/>
        </w:rPr>
        <w:t xml:space="preserve"> </w:t>
      </w:r>
      <w:r w:rsidR="008B3485">
        <w:rPr>
          <w:rFonts w:ascii="GHEA Grapalat" w:hAnsi="GHEA Grapalat" w:cs="Sylfaen"/>
          <w:sz w:val="20"/>
          <w:lang w:val="af-ZA"/>
        </w:rPr>
        <w:t xml:space="preserve">            </w:t>
      </w:r>
      <w:r w:rsidRPr="00A71D81">
        <w:rPr>
          <w:rFonts w:ascii="GHEA Grapalat" w:hAnsi="GHEA Grapalat" w:cs="Sylfaen"/>
          <w:sz w:val="20"/>
          <w:lang w:val="ru-RU"/>
        </w:rPr>
        <w:t>գնահատող</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արդյունքում</w:t>
      </w:r>
      <w:r w:rsidRPr="00A71D81">
        <w:rPr>
          <w:rFonts w:ascii="GHEA Grapalat" w:hAnsi="GHEA Grapalat" w:cs="Sylfaen"/>
          <w:sz w:val="20"/>
          <w:lang w:val="af-ZA"/>
        </w:rPr>
        <w:t xml:space="preserve"> </w:t>
      </w:r>
      <w:r w:rsidRPr="00A71D81">
        <w:rPr>
          <w:rFonts w:ascii="GHEA Grapalat" w:hAnsi="GHEA Grapalat" w:cs="Sylfaen"/>
          <w:sz w:val="20"/>
          <w:lang w:val="ru-RU"/>
        </w:rPr>
        <w:t>ցածր</w:t>
      </w:r>
      <w:r w:rsidRPr="00A71D81">
        <w:rPr>
          <w:rFonts w:ascii="GHEA Grapalat" w:hAnsi="GHEA Grapalat" w:cs="Sylfaen"/>
          <w:sz w:val="20"/>
          <w:lang w:val="af-ZA"/>
        </w:rPr>
        <w:t xml:space="preserve"> </w:t>
      </w:r>
      <w:r w:rsidRPr="00A71D81">
        <w:rPr>
          <w:rFonts w:ascii="GHEA Grapalat" w:hAnsi="GHEA Grapalat" w:cs="Sylfaen"/>
          <w:sz w:val="20"/>
          <w:lang w:val="ru-RU"/>
        </w:rPr>
        <w:t>գնային</w:t>
      </w:r>
      <w:r w:rsidRPr="00A71D81">
        <w:rPr>
          <w:rFonts w:ascii="GHEA Grapalat" w:hAnsi="GHEA Grapalat" w:cs="Sylfaen"/>
          <w:sz w:val="20"/>
          <w:lang w:val="af-ZA"/>
        </w:rPr>
        <w:t xml:space="preserve"> </w:t>
      </w:r>
      <w:r w:rsidRPr="00A71D81">
        <w:rPr>
          <w:rFonts w:ascii="GHEA Grapalat" w:hAnsi="GHEA Grapalat" w:cs="Sylfaen"/>
          <w:sz w:val="20"/>
          <w:lang w:val="ru-RU"/>
        </w:rPr>
        <w:t>առաջարկ</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հայտարարել</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պայմանով</w:t>
      </w:r>
      <w:r w:rsidRPr="00A71D81">
        <w:rPr>
          <w:rFonts w:ascii="GHEA Grapalat" w:hAnsi="GHEA Grapalat" w:cs="Sylfaen"/>
          <w:sz w:val="20"/>
          <w:lang w:val="af-ZA"/>
        </w:rPr>
        <w:t xml:space="preserve">, </w:t>
      </w:r>
      <w:r w:rsidRPr="00A71D81">
        <w:rPr>
          <w:rFonts w:ascii="GHEA Grapalat" w:hAnsi="GHEA Grapalat" w:cs="Sylfaen"/>
          <w:sz w:val="20"/>
          <w:lang w:val="ru-RU"/>
        </w:rPr>
        <w:t>որ</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կնքվող</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իրավունքներն</w:t>
      </w:r>
      <w:r w:rsidRPr="00A71D81">
        <w:rPr>
          <w:rFonts w:ascii="GHEA Grapalat" w:hAnsi="GHEA Grapalat" w:cs="Sylfaen"/>
          <w:sz w:val="20"/>
          <w:lang w:val="af-ZA"/>
        </w:rPr>
        <w:t xml:space="preserve"> </w:t>
      </w:r>
      <w:r w:rsidRPr="00A71D81">
        <w:rPr>
          <w:rFonts w:ascii="GHEA Grapalat" w:hAnsi="GHEA Grapalat" w:cs="Sylfaen"/>
          <w:sz w:val="20"/>
          <w:lang w:val="ru-RU"/>
        </w:rPr>
        <w:t>ու</w:t>
      </w:r>
      <w:r w:rsidRPr="00A71D81">
        <w:rPr>
          <w:rFonts w:ascii="GHEA Grapalat" w:hAnsi="GHEA Grapalat" w:cs="Sylfaen"/>
          <w:sz w:val="20"/>
          <w:lang w:val="af-ZA"/>
        </w:rPr>
        <w:t xml:space="preserve"> </w:t>
      </w:r>
      <w:r w:rsidRPr="00A71D81">
        <w:rPr>
          <w:rFonts w:ascii="GHEA Grapalat" w:hAnsi="GHEA Grapalat" w:cs="Sylfaen"/>
          <w:sz w:val="20"/>
          <w:lang w:val="ru-RU"/>
        </w:rPr>
        <w:t>պարտականություններն</w:t>
      </w:r>
      <w:r w:rsidRPr="00A71D81">
        <w:rPr>
          <w:rFonts w:ascii="GHEA Grapalat" w:hAnsi="GHEA Grapalat" w:cs="Sylfaen"/>
          <w:sz w:val="20"/>
          <w:lang w:val="af-ZA"/>
        </w:rPr>
        <w:t xml:space="preserve"> </w:t>
      </w:r>
      <w:r w:rsidRPr="00A71D81">
        <w:rPr>
          <w:rFonts w:ascii="GHEA Grapalat" w:hAnsi="GHEA Grapalat" w:cs="Sylfaen"/>
          <w:sz w:val="20"/>
          <w:lang w:val="ru-RU"/>
        </w:rPr>
        <w:t>ուժի</w:t>
      </w:r>
      <w:r w:rsidRPr="00A71D81">
        <w:rPr>
          <w:rFonts w:ascii="GHEA Grapalat" w:hAnsi="GHEA Grapalat" w:cs="Sylfaen"/>
          <w:sz w:val="20"/>
          <w:lang w:val="af-ZA"/>
        </w:rPr>
        <w:t xml:space="preserve"> </w:t>
      </w:r>
      <w:r w:rsidRPr="00A71D81">
        <w:rPr>
          <w:rFonts w:ascii="GHEA Grapalat" w:hAnsi="GHEA Grapalat" w:cs="Sylfaen"/>
          <w:sz w:val="20"/>
          <w:lang w:val="ru-RU"/>
        </w:rPr>
        <w:t>մեջ</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մտնում</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գերազանցող</w:t>
      </w:r>
      <w:r w:rsidRPr="00A71D81">
        <w:rPr>
          <w:rFonts w:ascii="GHEA Grapalat" w:hAnsi="GHEA Grapalat" w:cs="Sylfaen"/>
          <w:sz w:val="20"/>
          <w:lang w:val="af-ZA"/>
        </w:rPr>
        <w:t xml:space="preserve"> </w:t>
      </w:r>
      <w:r w:rsidRPr="00A71D81">
        <w:rPr>
          <w:rFonts w:ascii="GHEA Grapalat" w:hAnsi="GHEA Grapalat" w:cs="Sylfaen"/>
          <w:sz w:val="20"/>
          <w:lang w:val="ru-RU"/>
        </w:rPr>
        <w:t>չափով</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դրա</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008B3485" w:rsidRPr="008B3485">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միջև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միջոցները</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տասնհինգ</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cs="Sylfaen"/>
          <w:sz w:val="20"/>
          <w:lang w:val="ru-RU"/>
        </w:rPr>
        <w:t>մատակարարման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ժամկետները</w:t>
      </w:r>
      <w:r w:rsidRPr="00A71D81">
        <w:rPr>
          <w:rFonts w:ascii="GHEA Grapalat" w:hAnsi="GHEA Grapalat" w:cs="Sylfaen"/>
          <w:sz w:val="20"/>
          <w:lang w:val="af-ZA"/>
        </w:rPr>
        <w:t xml:space="preserve"> </w:t>
      </w:r>
      <w:r w:rsidRPr="00A71D81">
        <w:rPr>
          <w:rFonts w:ascii="GHEA Grapalat" w:hAnsi="GHEA Grapalat" w:cs="Sylfaen"/>
          <w:sz w:val="20"/>
          <w:lang w:val="ru-RU"/>
        </w:rPr>
        <w:t>երկարաձգելով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w:t>
      </w:r>
      <w:r w:rsidRPr="00A71D81">
        <w:rPr>
          <w:rFonts w:ascii="GHEA Grapalat" w:hAnsi="GHEA Grapalat" w:cs="Sylfaen"/>
          <w:sz w:val="20"/>
          <w:lang w:val="ru-RU"/>
        </w:rPr>
        <w:t>մինչև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օրն</w:t>
      </w:r>
      <w:r w:rsidRPr="00A71D81">
        <w:rPr>
          <w:rFonts w:ascii="GHEA Grapalat" w:hAnsi="GHEA Grapalat" w:cs="Sylfaen"/>
          <w:sz w:val="20"/>
          <w:lang w:val="af-ZA"/>
        </w:rPr>
        <w:t xml:space="preserve"> </w:t>
      </w:r>
      <w:r w:rsidRPr="00A71D81">
        <w:rPr>
          <w:rFonts w:ascii="GHEA Grapalat" w:hAnsi="GHEA Grapalat" w:cs="Sylfaen"/>
          <w:sz w:val="20"/>
          <w:lang w:val="ru-RU"/>
        </w:rPr>
        <w:t>ընկած</w:t>
      </w:r>
      <w:r w:rsidRPr="00A71D81">
        <w:rPr>
          <w:rFonts w:ascii="GHEA Grapalat" w:hAnsi="GHEA Grapalat" w:cs="Sylfaen"/>
          <w:sz w:val="20"/>
          <w:lang w:val="af-ZA"/>
        </w:rPr>
        <w:t xml:space="preserve"> </w:t>
      </w:r>
      <w:r w:rsidRPr="00A71D81">
        <w:rPr>
          <w:rFonts w:ascii="GHEA Grapalat" w:hAnsi="GHEA Grapalat" w:cs="Sylfaen"/>
          <w:sz w:val="20"/>
          <w:lang w:val="ru-RU"/>
        </w:rPr>
        <w:t>ժամանակահատվածով</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պարբերության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կնքված</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լուծվում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կնքելուն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վաթսուն</w:t>
      </w:r>
      <w:r w:rsidRPr="00A71D81">
        <w:rPr>
          <w:rFonts w:ascii="GHEA Grapalat" w:hAnsi="GHEA Grapalat" w:cs="Sylfaen"/>
          <w:sz w:val="20"/>
          <w:lang w:val="af-ZA"/>
        </w:rPr>
        <w:t xml:space="preserve"> </w:t>
      </w:r>
      <w:r w:rsidRPr="00A71D81">
        <w:rPr>
          <w:rFonts w:ascii="GHEA Grapalat" w:hAnsi="GHEA Grapalat" w:cs="Sylfaen"/>
          <w:sz w:val="20"/>
          <w:lang w:val="ru-RU"/>
        </w:rPr>
        <w:t>օրացուցային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նախատեսվում</w:t>
      </w:r>
      <w:r w:rsidRPr="00A71D81">
        <w:rPr>
          <w:rFonts w:ascii="Cambria Math" w:hAnsi="Cambria Math" w:cs="Sylfaen"/>
          <w:sz w:val="20"/>
          <w:lang w:val="hy-AM"/>
        </w:rPr>
        <w:t>․</w:t>
      </w:r>
    </w:p>
    <w:p w:rsidR="004E3BB6" w:rsidRPr="004E3BB6" w:rsidRDefault="004E3BB6" w:rsidP="004E3BB6">
      <w:pPr>
        <w:pStyle w:val="a3"/>
        <w:spacing w:line="240" w:lineRule="auto"/>
        <w:ind w:firstLine="567"/>
        <w:rPr>
          <w:rFonts w:ascii="GHEA Grapalat" w:hAnsi="GHEA Grapalat" w:cs="Sylfaen"/>
          <w:i w:val="0"/>
          <w:szCs w:val="24"/>
          <w:lang w:val="af-ZA"/>
        </w:rPr>
      </w:pPr>
      <w:r w:rsidRPr="004E3BB6">
        <w:rPr>
          <w:rFonts w:ascii="GHEA Grapalat" w:hAnsi="GHEA Grapalat" w:cs="Sylfaen"/>
          <w:i w:val="0"/>
          <w:lang w:val="af-ZA"/>
        </w:rPr>
        <w:t xml:space="preserve">    </w:t>
      </w:r>
      <w:r w:rsidRPr="004E3BB6">
        <w:rPr>
          <w:rFonts w:ascii="GHEA Grapalat" w:hAnsi="GHEA Grapalat" w:cs="Sylfaen"/>
          <w:i w:val="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4E3BB6">
        <w:rPr>
          <w:rFonts w:ascii="GHEA Grapalat" w:hAnsi="GHEA Grapalat" w:cs="Sylfaen"/>
          <w:i w:val="0"/>
          <w:lang w:val="af-ZA"/>
        </w:rPr>
        <w:t xml:space="preserve"> </w:t>
      </w:r>
      <w:r w:rsidRPr="004E3BB6">
        <w:rPr>
          <w:rFonts w:ascii="GHEA Grapalat" w:hAnsi="GHEA Grapalat" w:cs="Sylfaen"/>
          <w:i w:val="0"/>
          <w:lang w:val="hy-AM"/>
        </w:rPr>
        <w:t>նվազագույն</w:t>
      </w:r>
      <w:r w:rsidRPr="004E3BB6">
        <w:rPr>
          <w:rFonts w:ascii="GHEA Grapalat" w:hAnsi="GHEA Grapalat" w:cs="Sylfaen"/>
          <w:i w:val="0"/>
          <w:lang w:val="af-ZA"/>
        </w:rPr>
        <w:t xml:space="preserve"> </w:t>
      </w:r>
      <w:r w:rsidRPr="004E3BB6">
        <w:rPr>
          <w:rFonts w:ascii="GHEA Grapalat" w:hAnsi="GHEA Grapalat" w:cs="Sylfaen"/>
          <w:i w:val="0"/>
          <w:lang w:val="hy-AM"/>
        </w:rPr>
        <w:t>գները</w:t>
      </w:r>
      <w:r w:rsidRPr="004E3BB6">
        <w:rPr>
          <w:rFonts w:ascii="GHEA Grapalat" w:hAnsi="GHEA Grapalat" w:cs="Sylfaen"/>
          <w:i w:val="0"/>
          <w:lang w:val="af-ZA"/>
        </w:rPr>
        <w:t xml:space="preserve"> </w:t>
      </w:r>
      <w:r w:rsidRPr="004E3BB6">
        <w:rPr>
          <w:rFonts w:ascii="GHEA Grapalat" w:hAnsi="GHEA Grapalat" w:cs="Sylfaen"/>
          <w:i w:val="0"/>
          <w:lang w:val="hy-AM"/>
        </w:rPr>
        <w:t>հավասար</w:t>
      </w:r>
      <w:r w:rsidRPr="004E3BB6">
        <w:rPr>
          <w:rFonts w:ascii="GHEA Grapalat" w:hAnsi="GHEA Grapalat" w:cs="Sylfaen"/>
          <w:i w:val="0"/>
          <w:lang w:val="af-ZA"/>
        </w:rPr>
        <w:t xml:space="preserve"> </w:t>
      </w:r>
      <w:r w:rsidRPr="004E3BB6">
        <w:rPr>
          <w:rFonts w:ascii="GHEA Grapalat" w:hAnsi="GHEA Grapalat" w:cs="Sylfaen"/>
          <w:i w:val="0"/>
          <w:lang w:val="hy-AM"/>
        </w:rPr>
        <w:t>են</w:t>
      </w:r>
      <w:r w:rsidRPr="004E3BB6">
        <w:rPr>
          <w:rFonts w:ascii="GHEA Grapalat" w:hAnsi="GHEA Grapalat" w:cs="Sylfaen"/>
          <w:i w:val="0"/>
          <w:lang w:val="af-ZA"/>
        </w:rPr>
        <w:t xml:space="preserve">, </w:t>
      </w:r>
      <w:r w:rsidRPr="004E3BB6">
        <w:rPr>
          <w:rFonts w:ascii="GHEA Grapalat" w:hAnsi="GHEA Grapalat" w:cs="Sylfaen"/>
          <w:i w:val="0"/>
          <w:lang w:val="hy-AM"/>
        </w:rPr>
        <w:t>գնման</w:t>
      </w:r>
      <w:r w:rsidRPr="004E3BB6">
        <w:rPr>
          <w:rFonts w:ascii="GHEA Grapalat" w:hAnsi="GHEA Grapalat" w:cs="Sylfaen"/>
          <w:i w:val="0"/>
          <w:lang w:val="af-ZA"/>
        </w:rPr>
        <w:t xml:space="preserve"> </w:t>
      </w:r>
      <w:r w:rsidRPr="004E3BB6">
        <w:rPr>
          <w:rFonts w:ascii="GHEA Grapalat" w:hAnsi="GHEA Grapalat" w:cs="Sylfaen"/>
          <w:i w:val="0"/>
          <w:lang w:val="hy-AM"/>
        </w:rPr>
        <w:t>ընթացակարգը</w:t>
      </w:r>
      <w:r w:rsidRPr="004E3BB6">
        <w:rPr>
          <w:rFonts w:ascii="GHEA Grapalat" w:hAnsi="GHEA Grapalat" w:cs="Sylfaen"/>
          <w:i w:val="0"/>
          <w:lang w:val="af-ZA"/>
        </w:rPr>
        <w:t xml:space="preserve"> </w:t>
      </w:r>
      <w:r w:rsidRPr="004E3BB6">
        <w:rPr>
          <w:rFonts w:ascii="GHEA Grapalat" w:hAnsi="GHEA Grapalat" w:cs="Sylfaen"/>
          <w:i w:val="0"/>
          <w:lang w:val="hy-AM"/>
        </w:rPr>
        <w:t>Օրենքի</w:t>
      </w:r>
      <w:r w:rsidRPr="004E3BB6">
        <w:rPr>
          <w:rFonts w:ascii="GHEA Grapalat" w:hAnsi="GHEA Grapalat" w:cs="Sylfaen"/>
          <w:i w:val="0"/>
          <w:lang w:val="af-ZA"/>
        </w:rPr>
        <w:t xml:space="preserve"> 37-</w:t>
      </w:r>
      <w:r w:rsidRPr="004E3BB6">
        <w:rPr>
          <w:rFonts w:ascii="GHEA Grapalat" w:hAnsi="GHEA Grapalat" w:cs="Sylfaen"/>
          <w:i w:val="0"/>
          <w:lang w:val="hy-AM"/>
        </w:rPr>
        <w:t>րդ</w:t>
      </w:r>
      <w:r w:rsidRPr="004E3BB6">
        <w:rPr>
          <w:rFonts w:ascii="GHEA Grapalat" w:hAnsi="GHEA Grapalat" w:cs="Sylfaen"/>
          <w:i w:val="0"/>
          <w:lang w:val="af-ZA"/>
        </w:rPr>
        <w:t xml:space="preserve"> </w:t>
      </w:r>
      <w:r w:rsidRPr="004E3BB6">
        <w:rPr>
          <w:rFonts w:ascii="GHEA Grapalat" w:hAnsi="GHEA Grapalat" w:cs="Sylfaen"/>
          <w:i w:val="0"/>
          <w:lang w:val="hy-AM"/>
        </w:rPr>
        <w:t>հոդվածի</w:t>
      </w:r>
      <w:r w:rsidRPr="004E3BB6">
        <w:rPr>
          <w:rFonts w:ascii="GHEA Grapalat" w:hAnsi="GHEA Grapalat" w:cs="Sylfaen"/>
          <w:i w:val="0"/>
          <w:lang w:val="af-ZA"/>
        </w:rPr>
        <w:t xml:space="preserve"> 1-</w:t>
      </w:r>
      <w:r w:rsidRPr="004E3BB6">
        <w:rPr>
          <w:rFonts w:ascii="GHEA Grapalat" w:hAnsi="GHEA Grapalat" w:cs="Sylfaen"/>
          <w:i w:val="0"/>
          <w:lang w:val="hy-AM"/>
        </w:rPr>
        <w:t>ին</w:t>
      </w:r>
      <w:r w:rsidRPr="004E3BB6">
        <w:rPr>
          <w:rFonts w:ascii="GHEA Grapalat" w:hAnsi="GHEA Grapalat" w:cs="Sylfaen"/>
          <w:i w:val="0"/>
          <w:lang w:val="af-ZA"/>
        </w:rPr>
        <w:t xml:space="preserve"> </w:t>
      </w:r>
      <w:r w:rsidRPr="004E3BB6">
        <w:rPr>
          <w:rFonts w:ascii="GHEA Grapalat" w:hAnsi="GHEA Grapalat" w:cs="Sylfaen"/>
          <w:i w:val="0"/>
          <w:lang w:val="hy-AM"/>
        </w:rPr>
        <w:t>մասի</w:t>
      </w:r>
      <w:r w:rsidRPr="004E3BB6">
        <w:rPr>
          <w:rFonts w:ascii="GHEA Grapalat" w:hAnsi="GHEA Grapalat" w:cs="Sylfaen"/>
          <w:i w:val="0"/>
          <w:lang w:val="af-ZA"/>
        </w:rPr>
        <w:t xml:space="preserve"> 1-</w:t>
      </w:r>
      <w:r w:rsidRPr="004E3BB6">
        <w:rPr>
          <w:rFonts w:ascii="GHEA Grapalat" w:hAnsi="GHEA Grapalat" w:cs="Sylfaen"/>
          <w:i w:val="0"/>
          <w:lang w:val="hy-AM"/>
        </w:rPr>
        <w:t>ին</w:t>
      </w:r>
      <w:r w:rsidRPr="004E3BB6">
        <w:rPr>
          <w:rFonts w:ascii="GHEA Grapalat" w:hAnsi="GHEA Grapalat" w:cs="Sylfaen"/>
          <w:i w:val="0"/>
          <w:lang w:val="af-ZA"/>
        </w:rPr>
        <w:t xml:space="preserve"> </w:t>
      </w:r>
      <w:r w:rsidRPr="004E3BB6">
        <w:rPr>
          <w:rFonts w:ascii="GHEA Grapalat" w:hAnsi="GHEA Grapalat" w:cs="Sylfaen"/>
          <w:i w:val="0"/>
          <w:lang w:val="hy-AM"/>
        </w:rPr>
        <w:t>կետի</w:t>
      </w:r>
      <w:r w:rsidRPr="004E3BB6">
        <w:rPr>
          <w:rFonts w:ascii="GHEA Grapalat" w:hAnsi="GHEA Grapalat" w:cs="Sylfaen"/>
          <w:i w:val="0"/>
          <w:lang w:val="af-ZA"/>
        </w:rPr>
        <w:t xml:space="preserve"> </w:t>
      </w:r>
      <w:r w:rsidRPr="004E3BB6">
        <w:rPr>
          <w:rFonts w:ascii="GHEA Grapalat" w:hAnsi="GHEA Grapalat" w:cs="Sylfaen"/>
          <w:i w:val="0"/>
          <w:lang w:val="hy-AM"/>
        </w:rPr>
        <w:t>հիման</w:t>
      </w:r>
      <w:r w:rsidRPr="004E3BB6">
        <w:rPr>
          <w:rFonts w:ascii="GHEA Grapalat" w:hAnsi="GHEA Grapalat" w:cs="Sylfaen"/>
          <w:i w:val="0"/>
          <w:lang w:val="af-ZA"/>
        </w:rPr>
        <w:t xml:space="preserve"> </w:t>
      </w:r>
      <w:r w:rsidRPr="004E3BB6">
        <w:rPr>
          <w:rFonts w:ascii="GHEA Grapalat" w:hAnsi="GHEA Grapalat" w:cs="Sylfaen"/>
          <w:i w:val="0"/>
          <w:lang w:val="hy-AM"/>
        </w:rPr>
        <w:t>վրա</w:t>
      </w:r>
      <w:r w:rsidRPr="004E3BB6">
        <w:rPr>
          <w:rFonts w:ascii="GHEA Grapalat" w:hAnsi="GHEA Grapalat" w:cs="Sylfaen"/>
          <w:i w:val="0"/>
          <w:lang w:val="af-ZA"/>
        </w:rPr>
        <w:t xml:space="preserve"> </w:t>
      </w:r>
      <w:r w:rsidRPr="004E3BB6">
        <w:rPr>
          <w:rFonts w:ascii="GHEA Grapalat" w:hAnsi="GHEA Grapalat" w:cs="Sylfaen"/>
          <w:i w:val="0"/>
          <w:lang w:val="hy-AM"/>
        </w:rPr>
        <w:t>հայտարարվում</w:t>
      </w:r>
      <w:r w:rsidRPr="004E3BB6">
        <w:rPr>
          <w:rFonts w:ascii="GHEA Grapalat" w:hAnsi="GHEA Grapalat" w:cs="Sylfaen"/>
          <w:i w:val="0"/>
          <w:lang w:val="af-ZA"/>
        </w:rPr>
        <w:t xml:space="preserve"> </w:t>
      </w:r>
      <w:r w:rsidRPr="004E3BB6">
        <w:rPr>
          <w:rFonts w:ascii="GHEA Grapalat" w:hAnsi="GHEA Grapalat" w:cs="Sylfaen"/>
          <w:i w:val="0"/>
          <w:lang w:val="hy-AM"/>
        </w:rPr>
        <w:t>է</w:t>
      </w:r>
      <w:r w:rsidRPr="004E3BB6">
        <w:rPr>
          <w:rFonts w:ascii="GHEA Grapalat" w:hAnsi="GHEA Grapalat" w:cs="Sylfaen"/>
          <w:i w:val="0"/>
          <w:lang w:val="af-ZA"/>
        </w:rPr>
        <w:t xml:space="preserve"> </w:t>
      </w:r>
      <w:r w:rsidRPr="004E3BB6">
        <w:rPr>
          <w:rFonts w:ascii="GHEA Grapalat" w:hAnsi="GHEA Grapalat" w:cs="Sylfaen"/>
          <w:i w:val="0"/>
          <w:lang w:val="hy-AM"/>
        </w:rPr>
        <w:t>չկայացած, բացառությամբ սույն ենթակետի «զ» պարբերությամբ նախատեսված դեպքի</w:t>
      </w:r>
      <w:r w:rsidRPr="00A71D81">
        <w:rPr>
          <w:rFonts w:ascii="GHEA Grapalat" w:hAnsi="GHEA Grapalat" w:cs="Sylfaen"/>
          <w:lang w:val="hy-AM"/>
        </w:rPr>
        <w:t>:</w:t>
      </w:r>
    </w:p>
    <w:p w:rsidR="004E3BB6" w:rsidRPr="00A71D81" w:rsidRDefault="00FD2748" w:rsidP="004E3BB6">
      <w:pPr>
        <w:ind w:firstLine="708"/>
        <w:jc w:val="both"/>
        <w:rPr>
          <w:rFonts w:ascii="GHEA Grapalat" w:hAnsi="GHEA Grapalat"/>
          <w:sz w:val="20"/>
          <w:szCs w:val="20"/>
          <w:lang w:val="hy-AM" w:eastAsia="x-none"/>
        </w:rPr>
      </w:pPr>
      <w:r w:rsidRPr="005E1F72">
        <w:rPr>
          <w:rFonts w:ascii="GHEA Grapalat" w:hAnsi="GHEA Grapalat"/>
          <w:sz w:val="20"/>
          <w:lang w:val="af-ZA" w:eastAsia="x-none"/>
        </w:rPr>
        <w:t>8</w:t>
      </w:r>
      <w:r w:rsidR="00633389" w:rsidRPr="005E1F72">
        <w:rPr>
          <w:rFonts w:ascii="GHEA Grapalat" w:hAnsi="GHEA Grapalat"/>
          <w:sz w:val="20"/>
          <w:lang w:val="af-ZA" w:eastAsia="x-none"/>
        </w:rPr>
        <w:t>.</w:t>
      </w:r>
      <w:r w:rsidR="00D770E9" w:rsidRPr="005E1F72">
        <w:rPr>
          <w:rFonts w:ascii="GHEA Grapalat" w:hAnsi="GHEA Grapalat"/>
          <w:sz w:val="20"/>
          <w:lang w:val="hy-AM" w:eastAsia="x-none"/>
        </w:rPr>
        <w:t>7</w:t>
      </w:r>
      <w:r w:rsidR="00D7435F" w:rsidRPr="005E1F72">
        <w:rPr>
          <w:rFonts w:ascii="GHEA Grapalat" w:hAnsi="GHEA Grapalat"/>
          <w:sz w:val="20"/>
          <w:lang w:val="af-ZA" w:eastAsia="x-none"/>
        </w:rPr>
        <w:t xml:space="preserve"> </w:t>
      </w:r>
      <w:r w:rsidR="004E3BB6" w:rsidRPr="00A71D81">
        <w:rPr>
          <w:rFonts w:ascii="GHEA Grapalat" w:hAnsi="GHEA Grapalat"/>
          <w:sz w:val="20"/>
          <w:szCs w:val="20"/>
          <w:lang w:val="af-ZA" w:eastAsia="x-none"/>
        </w:rPr>
        <w:t xml:space="preserve">Պահանջի դեպքում որևէ մասնակցի հայտի պատճենները հանձնաժողովի քարտուղարն </w:t>
      </w:r>
      <w:r w:rsidR="004E3BB6" w:rsidRPr="004E3BB6">
        <w:rPr>
          <w:rFonts w:ascii="GHEA Grapalat" w:hAnsi="GHEA Grapalat"/>
          <w:sz w:val="20"/>
          <w:szCs w:val="20"/>
          <w:lang w:val="af-ZA" w:eastAsia="x-none"/>
        </w:rPr>
        <w:t xml:space="preserve">       </w:t>
      </w:r>
      <w:r w:rsidR="004E3BB6" w:rsidRPr="00A71D81">
        <w:rPr>
          <w:rFonts w:ascii="GHEA Grapalat" w:hAnsi="GHEA Grapalat"/>
          <w:sz w:val="20"/>
          <w:szCs w:val="20"/>
          <w:lang w:val="af-ZA" w:eastAsia="x-none"/>
        </w:rPr>
        <w:t>անհապաղ</w:t>
      </w:r>
      <w:r w:rsidR="004E3BB6" w:rsidRPr="004E3BB6">
        <w:rPr>
          <w:rFonts w:ascii="GHEA Grapalat" w:hAnsi="GHEA Grapalat"/>
          <w:sz w:val="20"/>
          <w:szCs w:val="20"/>
          <w:lang w:val="af-ZA" w:eastAsia="x-none"/>
        </w:rPr>
        <w:t xml:space="preserve"> </w:t>
      </w:r>
      <w:r w:rsidR="004E3BB6" w:rsidRPr="00A71D81">
        <w:rPr>
          <w:rFonts w:ascii="GHEA Grapalat" w:hAnsi="GHEA Grapalat"/>
          <w:sz w:val="20"/>
          <w:szCs w:val="20"/>
          <w:lang w:val="af-ZA" w:eastAsia="x-none"/>
        </w:rPr>
        <w:t>տրամադրում է նման պահանջ ներկայացրած այլ մասնակցին:</w:t>
      </w:r>
      <w:r w:rsidR="004E3BB6" w:rsidRPr="00A71D81">
        <w:rPr>
          <w:rFonts w:ascii="GHEA Grapalat" w:hAnsi="GHEA Grapalat"/>
          <w:sz w:val="20"/>
          <w:szCs w:val="20"/>
          <w:lang w:val="hy-AM" w:eastAsia="x-none"/>
        </w:rPr>
        <w:t xml:space="preserve"> </w:t>
      </w:r>
      <w:r w:rsidR="004E3BB6"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E3BB6" w:rsidRPr="00A71D81">
        <w:rPr>
          <w:rFonts w:ascii="GHEA Grapalat" w:hAnsi="GHEA Grapalat"/>
          <w:sz w:val="20"/>
          <w:szCs w:val="20"/>
          <w:lang w:val="hy-AM" w:eastAsia="x-none"/>
        </w:rPr>
        <w:t xml:space="preserve">հայտում ներառված </w:t>
      </w:r>
      <w:r w:rsidR="004E3BB6"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w:t>
      </w:r>
      <w:r w:rsidR="004E3BB6" w:rsidRPr="004E3BB6">
        <w:rPr>
          <w:rFonts w:ascii="GHEA Grapalat" w:hAnsi="GHEA Grapalat"/>
          <w:sz w:val="20"/>
          <w:szCs w:val="20"/>
          <w:lang w:val="af-ZA" w:eastAsia="x-none"/>
        </w:rPr>
        <w:t xml:space="preserve">          </w:t>
      </w:r>
      <w:r w:rsidR="004E3BB6" w:rsidRPr="00A71D81">
        <w:rPr>
          <w:rFonts w:ascii="GHEA Grapalat" w:hAnsi="GHEA Grapalat"/>
          <w:sz w:val="20"/>
          <w:szCs w:val="20"/>
          <w:lang w:val="af-ZA" w:eastAsia="x-none"/>
        </w:rPr>
        <w:t>վերադարձնում է հանձնաժողովի քարտուղարին նիստի ընթացքում՝ առանց խոչընդոտելու հանձնաժողովի բնականոն գործունեությանը</w:t>
      </w:r>
      <w:r w:rsidR="004E3BB6" w:rsidRPr="00A71D81">
        <w:rPr>
          <w:rFonts w:ascii="GHEA Grapalat" w:hAnsi="GHEA Grapalat"/>
          <w:sz w:val="20"/>
          <w:szCs w:val="20"/>
          <w:lang w:val="hy-AM" w:eastAsia="x-none"/>
        </w:rPr>
        <w:t>:</w:t>
      </w:r>
    </w:p>
    <w:p w:rsidR="004E3BB6" w:rsidRPr="004934A2" w:rsidRDefault="00FD2748" w:rsidP="004E3BB6">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eastAsia="x-none"/>
        </w:rPr>
        <w:t>8</w:t>
      </w:r>
      <w:r w:rsidR="00C82BD2" w:rsidRPr="005E1F72">
        <w:rPr>
          <w:rFonts w:ascii="GHEA Grapalat" w:hAnsi="GHEA Grapalat"/>
          <w:sz w:val="20"/>
          <w:lang w:val="af-ZA" w:eastAsia="x-none"/>
        </w:rPr>
        <w:t>.</w:t>
      </w:r>
      <w:r w:rsidR="00D770E9" w:rsidRPr="005E1F72">
        <w:rPr>
          <w:rFonts w:ascii="GHEA Grapalat" w:hAnsi="GHEA Grapalat"/>
          <w:sz w:val="20"/>
          <w:lang w:val="hy-AM" w:eastAsia="x-none"/>
        </w:rPr>
        <w:t>8</w:t>
      </w:r>
      <w:r w:rsidR="00E24EBF" w:rsidRPr="005E1F72">
        <w:rPr>
          <w:rFonts w:ascii="GHEA Grapalat" w:hAnsi="GHEA Grapalat"/>
          <w:sz w:val="20"/>
          <w:lang w:val="af-ZA" w:eastAsia="x-none"/>
        </w:rPr>
        <w:t xml:space="preserve"> </w:t>
      </w:r>
      <w:r w:rsidR="004E3BB6" w:rsidRPr="00A71D81">
        <w:rPr>
          <w:rFonts w:ascii="GHEA Grapalat" w:hAnsi="GHEA Grapalat"/>
          <w:sz w:val="20"/>
          <w:lang w:val="af-ZA" w:eastAsia="x-none"/>
        </w:rPr>
        <w:t>Եթե հայտերի բացման</w:t>
      </w:r>
      <w:r w:rsidR="004E3BB6" w:rsidRPr="00A71D81">
        <w:rPr>
          <w:rFonts w:ascii="GHEA Grapalat" w:hAnsi="GHEA Grapalat"/>
          <w:sz w:val="20"/>
          <w:lang w:val="hy-AM" w:eastAsia="x-none"/>
        </w:rPr>
        <w:t xml:space="preserve"> և գնահատման</w:t>
      </w:r>
      <w:r w:rsidR="004E3BB6" w:rsidRPr="00A71D81">
        <w:rPr>
          <w:rFonts w:ascii="GHEA Grapalat" w:hAnsi="GHEA Grapalat"/>
          <w:sz w:val="20"/>
          <w:lang w:val="af-ZA" w:eastAsia="x-none"/>
        </w:rPr>
        <w:t xml:space="preserve"> նիստի ընթացքում</w:t>
      </w:r>
      <w:r w:rsidR="004E3BB6" w:rsidRPr="00A71D81">
        <w:rPr>
          <w:rFonts w:ascii="GHEA Grapalat" w:hAnsi="GHEA Grapalat" w:cs="Sylfaen"/>
          <w:sz w:val="20"/>
          <w:szCs w:val="24"/>
          <w:lang w:val="af-ZA" w:eastAsia="en-US"/>
        </w:rPr>
        <w:t xml:space="preserve"> </w:t>
      </w:r>
      <w:r w:rsidR="004E3BB6" w:rsidRPr="00A71D81">
        <w:rPr>
          <w:rFonts w:ascii="GHEA Grapalat" w:hAnsi="GHEA Grapalat" w:cs="Sylfaen"/>
          <w:sz w:val="20"/>
          <w:szCs w:val="24"/>
          <w:lang w:val="hy-AM" w:eastAsia="en-US"/>
        </w:rPr>
        <w:t>իրականացված</w:t>
      </w:r>
      <w:r w:rsidR="004E3BB6" w:rsidRPr="00A71D81">
        <w:rPr>
          <w:rFonts w:ascii="GHEA Grapalat" w:hAnsi="GHEA Grapalat" w:cs="Sylfaen"/>
          <w:sz w:val="20"/>
          <w:szCs w:val="24"/>
          <w:lang w:val="af-ZA" w:eastAsia="en-US"/>
        </w:rPr>
        <w:t xml:space="preserve"> </w:t>
      </w:r>
      <w:r w:rsidR="004E3BB6" w:rsidRPr="00A71D81">
        <w:rPr>
          <w:rFonts w:ascii="GHEA Grapalat" w:hAnsi="GHEA Grapalat" w:cs="Sylfaen"/>
          <w:sz w:val="20"/>
          <w:szCs w:val="24"/>
          <w:lang w:val="hy-AM" w:eastAsia="en-US"/>
        </w:rPr>
        <w:t>գնահատման</w:t>
      </w:r>
      <w:r w:rsidR="004E3BB6" w:rsidRPr="00A71D81">
        <w:rPr>
          <w:rFonts w:ascii="GHEA Grapalat" w:hAnsi="GHEA Grapalat" w:cs="Sylfaen"/>
          <w:sz w:val="20"/>
          <w:szCs w:val="24"/>
          <w:lang w:val="af-ZA" w:eastAsia="en-US"/>
        </w:rPr>
        <w:t xml:space="preserve"> </w:t>
      </w:r>
      <w:r w:rsidR="008B3485">
        <w:rPr>
          <w:rFonts w:ascii="GHEA Grapalat" w:hAnsi="GHEA Grapalat" w:cs="Sylfaen"/>
          <w:sz w:val="20"/>
          <w:szCs w:val="24"/>
          <w:lang w:val="af-ZA" w:eastAsia="en-US"/>
        </w:rPr>
        <w:t xml:space="preserve">           </w:t>
      </w:r>
      <w:r w:rsidR="004E3BB6" w:rsidRPr="00A71D81">
        <w:rPr>
          <w:rFonts w:ascii="GHEA Grapalat" w:hAnsi="GHEA Grapalat" w:cs="Sylfaen"/>
          <w:sz w:val="20"/>
          <w:szCs w:val="24"/>
          <w:lang w:val="hy-AM" w:eastAsia="en-US"/>
        </w:rPr>
        <w:t>արդյուն</w:t>
      </w:r>
      <w:r w:rsidR="004E3BB6" w:rsidRPr="00A71D81">
        <w:rPr>
          <w:rFonts w:ascii="GHEA Grapalat" w:hAnsi="GHEA Grapalat" w:cs="Sylfaen"/>
          <w:sz w:val="20"/>
          <w:szCs w:val="24"/>
          <w:lang w:val="af-ZA" w:eastAsia="en-US"/>
        </w:rPr>
        <w:softHyphen/>
      </w:r>
      <w:r w:rsidR="004E3BB6" w:rsidRPr="00A71D81">
        <w:rPr>
          <w:rFonts w:ascii="GHEA Grapalat" w:hAnsi="GHEA Grapalat" w:cs="Sylfaen"/>
          <w:sz w:val="20"/>
          <w:szCs w:val="24"/>
          <w:lang w:val="hy-AM" w:eastAsia="en-US"/>
        </w:rPr>
        <w:t>քում</w:t>
      </w:r>
      <w:r w:rsidR="004E3BB6" w:rsidRPr="00A71D81">
        <w:rPr>
          <w:rFonts w:ascii="GHEA Grapalat" w:hAnsi="GHEA Grapalat" w:cs="Sylfaen"/>
          <w:sz w:val="20"/>
          <w:szCs w:val="24"/>
          <w:lang w:val="af-ZA" w:eastAsia="en-US"/>
        </w:rPr>
        <w:t xml:space="preserve"> մասնակցի </w:t>
      </w:r>
      <w:r w:rsidR="004E3BB6" w:rsidRPr="00A71D81">
        <w:rPr>
          <w:rFonts w:ascii="GHEA Grapalat" w:hAnsi="GHEA Grapalat" w:cs="Sylfaen"/>
          <w:sz w:val="20"/>
          <w:szCs w:val="24"/>
          <w:lang w:val="hy-AM" w:eastAsia="en-US"/>
        </w:rPr>
        <w:t>հայտում</w:t>
      </w:r>
      <w:r w:rsidR="004E3BB6" w:rsidRPr="00A71D81">
        <w:rPr>
          <w:rFonts w:ascii="GHEA Grapalat" w:hAnsi="GHEA Grapalat" w:cs="Sylfaen"/>
          <w:sz w:val="20"/>
          <w:szCs w:val="24"/>
          <w:lang w:val="af-ZA" w:eastAsia="en-US"/>
        </w:rPr>
        <w:t xml:space="preserve"> </w:t>
      </w:r>
      <w:r w:rsidR="004E3BB6" w:rsidRPr="00A71D81">
        <w:rPr>
          <w:rFonts w:ascii="GHEA Grapalat" w:hAnsi="GHEA Grapalat" w:cs="Sylfaen"/>
          <w:sz w:val="20"/>
          <w:szCs w:val="24"/>
          <w:lang w:val="hy-AM" w:eastAsia="en-US"/>
        </w:rPr>
        <w:t>արձանագրվում</w:t>
      </w:r>
      <w:r w:rsidR="004E3BB6" w:rsidRPr="00A71D81">
        <w:rPr>
          <w:rFonts w:ascii="GHEA Grapalat" w:hAnsi="GHEA Grapalat" w:cs="Sylfaen"/>
          <w:sz w:val="20"/>
          <w:szCs w:val="24"/>
          <w:lang w:val="af-ZA" w:eastAsia="en-US"/>
        </w:rPr>
        <w:t xml:space="preserve"> </w:t>
      </w:r>
      <w:r w:rsidR="004E3BB6" w:rsidRPr="00A71D81">
        <w:rPr>
          <w:rFonts w:ascii="GHEA Grapalat" w:hAnsi="GHEA Grapalat" w:cs="Sylfaen"/>
          <w:sz w:val="20"/>
          <w:szCs w:val="24"/>
          <w:lang w:val="hy-AM" w:eastAsia="en-US"/>
        </w:rPr>
        <w:t>են</w:t>
      </w:r>
      <w:r w:rsidR="004E3BB6" w:rsidRPr="00A71D81">
        <w:rPr>
          <w:rFonts w:ascii="GHEA Grapalat" w:hAnsi="GHEA Grapalat" w:cs="Sylfaen"/>
          <w:sz w:val="20"/>
          <w:szCs w:val="24"/>
          <w:lang w:val="af-ZA" w:eastAsia="en-US"/>
        </w:rPr>
        <w:t xml:space="preserve"> </w:t>
      </w:r>
      <w:r w:rsidR="004E3BB6" w:rsidRPr="00A71D81">
        <w:rPr>
          <w:rFonts w:ascii="GHEA Grapalat" w:hAnsi="GHEA Grapalat" w:cs="Sylfaen"/>
          <w:sz w:val="20"/>
          <w:szCs w:val="24"/>
          <w:lang w:val="hy-AM" w:eastAsia="en-US"/>
        </w:rPr>
        <w:t>անհամապատասխանություններ՝</w:t>
      </w:r>
      <w:r w:rsidR="004E3BB6" w:rsidRPr="00A71D81">
        <w:rPr>
          <w:rFonts w:ascii="GHEA Grapalat" w:hAnsi="GHEA Grapalat" w:cs="Sylfaen"/>
          <w:sz w:val="20"/>
          <w:szCs w:val="24"/>
          <w:lang w:val="af-ZA" w:eastAsia="en-US"/>
        </w:rPr>
        <w:t xml:space="preserve"> </w:t>
      </w:r>
      <w:r w:rsidR="004E3BB6" w:rsidRPr="00A71D81">
        <w:rPr>
          <w:rFonts w:ascii="GHEA Grapalat" w:hAnsi="GHEA Grapalat" w:cs="Sylfaen"/>
          <w:sz w:val="20"/>
          <w:szCs w:val="24"/>
          <w:lang w:val="hy-AM" w:eastAsia="en-US"/>
        </w:rPr>
        <w:t>հրավերի</w:t>
      </w:r>
      <w:r w:rsidR="004E3BB6" w:rsidRPr="00A71D81">
        <w:rPr>
          <w:rFonts w:ascii="GHEA Grapalat" w:hAnsi="GHEA Grapalat" w:cs="Sylfaen"/>
          <w:sz w:val="20"/>
          <w:szCs w:val="24"/>
          <w:lang w:val="af-ZA" w:eastAsia="en-US"/>
        </w:rPr>
        <w:t xml:space="preserve"> </w:t>
      </w:r>
      <w:r w:rsidR="008B3485">
        <w:rPr>
          <w:rFonts w:ascii="GHEA Grapalat" w:hAnsi="GHEA Grapalat" w:cs="Sylfaen"/>
          <w:sz w:val="20"/>
          <w:szCs w:val="24"/>
          <w:lang w:val="af-ZA" w:eastAsia="en-US"/>
        </w:rPr>
        <w:t xml:space="preserve">       </w:t>
      </w:r>
      <w:r w:rsidR="004E3BB6" w:rsidRPr="00A71D81">
        <w:rPr>
          <w:rFonts w:ascii="GHEA Grapalat" w:hAnsi="GHEA Grapalat" w:cs="Sylfaen"/>
          <w:sz w:val="20"/>
          <w:szCs w:val="24"/>
          <w:lang w:val="hy-AM" w:eastAsia="en-US"/>
        </w:rPr>
        <w:t>պահանջների</w:t>
      </w:r>
      <w:r w:rsidR="008B3485">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նկատմամբ,</w:t>
      </w:r>
      <w:r w:rsidR="008B3485" w:rsidRPr="004934A2">
        <w:rPr>
          <w:rFonts w:ascii="GHEA Grapalat" w:hAnsi="GHEA Grapalat" w:cs="Sylfaen"/>
          <w:sz w:val="20"/>
          <w:szCs w:val="24"/>
          <w:lang w:val="hy-AM" w:eastAsia="en-US"/>
        </w:rPr>
        <w:t xml:space="preserve"> </w:t>
      </w:r>
      <w:r w:rsidR="004E3BB6" w:rsidRPr="004934A2">
        <w:rPr>
          <w:rFonts w:ascii="GHEA Grapalat" w:hAnsi="GHEA Grapalat" w:cs="Sylfaen"/>
          <w:sz w:val="20"/>
          <w:szCs w:val="24"/>
          <w:lang w:val="hy-AM" w:eastAsia="en-US"/>
        </w:rPr>
        <w:t>ապա</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հանձնաժողովը</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մեկ</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աշխատանքային</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օրով</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կասեցնում</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է</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նիստը</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իսկ</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հանձնաժողովի</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քարտուղարը</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նույն</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օրը</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դրա</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մասին</w:t>
      </w:r>
      <w:r w:rsidR="004E3BB6" w:rsidRPr="004934A2">
        <w:rPr>
          <w:rFonts w:ascii="GHEA Grapalat" w:hAnsi="GHEA Grapalat" w:cs="Sylfaen"/>
          <w:sz w:val="20"/>
          <w:szCs w:val="24"/>
          <w:lang w:val="af-ZA" w:eastAsia="en-US"/>
        </w:rPr>
        <w:t xml:space="preserve"> էլեկտրոնային եղանակով </w:t>
      </w:r>
      <w:r w:rsidR="004E3BB6" w:rsidRPr="004934A2">
        <w:rPr>
          <w:rFonts w:ascii="GHEA Grapalat" w:hAnsi="GHEA Grapalat" w:cs="Sylfaen"/>
          <w:sz w:val="20"/>
          <w:szCs w:val="24"/>
          <w:lang w:val="hy-AM" w:eastAsia="en-US"/>
        </w:rPr>
        <w:t>տեղեկացնում</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է</w:t>
      </w:r>
      <w:r w:rsidR="004E3BB6" w:rsidRPr="004934A2">
        <w:rPr>
          <w:rFonts w:ascii="GHEA Grapalat" w:hAnsi="GHEA Grapalat" w:cs="Sylfaen"/>
          <w:sz w:val="20"/>
          <w:szCs w:val="24"/>
          <w:lang w:val="af-ZA" w:eastAsia="en-US"/>
        </w:rPr>
        <w:t xml:space="preserve"> մ</w:t>
      </w:r>
      <w:r w:rsidR="004E3BB6" w:rsidRPr="004934A2">
        <w:rPr>
          <w:rFonts w:ascii="GHEA Grapalat" w:hAnsi="GHEA Grapalat" w:cs="Sylfaen"/>
          <w:sz w:val="20"/>
          <w:szCs w:val="24"/>
          <w:lang w:val="hy-AM" w:eastAsia="en-US"/>
        </w:rPr>
        <w:t>ասնակցին՝</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առաջարկելով</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մինչև</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կասեցման</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ժամկետի</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ավարտը</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շտկել</w:t>
      </w:r>
      <w:r w:rsidR="004E3BB6" w:rsidRPr="004934A2">
        <w:rPr>
          <w:rFonts w:ascii="GHEA Grapalat" w:hAnsi="GHEA Grapalat" w:cs="Sylfaen"/>
          <w:sz w:val="20"/>
          <w:szCs w:val="24"/>
          <w:lang w:val="af-ZA" w:eastAsia="en-US"/>
        </w:rPr>
        <w:t xml:space="preserve"> </w:t>
      </w:r>
      <w:r w:rsidR="004E3BB6" w:rsidRPr="004934A2">
        <w:rPr>
          <w:rFonts w:ascii="GHEA Grapalat" w:hAnsi="GHEA Grapalat" w:cs="Sylfaen"/>
          <w:sz w:val="20"/>
          <w:szCs w:val="24"/>
          <w:lang w:val="hy-AM" w:eastAsia="en-US"/>
        </w:rPr>
        <w:t>անհամապատասխանությունը</w:t>
      </w:r>
      <w:r w:rsidR="004E3BB6" w:rsidRPr="004934A2">
        <w:rPr>
          <w:rFonts w:ascii="GHEA Grapalat" w:hAnsi="GHEA Grapalat" w:cs="Sylfaen"/>
          <w:sz w:val="20"/>
          <w:szCs w:val="24"/>
          <w:lang w:val="af-ZA" w:eastAsia="en-US"/>
        </w:rPr>
        <w:t>:</w:t>
      </w:r>
    </w:p>
    <w:p w:rsidR="004E3BB6" w:rsidRPr="00A71D81" w:rsidRDefault="004E3BB6" w:rsidP="004E3BB6">
      <w:pPr>
        <w:pStyle w:val="norm"/>
        <w:spacing w:line="240" w:lineRule="auto"/>
        <w:rPr>
          <w:rFonts w:ascii="GHEA Grapalat" w:hAnsi="GHEA Grapalat" w:cs="Sylfaen"/>
          <w:sz w:val="20"/>
          <w:szCs w:val="24"/>
          <w:lang w:val="hy-AM" w:eastAsia="en-US"/>
        </w:rPr>
      </w:pPr>
      <w:r w:rsidRPr="004934A2">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w:t>
      </w:r>
      <w:r w:rsidR="00E36527"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af-ZA" w:eastAsia="en-US"/>
        </w:rPr>
        <w:t>րդ հոդվածի 1-ին մասի 2-րդ կետին բավարարելու մասին հայտով ներկայացված հավաստման իսկությունը:</w:t>
      </w:r>
      <w:r w:rsidR="00E36527"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af-ZA" w:eastAsia="en-US"/>
        </w:rPr>
        <w:t xml:space="preserve"> Սույն պարբերության կիրառման դեպքում կոմիտե ներկայացվող տեղեկատվությունը</w:t>
      </w:r>
      <w:r w:rsidRPr="00A71D81">
        <w:rPr>
          <w:rFonts w:ascii="GHEA Grapalat" w:hAnsi="GHEA Grapalat" w:cs="Sylfaen"/>
          <w:sz w:val="20"/>
          <w:szCs w:val="24"/>
          <w:lang w:val="af-ZA" w:eastAsia="en-US"/>
        </w:rPr>
        <w:t xml:space="preserve">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A71D81">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A71D81">
        <w:rPr>
          <w:rFonts w:ascii="GHEA Grapalat" w:hAnsi="GHEA Grapalat" w:cs="Sylfaen"/>
          <w:sz w:val="20"/>
          <w:szCs w:val="24"/>
          <w:lang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9A31A4" w:rsidRPr="00A71D81" w:rsidRDefault="00A150A9" w:rsidP="009A31A4">
      <w:pPr>
        <w:pStyle w:val="norm"/>
        <w:spacing w:line="240" w:lineRule="auto"/>
        <w:ind w:firstLine="567"/>
        <w:rPr>
          <w:rFonts w:ascii="GHEA Grapalat" w:hAnsi="GHEA Grapalat" w:cs="Sylfaen"/>
          <w:sz w:val="20"/>
          <w:szCs w:val="24"/>
          <w:lang w:val="hy-AM" w:eastAsia="en-US"/>
        </w:rPr>
      </w:pPr>
      <w:r w:rsidRPr="005E1F72">
        <w:rPr>
          <w:rFonts w:ascii="GHEA Grapalat" w:hAnsi="GHEA Grapalat"/>
          <w:sz w:val="20"/>
          <w:lang w:val="af-ZA" w:eastAsia="x-none"/>
        </w:rPr>
        <w:t>8</w:t>
      </w:r>
      <w:r w:rsidR="002B121D" w:rsidRPr="005E1F72">
        <w:rPr>
          <w:rFonts w:ascii="GHEA Grapalat" w:hAnsi="GHEA Grapalat"/>
          <w:sz w:val="20"/>
          <w:lang w:val="af-ZA" w:eastAsia="x-none"/>
        </w:rPr>
        <w:t>.</w:t>
      </w:r>
      <w:r w:rsidR="00D770E9" w:rsidRPr="005E1F72">
        <w:rPr>
          <w:rFonts w:ascii="GHEA Grapalat" w:hAnsi="GHEA Grapalat"/>
          <w:sz w:val="20"/>
          <w:lang w:val="hy-AM" w:eastAsia="x-none"/>
        </w:rPr>
        <w:t>9</w:t>
      </w:r>
      <w:r w:rsidR="009A31A4">
        <w:rPr>
          <w:rFonts w:ascii="GHEA Grapalat" w:hAnsi="GHEA Grapalat"/>
          <w:sz w:val="20"/>
          <w:lang w:val="af-ZA" w:eastAsia="x-none"/>
        </w:rPr>
        <w:t xml:space="preserve"> </w:t>
      </w:r>
      <w:r w:rsidR="009A31A4" w:rsidRPr="009A31A4">
        <w:rPr>
          <w:rFonts w:ascii="GHEA Grapalat" w:hAnsi="GHEA Grapalat" w:cs="Sylfaen"/>
          <w:sz w:val="20"/>
          <w:szCs w:val="24"/>
          <w:lang w:val="hy-AM" w:eastAsia="en-US"/>
        </w:rPr>
        <w:t xml:space="preserve"> </w:t>
      </w:r>
      <w:r w:rsidR="009A31A4" w:rsidRPr="00A71D81">
        <w:rPr>
          <w:rFonts w:ascii="GHEA Grapalat" w:hAnsi="GHEA Grapalat" w:cs="Sylfaen"/>
          <w:sz w:val="20"/>
          <w:szCs w:val="24"/>
          <w:lang w:val="hy-AM" w:eastAsia="en-US"/>
        </w:rPr>
        <w:t>Եթե</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սույն</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հրավերի</w:t>
      </w:r>
      <w:r w:rsidR="009A31A4" w:rsidRPr="00A71D81">
        <w:rPr>
          <w:rFonts w:ascii="GHEA Grapalat" w:hAnsi="GHEA Grapalat" w:cs="Sylfaen"/>
          <w:sz w:val="20"/>
          <w:szCs w:val="24"/>
          <w:lang w:val="af-ZA" w:eastAsia="en-US"/>
        </w:rPr>
        <w:t xml:space="preserve"> 8.8-</w:t>
      </w:r>
      <w:r w:rsidR="009A31A4" w:rsidRPr="00A71D81">
        <w:rPr>
          <w:rFonts w:ascii="GHEA Grapalat" w:hAnsi="GHEA Grapalat" w:cs="Sylfaen"/>
          <w:sz w:val="20"/>
          <w:szCs w:val="24"/>
          <w:lang w:val="hy-AM" w:eastAsia="en-US"/>
        </w:rPr>
        <w:t>րդ</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կետով</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սահմանված</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ժամկետում</w:t>
      </w:r>
      <w:r w:rsidR="009A31A4" w:rsidRPr="00A71D81">
        <w:rPr>
          <w:rFonts w:ascii="GHEA Grapalat" w:hAnsi="GHEA Grapalat" w:cs="Sylfaen"/>
          <w:sz w:val="20"/>
          <w:szCs w:val="24"/>
          <w:lang w:val="af-ZA" w:eastAsia="en-US"/>
        </w:rPr>
        <w:t xml:space="preserve"> մ</w:t>
      </w:r>
      <w:r w:rsidR="009A31A4" w:rsidRPr="00A71D81">
        <w:rPr>
          <w:rFonts w:ascii="GHEA Grapalat" w:hAnsi="GHEA Grapalat" w:cs="Sylfaen"/>
          <w:sz w:val="20"/>
          <w:szCs w:val="24"/>
          <w:lang w:val="hy-AM" w:eastAsia="en-US"/>
        </w:rPr>
        <w:t>ասնակիցը</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շտկում</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է</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արձանագրված</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անհամապատասխանությունը</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ապա</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վերջինիս</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հայտը</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գնահատվում</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է</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բավարար</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Հակառակ</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դեպքում</w:t>
      </w:r>
      <w:r w:rsidR="008B3485" w:rsidRPr="008B3485">
        <w:rPr>
          <w:rFonts w:ascii="GHEA Grapalat" w:hAnsi="GHEA Grapalat" w:cs="Sylfaen"/>
          <w:sz w:val="20"/>
          <w:szCs w:val="24"/>
          <w:lang w:val="hy-AM" w:eastAsia="en-US"/>
        </w:rPr>
        <w:t xml:space="preserve">            </w:t>
      </w:r>
      <w:r w:rsidR="009A31A4" w:rsidRPr="00A71D81">
        <w:rPr>
          <w:rFonts w:ascii="GHEA Grapalat" w:hAnsi="GHEA Grapalat" w:cs="Sylfaen"/>
          <w:sz w:val="20"/>
          <w:szCs w:val="24"/>
          <w:lang w:val="hy-AM" w:eastAsia="en-US"/>
        </w:rPr>
        <w:t xml:space="preserve"> տվյալ մասնակցի</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հայտը</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գնահատվում</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է</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անբավարար</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և</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մերժվում</w:t>
      </w:r>
      <w:r w:rsidR="009A31A4" w:rsidRPr="00A71D81">
        <w:rPr>
          <w:rFonts w:ascii="GHEA Grapalat" w:hAnsi="GHEA Grapalat" w:cs="Sylfaen"/>
          <w:sz w:val="20"/>
          <w:szCs w:val="24"/>
          <w:lang w:val="af-ZA" w:eastAsia="en-US"/>
        </w:rPr>
        <w:t xml:space="preserve"> </w:t>
      </w:r>
      <w:r w:rsidR="009A31A4"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2B121D" w:rsidRPr="0026557B" w:rsidRDefault="009A31A4" w:rsidP="009A31A4">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հայտի </w:t>
      </w:r>
      <w:r w:rsidRPr="008B3485">
        <w:rPr>
          <w:rFonts w:ascii="GHEA Grapalat" w:hAnsi="GHEA Grapalat" w:cs="Sylfaen"/>
          <w:sz w:val="20"/>
          <w:szCs w:val="24"/>
          <w:lang w:val="hy-AM" w:eastAsia="en-US"/>
        </w:rPr>
        <w:t>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Pr="00A71D81">
        <w:rPr>
          <w:rFonts w:ascii="GHEA Grapalat" w:hAnsi="GHEA Grapalat" w:cs="Sylfaen"/>
          <w:sz w:val="20"/>
          <w:szCs w:val="24"/>
          <w:lang w:val="hy-AM" w:eastAsia="en-US"/>
        </w:rPr>
        <w:t xml:space="preserve">  </w:t>
      </w:r>
      <w:r w:rsidR="002B121D" w:rsidRPr="0026557B">
        <w:rPr>
          <w:rFonts w:ascii="GHEA Grapalat" w:hAnsi="GHEA Grapalat" w:cs="Sylfaen"/>
          <w:sz w:val="20"/>
          <w:szCs w:val="24"/>
          <w:lang w:val="hy-AM" w:eastAsia="en-US"/>
        </w:rPr>
        <w:t xml:space="preserve">  </w:t>
      </w:r>
    </w:p>
    <w:p w:rsidR="009A31A4" w:rsidRPr="00A71D81" w:rsidRDefault="00A150A9" w:rsidP="009A31A4">
      <w:pPr>
        <w:pStyle w:val="23"/>
        <w:spacing w:line="240" w:lineRule="auto"/>
        <w:ind w:firstLine="567"/>
        <w:rPr>
          <w:rFonts w:ascii="GHEA Grapalat" w:hAnsi="GHEA Grapalat" w:cs="Sylfaen"/>
          <w:szCs w:val="24"/>
          <w:lang w:val="hy-AM"/>
        </w:rPr>
      </w:pPr>
      <w:r w:rsidRPr="0026557B">
        <w:rPr>
          <w:rFonts w:ascii="GHEA Grapalat" w:hAnsi="GHEA Grapalat" w:cs="Sylfaen"/>
          <w:szCs w:val="24"/>
        </w:rPr>
        <w:t>8</w:t>
      </w:r>
      <w:r w:rsidR="002B121D" w:rsidRPr="0026557B">
        <w:rPr>
          <w:rFonts w:ascii="GHEA Grapalat" w:hAnsi="GHEA Grapalat" w:cs="Sylfaen"/>
          <w:szCs w:val="24"/>
        </w:rPr>
        <w:t>.</w:t>
      </w:r>
      <w:r w:rsidR="00D770E9" w:rsidRPr="0026557B">
        <w:rPr>
          <w:rFonts w:ascii="GHEA Grapalat" w:hAnsi="GHEA Grapalat" w:cs="Sylfaen"/>
          <w:szCs w:val="24"/>
          <w:lang w:val="hy-AM"/>
        </w:rPr>
        <w:t>10</w:t>
      </w:r>
      <w:r w:rsidR="002B121D" w:rsidRPr="0026557B">
        <w:rPr>
          <w:rFonts w:ascii="GHEA Grapalat" w:hAnsi="GHEA Grapalat" w:cs="Sylfaen"/>
          <w:szCs w:val="24"/>
        </w:rPr>
        <w:t xml:space="preserve"> </w:t>
      </w:r>
      <w:r w:rsidR="009A31A4" w:rsidRPr="00A71D81">
        <w:rPr>
          <w:rFonts w:ascii="GHEA Grapalat" w:hAnsi="GHEA Grapalat" w:cs="Sylfaen"/>
          <w:szCs w:val="24"/>
          <w:lang w:val="hy-AM"/>
        </w:rPr>
        <w:t>Հանձնաժողովի</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անդամը</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կամ</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քարտուղարը</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չի</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կարող</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մասնակցել</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հանձնաժողովի</w:t>
      </w:r>
      <w:r w:rsidR="009A31A4" w:rsidRPr="00A71D81">
        <w:rPr>
          <w:rFonts w:ascii="GHEA Grapalat" w:hAnsi="GHEA Grapalat" w:cs="Sylfaen"/>
          <w:szCs w:val="24"/>
        </w:rPr>
        <w:t xml:space="preserve"> </w:t>
      </w:r>
      <w:r w:rsidR="00E36527" w:rsidRPr="00E36527">
        <w:rPr>
          <w:rFonts w:ascii="GHEA Grapalat" w:hAnsi="GHEA Grapalat" w:cs="Sylfaen"/>
          <w:szCs w:val="24"/>
          <w:lang w:val="hy-AM"/>
        </w:rPr>
        <w:t xml:space="preserve">    </w:t>
      </w:r>
      <w:r w:rsidR="009A31A4" w:rsidRPr="00A71D81">
        <w:rPr>
          <w:rFonts w:ascii="GHEA Grapalat" w:hAnsi="GHEA Grapalat" w:cs="Sylfaen"/>
          <w:szCs w:val="24"/>
          <w:lang w:val="hy-AM"/>
        </w:rPr>
        <w:t>աշխատանքներին</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եթե</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հայտերի</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բացման</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նիստում</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պարզվում</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է</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որ</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վերջիններիս</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կողմից</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հիմնադրված</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կամ</w:t>
      </w:r>
      <w:r w:rsidR="00E36527" w:rsidRPr="00E36527">
        <w:rPr>
          <w:rFonts w:ascii="GHEA Grapalat" w:hAnsi="GHEA Grapalat" w:cs="Sylfaen"/>
          <w:szCs w:val="24"/>
          <w:lang w:val="hy-AM"/>
        </w:rPr>
        <w:t xml:space="preserve">                              </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բաժնեմաս</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փայաբաժին</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ունեցող</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կազմակերպությունը</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կամ</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իրենց</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մերձավոր</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ազգակցությամբ</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կամ</w:t>
      </w:r>
      <w:r w:rsidR="009A31A4" w:rsidRPr="00A71D81">
        <w:rPr>
          <w:rFonts w:ascii="GHEA Grapalat" w:hAnsi="GHEA Grapalat" w:cs="Sylfaen"/>
          <w:szCs w:val="24"/>
        </w:rPr>
        <w:t xml:space="preserve"> </w:t>
      </w:r>
      <w:r w:rsidR="00E36527" w:rsidRPr="00E36527">
        <w:rPr>
          <w:rFonts w:ascii="GHEA Grapalat" w:hAnsi="GHEA Grapalat" w:cs="Sylfaen"/>
          <w:szCs w:val="24"/>
          <w:lang w:val="hy-AM"/>
        </w:rPr>
        <w:t xml:space="preserve">                   </w:t>
      </w:r>
      <w:r w:rsidR="009A31A4" w:rsidRPr="00A71D81">
        <w:rPr>
          <w:rFonts w:ascii="GHEA Grapalat" w:hAnsi="GHEA Grapalat" w:cs="Sylfaen"/>
          <w:szCs w:val="24"/>
          <w:lang w:val="hy-AM"/>
        </w:rPr>
        <w:lastRenderedPageBreak/>
        <w:t>խնամիությամբ</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կապված</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անձը</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ծնող</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ամուսին</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երեխա</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եղբայր</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քույր</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ինչպես</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նաև</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ամուսնու</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ծնող</w:t>
      </w:r>
      <w:r w:rsidR="009A31A4" w:rsidRPr="00A71D81">
        <w:rPr>
          <w:rFonts w:ascii="GHEA Grapalat" w:hAnsi="GHEA Grapalat" w:cs="Sylfaen"/>
          <w:szCs w:val="24"/>
        </w:rPr>
        <w:t>,</w:t>
      </w:r>
      <w:r w:rsidR="00882222">
        <w:rPr>
          <w:rFonts w:ascii="GHEA Grapalat" w:hAnsi="GHEA Grapalat" w:cs="Sylfaen"/>
          <w:szCs w:val="24"/>
        </w:rPr>
        <w:t xml:space="preserve">                    </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երեխա</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եղբայր</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կամ</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քույր</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կամ</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այդ</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անձի</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կողմից</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հիմնադրված</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կամ</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բաժնեմաս</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փայաբաժին</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ունեցող</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կազմակերպությունը</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տվյալ</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ընթացակարգին</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մասնակցելու</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համար</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ներկայացրել</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է</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հայտ</w:t>
      </w:r>
      <w:r w:rsidR="009A31A4" w:rsidRPr="00A71D81">
        <w:rPr>
          <w:rFonts w:ascii="GHEA Grapalat" w:hAnsi="GHEA Grapalat" w:cs="Sylfaen"/>
          <w:szCs w:val="24"/>
        </w:rPr>
        <w:t>:</w:t>
      </w:r>
      <w:r w:rsidR="009A31A4" w:rsidRPr="00A71D81">
        <w:rPr>
          <w:rFonts w:ascii="GHEA Grapalat" w:hAnsi="GHEA Grapalat" w:cs="Sylfaen"/>
          <w:szCs w:val="24"/>
          <w:lang w:val="hy-AM"/>
        </w:rPr>
        <w:t xml:space="preserve"> Եթե</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առկա</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է</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սույն</w:t>
      </w:r>
      <w:r w:rsidR="009A31A4" w:rsidRPr="00A71D81">
        <w:rPr>
          <w:rFonts w:ascii="GHEA Grapalat" w:hAnsi="GHEA Grapalat" w:cs="Sylfaen"/>
          <w:szCs w:val="24"/>
        </w:rPr>
        <w:t xml:space="preserve"> </w:t>
      </w:r>
      <w:r w:rsidR="00E36527" w:rsidRPr="00E36527">
        <w:rPr>
          <w:rFonts w:ascii="GHEA Grapalat" w:hAnsi="GHEA Grapalat" w:cs="Sylfaen"/>
          <w:szCs w:val="24"/>
          <w:lang w:val="hy-AM"/>
        </w:rPr>
        <w:t xml:space="preserve"> </w:t>
      </w:r>
      <w:r w:rsidR="009A31A4" w:rsidRPr="00A71D81">
        <w:rPr>
          <w:rFonts w:ascii="GHEA Grapalat" w:hAnsi="GHEA Grapalat" w:cs="Sylfaen"/>
          <w:szCs w:val="24"/>
          <w:lang w:val="hy-AM"/>
        </w:rPr>
        <w:t>կետով</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նախատեսված</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պայմանը</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ապա</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հայտերի</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բացման</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նիստից</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անմիջապես</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հետո</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տվյալ</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ընթացակարգի</w:t>
      </w:r>
      <w:r w:rsidR="00E36527" w:rsidRPr="00E36527">
        <w:rPr>
          <w:rFonts w:ascii="GHEA Grapalat" w:hAnsi="GHEA Grapalat" w:cs="Sylfaen"/>
          <w:szCs w:val="24"/>
          <w:lang w:val="hy-AM"/>
        </w:rPr>
        <w:t xml:space="preserve">                                                                         </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առնչությամբ</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շահերի</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բախում</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ունեցող</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հանձնաժողովի</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անդամը</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կամ</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քարտուղարը</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ինքնաբացարկ</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է</w:t>
      </w:r>
      <w:r w:rsidR="009A31A4" w:rsidRPr="00A71D81">
        <w:rPr>
          <w:rFonts w:ascii="GHEA Grapalat" w:hAnsi="GHEA Grapalat" w:cs="Sylfaen"/>
          <w:szCs w:val="24"/>
        </w:rPr>
        <w:t xml:space="preserve"> </w:t>
      </w:r>
      <w:r w:rsidR="00E36527" w:rsidRPr="00E36527">
        <w:rPr>
          <w:rFonts w:ascii="GHEA Grapalat" w:hAnsi="GHEA Grapalat" w:cs="Sylfaen"/>
          <w:szCs w:val="24"/>
          <w:lang w:val="hy-AM"/>
        </w:rPr>
        <w:t xml:space="preserve">         </w:t>
      </w:r>
      <w:r w:rsidR="009A31A4" w:rsidRPr="00A71D81">
        <w:rPr>
          <w:rFonts w:ascii="GHEA Grapalat" w:hAnsi="GHEA Grapalat" w:cs="Sylfaen"/>
          <w:szCs w:val="24"/>
          <w:lang w:val="hy-AM"/>
        </w:rPr>
        <w:t>հայտնում</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տվյալ</w:t>
      </w:r>
      <w:r w:rsidR="009A31A4" w:rsidRPr="00A71D81">
        <w:rPr>
          <w:rFonts w:ascii="GHEA Grapalat" w:hAnsi="GHEA Grapalat" w:cs="Sylfaen"/>
          <w:szCs w:val="24"/>
        </w:rPr>
        <w:t xml:space="preserve"> </w:t>
      </w:r>
      <w:r w:rsidR="009A31A4" w:rsidRPr="00A71D81">
        <w:rPr>
          <w:rFonts w:ascii="GHEA Grapalat" w:hAnsi="GHEA Grapalat" w:cs="Sylfaen"/>
          <w:szCs w:val="24"/>
          <w:lang w:val="hy-AM"/>
        </w:rPr>
        <w:t>ընթացակարգից</w:t>
      </w:r>
      <w:r w:rsidR="009A31A4" w:rsidRPr="00A71D81">
        <w:rPr>
          <w:rFonts w:ascii="GHEA Grapalat" w:hAnsi="GHEA Grapalat" w:cs="Sylfaen"/>
          <w:szCs w:val="24"/>
        </w:rPr>
        <w:t xml:space="preserve">: </w:t>
      </w:r>
    </w:p>
    <w:p w:rsidR="00E36527" w:rsidRDefault="009A31A4" w:rsidP="009A31A4">
      <w:pPr>
        <w:pStyle w:val="23"/>
        <w:spacing w:line="240" w:lineRule="auto"/>
        <w:ind w:firstLine="567"/>
        <w:rPr>
          <w:rFonts w:ascii="GHEA Grapalat" w:hAnsi="GHEA Grapalat" w:cs="Sylfaen"/>
          <w:lang w:val="hy-AM"/>
        </w:rPr>
      </w:pPr>
      <w:r w:rsidRPr="009A31A4">
        <w:rPr>
          <w:rFonts w:ascii="GHEA Grapalat" w:hAnsi="GHEA Grapalat" w:cs="Sylfaen"/>
          <w:lang w:val="hy-AM"/>
        </w:rPr>
        <w:t>8.11</w:t>
      </w:r>
      <w:r w:rsidRPr="00A71D81">
        <w:rPr>
          <w:rFonts w:ascii="GHEA Grapalat" w:hAnsi="GHEA Grapalat" w:cs="Sylfaen"/>
          <w:szCs w:val="24"/>
          <w:lang w:val="hy-AM"/>
        </w:rPr>
        <w:t xml:space="preserve"> </w:t>
      </w:r>
      <w:r w:rsidRPr="009A31A4">
        <w:rPr>
          <w:rFonts w:ascii="GHEA Grapalat" w:hAnsi="GHEA Grapalat" w:cs="Sylfaen"/>
          <w:lang w:val="es-ES"/>
        </w:rPr>
        <w:t>Հայտերը բացվելուց և գնահատվելուց  հետո կազմվում է արձանագրություն`</w:t>
      </w:r>
      <w:r w:rsidRPr="009A31A4">
        <w:rPr>
          <w:rFonts w:ascii="GHEA Grapalat" w:hAnsi="GHEA Grapalat" w:cs="Sylfaen"/>
          <w:lang w:val="hy-AM"/>
        </w:rPr>
        <w:t xml:space="preserve"> գնումների մասին</w:t>
      </w:r>
      <w:r w:rsidR="00882222" w:rsidRPr="00882222">
        <w:rPr>
          <w:rFonts w:ascii="GHEA Grapalat" w:hAnsi="GHEA Grapalat" w:cs="Sylfaen"/>
          <w:lang w:val="hy-AM"/>
        </w:rPr>
        <w:t xml:space="preserve">             </w:t>
      </w:r>
      <w:r w:rsidRPr="009A31A4">
        <w:rPr>
          <w:rFonts w:ascii="GHEA Grapalat" w:hAnsi="GHEA Grapalat" w:cs="Sylfaen"/>
          <w:lang w:val="hy-AM"/>
        </w:rPr>
        <w:t xml:space="preserve"> ՀՀ օրենսդրությամբ սահմանված կարգով: Ընդ որում հանձնաժողովի նիստի արձանագրության մեջ </w:t>
      </w:r>
      <w:r w:rsidR="00E36527" w:rsidRPr="00E36527">
        <w:rPr>
          <w:rFonts w:ascii="GHEA Grapalat" w:hAnsi="GHEA Grapalat" w:cs="Sylfaen"/>
          <w:lang w:val="hy-AM"/>
        </w:rPr>
        <w:t xml:space="preserve">         </w:t>
      </w:r>
      <w:r w:rsidR="00E36527">
        <w:rPr>
          <w:rFonts w:ascii="GHEA Grapalat" w:hAnsi="GHEA Grapalat" w:cs="Sylfaen"/>
          <w:lang w:val="hy-AM"/>
        </w:rPr>
        <w:t>մանրամասն</w:t>
      </w:r>
      <w:r w:rsidR="00E36527" w:rsidRPr="00E36527">
        <w:rPr>
          <w:rFonts w:ascii="GHEA Grapalat" w:hAnsi="GHEA Grapalat" w:cs="Sylfaen"/>
          <w:lang w:val="hy-AM"/>
        </w:rPr>
        <w:t xml:space="preserve"> </w:t>
      </w:r>
      <w:r w:rsidR="00E36527">
        <w:rPr>
          <w:rFonts w:ascii="GHEA Grapalat" w:hAnsi="GHEA Grapalat" w:cs="Sylfaen"/>
          <w:lang w:val="hy-AM"/>
        </w:rPr>
        <w:t>նկարագրվում</w:t>
      </w:r>
      <w:r w:rsidR="00E36527" w:rsidRPr="00E36527">
        <w:rPr>
          <w:rFonts w:ascii="GHEA Grapalat" w:hAnsi="GHEA Grapalat" w:cs="Sylfaen"/>
          <w:lang w:val="hy-AM"/>
        </w:rPr>
        <w:t xml:space="preserve"> </w:t>
      </w:r>
      <w:r w:rsidRPr="009A31A4">
        <w:rPr>
          <w:rFonts w:ascii="GHEA Grapalat" w:hAnsi="GHEA Grapalat" w:cs="Sylfaen"/>
          <w:lang w:val="hy-AM"/>
        </w:rPr>
        <w:t>են</w:t>
      </w:r>
      <w:r w:rsidR="00E36527" w:rsidRPr="00E36527">
        <w:rPr>
          <w:rFonts w:ascii="GHEA Grapalat" w:hAnsi="GHEA Grapalat" w:cs="Sylfaen"/>
          <w:lang w:val="hy-AM"/>
        </w:rPr>
        <w:t xml:space="preserve"> </w:t>
      </w:r>
      <w:r w:rsidRPr="009A31A4">
        <w:rPr>
          <w:rFonts w:ascii="GHEA Grapalat" w:hAnsi="GHEA Grapalat" w:cs="Sylfaen"/>
          <w:lang w:val="hy-AM"/>
        </w:rPr>
        <w:t>հայտերի</w:t>
      </w:r>
      <w:r w:rsidR="00E36527" w:rsidRPr="00E36527">
        <w:rPr>
          <w:rFonts w:ascii="GHEA Grapalat" w:hAnsi="GHEA Grapalat" w:cs="Sylfaen"/>
          <w:lang w:val="hy-AM"/>
        </w:rPr>
        <w:t xml:space="preserve"> </w:t>
      </w:r>
      <w:r w:rsidRPr="009A31A4">
        <w:rPr>
          <w:rFonts w:ascii="GHEA Grapalat" w:hAnsi="GHEA Grapalat" w:cs="Sylfaen"/>
          <w:lang w:val="hy-AM"/>
        </w:rPr>
        <w:t>գն</w:t>
      </w:r>
      <w:r w:rsidR="00E36527">
        <w:rPr>
          <w:rFonts w:ascii="GHEA Grapalat" w:hAnsi="GHEA Grapalat" w:cs="Sylfaen"/>
          <w:lang w:val="hy-AM"/>
        </w:rPr>
        <w:t>ահատման</w:t>
      </w:r>
      <w:r w:rsidR="00E36527" w:rsidRPr="00E36527">
        <w:rPr>
          <w:rFonts w:ascii="GHEA Grapalat" w:hAnsi="GHEA Grapalat" w:cs="Sylfaen"/>
          <w:lang w:val="hy-AM"/>
        </w:rPr>
        <w:t xml:space="preserve"> </w:t>
      </w:r>
      <w:r w:rsidR="00E36527">
        <w:rPr>
          <w:rFonts w:ascii="GHEA Grapalat" w:hAnsi="GHEA Grapalat" w:cs="Sylfaen"/>
          <w:lang w:val="hy-AM"/>
        </w:rPr>
        <w:t>արդյունքում</w:t>
      </w:r>
      <w:r w:rsidR="00E36527" w:rsidRPr="00E36527">
        <w:rPr>
          <w:rFonts w:ascii="GHEA Grapalat" w:hAnsi="GHEA Grapalat" w:cs="Sylfaen"/>
          <w:lang w:val="hy-AM"/>
        </w:rPr>
        <w:t xml:space="preserve"> ա</w:t>
      </w:r>
      <w:r w:rsidR="00E36527">
        <w:rPr>
          <w:rFonts w:ascii="GHEA Grapalat" w:hAnsi="GHEA Grapalat" w:cs="Sylfaen"/>
          <w:lang w:val="hy-AM"/>
        </w:rPr>
        <w:t>րձանագրված</w:t>
      </w:r>
      <w:r w:rsidR="00E36527" w:rsidRPr="00E36527">
        <w:rPr>
          <w:rFonts w:ascii="GHEA Grapalat" w:hAnsi="GHEA Grapalat" w:cs="Sylfaen"/>
          <w:lang w:val="hy-AM"/>
        </w:rPr>
        <w:t xml:space="preserve">  </w:t>
      </w:r>
      <w:r w:rsidRPr="009A31A4">
        <w:rPr>
          <w:rFonts w:ascii="GHEA Grapalat" w:hAnsi="GHEA Grapalat" w:cs="Sylfaen"/>
          <w:lang w:val="hy-AM"/>
        </w:rPr>
        <w:t xml:space="preserve">անհամապատասխանությունները և դրանցով պայմանավորված հայտերի մերժման հիմքերը: </w:t>
      </w:r>
    </w:p>
    <w:p w:rsidR="00E36527" w:rsidRDefault="009A31A4" w:rsidP="009A31A4">
      <w:pPr>
        <w:pStyle w:val="23"/>
        <w:spacing w:line="240" w:lineRule="auto"/>
        <w:ind w:firstLine="567"/>
        <w:rPr>
          <w:rFonts w:ascii="GHEA Grapalat" w:hAnsi="GHEA Grapalat" w:cs="Sylfaen"/>
          <w:szCs w:val="24"/>
          <w:lang w:val="hy-AM"/>
        </w:rPr>
      </w:pPr>
      <w:r w:rsidRPr="009A31A4">
        <w:rPr>
          <w:rFonts w:ascii="GHEA Grapalat" w:hAnsi="GHEA Grapalat" w:cs="Sylfaen"/>
          <w:lang w:val="hy-AM"/>
        </w:rPr>
        <w:t>Արձանագրություն</w:t>
      </w:r>
      <w:r w:rsidR="00882222">
        <w:rPr>
          <w:rFonts w:ascii="GHEA Grapalat" w:hAnsi="GHEA Grapalat" w:cs="Sylfaen"/>
          <w:lang w:val="hy-AM"/>
        </w:rPr>
        <w:t>ը</w:t>
      </w:r>
      <w:r w:rsidRPr="009A31A4">
        <w:rPr>
          <w:rFonts w:ascii="GHEA Grapalat" w:hAnsi="GHEA Grapalat" w:cs="Sylfaen"/>
          <w:lang w:val="hy-AM"/>
        </w:rPr>
        <w:t xml:space="preserve"> </w:t>
      </w:r>
      <w:r w:rsidR="00882222" w:rsidRPr="00882222">
        <w:rPr>
          <w:rFonts w:ascii="GHEA Grapalat" w:hAnsi="GHEA Grapalat" w:cs="Sylfaen"/>
          <w:lang w:val="hy-AM"/>
        </w:rPr>
        <w:t xml:space="preserve"> </w:t>
      </w:r>
      <w:r w:rsidRPr="009A31A4">
        <w:rPr>
          <w:rFonts w:ascii="GHEA Grapalat" w:hAnsi="GHEA Grapalat" w:cs="Sylfaen"/>
          <w:lang w:val="hy-AM"/>
        </w:rPr>
        <w:t xml:space="preserve">ստորագրում են հանձնաժողովի նիստին </w:t>
      </w:r>
      <w:r w:rsidRPr="004D2C7F">
        <w:rPr>
          <w:rFonts w:ascii="GHEA Grapalat" w:hAnsi="GHEA Grapalat" w:cs="Sylfaen"/>
          <w:b/>
          <w:lang w:val="hy-AM"/>
        </w:rPr>
        <w:t>ներկա</w:t>
      </w:r>
      <w:r w:rsidRPr="009A31A4">
        <w:rPr>
          <w:rFonts w:ascii="GHEA Grapalat" w:hAnsi="GHEA Grapalat" w:cs="Sylfaen"/>
          <w:lang w:val="hy-AM"/>
        </w:rPr>
        <w:t xml:space="preserve"> անդամները</w:t>
      </w:r>
      <w:r w:rsidR="00D14B02" w:rsidRPr="009A31A4">
        <w:rPr>
          <w:rFonts w:ascii="GHEA Grapalat" w:hAnsi="GHEA Grapalat" w:cs="Sylfaen"/>
          <w:lang w:val="hy-AM"/>
        </w:rPr>
        <w:t>:</w:t>
      </w:r>
      <w:r w:rsidRPr="009A31A4">
        <w:rPr>
          <w:rFonts w:ascii="GHEA Grapalat" w:hAnsi="GHEA Grapalat" w:cs="Sylfaen"/>
          <w:szCs w:val="24"/>
          <w:lang w:val="hy-AM"/>
        </w:rPr>
        <w:t xml:space="preserve"> </w:t>
      </w:r>
    </w:p>
    <w:p w:rsidR="009A31A4" w:rsidRPr="00A71D81" w:rsidRDefault="009A31A4" w:rsidP="009A31A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9A31A4" w:rsidRPr="004934A2" w:rsidRDefault="009A31A4" w:rsidP="009A31A4">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w:t>
      </w:r>
      <w:r w:rsidRPr="004934A2">
        <w:rPr>
          <w:rFonts w:ascii="GHEA Grapalat" w:hAnsi="GHEA Grapalat" w:cs="Sylfaen"/>
          <w:lang w:val="hy-AM"/>
        </w:rPr>
        <w:t>բացման</w:t>
      </w:r>
      <w:r w:rsidRPr="004934A2">
        <w:rPr>
          <w:rFonts w:ascii="GHEA Grapalat" w:hAnsi="GHEA Grapalat" w:cs="Sylfaen"/>
        </w:rPr>
        <w:t xml:space="preserve"> և գնահատման</w:t>
      </w:r>
      <w:r w:rsidRPr="004934A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A31A4" w:rsidRPr="00A71D81" w:rsidRDefault="009A31A4" w:rsidP="009A31A4">
      <w:pPr>
        <w:pStyle w:val="23"/>
        <w:spacing w:line="240" w:lineRule="auto"/>
        <w:ind w:firstLine="567"/>
        <w:rPr>
          <w:rFonts w:ascii="GHEA Grapalat" w:hAnsi="GHEA Grapalat" w:cs="Sylfaen"/>
          <w:szCs w:val="24"/>
        </w:rPr>
      </w:pPr>
      <w:r w:rsidRPr="004934A2">
        <w:rPr>
          <w:rFonts w:ascii="GHEA Grapalat" w:hAnsi="GHEA Grapalat" w:cs="Sylfaen"/>
          <w:szCs w:val="24"/>
        </w:rPr>
        <w:t xml:space="preserve">2) իր և գնահատող հանձնաժողովի` հայտերի բացման նիստին ներկա անդամների կողմից </w:t>
      </w:r>
      <w:r w:rsidR="004D2C7F" w:rsidRPr="004934A2">
        <w:rPr>
          <w:rFonts w:ascii="GHEA Grapalat" w:hAnsi="GHEA Grapalat" w:cs="Sylfaen"/>
          <w:szCs w:val="24"/>
        </w:rPr>
        <w:t xml:space="preserve">      </w:t>
      </w:r>
      <w:r w:rsidRPr="004934A2">
        <w:rPr>
          <w:rFonts w:ascii="GHEA Grapalat" w:hAnsi="GHEA Grapalat" w:cs="Sylfaen"/>
          <w:szCs w:val="24"/>
        </w:rPr>
        <w:t xml:space="preserve">ստորագրված շահերի բախման բացակայության մասին հայտարարությունների բնօրինակներից </w:t>
      </w:r>
      <w:r w:rsidR="004D2C7F" w:rsidRPr="004934A2">
        <w:rPr>
          <w:rFonts w:ascii="GHEA Grapalat" w:hAnsi="GHEA Grapalat" w:cs="Sylfaen"/>
          <w:szCs w:val="24"/>
        </w:rPr>
        <w:t xml:space="preserve">     </w:t>
      </w:r>
      <w:r w:rsidRPr="004934A2">
        <w:rPr>
          <w:rFonts w:ascii="GHEA Grapalat" w:hAnsi="GHEA Grapalat" w:cs="Sylfaen"/>
          <w:szCs w:val="24"/>
        </w:rPr>
        <w:t>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w:t>
      </w:r>
      <w:r w:rsidRPr="00A71D81">
        <w:rPr>
          <w:rFonts w:ascii="GHEA Grapalat" w:hAnsi="GHEA Grapalat" w:cs="Sylfaen"/>
          <w:szCs w:val="24"/>
        </w:rPr>
        <w:t xml:space="preserve"> և գնահատման </w:t>
      </w:r>
      <w:r w:rsidR="004D2C7F">
        <w:rPr>
          <w:rFonts w:ascii="GHEA Grapalat" w:hAnsi="GHEA Grapalat" w:cs="Sylfaen"/>
          <w:szCs w:val="24"/>
        </w:rPr>
        <w:t xml:space="preserve">   </w:t>
      </w:r>
      <w:r w:rsidRPr="00A71D81">
        <w:rPr>
          <w:rFonts w:ascii="GHEA Grapalat" w:hAnsi="GHEA Grapalat" w:cs="Sylfaen"/>
          <w:szCs w:val="24"/>
        </w:rPr>
        <w:t>նիստից հետո հրավիրվող նիստերին, ստորագրում են սույն ենթակետում նախատեսված</w:t>
      </w:r>
      <w:r w:rsidR="004D2C7F">
        <w:rPr>
          <w:rFonts w:ascii="GHEA Grapalat" w:hAnsi="GHEA Grapalat" w:cs="Sylfaen"/>
          <w:szCs w:val="24"/>
        </w:rPr>
        <w:t xml:space="preserve">                              </w:t>
      </w:r>
      <w:r w:rsidRPr="00A71D81">
        <w:rPr>
          <w:rFonts w:ascii="GHEA Grapalat" w:hAnsi="GHEA Grapalat" w:cs="Sylfaen"/>
          <w:szCs w:val="24"/>
        </w:rPr>
        <w:t xml:space="preserve"> հայտարարությունները, որոնք տեղեկագրում քարտուղարը հրապարակում է ստորագրմանը հաջորդող աշխատանքային օրը.</w:t>
      </w:r>
    </w:p>
    <w:p w:rsidR="009A31A4" w:rsidRPr="00A71D81" w:rsidRDefault="009A31A4" w:rsidP="009A31A4">
      <w:pPr>
        <w:ind w:firstLine="375"/>
        <w:jc w:val="both"/>
        <w:rPr>
          <w:rFonts w:ascii="GHEA Grapalat" w:hAnsi="GHEA Grapalat" w:cs="Sylfaen"/>
          <w:sz w:val="20"/>
          <w:lang w:val="af-ZA"/>
        </w:rPr>
      </w:pPr>
      <w:r w:rsidRPr="00A71D81">
        <w:rPr>
          <w:rFonts w:ascii="GHEA Grapalat" w:hAnsi="GHEA Grapalat"/>
          <w:lang w:val="af-ZA"/>
        </w:rPr>
        <w:tab/>
      </w:r>
      <w:r w:rsidRPr="00A71D81">
        <w:rPr>
          <w:rFonts w:ascii="GHEA Grapalat" w:hAnsi="GHEA Grapalat" w:cs="Sylfaen"/>
          <w:sz w:val="20"/>
          <w:lang w:val="af-ZA"/>
        </w:rPr>
        <w:t xml:space="preserve">8.13 </w:t>
      </w:r>
      <w:r w:rsidRPr="00A71D81">
        <w:rPr>
          <w:rFonts w:ascii="GHEA Grapalat" w:hAnsi="GHEA Grapalat" w:cs="Sylfaen"/>
          <w:sz w:val="20"/>
        </w:rPr>
        <w:t>Օրենքի</w:t>
      </w:r>
      <w:r w:rsidRPr="00A71D81">
        <w:rPr>
          <w:rFonts w:ascii="GHEA Grapalat" w:hAnsi="GHEA Grapalat" w:cs="Sylfaen"/>
          <w:sz w:val="20"/>
          <w:lang w:val="af-ZA"/>
        </w:rPr>
        <w:t xml:space="preserve"> 6-</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հոդվածի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6-</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կետով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հիմքերն</w:t>
      </w:r>
      <w:r w:rsidRPr="00A71D81">
        <w:rPr>
          <w:rFonts w:ascii="GHEA Grapalat" w:hAnsi="GHEA Grapalat" w:cs="Sylfaen"/>
          <w:sz w:val="20"/>
          <w:lang w:val="af-ZA"/>
        </w:rPr>
        <w:t xml:space="preserve"> </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rPr>
        <w:t>հայտ</w:t>
      </w:r>
      <w:r w:rsidRPr="00A71D81">
        <w:rPr>
          <w:rFonts w:ascii="GHEA Grapalat" w:hAnsi="GHEA Grapalat" w:cs="Sylfaen"/>
          <w:sz w:val="20"/>
          <w:lang w:val="af-ZA"/>
        </w:rPr>
        <w:t xml:space="preserve"> </w:t>
      </w:r>
      <w:r w:rsidRPr="00A71D81">
        <w:rPr>
          <w:rFonts w:ascii="GHEA Grapalat" w:hAnsi="GHEA Grapalat" w:cs="Sylfaen"/>
          <w:sz w:val="20"/>
        </w:rPr>
        <w:t>գալու</w:t>
      </w:r>
      <w:r w:rsidRPr="00A71D81">
        <w:rPr>
          <w:rFonts w:ascii="GHEA Grapalat" w:hAnsi="GHEA Grapalat" w:cs="Sylfaen"/>
          <w:sz w:val="20"/>
          <w:lang w:val="af-ZA"/>
        </w:rPr>
        <w:t xml:space="preserve"> </w:t>
      </w:r>
      <w:r w:rsidRPr="00A71D81">
        <w:rPr>
          <w:rFonts w:ascii="GHEA Grapalat" w:hAnsi="GHEA Grapalat" w:cs="Sylfaen"/>
          <w:sz w:val="20"/>
        </w:rPr>
        <w:t>օրվան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հինգ</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r w:rsidRPr="00A71D81">
        <w:rPr>
          <w:rFonts w:ascii="GHEA Grapalat" w:hAnsi="GHEA Grapalat" w:cs="Sylfaen"/>
          <w:sz w:val="20"/>
        </w:rPr>
        <w:t>պատվիրատուն</w:t>
      </w:r>
      <w:r w:rsidRPr="00A71D81">
        <w:rPr>
          <w:rFonts w:ascii="GHEA Grapalat" w:hAnsi="GHEA Grapalat" w:cs="Sylfaen"/>
          <w:sz w:val="20"/>
          <w:lang w:val="af-ZA"/>
        </w:rPr>
        <w:t xml:space="preserve"> </w:t>
      </w:r>
      <w:r w:rsidRPr="00A71D81">
        <w:rPr>
          <w:rFonts w:ascii="GHEA Grapalat" w:hAnsi="GHEA Grapalat" w:cs="Sylfaen"/>
          <w:sz w:val="20"/>
        </w:rPr>
        <w:t>տվյալ</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տվյալները</w:t>
      </w:r>
      <w:r w:rsidRPr="00A71D81">
        <w:rPr>
          <w:rFonts w:ascii="GHEA Grapalat" w:hAnsi="GHEA Grapalat" w:cs="Sylfaen"/>
          <w:sz w:val="20"/>
          <w:lang w:val="af-ZA"/>
        </w:rPr>
        <w:t xml:space="preserve">` </w:t>
      </w:r>
      <w:r w:rsidRPr="00A71D81">
        <w:rPr>
          <w:rFonts w:ascii="GHEA Grapalat" w:hAnsi="GHEA Grapalat" w:cs="Sylfaen"/>
          <w:sz w:val="20"/>
        </w:rPr>
        <w:t>համապատասխան</w:t>
      </w:r>
      <w:r w:rsidRPr="00A71D81">
        <w:rPr>
          <w:rFonts w:ascii="GHEA Grapalat" w:hAnsi="GHEA Grapalat" w:cs="Sylfaen"/>
          <w:sz w:val="20"/>
          <w:lang w:val="af-ZA"/>
        </w:rPr>
        <w:t xml:space="preserve"> </w:t>
      </w:r>
      <w:r w:rsidRPr="00A71D81">
        <w:rPr>
          <w:rFonts w:ascii="GHEA Grapalat" w:hAnsi="GHEA Grapalat" w:cs="Sylfaen"/>
          <w:sz w:val="20"/>
        </w:rPr>
        <w:t>հիմքերով</w:t>
      </w:r>
      <w:r w:rsidRPr="00A71D81">
        <w:rPr>
          <w:rFonts w:ascii="GHEA Grapalat" w:hAnsi="GHEA Grapalat" w:cs="Sylfaen"/>
          <w:sz w:val="20"/>
          <w:lang w:val="af-ZA"/>
        </w:rPr>
        <w:t xml:space="preserve">, </w:t>
      </w:r>
      <w:r w:rsidRPr="00A71D81">
        <w:rPr>
          <w:rFonts w:ascii="GHEA Grapalat" w:hAnsi="GHEA Grapalat" w:cs="Sylfaen"/>
          <w:sz w:val="20"/>
        </w:rPr>
        <w:t>գրավոր</w:t>
      </w:r>
      <w:r w:rsidRPr="00A71D81">
        <w:rPr>
          <w:rFonts w:ascii="GHEA Grapalat" w:hAnsi="GHEA Grapalat" w:cs="Sylfaen"/>
          <w:sz w:val="20"/>
          <w:lang w:val="af-ZA"/>
        </w:rPr>
        <w:t xml:space="preserve"> </w:t>
      </w:r>
      <w:r w:rsidRPr="00A71D81">
        <w:rPr>
          <w:rFonts w:ascii="GHEA Grapalat" w:hAnsi="GHEA Grapalat" w:cs="Sylfaen"/>
          <w:sz w:val="20"/>
        </w:rPr>
        <w:t>ուղարկում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լիազորված</w:t>
      </w:r>
      <w:r w:rsidRPr="00A71D81">
        <w:rPr>
          <w:rFonts w:ascii="GHEA Grapalat" w:hAnsi="GHEA Grapalat" w:cs="Sylfaen"/>
          <w:sz w:val="20"/>
          <w:lang w:val="af-ZA"/>
        </w:rPr>
        <w:t xml:space="preserve"> </w:t>
      </w:r>
      <w:r w:rsidRPr="00A71D81">
        <w:rPr>
          <w:rFonts w:ascii="GHEA Grapalat" w:hAnsi="GHEA Grapalat" w:cs="Sylfaen"/>
          <w:sz w:val="20"/>
        </w:rPr>
        <w:t>մարմին</w:t>
      </w:r>
      <w:r w:rsidRPr="00A71D81">
        <w:rPr>
          <w:rFonts w:ascii="GHEA Grapalat" w:hAnsi="GHEA Grapalat" w:cs="Sylfaen"/>
          <w:sz w:val="20"/>
          <w:lang w:val="hy-AM"/>
        </w:rPr>
        <w:t xml:space="preserve">, </w:t>
      </w:r>
      <w:r w:rsidRPr="00A71D81">
        <w:rPr>
          <w:rFonts w:ascii="GHEA Grapalat" w:hAnsi="GHEA Grapalat" w:cs="Sylfaen"/>
          <w:sz w:val="20"/>
        </w:rPr>
        <w:t>որը</w:t>
      </w:r>
      <w:r w:rsidRPr="00A71D81">
        <w:rPr>
          <w:rFonts w:ascii="GHEA Grapalat" w:hAnsi="GHEA Grapalat" w:cs="Sylfaen"/>
          <w:sz w:val="20"/>
          <w:lang w:val="af-ZA"/>
        </w:rPr>
        <w:t xml:space="preserve"> </w:t>
      </w:r>
      <w:r w:rsidRPr="00A71D81">
        <w:rPr>
          <w:rFonts w:ascii="GHEA Grapalat" w:hAnsi="GHEA Grapalat" w:cs="Sylfaen"/>
          <w:sz w:val="20"/>
        </w:rPr>
        <w:t>դրանք</w:t>
      </w:r>
      <w:r w:rsidRPr="00A71D81">
        <w:rPr>
          <w:rFonts w:ascii="GHEA Grapalat" w:hAnsi="GHEA Grapalat" w:cs="Sylfaen"/>
          <w:sz w:val="20"/>
          <w:lang w:val="af-ZA"/>
        </w:rPr>
        <w:t xml:space="preserve"> </w:t>
      </w:r>
      <w:r w:rsidRPr="00A71D81">
        <w:rPr>
          <w:rFonts w:ascii="GHEA Grapalat" w:hAnsi="GHEA Grapalat" w:cs="Sylfaen"/>
          <w:sz w:val="20"/>
        </w:rPr>
        <w:t>ստանալուն</w:t>
      </w:r>
      <w:r w:rsidRPr="00A71D81">
        <w:rPr>
          <w:rFonts w:ascii="GHEA Grapalat" w:hAnsi="GHEA Grapalat" w:cs="Sylfaen"/>
          <w:sz w:val="20"/>
          <w:lang w:val="af-ZA"/>
        </w:rPr>
        <w:t xml:space="preserve"> </w:t>
      </w:r>
      <w:r w:rsidR="004D2C7F">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004D2C7F">
        <w:rPr>
          <w:rFonts w:ascii="GHEA Grapalat" w:hAnsi="GHEA Grapalat" w:cs="Sylfaen"/>
          <w:sz w:val="20"/>
          <w:lang w:val="af-ZA"/>
        </w:rPr>
        <w:t xml:space="preserve"> </w:t>
      </w:r>
      <w:r w:rsidRPr="00A71D81">
        <w:rPr>
          <w:rFonts w:ascii="GHEA Grapalat" w:hAnsi="GHEA Grapalat" w:cs="Sylfaen"/>
          <w:sz w:val="20"/>
        </w:rPr>
        <w:t>հինգ</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r w:rsidRPr="00A71D81">
        <w:rPr>
          <w:rFonts w:ascii="GHEA Grapalat" w:hAnsi="GHEA Grapalat" w:cs="Sylfaen"/>
          <w:sz w:val="20"/>
        </w:rPr>
        <w:t>նախաձեռնում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տվյալ</w:t>
      </w:r>
      <w:r w:rsidRPr="00A71D81">
        <w:rPr>
          <w:rFonts w:ascii="GHEA Grapalat" w:hAnsi="GHEA Grapalat" w:cs="Sylfaen"/>
          <w:sz w:val="20"/>
          <w:lang w:val="af-ZA"/>
        </w:rPr>
        <w:t xml:space="preserve"> </w:t>
      </w:r>
      <w:r w:rsidRPr="00A71D81">
        <w:rPr>
          <w:rFonts w:ascii="GHEA Grapalat" w:hAnsi="GHEA Grapalat" w:cs="Sylfaen"/>
          <w:sz w:val="20"/>
        </w:rPr>
        <w:t>մասնակցին</w:t>
      </w:r>
      <w:r w:rsidRPr="00A71D81">
        <w:rPr>
          <w:rFonts w:ascii="GHEA Grapalat" w:hAnsi="GHEA Grapalat" w:cs="Sylfaen"/>
          <w:sz w:val="20"/>
          <w:lang w:val="af-ZA"/>
        </w:rPr>
        <w:t xml:space="preserve"> </w:t>
      </w:r>
      <w:r w:rsidRPr="00A71D81">
        <w:rPr>
          <w:rFonts w:ascii="GHEA Grapalat" w:hAnsi="GHEA Grapalat" w:cs="Sylfaen"/>
          <w:sz w:val="20"/>
        </w:rPr>
        <w:t>գնումների</w:t>
      </w:r>
      <w:r w:rsidR="004D2C7F" w:rsidRPr="004D2C7F">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գործընթացին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Sylfaen"/>
          <w:sz w:val="20"/>
          <w:lang w:val="af-ZA"/>
        </w:rPr>
        <w:t xml:space="preserve"> </w:t>
      </w:r>
      <w:r w:rsidRPr="00A71D81">
        <w:rPr>
          <w:rFonts w:ascii="GHEA Grapalat" w:hAnsi="GHEA Grapalat" w:cs="Sylfaen"/>
          <w:sz w:val="20"/>
        </w:rPr>
        <w:t>իրավունք</w:t>
      </w:r>
      <w:r w:rsidRPr="00A71D81">
        <w:rPr>
          <w:rFonts w:ascii="GHEA Grapalat" w:hAnsi="GHEA Grapalat" w:cs="Sylfaen"/>
          <w:sz w:val="20"/>
          <w:lang w:val="af-ZA"/>
        </w:rPr>
        <w:t xml:space="preserve"> </w:t>
      </w:r>
      <w:r w:rsidRPr="00A71D81">
        <w:rPr>
          <w:rFonts w:ascii="GHEA Grapalat" w:hAnsi="GHEA Grapalat" w:cs="Sylfaen"/>
          <w:sz w:val="20"/>
        </w:rPr>
        <w:t>չունեցող</w:t>
      </w:r>
      <w:r w:rsidRPr="00A71D81">
        <w:rPr>
          <w:rFonts w:ascii="GHEA Grapalat" w:hAnsi="GHEA Grapalat" w:cs="Sylfaen"/>
          <w:sz w:val="20"/>
          <w:lang w:val="af-ZA"/>
        </w:rPr>
        <w:t xml:space="preserve"> </w:t>
      </w:r>
      <w:r w:rsidRPr="00A71D81">
        <w:rPr>
          <w:rFonts w:ascii="GHEA Grapalat" w:hAnsi="GHEA Grapalat" w:cs="Sylfaen"/>
          <w:sz w:val="20"/>
        </w:rPr>
        <w:t>մասնակիցների</w:t>
      </w:r>
      <w:r w:rsidRPr="00A71D81">
        <w:rPr>
          <w:rFonts w:ascii="GHEA Grapalat" w:hAnsi="GHEA Grapalat" w:cs="Sylfaen"/>
          <w:sz w:val="20"/>
          <w:lang w:val="af-ZA"/>
        </w:rPr>
        <w:t xml:space="preserve"> </w:t>
      </w:r>
      <w:r w:rsidRPr="00A71D81">
        <w:rPr>
          <w:rFonts w:ascii="GHEA Grapalat" w:hAnsi="GHEA Grapalat" w:cs="Sylfaen"/>
          <w:sz w:val="20"/>
        </w:rPr>
        <w:t>ցուցակում</w:t>
      </w:r>
      <w:r w:rsidRPr="00A71D81">
        <w:rPr>
          <w:rFonts w:ascii="GHEA Grapalat" w:hAnsi="GHEA Grapalat" w:cs="Sylfaen"/>
          <w:sz w:val="20"/>
          <w:lang w:val="af-ZA"/>
        </w:rPr>
        <w:t xml:space="preserve"> </w:t>
      </w:r>
      <w:r w:rsidRPr="00A71D81">
        <w:rPr>
          <w:rFonts w:ascii="GHEA Grapalat" w:hAnsi="GHEA Grapalat" w:cs="Sylfaen"/>
          <w:sz w:val="20"/>
        </w:rPr>
        <w:t>ներառելու</w:t>
      </w:r>
      <w:r w:rsidRPr="00A71D81">
        <w:rPr>
          <w:rFonts w:ascii="GHEA Grapalat" w:hAnsi="GHEA Grapalat" w:cs="Sylfaen"/>
          <w:sz w:val="20"/>
          <w:lang w:val="af-ZA"/>
        </w:rPr>
        <w:t xml:space="preserve"> </w:t>
      </w:r>
      <w:r w:rsidRPr="00A71D81">
        <w:rPr>
          <w:rFonts w:ascii="GHEA Grapalat" w:hAnsi="GHEA Grapalat" w:cs="Sylfaen"/>
          <w:sz w:val="20"/>
        </w:rPr>
        <w:t>ընթացակարգ</w:t>
      </w:r>
      <w:r w:rsidRPr="00A71D81">
        <w:rPr>
          <w:rFonts w:ascii="GHEA Grapalat" w:hAnsi="GHEA Grapalat" w:cs="Sylfaen"/>
          <w:sz w:val="20"/>
          <w:lang w:val="af-ZA"/>
        </w:rPr>
        <w:t>:</w:t>
      </w:r>
      <w:r w:rsidR="004D2C7F">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Ընդ</w:t>
      </w:r>
      <w:r w:rsidR="004D2C7F" w:rsidRPr="004D2C7F">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որում</w:t>
      </w:r>
      <w:r w:rsidRPr="00A71D81">
        <w:rPr>
          <w:rFonts w:ascii="GHEA Grapalat" w:hAnsi="GHEA Grapalat" w:cs="Sylfaen"/>
          <w:sz w:val="20"/>
          <w:lang w:val="af-ZA"/>
        </w:rPr>
        <w:t xml:space="preserve">, </w:t>
      </w:r>
      <w:r w:rsidRPr="00A71D81">
        <w:rPr>
          <w:rFonts w:ascii="GHEA Grapalat" w:hAnsi="GHEA Grapalat" w:cs="Sylfaen"/>
          <w:sz w:val="20"/>
        </w:rPr>
        <w:t>եթե</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գնումներին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Sylfaen"/>
          <w:sz w:val="20"/>
          <w:lang w:val="af-ZA"/>
        </w:rPr>
        <w:t xml:space="preserve"> </w:t>
      </w:r>
      <w:r w:rsidRPr="00A71D81">
        <w:rPr>
          <w:rFonts w:ascii="GHEA Grapalat" w:hAnsi="GHEA Grapalat" w:cs="Sylfaen"/>
          <w:sz w:val="20"/>
        </w:rPr>
        <w:t>իրավունք</w:t>
      </w:r>
      <w:r w:rsidRPr="00A71D81">
        <w:rPr>
          <w:rFonts w:ascii="GHEA Grapalat" w:hAnsi="GHEA Grapalat" w:cs="Sylfaen"/>
          <w:sz w:val="20"/>
          <w:lang w:val="af-ZA"/>
        </w:rPr>
        <w:t xml:space="preserve"> </w:t>
      </w:r>
      <w:r w:rsidRPr="00A71D81">
        <w:rPr>
          <w:rFonts w:ascii="GHEA Grapalat" w:hAnsi="GHEA Grapalat" w:cs="Sylfaen"/>
          <w:sz w:val="20"/>
        </w:rPr>
        <w:t>ունենալու</w:t>
      </w:r>
      <w:r w:rsidRPr="00A71D81">
        <w:rPr>
          <w:rFonts w:ascii="GHEA Grapalat" w:hAnsi="GHEA Grapalat" w:cs="Sylfaen"/>
          <w:sz w:val="20"/>
          <w:lang w:val="hy-AM"/>
        </w:rPr>
        <w:t xml:space="preserve"> մասին հավաստումը</w:t>
      </w:r>
      <w:r w:rsidRPr="00A71D81">
        <w:rPr>
          <w:rFonts w:ascii="GHEA Grapalat" w:hAnsi="GHEA Grapalat" w:cs="Sylfaen"/>
          <w:sz w:val="20"/>
          <w:lang w:val="af-ZA"/>
        </w:rPr>
        <w:t xml:space="preserve"> </w:t>
      </w:r>
      <w:r w:rsidRPr="00A71D81">
        <w:rPr>
          <w:rFonts w:ascii="GHEA Grapalat" w:hAnsi="GHEA Grapalat" w:cs="Sylfaen"/>
          <w:sz w:val="20"/>
        </w:rPr>
        <w:t>որակվում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4D2C7F">
        <w:rPr>
          <w:rFonts w:ascii="GHEA Grapalat" w:hAnsi="GHEA Grapalat" w:cs="Sylfaen"/>
          <w:sz w:val="20"/>
          <w:lang w:val="af-ZA"/>
        </w:rPr>
        <w:t xml:space="preserve">          </w:t>
      </w:r>
      <w:r w:rsidRPr="00A71D81">
        <w:rPr>
          <w:rFonts w:ascii="GHEA Grapalat" w:hAnsi="GHEA Grapalat" w:cs="Sylfaen"/>
          <w:sz w:val="20"/>
        </w:rPr>
        <w:t>որպես</w:t>
      </w:r>
      <w:r w:rsidRPr="00A71D81">
        <w:rPr>
          <w:rFonts w:ascii="GHEA Grapalat" w:hAnsi="GHEA Grapalat" w:cs="Sylfaen"/>
          <w:sz w:val="20"/>
          <w:lang w:val="af-ZA"/>
        </w:rPr>
        <w:t xml:space="preserve"> </w:t>
      </w:r>
      <w:r w:rsidRPr="00A71D81">
        <w:rPr>
          <w:rFonts w:ascii="GHEA Grapalat" w:hAnsi="GHEA Grapalat" w:cs="Sylfaen"/>
          <w:sz w:val="20"/>
        </w:rPr>
        <w:t>իրականությանը</w:t>
      </w:r>
      <w:r w:rsidRPr="00A71D81">
        <w:rPr>
          <w:rFonts w:ascii="GHEA Grapalat" w:hAnsi="GHEA Grapalat" w:cs="Sylfaen"/>
          <w:sz w:val="20"/>
          <w:lang w:val="af-ZA"/>
        </w:rPr>
        <w:t xml:space="preserve"> </w:t>
      </w:r>
      <w:r w:rsidRPr="00A71D81">
        <w:rPr>
          <w:rFonts w:ascii="GHEA Grapalat" w:hAnsi="GHEA Grapalat" w:cs="Sylfaen"/>
          <w:sz w:val="20"/>
        </w:rPr>
        <w:t>չհամապատասխանող</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մասնակիցը</w:t>
      </w:r>
      <w:r w:rsidRPr="00A71D81">
        <w:rPr>
          <w:rFonts w:ascii="GHEA Grapalat" w:hAnsi="GHEA Grapalat" w:cs="Sylfaen"/>
          <w:sz w:val="20"/>
          <w:lang w:val="af-ZA"/>
        </w:rPr>
        <w:t xml:space="preserve"> սույն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սահմանված</w:t>
      </w:r>
      <w:r w:rsidRPr="00A71D81">
        <w:rPr>
          <w:rFonts w:ascii="GHEA Grapalat" w:hAnsi="GHEA Grapalat" w:cs="Sylfaen"/>
          <w:sz w:val="20"/>
          <w:lang w:val="af-ZA"/>
        </w:rPr>
        <w:t xml:space="preserve"> </w:t>
      </w:r>
      <w:r w:rsidRPr="00A71D81">
        <w:rPr>
          <w:rFonts w:ascii="GHEA Grapalat" w:hAnsi="GHEA Grapalat" w:cs="Sylfaen"/>
          <w:sz w:val="20"/>
        </w:rPr>
        <w:t>կարգով</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ժամկետներում</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ներկայացնում</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փաստաթղթերը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ընտրված</w:t>
      </w:r>
      <w:r w:rsidRPr="00A71D81">
        <w:rPr>
          <w:rFonts w:ascii="GHEA Grapalat" w:hAnsi="GHEA Grapalat" w:cs="Sylfaen"/>
          <w:sz w:val="20"/>
          <w:lang w:val="af-ZA"/>
        </w:rPr>
        <w:t xml:space="preserve"> </w:t>
      </w:r>
      <w:r w:rsidRPr="00A71D81">
        <w:rPr>
          <w:rFonts w:ascii="GHEA Grapalat" w:hAnsi="GHEA Grapalat" w:cs="Sylfaen"/>
          <w:sz w:val="20"/>
        </w:rPr>
        <w:t>մասնակիցը</w:t>
      </w:r>
      <w:r w:rsidR="004D2C7F" w:rsidRPr="004D2C7F">
        <w:rPr>
          <w:rFonts w:ascii="GHEA Grapalat" w:hAnsi="GHEA Grapalat" w:cs="Sylfaen"/>
          <w:sz w:val="20"/>
          <w:lang w:val="af-ZA"/>
        </w:rPr>
        <w:t xml:space="preserve">         </w:t>
      </w:r>
      <w:r w:rsidR="004D2C7F">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ներկայացնում</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ապահովումը</w:t>
      </w:r>
      <w:r w:rsidRPr="00A71D81">
        <w:rPr>
          <w:rFonts w:ascii="GHEA Grapalat" w:hAnsi="GHEA Grapalat" w:cs="Sylfaen"/>
          <w:sz w:val="20"/>
          <w:lang w:val="af-ZA"/>
        </w:rPr>
        <w:t xml:space="preserve">, </w:t>
      </w:r>
      <w:r w:rsidRPr="00A71D81">
        <w:rPr>
          <w:rFonts w:ascii="GHEA Grapalat" w:hAnsi="GHEA Grapalat" w:cs="Sylfaen"/>
          <w:sz w:val="20"/>
        </w:rPr>
        <w:t>ապա</w:t>
      </w:r>
      <w:r w:rsidRPr="00A71D81">
        <w:rPr>
          <w:rFonts w:ascii="GHEA Grapalat" w:hAnsi="GHEA Grapalat" w:cs="Sylfaen"/>
          <w:sz w:val="20"/>
          <w:lang w:val="af-ZA"/>
        </w:rPr>
        <w:t xml:space="preserve"> </w:t>
      </w:r>
      <w:r w:rsidRPr="00A71D81">
        <w:rPr>
          <w:rFonts w:ascii="GHEA Grapalat" w:hAnsi="GHEA Grapalat" w:cs="Sylfaen"/>
          <w:sz w:val="20"/>
        </w:rPr>
        <w:t>այդ</w:t>
      </w:r>
      <w:r w:rsidRPr="00A71D81">
        <w:rPr>
          <w:rFonts w:ascii="GHEA Grapalat" w:hAnsi="GHEA Grapalat" w:cs="Sylfaen"/>
          <w:sz w:val="20"/>
          <w:lang w:val="af-ZA"/>
        </w:rPr>
        <w:t xml:space="preserve"> </w:t>
      </w:r>
      <w:r w:rsidRPr="00A71D81">
        <w:rPr>
          <w:rFonts w:ascii="GHEA Grapalat" w:hAnsi="GHEA Grapalat" w:cs="Sylfaen"/>
          <w:sz w:val="20"/>
        </w:rPr>
        <w:t>հանգամանքը</w:t>
      </w:r>
      <w:r w:rsidRPr="00A71D81">
        <w:rPr>
          <w:rFonts w:ascii="GHEA Grapalat" w:hAnsi="GHEA Grapalat" w:cs="Sylfaen"/>
          <w:sz w:val="20"/>
          <w:lang w:val="af-ZA"/>
        </w:rPr>
        <w:t xml:space="preserve"> </w:t>
      </w:r>
      <w:r w:rsidRPr="00A71D81">
        <w:rPr>
          <w:rFonts w:ascii="GHEA Grapalat" w:hAnsi="GHEA Grapalat" w:cs="Sylfaen"/>
          <w:sz w:val="20"/>
        </w:rPr>
        <w:t>համարվում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որպես</w:t>
      </w:r>
      <w:r w:rsidRPr="00A71D81">
        <w:rPr>
          <w:rFonts w:ascii="GHEA Grapalat" w:hAnsi="GHEA Grapalat" w:cs="Sylfaen"/>
          <w:sz w:val="20"/>
          <w:lang w:val="af-ZA"/>
        </w:rPr>
        <w:t xml:space="preserve"> </w:t>
      </w: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գործընթացի</w:t>
      </w:r>
      <w:r w:rsidRPr="00A71D81">
        <w:rPr>
          <w:rFonts w:ascii="GHEA Grapalat" w:hAnsi="GHEA Grapalat" w:cs="Sylfaen"/>
          <w:sz w:val="20"/>
          <w:lang w:val="af-ZA"/>
        </w:rPr>
        <w:t xml:space="preserve"> </w:t>
      </w:r>
      <w:r w:rsidRPr="00A71D81">
        <w:rPr>
          <w:rFonts w:ascii="GHEA Grapalat" w:hAnsi="GHEA Grapalat" w:cs="Sylfaen"/>
          <w:sz w:val="20"/>
        </w:rPr>
        <w:t>շրջանակում</w:t>
      </w:r>
      <w:r w:rsidRPr="00A71D81">
        <w:rPr>
          <w:rFonts w:ascii="GHEA Grapalat" w:hAnsi="GHEA Grapalat" w:cs="Sylfaen"/>
          <w:sz w:val="20"/>
          <w:lang w:val="af-ZA"/>
        </w:rPr>
        <w:t xml:space="preserve"> </w:t>
      </w:r>
      <w:r w:rsidRPr="00A71D81">
        <w:rPr>
          <w:rFonts w:ascii="GHEA Grapalat" w:hAnsi="GHEA Grapalat" w:cs="Sylfaen"/>
          <w:sz w:val="20"/>
        </w:rPr>
        <w:t>ստանձնված</w:t>
      </w:r>
      <w:r w:rsidRPr="00A71D81">
        <w:rPr>
          <w:rFonts w:ascii="GHEA Grapalat" w:hAnsi="GHEA Grapalat" w:cs="Sylfaen"/>
          <w:sz w:val="20"/>
          <w:lang w:val="af-ZA"/>
        </w:rPr>
        <w:t xml:space="preserve"> </w:t>
      </w:r>
      <w:r w:rsidRPr="00A71D81">
        <w:rPr>
          <w:rFonts w:ascii="GHEA Grapalat" w:hAnsi="GHEA Grapalat" w:cs="Sylfaen"/>
          <w:sz w:val="20"/>
        </w:rPr>
        <w:t>պարտավորության</w:t>
      </w:r>
      <w:r w:rsidRPr="00A71D81">
        <w:rPr>
          <w:rFonts w:ascii="GHEA Grapalat" w:hAnsi="GHEA Grapalat" w:cs="Sylfaen"/>
          <w:sz w:val="20"/>
          <w:lang w:val="af-ZA"/>
        </w:rPr>
        <w:t xml:space="preserve"> խախտում: </w:t>
      </w:r>
    </w:p>
    <w:p w:rsidR="009A31A4" w:rsidRPr="004934A2" w:rsidRDefault="009A31A4" w:rsidP="009A31A4">
      <w:pPr>
        <w:ind w:firstLine="375"/>
        <w:jc w:val="both"/>
        <w:rPr>
          <w:rFonts w:ascii="GHEA Grapalat" w:hAnsi="GHEA Grapalat"/>
          <w:sz w:val="20"/>
          <w:szCs w:val="20"/>
          <w:lang w:val="af-ZA"/>
        </w:rPr>
      </w:pPr>
      <w:r w:rsidRPr="00A71D81">
        <w:rPr>
          <w:rFonts w:ascii="GHEA Grapalat" w:hAnsi="GHEA Grapalat"/>
          <w:color w:val="000000"/>
          <w:sz w:val="20"/>
          <w:szCs w:val="20"/>
          <w:lang w:val="af-ZA"/>
        </w:rPr>
        <w:t xml:space="preserve">      8.14 </w:t>
      </w:r>
      <w:r w:rsidRPr="00A71D81">
        <w:rPr>
          <w:rFonts w:ascii="GHEA Grapalat" w:hAnsi="GHEA Grapalat"/>
          <w:color w:val="000000"/>
          <w:sz w:val="20"/>
          <w:szCs w:val="20"/>
        </w:rPr>
        <w:t>Ե</w:t>
      </w:r>
      <w:r w:rsidRPr="00A71D81">
        <w:rPr>
          <w:rFonts w:ascii="GHEA Grapalat" w:hAnsi="GHEA Grapalat"/>
          <w:color w:val="000000"/>
          <w:sz w:val="20"/>
          <w:szCs w:val="20"/>
          <w:lang w:val="hy-AM"/>
        </w:rPr>
        <w:t>թե մասնակից</w:t>
      </w:r>
      <w:r w:rsidRPr="00A71D81">
        <w:rPr>
          <w:rFonts w:ascii="GHEA Grapalat" w:hAnsi="GHEA Grapalat"/>
          <w:color w:val="000000"/>
          <w:sz w:val="20"/>
          <w:szCs w:val="20"/>
        </w:rPr>
        <w:t>ն</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rPr>
        <w:t>Օ</w:t>
      </w:r>
      <w:r w:rsidRPr="00A71D81">
        <w:rPr>
          <w:rFonts w:ascii="GHEA Grapalat" w:hAnsi="GHEA Grapalat"/>
          <w:color w:val="000000"/>
          <w:sz w:val="20"/>
          <w:szCs w:val="20"/>
          <w:lang w:val="hy-AM"/>
        </w:rPr>
        <w:t xml:space="preserve">րենքի 6-րդ հոդվածի 1-ին մասի 5-րդ և 6-րդ մասերով նախատեսված ցուցակներում ներառվել է հայտը ներկայացնելու օրվանից հետո, ապա նրա տվյալ հայտը ենթակա չէ </w:t>
      </w:r>
      <w:r w:rsidR="00E17E5C" w:rsidRPr="00E17E5C">
        <w:rPr>
          <w:rFonts w:ascii="GHEA Grapalat" w:hAnsi="GHEA Grapalat"/>
          <w:color w:val="000000"/>
          <w:sz w:val="20"/>
          <w:szCs w:val="20"/>
          <w:lang w:val="af-ZA"/>
        </w:rPr>
        <w:t xml:space="preserve">       </w:t>
      </w:r>
      <w:r w:rsidRPr="00A71D81">
        <w:rPr>
          <w:rFonts w:ascii="GHEA Grapalat" w:hAnsi="GHEA Grapalat"/>
          <w:color w:val="000000"/>
          <w:sz w:val="20"/>
          <w:szCs w:val="20"/>
          <w:lang w:val="hy-AM"/>
        </w:rPr>
        <w:t>մերժման</w:t>
      </w:r>
      <w:r w:rsidRPr="004934A2">
        <w:rPr>
          <w:rFonts w:ascii="GHEA Grapalat" w:hAnsi="GHEA Grapalat" w:cs="Sylfaen"/>
          <w:sz w:val="20"/>
          <w:szCs w:val="20"/>
          <w:lang w:val="af-ZA"/>
        </w:rPr>
        <w:t>:</w:t>
      </w:r>
    </w:p>
    <w:p w:rsidR="009A31A4" w:rsidRPr="004934A2" w:rsidRDefault="009A31A4" w:rsidP="009A31A4">
      <w:pPr>
        <w:pStyle w:val="norm"/>
        <w:spacing w:line="240" w:lineRule="auto"/>
        <w:ind w:firstLine="706"/>
        <w:rPr>
          <w:rFonts w:ascii="GHEA Grapalat" w:hAnsi="GHEA Grapalat" w:cs="Sylfaen"/>
          <w:sz w:val="20"/>
          <w:szCs w:val="24"/>
          <w:lang w:val="af-ZA" w:eastAsia="en-US"/>
        </w:rPr>
      </w:pPr>
      <w:r w:rsidRPr="004934A2">
        <w:rPr>
          <w:rFonts w:ascii="GHEA Grapalat" w:hAnsi="GHEA Grapalat" w:cs="Sylfaen"/>
          <w:sz w:val="20"/>
          <w:szCs w:val="24"/>
          <w:lang w:val="af-ZA" w:eastAsia="en-US"/>
        </w:rPr>
        <w:t xml:space="preserve">8.15 </w:t>
      </w:r>
      <w:r w:rsidRPr="004934A2">
        <w:rPr>
          <w:rFonts w:ascii="GHEA Grapalat" w:hAnsi="GHEA Grapalat" w:cs="Sylfaen"/>
          <w:sz w:val="20"/>
          <w:szCs w:val="24"/>
          <w:lang w:val="ru-RU" w:eastAsia="en-US"/>
        </w:rPr>
        <w:t>Սույն</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հրավերի</w:t>
      </w:r>
      <w:r w:rsidRPr="004934A2">
        <w:rPr>
          <w:rFonts w:ascii="GHEA Grapalat" w:hAnsi="GHEA Grapalat" w:cs="Sylfaen"/>
          <w:sz w:val="20"/>
          <w:szCs w:val="24"/>
          <w:lang w:val="af-ZA" w:eastAsia="en-US"/>
        </w:rPr>
        <w:t xml:space="preserve"> 1-</w:t>
      </w:r>
      <w:r w:rsidRPr="004934A2">
        <w:rPr>
          <w:rFonts w:ascii="GHEA Grapalat" w:hAnsi="GHEA Grapalat" w:cs="Sylfaen"/>
          <w:sz w:val="20"/>
          <w:szCs w:val="24"/>
          <w:lang w:val="ru-RU" w:eastAsia="en-US"/>
        </w:rPr>
        <w:t>ին</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մասի</w:t>
      </w:r>
      <w:r w:rsidRPr="004934A2">
        <w:rPr>
          <w:rFonts w:ascii="GHEA Grapalat" w:hAnsi="GHEA Grapalat" w:cs="Sylfaen"/>
          <w:sz w:val="20"/>
          <w:szCs w:val="24"/>
          <w:lang w:val="af-ZA" w:eastAsia="en-US"/>
        </w:rPr>
        <w:t xml:space="preserve"> 8.8 և 8.9 </w:t>
      </w:r>
      <w:r w:rsidRPr="004934A2">
        <w:rPr>
          <w:rFonts w:ascii="GHEA Grapalat" w:hAnsi="GHEA Grapalat" w:cs="Sylfaen"/>
          <w:sz w:val="20"/>
          <w:szCs w:val="24"/>
          <w:lang w:val="ru-RU" w:eastAsia="en-US"/>
        </w:rPr>
        <w:t>կետ</w:t>
      </w:r>
      <w:r w:rsidRPr="004934A2">
        <w:rPr>
          <w:rFonts w:ascii="GHEA Grapalat" w:hAnsi="GHEA Grapalat" w:cs="Sylfaen"/>
          <w:sz w:val="20"/>
          <w:szCs w:val="24"/>
          <w:lang w:eastAsia="en-US"/>
        </w:rPr>
        <w:t>եր</w:t>
      </w:r>
      <w:r w:rsidRPr="004934A2">
        <w:rPr>
          <w:rFonts w:ascii="GHEA Grapalat" w:hAnsi="GHEA Grapalat" w:cs="Sylfaen"/>
          <w:sz w:val="20"/>
          <w:szCs w:val="24"/>
          <w:lang w:val="ru-RU" w:eastAsia="en-US"/>
        </w:rPr>
        <w:t>ում</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նշված</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փաստաթղթերը</w:t>
      </w:r>
      <w:r w:rsidRPr="004934A2">
        <w:rPr>
          <w:rFonts w:ascii="GHEA Grapalat" w:hAnsi="GHEA Grapalat" w:cs="Sylfaen"/>
          <w:sz w:val="20"/>
          <w:szCs w:val="24"/>
          <w:lang w:val="af-ZA" w:eastAsia="en-US"/>
        </w:rPr>
        <w:t xml:space="preserve"> մասնակիցը </w:t>
      </w:r>
      <w:r w:rsidRPr="004934A2">
        <w:rPr>
          <w:rFonts w:ascii="GHEA Grapalat" w:hAnsi="GHEA Grapalat" w:cs="Sylfaen"/>
          <w:sz w:val="20"/>
          <w:szCs w:val="24"/>
          <w:lang w:eastAsia="en-US"/>
        </w:rPr>
        <w:t>սահմանված</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eastAsia="en-US"/>
        </w:rPr>
        <w:t>ժամկետում</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հանձնա</w:t>
      </w:r>
      <w:r w:rsidRPr="004934A2">
        <w:rPr>
          <w:rFonts w:ascii="GHEA Grapalat" w:hAnsi="GHEA Grapalat" w:cs="Sylfaen"/>
          <w:sz w:val="20"/>
          <w:szCs w:val="24"/>
          <w:lang w:val="af-ZA" w:eastAsia="en-US"/>
        </w:rPr>
        <w:softHyphen/>
      </w:r>
      <w:r w:rsidRPr="004934A2">
        <w:rPr>
          <w:rFonts w:ascii="GHEA Grapalat" w:hAnsi="GHEA Grapalat" w:cs="Sylfaen"/>
          <w:sz w:val="20"/>
          <w:szCs w:val="24"/>
          <w:lang w:val="ru-RU" w:eastAsia="en-US"/>
        </w:rPr>
        <w:t>ժողովի</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քարտուղարին</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ներկայաց</w:t>
      </w:r>
      <w:r w:rsidRPr="004934A2">
        <w:rPr>
          <w:rFonts w:ascii="GHEA Grapalat" w:hAnsi="GHEA Grapalat" w:cs="Sylfaen"/>
          <w:sz w:val="20"/>
          <w:szCs w:val="24"/>
          <w:lang w:eastAsia="en-US"/>
        </w:rPr>
        <w:t>ն</w:t>
      </w:r>
      <w:r w:rsidRPr="004934A2">
        <w:rPr>
          <w:rFonts w:ascii="GHEA Grapalat" w:hAnsi="GHEA Grapalat" w:cs="Sylfaen"/>
          <w:sz w:val="20"/>
          <w:szCs w:val="24"/>
          <w:lang w:val="ru-RU" w:eastAsia="en-US"/>
        </w:rPr>
        <w:t>ում</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eastAsia="en-US"/>
        </w:rPr>
        <w:t>է</w:t>
      </w:r>
      <w:r w:rsidRPr="004934A2">
        <w:rPr>
          <w:rFonts w:ascii="GHEA Grapalat" w:hAnsi="GHEA Grapalat" w:cs="Sylfaen"/>
          <w:sz w:val="20"/>
          <w:szCs w:val="24"/>
          <w:lang w:val="af-ZA" w:eastAsia="en-US"/>
        </w:rPr>
        <w:t xml:space="preserve"> վերջինիս՝ </w:t>
      </w:r>
      <w:r w:rsidRPr="004934A2">
        <w:rPr>
          <w:rFonts w:ascii="GHEA Grapalat" w:hAnsi="GHEA Grapalat" w:cs="Sylfaen"/>
          <w:sz w:val="20"/>
          <w:szCs w:val="24"/>
          <w:lang w:val="ru-RU" w:eastAsia="en-US"/>
        </w:rPr>
        <w:t>սույն</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հրավերով</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նախատեսված</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էլեկտրոնային</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փոստին</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eastAsia="en-US"/>
        </w:rPr>
        <w:t>ուղարկելու</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eastAsia="en-US"/>
        </w:rPr>
        <w:t>միջոցով</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Քարտուղարը</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պարտավոր</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է</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փաստաթղթերն</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ստանալու</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օրը</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հաստատել</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դրանց</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ստանալու</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հանգամանքը՝</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սույն</w:t>
      </w:r>
      <w:r w:rsidRPr="004934A2">
        <w:rPr>
          <w:rFonts w:ascii="GHEA Grapalat" w:hAnsi="GHEA Grapalat" w:cs="Sylfaen"/>
          <w:sz w:val="20"/>
          <w:szCs w:val="24"/>
          <w:lang w:val="hy-AM" w:eastAsia="en-US"/>
        </w:rPr>
        <w:t xml:space="preserve"> </w:t>
      </w:r>
      <w:r w:rsidRPr="004934A2">
        <w:rPr>
          <w:rFonts w:ascii="GHEA Grapalat" w:hAnsi="GHEA Grapalat" w:cs="Sylfaen"/>
          <w:sz w:val="20"/>
          <w:szCs w:val="24"/>
          <w:lang w:val="ru-RU" w:eastAsia="en-US"/>
        </w:rPr>
        <w:t>հրավերում</w:t>
      </w:r>
      <w:r w:rsidRPr="004934A2">
        <w:rPr>
          <w:rFonts w:ascii="GHEA Grapalat" w:hAnsi="GHEA Grapalat" w:cs="Sylfaen"/>
          <w:sz w:val="20"/>
          <w:szCs w:val="24"/>
          <w:lang w:val="hy-AM" w:eastAsia="en-US"/>
        </w:rPr>
        <w:t xml:space="preserve"> </w:t>
      </w:r>
      <w:r w:rsidRPr="004934A2">
        <w:rPr>
          <w:rFonts w:ascii="GHEA Grapalat" w:hAnsi="GHEA Grapalat" w:cs="Sylfaen"/>
          <w:sz w:val="20"/>
          <w:szCs w:val="24"/>
          <w:lang w:val="ru-RU" w:eastAsia="en-US"/>
        </w:rPr>
        <w:t>նշված</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իր</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էլեկտրոնային</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փոստից</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մասնակցի</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էլեկտրոնային</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փոստին</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հավաստում</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ուղարկելու</w:t>
      </w:r>
      <w:r w:rsidRPr="004934A2">
        <w:rPr>
          <w:rFonts w:ascii="GHEA Grapalat" w:hAnsi="GHEA Grapalat" w:cs="Sylfaen"/>
          <w:sz w:val="20"/>
          <w:szCs w:val="24"/>
          <w:lang w:val="af-ZA" w:eastAsia="en-US"/>
        </w:rPr>
        <w:t xml:space="preserve"> </w:t>
      </w:r>
      <w:r w:rsidRPr="004934A2">
        <w:rPr>
          <w:rFonts w:ascii="GHEA Grapalat" w:hAnsi="GHEA Grapalat" w:cs="Sylfaen"/>
          <w:sz w:val="20"/>
          <w:szCs w:val="24"/>
          <w:lang w:val="ru-RU" w:eastAsia="en-US"/>
        </w:rPr>
        <w:t>միջոցով</w:t>
      </w:r>
      <w:r w:rsidRPr="004934A2">
        <w:rPr>
          <w:rFonts w:ascii="GHEA Grapalat" w:hAnsi="GHEA Grapalat" w:cs="Sylfaen"/>
          <w:sz w:val="20"/>
          <w:szCs w:val="24"/>
          <w:lang w:val="af-ZA" w:eastAsia="en-US"/>
        </w:rPr>
        <w:t>:</w:t>
      </w:r>
    </w:p>
    <w:p w:rsidR="009A31A4" w:rsidRPr="004934A2" w:rsidRDefault="009A31A4" w:rsidP="009A31A4">
      <w:pPr>
        <w:pStyle w:val="23"/>
        <w:spacing w:line="240" w:lineRule="auto"/>
        <w:ind w:firstLine="567"/>
        <w:rPr>
          <w:rFonts w:ascii="GHEA Grapalat" w:hAnsi="GHEA Grapalat" w:cs="Sylfaen"/>
          <w:szCs w:val="24"/>
        </w:rPr>
      </w:pPr>
      <w:r w:rsidRPr="004934A2">
        <w:rPr>
          <w:rFonts w:ascii="GHEA Grapalat" w:hAnsi="GHEA Grapalat" w:cs="Sylfaen"/>
          <w:szCs w:val="24"/>
        </w:rPr>
        <w:t xml:space="preserve">8.16 </w:t>
      </w:r>
      <w:r w:rsidRPr="004934A2">
        <w:rPr>
          <w:rFonts w:ascii="GHEA Grapalat" w:hAnsi="GHEA Grapalat" w:cs="Sylfaen"/>
          <w:szCs w:val="24"/>
          <w:lang w:val="ru-RU"/>
        </w:rPr>
        <w:t>Մասնակիցները</w:t>
      </w:r>
      <w:r w:rsidRPr="004934A2">
        <w:rPr>
          <w:rFonts w:ascii="GHEA Grapalat" w:hAnsi="GHEA Grapalat" w:cs="Sylfaen"/>
          <w:szCs w:val="24"/>
        </w:rPr>
        <w:t xml:space="preserve"> </w:t>
      </w:r>
      <w:r w:rsidRPr="004934A2">
        <w:rPr>
          <w:rFonts w:ascii="GHEA Grapalat" w:hAnsi="GHEA Grapalat" w:cs="Sylfaen"/>
          <w:szCs w:val="24"/>
          <w:lang w:val="ru-RU"/>
        </w:rPr>
        <w:t>և</w:t>
      </w:r>
      <w:r w:rsidRPr="004934A2">
        <w:rPr>
          <w:rFonts w:ascii="GHEA Grapalat" w:hAnsi="GHEA Grapalat" w:cs="Sylfaen"/>
          <w:szCs w:val="24"/>
        </w:rPr>
        <w:t xml:space="preserve"> </w:t>
      </w:r>
      <w:r w:rsidRPr="004934A2">
        <w:rPr>
          <w:rFonts w:ascii="GHEA Grapalat" w:hAnsi="GHEA Grapalat" w:cs="Sylfaen"/>
          <w:szCs w:val="24"/>
          <w:lang w:val="ru-RU"/>
        </w:rPr>
        <w:t>նրանց</w:t>
      </w:r>
      <w:r w:rsidRPr="004934A2">
        <w:rPr>
          <w:rFonts w:ascii="GHEA Grapalat" w:hAnsi="GHEA Grapalat" w:cs="Sylfaen"/>
          <w:szCs w:val="24"/>
        </w:rPr>
        <w:t xml:space="preserve"> </w:t>
      </w:r>
      <w:r w:rsidRPr="004934A2">
        <w:rPr>
          <w:rFonts w:ascii="GHEA Grapalat" w:hAnsi="GHEA Grapalat" w:cs="Sylfaen"/>
          <w:szCs w:val="24"/>
          <w:lang w:val="ru-RU"/>
        </w:rPr>
        <w:t>ներկայացուցիչները</w:t>
      </w:r>
      <w:r w:rsidRPr="004934A2">
        <w:rPr>
          <w:rFonts w:ascii="GHEA Grapalat" w:hAnsi="GHEA Grapalat" w:cs="Sylfaen"/>
          <w:szCs w:val="24"/>
        </w:rPr>
        <w:t xml:space="preserve"> </w:t>
      </w:r>
      <w:r w:rsidRPr="004934A2">
        <w:rPr>
          <w:rFonts w:ascii="GHEA Grapalat" w:hAnsi="GHEA Grapalat" w:cs="Sylfaen"/>
          <w:szCs w:val="24"/>
          <w:lang w:val="ru-RU"/>
        </w:rPr>
        <w:t>կարող</w:t>
      </w:r>
      <w:r w:rsidRPr="004934A2">
        <w:rPr>
          <w:rFonts w:ascii="GHEA Grapalat" w:hAnsi="GHEA Grapalat" w:cs="Sylfaen"/>
          <w:szCs w:val="24"/>
        </w:rPr>
        <w:t xml:space="preserve"> </w:t>
      </w:r>
      <w:r w:rsidRPr="004934A2">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4934A2">
        <w:rPr>
          <w:rFonts w:ascii="GHEA Grapalat" w:hAnsi="GHEA Grapalat" w:cs="Sylfaen"/>
          <w:szCs w:val="24"/>
          <w:lang w:val="ru-RU"/>
        </w:rPr>
        <w:t>արձանագրությունների</w:t>
      </w:r>
      <w:r w:rsidRPr="004934A2">
        <w:rPr>
          <w:rFonts w:ascii="GHEA Grapalat" w:hAnsi="GHEA Grapalat" w:cs="Sylfaen"/>
          <w:szCs w:val="24"/>
        </w:rPr>
        <w:t xml:space="preserve"> </w:t>
      </w:r>
      <w:r w:rsidRPr="004934A2">
        <w:rPr>
          <w:rFonts w:ascii="GHEA Grapalat" w:hAnsi="GHEA Grapalat" w:cs="Sylfaen"/>
          <w:szCs w:val="24"/>
          <w:lang w:val="ru-RU"/>
        </w:rPr>
        <w:t>պատճենները</w:t>
      </w:r>
      <w:r w:rsidRPr="004934A2">
        <w:rPr>
          <w:rFonts w:ascii="GHEA Grapalat" w:hAnsi="GHEA Grapalat" w:cs="Sylfaen"/>
          <w:szCs w:val="24"/>
        </w:rPr>
        <w:t xml:space="preserve">, </w:t>
      </w:r>
      <w:r w:rsidRPr="004934A2">
        <w:rPr>
          <w:rFonts w:ascii="GHEA Grapalat" w:hAnsi="GHEA Grapalat" w:cs="Sylfaen"/>
          <w:szCs w:val="24"/>
          <w:lang w:val="ru-RU"/>
        </w:rPr>
        <w:t>որոնք</w:t>
      </w:r>
      <w:r w:rsidRPr="004934A2">
        <w:rPr>
          <w:rFonts w:ascii="GHEA Grapalat" w:hAnsi="GHEA Grapalat" w:cs="Sylfaen"/>
          <w:szCs w:val="24"/>
        </w:rPr>
        <w:t xml:space="preserve"> </w:t>
      </w:r>
      <w:r w:rsidRPr="004934A2">
        <w:rPr>
          <w:rFonts w:ascii="GHEA Grapalat" w:hAnsi="GHEA Grapalat" w:cs="Sylfaen"/>
          <w:szCs w:val="24"/>
          <w:lang w:val="ru-RU"/>
        </w:rPr>
        <w:t>տրամադրվում</w:t>
      </w:r>
      <w:r w:rsidRPr="004934A2">
        <w:rPr>
          <w:rFonts w:ascii="GHEA Grapalat" w:hAnsi="GHEA Grapalat" w:cs="Sylfaen"/>
          <w:szCs w:val="24"/>
        </w:rPr>
        <w:t xml:space="preserve"> </w:t>
      </w:r>
      <w:r w:rsidRPr="004934A2">
        <w:rPr>
          <w:rFonts w:ascii="GHEA Grapalat" w:hAnsi="GHEA Grapalat" w:cs="Sylfaen"/>
          <w:szCs w:val="24"/>
          <w:lang w:val="ru-RU"/>
        </w:rPr>
        <w:t>են</w:t>
      </w:r>
      <w:r w:rsidRPr="004934A2">
        <w:rPr>
          <w:rFonts w:ascii="GHEA Grapalat" w:hAnsi="GHEA Grapalat" w:cs="Sylfaen"/>
          <w:szCs w:val="24"/>
        </w:rPr>
        <w:t xml:space="preserve"> </w:t>
      </w:r>
      <w:r w:rsidRPr="004934A2">
        <w:rPr>
          <w:rFonts w:ascii="GHEA Grapalat" w:hAnsi="GHEA Grapalat" w:cs="Sylfaen"/>
          <w:szCs w:val="24"/>
          <w:lang w:val="ru-RU"/>
        </w:rPr>
        <w:t>մեկ</w:t>
      </w:r>
      <w:r w:rsidRPr="004934A2">
        <w:rPr>
          <w:rFonts w:ascii="GHEA Grapalat" w:hAnsi="GHEA Grapalat" w:cs="Sylfaen"/>
          <w:szCs w:val="24"/>
        </w:rPr>
        <w:t xml:space="preserve"> </w:t>
      </w:r>
      <w:r w:rsidRPr="004934A2">
        <w:rPr>
          <w:rFonts w:ascii="GHEA Grapalat" w:hAnsi="GHEA Grapalat" w:cs="Sylfaen"/>
          <w:szCs w:val="24"/>
          <w:lang w:val="ru-RU"/>
        </w:rPr>
        <w:t>օրացուցային</w:t>
      </w:r>
      <w:r w:rsidRPr="004934A2">
        <w:rPr>
          <w:rFonts w:ascii="GHEA Grapalat" w:hAnsi="GHEA Grapalat" w:cs="Sylfaen"/>
          <w:szCs w:val="24"/>
        </w:rPr>
        <w:t xml:space="preserve"> </w:t>
      </w:r>
      <w:r w:rsidRPr="004934A2">
        <w:rPr>
          <w:rFonts w:ascii="GHEA Grapalat" w:hAnsi="GHEA Grapalat" w:cs="Sylfaen"/>
          <w:szCs w:val="24"/>
          <w:lang w:val="ru-RU"/>
        </w:rPr>
        <w:t>օրվա</w:t>
      </w:r>
      <w:r w:rsidRPr="004934A2">
        <w:rPr>
          <w:rFonts w:ascii="GHEA Grapalat" w:hAnsi="GHEA Grapalat" w:cs="Sylfaen"/>
          <w:szCs w:val="24"/>
        </w:rPr>
        <w:t xml:space="preserve"> </w:t>
      </w:r>
      <w:r w:rsidRPr="004934A2">
        <w:rPr>
          <w:rFonts w:ascii="GHEA Grapalat" w:hAnsi="GHEA Grapalat" w:cs="Sylfaen"/>
          <w:szCs w:val="24"/>
          <w:lang w:val="ru-RU"/>
        </w:rPr>
        <w:t>ընթացքում։</w:t>
      </w:r>
    </w:p>
    <w:p w:rsidR="009A31A4" w:rsidRPr="004934A2" w:rsidRDefault="009A31A4" w:rsidP="009A31A4">
      <w:pPr>
        <w:ind w:firstLine="567"/>
        <w:jc w:val="both"/>
        <w:rPr>
          <w:rFonts w:ascii="GHEA Grapalat" w:hAnsi="GHEA Grapalat" w:cs="Sylfaen"/>
          <w:sz w:val="20"/>
          <w:lang w:val="af-ZA"/>
        </w:rPr>
      </w:pPr>
      <w:r w:rsidRPr="004934A2">
        <w:rPr>
          <w:rFonts w:ascii="GHEA Grapalat" w:hAnsi="GHEA Grapalat" w:cs="Sylfaen"/>
          <w:sz w:val="20"/>
          <w:lang w:val="af-ZA"/>
        </w:rPr>
        <w:t xml:space="preserve">8.17 </w:t>
      </w:r>
      <w:r w:rsidRPr="004934A2">
        <w:rPr>
          <w:rFonts w:ascii="GHEA Grapalat" w:hAnsi="GHEA Grapalat" w:cs="Sylfaen"/>
          <w:sz w:val="20"/>
          <w:lang w:val="ru-RU"/>
        </w:rPr>
        <w:t>Հանձնաժողովի</w:t>
      </w:r>
      <w:r w:rsidRPr="004934A2">
        <w:rPr>
          <w:rFonts w:ascii="GHEA Grapalat" w:hAnsi="GHEA Grapalat" w:cs="Sylfaen"/>
          <w:sz w:val="20"/>
          <w:lang w:val="af-ZA"/>
        </w:rPr>
        <w:t xml:space="preserve"> </w:t>
      </w:r>
      <w:r w:rsidRPr="004934A2">
        <w:rPr>
          <w:rFonts w:ascii="GHEA Grapalat" w:hAnsi="GHEA Grapalat" w:cs="Sylfaen"/>
          <w:sz w:val="20"/>
          <w:lang w:val="ru-RU"/>
        </w:rPr>
        <w:t>և</w:t>
      </w:r>
      <w:r w:rsidRPr="004934A2">
        <w:rPr>
          <w:rFonts w:ascii="GHEA Grapalat" w:hAnsi="GHEA Grapalat" w:cs="Sylfaen"/>
          <w:sz w:val="20"/>
          <w:lang w:val="af-ZA"/>
        </w:rPr>
        <w:t xml:space="preserve"> (</w:t>
      </w:r>
      <w:r w:rsidRPr="004934A2">
        <w:rPr>
          <w:rFonts w:ascii="GHEA Grapalat" w:hAnsi="GHEA Grapalat" w:cs="Sylfaen"/>
          <w:sz w:val="20"/>
          <w:lang w:val="ru-RU"/>
        </w:rPr>
        <w:t>կամ</w:t>
      </w:r>
      <w:r w:rsidRPr="004934A2">
        <w:rPr>
          <w:rFonts w:ascii="GHEA Grapalat" w:hAnsi="GHEA Grapalat" w:cs="Sylfaen"/>
          <w:sz w:val="20"/>
          <w:lang w:val="af-ZA"/>
        </w:rPr>
        <w:t xml:space="preserve">) </w:t>
      </w:r>
      <w:r w:rsidRPr="004934A2">
        <w:rPr>
          <w:rFonts w:ascii="GHEA Grapalat" w:hAnsi="GHEA Grapalat" w:cs="Sylfaen"/>
          <w:sz w:val="20"/>
          <w:lang w:val="ru-RU"/>
        </w:rPr>
        <w:t>պատվիրատուի</w:t>
      </w:r>
      <w:r w:rsidRPr="004934A2">
        <w:rPr>
          <w:rFonts w:ascii="GHEA Grapalat" w:hAnsi="GHEA Grapalat" w:cs="Sylfaen"/>
          <w:sz w:val="20"/>
          <w:lang w:val="af-ZA"/>
        </w:rPr>
        <w:t xml:space="preserve"> </w:t>
      </w:r>
      <w:r w:rsidRPr="004934A2">
        <w:rPr>
          <w:rFonts w:ascii="GHEA Grapalat" w:hAnsi="GHEA Grapalat" w:cs="Sylfaen"/>
          <w:sz w:val="20"/>
          <w:lang w:val="ru-RU"/>
        </w:rPr>
        <w:t>կողմից</w:t>
      </w:r>
      <w:r w:rsidRPr="004934A2">
        <w:rPr>
          <w:rFonts w:ascii="GHEA Grapalat" w:hAnsi="GHEA Grapalat" w:cs="Sylfaen"/>
          <w:sz w:val="20"/>
          <w:lang w:val="af-ZA"/>
        </w:rPr>
        <w:t xml:space="preserve"> </w:t>
      </w:r>
      <w:r w:rsidRPr="004934A2">
        <w:rPr>
          <w:rFonts w:ascii="GHEA Grapalat" w:hAnsi="GHEA Grapalat" w:cs="Sylfaen"/>
          <w:sz w:val="20"/>
          <w:lang w:val="ru-RU"/>
        </w:rPr>
        <w:t>էլեկտրոնային</w:t>
      </w:r>
      <w:r w:rsidRPr="004934A2">
        <w:rPr>
          <w:rFonts w:ascii="GHEA Grapalat" w:hAnsi="GHEA Grapalat" w:cs="Sylfaen"/>
          <w:sz w:val="20"/>
          <w:lang w:val="af-ZA"/>
        </w:rPr>
        <w:t xml:space="preserve"> </w:t>
      </w:r>
      <w:r w:rsidRPr="004934A2">
        <w:rPr>
          <w:rFonts w:ascii="GHEA Grapalat" w:hAnsi="GHEA Grapalat" w:cs="Sylfaen"/>
          <w:sz w:val="20"/>
          <w:lang w:val="ru-RU"/>
        </w:rPr>
        <w:t>ծանուցումներն</w:t>
      </w:r>
      <w:r w:rsidRPr="004934A2">
        <w:rPr>
          <w:rFonts w:ascii="GHEA Grapalat" w:hAnsi="GHEA Grapalat" w:cs="Sylfaen"/>
          <w:sz w:val="20"/>
          <w:lang w:val="af-ZA"/>
        </w:rPr>
        <w:t xml:space="preserve"> </w:t>
      </w:r>
      <w:r w:rsidRPr="004934A2">
        <w:rPr>
          <w:rFonts w:ascii="GHEA Grapalat" w:hAnsi="GHEA Grapalat" w:cs="Sylfaen"/>
          <w:sz w:val="20"/>
          <w:lang w:val="ru-RU"/>
        </w:rPr>
        <w:t>ուղարկվում</w:t>
      </w:r>
      <w:r w:rsidRPr="004934A2">
        <w:rPr>
          <w:rFonts w:ascii="GHEA Grapalat" w:hAnsi="GHEA Grapalat" w:cs="Sylfaen"/>
          <w:sz w:val="20"/>
          <w:lang w:val="af-ZA"/>
        </w:rPr>
        <w:t xml:space="preserve"> </w:t>
      </w:r>
      <w:r w:rsidRPr="004934A2">
        <w:rPr>
          <w:rFonts w:ascii="GHEA Grapalat" w:hAnsi="GHEA Grapalat" w:cs="Sylfaen"/>
          <w:sz w:val="20"/>
          <w:lang w:val="ru-RU"/>
        </w:rPr>
        <w:t>են</w:t>
      </w:r>
      <w:r w:rsidRPr="004934A2">
        <w:rPr>
          <w:rFonts w:ascii="GHEA Grapalat" w:hAnsi="GHEA Grapalat" w:cs="Sylfaen"/>
          <w:sz w:val="20"/>
          <w:lang w:val="af-ZA"/>
        </w:rPr>
        <w:t xml:space="preserve"> </w:t>
      </w:r>
      <w:r w:rsidRPr="004934A2">
        <w:rPr>
          <w:rFonts w:ascii="GHEA Grapalat" w:hAnsi="GHEA Grapalat" w:cs="Sylfaen"/>
          <w:sz w:val="20"/>
          <w:lang w:val="ru-RU"/>
        </w:rPr>
        <w:t>մասնակցի</w:t>
      </w:r>
      <w:r w:rsidRPr="004934A2">
        <w:rPr>
          <w:rFonts w:ascii="GHEA Grapalat" w:hAnsi="GHEA Grapalat" w:cs="Sylfaen"/>
          <w:sz w:val="20"/>
          <w:lang w:val="af-ZA"/>
        </w:rPr>
        <w:t xml:space="preserve"> հայտում նշված էլեկտրոնային փոստին ուղարկելու միջոցով, </w:t>
      </w:r>
      <w:r w:rsidRPr="004934A2">
        <w:rPr>
          <w:rFonts w:ascii="GHEA Grapalat" w:hAnsi="GHEA Grapalat" w:cs="Sylfaen"/>
          <w:sz w:val="20"/>
          <w:lang w:val="ru-RU"/>
        </w:rPr>
        <w:t>իսկ</w:t>
      </w:r>
      <w:r w:rsidRPr="004934A2">
        <w:rPr>
          <w:rFonts w:ascii="GHEA Grapalat" w:hAnsi="GHEA Grapalat" w:cs="Sylfaen"/>
          <w:sz w:val="20"/>
          <w:lang w:val="af-ZA"/>
        </w:rPr>
        <w:t xml:space="preserve"> </w:t>
      </w:r>
      <w:r w:rsidRPr="004934A2">
        <w:rPr>
          <w:rFonts w:ascii="GHEA Grapalat" w:hAnsi="GHEA Grapalat" w:cs="Sylfaen"/>
          <w:sz w:val="20"/>
          <w:lang w:val="ru-RU"/>
        </w:rPr>
        <w:t>մասնակցի</w:t>
      </w:r>
      <w:r w:rsidRPr="004934A2">
        <w:rPr>
          <w:rFonts w:ascii="GHEA Grapalat" w:hAnsi="GHEA Grapalat" w:cs="Sylfaen"/>
          <w:sz w:val="20"/>
          <w:lang w:val="af-ZA"/>
        </w:rPr>
        <w:t xml:space="preserve"> </w:t>
      </w:r>
      <w:r w:rsidRPr="004934A2">
        <w:rPr>
          <w:rFonts w:ascii="GHEA Grapalat" w:hAnsi="GHEA Grapalat" w:cs="Sylfaen"/>
          <w:sz w:val="20"/>
          <w:lang w:val="ru-RU"/>
        </w:rPr>
        <w:t>կողմից</w:t>
      </w:r>
      <w:r w:rsidRPr="004934A2">
        <w:rPr>
          <w:rFonts w:ascii="GHEA Grapalat" w:hAnsi="GHEA Grapalat" w:cs="Sylfaen"/>
          <w:sz w:val="20"/>
          <w:lang w:val="af-ZA"/>
        </w:rPr>
        <w:t xml:space="preserve">` </w:t>
      </w:r>
      <w:r w:rsidRPr="004934A2">
        <w:rPr>
          <w:rFonts w:ascii="GHEA Grapalat" w:hAnsi="GHEA Grapalat" w:cs="Sylfaen"/>
          <w:sz w:val="20"/>
          <w:lang w:val="ru-RU"/>
        </w:rPr>
        <w:t>իր</w:t>
      </w:r>
      <w:r w:rsidRPr="004934A2">
        <w:rPr>
          <w:rFonts w:ascii="GHEA Grapalat" w:hAnsi="GHEA Grapalat" w:cs="Sylfaen"/>
          <w:sz w:val="20"/>
          <w:lang w:val="af-ZA"/>
        </w:rPr>
        <w:t xml:space="preserve"> </w:t>
      </w:r>
      <w:r w:rsidRPr="004934A2">
        <w:rPr>
          <w:rFonts w:ascii="GHEA Grapalat" w:hAnsi="GHEA Grapalat" w:cs="Sylfaen"/>
          <w:sz w:val="20"/>
          <w:lang w:val="ru-RU"/>
        </w:rPr>
        <w:t>հայտում</w:t>
      </w:r>
      <w:r w:rsidRPr="004934A2">
        <w:rPr>
          <w:rFonts w:ascii="GHEA Grapalat" w:hAnsi="GHEA Grapalat" w:cs="Sylfaen"/>
          <w:sz w:val="20"/>
          <w:lang w:val="af-ZA"/>
        </w:rPr>
        <w:t xml:space="preserve"> </w:t>
      </w:r>
      <w:r w:rsidRPr="004934A2">
        <w:rPr>
          <w:rFonts w:ascii="GHEA Grapalat" w:hAnsi="GHEA Grapalat" w:cs="Sylfaen"/>
          <w:sz w:val="20"/>
          <w:lang w:val="ru-RU"/>
        </w:rPr>
        <w:t>նշված</w:t>
      </w:r>
      <w:r w:rsidRPr="004934A2">
        <w:rPr>
          <w:rFonts w:ascii="GHEA Grapalat" w:hAnsi="GHEA Grapalat" w:cs="Sylfaen"/>
          <w:sz w:val="20"/>
          <w:lang w:val="af-ZA"/>
        </w:rPr>
        <w:t xml:space="preserve"> </w:t>
      </w:r>
      <w:r w:rsidRPr="004934A2">
        <w:rPr>
          <w:rFonts w:ascii="GHEA Grapalat" w:hAnsi="GHEA Grapalat" w:cs="Sylfaen"/>
          <w:sz w:val="20"/>
          <w:lang w:val="ru-RU"/>
        </w:rPr>
        <w:t>էլեկտրոնային</w:t>
      </w:r>
      <w:r w:rsidRPr="004934A2">
        <w:rPr>
          <w:rFonts w:ascii="GHEA Grapalat" w:hAnsi="GHEA Grapalat" w:cs="Sylfaen"/>
          <w:sz w:val="20"/>
          <w:lang w:val="af-ZA"/>
        </w:rPr>
        <w:t xml:space="preserve"> </w:t>
      </w:r>
      <w:r w:rsidRPr="004934A2">
        <w:rPr>
          <w:rFonts w:ascii="GHEA Grapalat" w:hAnsi="GHEA Grapalat" w:cs="Sylfaen"/>
          <w:sz w:val="20"/>
          <w:lang w:val="ru-RU"/>
        </w:rPr>
        <w:t>փոստից</w:t>
      </w:r>
      <w:r w:rsidRPr="004934A2">
        <w:rPr>
          <w:rFonts w:ascii="GHEA Grapalat" w:hAnsi="GHEA Grapalat" w:cs="Sylfaen"/>
          <w:sz w:val="20"/>
          <w:lang w:val="af-ZA"/>
        </w:rPr>
        <w:t xml:space="preserve"> </w:t>
      </w:r>
      <w:r w:rsidRPr="004934A2">
        <w:rPr>
          <w:rFonts w:ascii="GHEA Grapalat" w:hAnsi="GHEA Grapalat" w:cs="Sylfaen"/>
          <w:sz w:val="20"/>
          <w:lang w:val="ru-RU"/>
        </w:rPr>
        <w:t>սույն</w:t>
      </w:r>
      <w:r w:rsidRPr="004934A2">
        <w:rPr>
          <w:rFonts w:ascii="GHEA Grapalat" w:hAnsi="GHEA Grapalat" w:cs="Sylfaen"/>
          <w:sz w:val="20"/>
          <w:lang w:val="af-ZA"/>
        </w:rPr>
        <w:t xml:space="preserve"> </w:t>
      </w:r>
      <w:r w:rsidRPr="004934A2">
        <w:rPr>
          <w:rFonts w:ascii="GHEA Grapalat" w:hAnsi="GHEA Grapalat" w:cs="Sylfaen"/>
          <w:sz w:val="20"/>
          <w:lang w:val="ru-RU"/>
        </w:rPr>
        <w:t>հրավերում</w:t>
      </w:r>
      <w:r w:rsidRPr="004934A2">
        <w:rPr>
          <w:rFonts w:ascii="GHEA Grapalat" w:hAnsi="GHEA Grapalat" w:cs="Sylfaen"/>
          <w:sz w:val="20"/>
          <w:lang w:val="af-ZA"/>
        </w:rPr>
        <w:t xml:space="preserve"> </w:t>
      </w:r>
      <w:r w:rsidRPr="004934A2">
        <w:rPr>
          <w:rFonts w:ascii="GHEA Grapalat" w:hAnsi="GHEA Grapalat" w:cs="Sylfaen"/>
          <w:sz w:val="20"/>
          <w:lang w:val="ru-RU"/>
        </w:rPr>
        <w:t>նշված</w:t>
      </w:r>
      <w:r w:rsidRPr="004934A2">
        <w:rPr>
          <w:rFonts w:ascii="GHEA Grapalat" w:hAnsi="GHEA Grapalat" w:cs="Sylfaen"/>
          <w:sz w:val="20"/>
          <w:lang w:val="af-ZA"/>
        </w:rPr>
        <w:t xml:space="preserve">` </w:t>
      </w:r>
      <w:r w:rsidRPr="004934A2">
        <w:rPr>
          <w:rFonts w:ascii="GHEA Grapalat" w:hAnsi="GHEA Grapalat" w:cs="Sylfaen"/>
          <w:sz w:val="20"/>
          <w:lang w:val="ru-RU"/>
        </w:rPr>
        <w:t>հանձնաժողովի</w:t>
      </w:r>
      <w:r w:rsidRPr="004934A2">
        <w:rPr>
          <w:rFonts w:ascii="GHEA Grapalat" w:hAnsi="GHEA Grapalat" w:cs="Sylfaen"/>
          <w:sz w:val="20"/>
          <w:lang w:val="af-ZA"/>
        </w:rPr>
        <w:t xml:space="preserve"> </w:t>
      </w:r>
      <w:r w:rsidRPr="004934A2">
        <w:rPr>
          <w:rFonts w:ascii="GHEA Grapalat" w:hAnsi="GHEA Grapalat" w:cs="Sylfaen"/>
          <w:sz w:val="20"/>
          <w:lang w:val="ru-RU"/>
        </w:rPr>
        <w:t>քարտուղարի</w:t>
      </w:r>
      <w:r w:rsidRPr="004934A2">
        <w:rPr>
          <w:rFonts w:ascii="GHEA Grapalat" w:hAnsi="GHEA Grapalat" w:cs="Sylfaen"/>
          <w:sz w:val="20"/>
          <w:lang w:val="af-ZA"/>
        </w:rPr>
        <w:t xml:space="preserve"> </w:t>
      </w:r>
      <w:r w:rsidRPr="004934A2">
        <w:rPr>
          <w:rFonts w:ascii="GHEA Grapalat" w:hAnsi="GHEA Grapalat" w:cs="Sylfaen"/>
          <w:sz w:val="20"/>
          <w:lang w:val="ru-RU"/>
        </w:rPr>
        <w:t>էլեկտրոնային</w:t>
      </w:r>
      <w:r w:rsidRPr="004934A2">
        <w:rPr>
          <w:rFonts w:ascii="GHEA Grapalat" w:hAnsi="GHEA Grapalat" w:cs="Sylfaen"/>
          <w:sz w:val="20"/>
          <w:lang w:val="af-ZA"/>
        </w:rPr>
        <w:t xml:space="preserve"> </w:t>
      </w:r>
      <w:r w:rsidRPr="004934A2">
        <w:rPr>
          <w:rFonts w:ascii="GHEA Grapalat" w:hAnsi="GHEA Grapalat" w:cs="Sylfaen"/>
          <w:sz w:val="20"/>
          <w:lang w:val="ru-RU"/>
        </w:rPr>
        <w:t>փոստին</w:t>
      </w:r>
      <w:r w:rsidRPr="004934A2">
        <w:rPr>
          <w:rFonts w:ascii="GHEA Grapalat" w:hAnsi="GHEA Grapalat" w:cs="Sylfaen"/>
          <w:sz w:val="20"/>
          <w:lang w:val="af-ZA"/>
        </w:rPr>
        <w:t xml:space="preserve"> </w:t>
      </w:r>
      <w:r w:rsidRPr="004934A2">
        <w:rPr>
          <w:rFonts w:ascii="GHEA Grapalat" w:hAnsi="GHEA Grapalat"/>
          <w:sz w:val="20"/>
          <w:szCs w:val="20"/>
          <w:lang w:val="af-ZA" w:eastAsia="x-none"/>
        </w:rPr>
        <w:t>ուղարկվելու միջոցով:</w:t>
      </w:r>
    </w:p>
    <w:p w:rsidR="009A31A4" w:rsidRPr="004934A2" w:rsidRDefault="009A31A4" w:rsidP="009A31A4">
      <w:pPr>
        <w:ind w:firstLine="567"/>
        <w:jc w:val="both"/>
        <w:rPr>
          <w:rFonts w:ascii="GHEA Grapalat" w:hAnsi="GHEA Grapalat"/>
          <w:sz w:val="20"/>
          <w:szCs w:val="20"/>
          <w:lang w:val="af-ZA" w:eastAsia="x-none"/>
        </w:rPr>
      </w:pPr>
      <w:r w:rsidRPr="004934A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9A31A4" w:rsidRPr="00A71D81" w:rsidRDefault="009A31A4" w:rsidP="009A31A4">
      <w:pPr>
        <w:pStyle w:val="23"/>
        <w:spacing w:line="240" w:lineRule="auto"/>
        <w:ind w:firstLine="567"/>
        <w:rPr>
          <w:rFonts w:ascii="GHEA Grapalat" w:hAnsi="GHEA Grapalat"/>
          <w:lang w:val="hy-AM"/>
        </w:rPr>
      </w:pPr>
      <w:r w:rsidRPr="004934A2">
        <w:rPr>
          <w:rFonts w:ascii="GHEA Grapalat" w:hAnsi="GHEA Grapalat"/>
        </w:rPr>
        <w:t>8</w:t>
      </w:r>
      <w:r w:rsidRPr="004934A2">
        <w:rPr>
          <w:rFonts w:ascii="GHEA Grapalat" w:hAnsi="GHEA Grapalat"/>
          <w:lang w:val="hy-AM"/>
        </w:rPr>
        <w:t>.</w:t>
      </w:r>
      <w:r w:rsidRPr="004934A2">
        <w:rPr>
          <w:rFonts w:ascii="GHEA Grapalat" w:hAnsi="GHEA Grapalat"/>
        </w:rPr>
        <w:t xml:space="preserve">18 </w:t>
      </w:r>
      <w:r w:rsidRPr="004934A2">
        <w:rPr>
          <w:rFonts w:ascii="GHEA Grapalat" w:hAnsi="GHEA Grapalat" w:cs="Sylfaen"/>
        </w:rPr>
        <w:t>Հայտերի</w:t>
      </w:r>
      <w:r w:rsidRPr="004934A2">
        <w:rPr>
          <w:rFonts w:ascii="GHEA Grapalat" w:hAnsi="GHEA Grapalat" w:cs="Arial"/>
        </w:rPr>
        <w:t xml:space="preserve"> </w:t>
      </w:r>
      <w:r w:rsidRPr="004934A2">
        <w:rPr>
          <w:rFonts w:ascii="GHEA Grapalat" w:hAnsi="GHEA Grapalat" w:cs="Sylfaen"/>
        </w:rPr>
        <w:t>գնահատումը</w:t>
      </w:r>
      <w:r w:rsidRPr="004934A2">
        <w:rPr>
          <w:rFonts w:ascii="GHEA Grapalat" w:hAnsi="GHEA Grapalat" w:cs="Arial"/>
        </w:rPr>
        <w:t xml:space="preserve"> </w:t>
      </w:r>
      <w:r w:rsidRPr="004934A2">
        <w:rPr>
          <w:rFonts w:ascii="GHEA Grapalat" w:hAnsi="GHEA Grapalat" w:cs="Sylfaen"/>
        </w:rPr>
        <w:t>և</w:t>
      </w:r>
      <w:r w:rsidRPr="004934A2">
        <w:rPr>
          <w:rFonts w:ascii="GHEA Grapalat" w:hAnsi="GHEA Grapalat" w:cs="Arial"/>
        </w:rPr>
        <w:t xml:space="preserve"> </w:t>
      </w:r>
      <w:r w:rsidRPr="004934A2">
        <w:rPr>
          <w:rFonts w:ascii="GHEA Grapalat" w:hAnsi="GHEA Grapalat" w:cs="Sylfaen"/>
        </w:rPr>
        <w:t>ընտրված մասնակցի որոշումն</w:t>
      </w:r>
      <w:r w:rsidRPr="004934A2">
        <w:rPr>
          <w:rFonts w:ascii="GHEA Grapalat" w:hAnsi="GHEA Grapalat" w:cs="Arial"/>
        </w:rPr>
        <w:t xml:space="preserve"> </w:t>
      </w:r>
      <w:r w:rsidRPr="004934A2">
        <w:rPr>
          <w:rFonts w:ascii="GHEA Grapalat" w:hAnsi="GHEA Grapalat" w:cs="Sylfaen"/>
        </w:rPr>
        <w:t>իրականացվում</w:t>
      </w:r>
      <w:r w:rsidRPr="004934A2">
        <w:rPr>
          <w:rFonts w:ascii="GHEA Grapalat" w:hAnsi="GHEA Grapalat" w:cs="Arial"/>
        </w:rPr>
        <w:t xml:space="preserve"> </w:t>
      </w:r>
      <w:r w:rsidRPr="004934A2">
        <w:rPr>
          <w:rFonts w:ascii="GHEA Grapalat" w:hAnsi="GHEA Grapalat" w:cs="Sylfaen"/>
        </w:rPr>
        <w:t>է</w:t>
      </w:r>
      <w:r w:rsidRPr="004934A2">
        <w:rPr>
          <w:rFonts w:ascii="GHEA Grapalat" w:hAnsi="GHEA Grapalat" w:cs="Arial"/>
        </w:rPr>
        <w:t xml:space="preserve"> </w:t>
      </w:r>
      <w:r w:rsidRPr="004934A2">
        <w:rPr>
          <w:rFonts w:ascii="GHEA Grapalat" w:hAnsi="GHEA Grapalat" w:cs="Sylfaen"/>
        </w:rPr>
        <w:t>ըստ</w:t>
      </w:r>
      <w:r w:rsidRPr="004934A2">
        <w:rPr>
          <w:rFonts w:ascii="GHEA Grapalat" w:hAnsi="GHEA Grapalat" w:cs="Arial"/>
        </w:rPr>
        <w:t xml:space="preserve"> </w:t>
      </w:r>
      <w:r w:rsidRPr="004934A2">
        <w:rPr>
          <w:rFonts w:ascii="GHEA Grapalat" w:hAnsi="GHEA Grapalat" w:cs="Sylfaen"/>
        </w:rPr>
        <w:t>առանձին</w:t>
      </w:r>
      <w:r w:rsidRPr="004934A2">
        <w:rPr>
          <w:rFonts w:ascii="GHEA Grapalat" w:hAnsi="GHEA Grapalat" w:cs="Arial"/>
        </w:rPr>
        <w:t xml:space="preserve"> </w:t>
      </w:r>
      <w:r w:rsidRPr="004934A2">
        <w:rPr>
          <w:rFonts w:ascii="GHEA Grapalat" w:hAnsi="GHEA Grapalat" w:cs="Sylfaen"/>
        </w:rPr>
        <w:t>չափաբաժինների</w:t>
      </w:r>
      <w:r w:rsidRPr="004934A2">
        <w:rPr>
          <w:rStyle w:val="af5"/>
          <w:rFonts w:ascii="GHEA Grapalat" w:hAnsi="GHEA Grapalat" w:cs="Sylfaen"/>
          <w:color w:val="FFFFFF"/>
        </w:rPr>
        <w:footnoteReference w:id="9"/>
      </w:r>
      <w:r w:rsidRPr="004934A2">
        <w:rPr>
          <w:rFonts w:ascii="GHEA Grapalat" w:hAnsi="GHEA Grapalat" w:cs="Tahoma"/>
        </w:rPr>
        <w:t>։</w:t>
      </w:r>
      <w:r w:rsidRPr="004934A2">
        <w:rPr>
          <w:rFonts w:ascii="GHEA Grapalat" w:hAnsi="GHEA Grapalat" w:cs="Tahoma"/>
          <w:vertAlign w:val="superscript"/>
        </w:rPr>
        <w:t>11</w:t>
      </w:r>
      <w:r w:rsidRPr="00A71D81">
        <w:rPr>
          <w:rFonts w:ascii="GHEA Grapalat" w:hAnsi="GHEA Grapalat" w:cs="Tahoma"/>
          <w:lang w:val="hy-AM"/>
        </w:rPr>
        <w:t xml:space="preserve"> </w:t>
      </w:r>
    </w:p>
    <w:p w:rsidR="009A31A4" w:rsidRPr="00A71D81" w:rsidRDefault="009A31A4" w:rsidP="009A31A4">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 xml:space="preserve">8.19 Ընտրված մասնակցի կողմից պայմանագիրը չկնքելու (հրաժարվելու) կամ պայմանագիր </w:t>
      </w:r>
      <w:r w:rsidR="004D2C7F">
        <w:rPr>
          <w:rFonts w:ascii="GHEA Grapalat" w:hAnsi="GHEA Grapalat"/>
          <w:sz w:val="20"/>
          <w:szCs w:val="20"/>
          <w:lang w:val="af-ZA" w:eastAsia="x-none"/>
        </w:rPr>
        <w:t xml:space="preserve">              </w:t>
      </w:r>
      <w:r w:rsidRPr="00A71D81">
        <w:rPr>
          <w:rFonts w:ascii="GHEA Grapalat" w:hAnsi="GHEA Grapalat"/>
          <w:sz w:val="20"/>
          <w:szCs w:val="20"/>
          <w:lang w:val="af-ZA" w:eastAsia="x-none"/>
        </w:rPr>
        <w:t>կնքելու իրավունքից զրկվելու դեպքում հանձնաժողովի որոշմամբ ընտրված մասնակից է ճանաչվում</w:t>
      </w:r>
      <w:r w:rsidR="004D2C7F">
        <w:rPr>
          <w:rFonts w:ascii="GHEA Grapalat" w:hAnsi="GHEA Grapalat"/>
          <w:sz w:val="20"/>
          <w:szCs w:val="20"/>
          <w:lang w:val="af-ZA" w:eastAsia="x-none"/>
        </w:rPr>
        <w:t xml:space="preserve">      </w:t>
      </w:r>
      <w:r w:rsidRPr="00A71D81">
        <w:rPr>
          <w:rFonts w:ascii="GHEA Grapalat" w:hAnsi="GHEA Grapalat"/>
          <w:sz w:val="20"/>
          <w:szCs w:val="20"/>
          <w:lang w:val="af-ZA" w:eastAsia="x-none"/>
        </w:rPr>
        <w:t xml:space="preserve">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9A31A4" w:rsidRPr="00A71D81" w:rsidRDefault="009A31A4" w:rsidP="009A31A4">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9A31A4" w:rsidRPr="00A71D81" w:rsidRDefault="009A31A4" w:rsidP="009A31A4">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w:t>
      </w:r>
      <w:r w:rsidR="004D2C7F">
        <w:rPr>
          <w:rFonts w:ascii="GHEA Grapalat" w:hAnsi="GHEA Grapalat" w:cs="Sylfaen"/>
          <w:szCs w:val="24"/>
        </w:rPr>
        <w:t xml:space="preserve">  </w:t>
      </w:r>
      <w:r w:rsidRPr="00A71D81">
        <w:rPr>
          <w:rFonts w:ascii="GHEA Grapalat" w:hAnsi="GHEA Grapalat" w:cs="Sylfaen"/>
          <w:szCs w:val="24"/>
        </w:rPr>
        <w:t>մասնակցի հայտը մերժվում է:</w:t>
      </w:r>
    </w:p>
    <w:p w:rsidR="009A31A4" w:rsidRPr="00A71D81" w:rsidRDefault="009A31A4" w:rsidP="009A31A4">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9A31A4" w:rsidRPr="00A71D81" w:rsidRDefault="009A31A4" w:rsidP="009A31A4">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 xml:space="preserve">Մինչև պայմանագիր </w:t>
      </w:r>
      <w:r w:rsidRPr="00E06462">
        <w:rPr>
          <w:rFonts w:ascii="GHEA Grapalat" w:hAnsi="GHEA Grapalat" w:cs="Tahoma"/>
          <w:sz w:val="20"/>
          <w:lang w:val="hy-AM"/>
        </w:rPr>
        <w:t>կնքելը պատվիրատուն տեղեկագրում հրապարակում է հայտարարություն պայմանագիր կնքելու որոշման մասին ոչ ուշ, քան ընտրված մասնակցի մասին որոշման ընդունմանը</w:t>
      </w:r>
      <w:r w:rsidRPr="00A71D81">
        <w:rPr>
          <w:rFonts w:ascii="GHEA Grapalat" w:hAnsi="GHEA Grapalat" w:cs="Tahoma"/>
          <w:sz w:val="20"/>
          <w:lang w:val="hy-AM"/>
        </w:rPr>
        <w:t xml:space="preserve"> </w:t>
      </w:r>
      <w:r w:rsidR="004D2C7F" w:rsidRPr="004D2C7F">
        <w:rPr>
          <w:rFonts w:ascii="GHEA Grapalat" w:hAnsi="GHEA Grapalat" w:cs="Tahoma"/>
          <w:sz w:val="20"/>
          <w:lang w:val="af-ZA"/>
        </w:rPr>
        <w:t xml:space="preserve">      </w:t>
      </w:r>
      <w:r w:rsidRPr="00A71D81">
        <w:rPr>
          <w:rFonts w:ascii="GHEA Grapalat" w:hAnsi="GHEA Grapalat" w:cs="Tahoma"/>
          <w:sz w:val="20"/>
          <w:lang w:val="hy-AM"/>
        </w:rPr>
        <w:t>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A31A4" w:rsidRPr="00A71D81" w:rsidRDefault="009A31A4" w:rsidP="009A31A4">
      <w:pPr>
        <w:pStyle w:val="23"/>
        <w:spacing w:line="240" w:lineRule="auto"/>
        <w:ind w:firstLine="567"/>
        <w:rPr>
          <w:rFonts w:ascii="GHEA Grapalat" w:hAnsi="GHEA Grapalat" w:cs="Sylfaen"/>
          <w:szCs w:val="24"/>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p>
    <w:p w:rsidR="009A31A4" w:rsidRPr="00A71D81" w:rsidRDefault="009A31A4" w:rsidP="009A31A4">
      <w:pPr>
        <w:pStyle w:val="23"/>
        <w:spacing w:line="240" w:lineRule="auto"/>
        <w:ind w:firstLine="567"/>
        <w:rPr>
          <w:rFonts w:ascii="GHEA Grapalat" w:hAnsi="GHEA Grapalat"/>
          <w:i/>
          <w:lang w:val="es-ES"/>
        </w:rPr>
      </w:pPr>
      <w:r w:rsidRPr="00A71D81">
        <w:rPr>
          <w:rFonts w:ascii="GHEA Grapalat" w:hAnsi="GHEA Grapalat" w:cs="Sylfaen"/>
          <w:lang w:val="es-ES"/>
        </w:rPr>
        <w:t>Անգործության</w:t>
      </w:r>
      <w:r w:rsidRPr="00A71D81">
        <w:rPr>
          <w:rFonts w:ascii="GHEA Grapalat" w:hAnsi="GHEA Grapalat" w:cs="Arial"/>
          <w:lang w:val="es-ES"/>
        </w:rPr>
        <w:t xml:space="preserve"> </w:t>
      </w:r>
      <w:r w:rsidRPr="00A71D81">
        <w:rPr>
          <w:rFonts w:ascii="GHEA Grapalat" w:hAnsi="GHEA Grapalat" w:cs="Sylfaen"/>
          <w:lang w:val="es-ES"/>
        </w:rPr>
        <w:t>ժամկետը</w:t>
      </w:r>
      <w:r w:rsidRPr="00A71D81">
        <w:rPr>
          <w:rFonts w:ascii="GHEA Grapalat" w:hAnsi="GHEA Grapalat" w:cs="Arial"/>
          <w:lang w:val="es-ES"/>
        </w:rPr>
        <w:t xml:space="preserve"> </w:t>
      </w:r>
      <w:r w:rsidRPr="00A71D81">
        <w:rPr>
          <w:rFonts w:ascii="GHEA Grapalat" w:hAnsi="GHEA Grapalat" w:cs="Sylfaen"/>
          <w:lang w:val="es-ES"/>
        </w:rPr>
        <w:t>սույն</w:t>
      </w:r>
      <w:r w:rsidRPr="00A71D81">
        <w:rPr>
          <w:rFonts w:ascii="GHEA Grapalat" w:hAnsi="GHEA Grapalat" w:cs="Arial"/>
          <w:lang w:val="es-ES"/>
        </w:rPr>
        <w:t xml:space="preserve"> </w:t>
      </w:r>
      <w:r w:rsidRPr="00A71D81">
        <w:rPr>
          <w:rFonts w:ascii="GHEA Grapalat" w:hAnsi="GHEA Grapalat" w:cs="Sylfaen"/>
          <w:lang w:val="es-ES"/>
        </w:rPr>
        <w:t>ընթացակարգի</w:t>
      </w:r>
      <w:r w:rsidRPr="00A71D81">
        <w:rPr>
          <w:rFonts w:ascii="GHEA Grapalat" w:hAnsi="GHEA Grapalat" w:cs="Arial"/>
          <w:lang w:val="es-ES"/>
        </w:rPr>
        <w:t xml:space="preserve"> </w:t>
      </w:r>
      <w:r w:rsidRPr="00A71D81">
        <w:rPr>
          <w:rFonts w:ascii="GHEA Grapalat" w:hAnsi="GHEA Grapalat" w:cs="Sylfaen"/>
          <w:lang w:val="es-ES"/>
        </w:rPr>
        <w:t xml:space="preserve">դեպքում </w:t>
      </w:r>
      <w:r w:rsidR="00E17E5C" w:rsidRPr="004D2C7F">
        <w:rPr>
          <w:rFonts w:ascii="GHEA Grapalat" w:hAnsi="GHEA Grapalat" w:cs="Sylfaen"/>
          <w:b/>
          <w:lang w:val="es-ES"/>
        </w:rPr>
        <w:t>«</w:t>
      </w:r>
      <w:r w:rsidRPr="004D2C7F">
        <w:rPr>
          <w:rFonts w:ascii="GHEA Grapalat" w:hAnsi="GHEA Grapalat" w:cs="Sylfaen"/>
          <w:b/>
          <w:lang w:val="es-ES"/>
        </w:rPr>
        <w:t xml:space="preserve"> </w:t>
      </w:r>
      <w:r w:rsidRPr="004D2C7F">
        <w:rPr>
          <w:rFonts w:ascii="GHEA Grapalat" w:hAnsi="GHEA Grapalat" w:cs="Sylfaen"/>
          <w:b/>
        </w:rPr>
        <w:t>5</w:t>
      </w:r>
      <w:r w:rsidRPr="004D2C7F">
        <w:rPr>
          <w:rFonts w:ascii="GHEA Grapalat" w:hAnsi="GHEA Grapalat" w:cs="Sylfaen"/>
          <w:b/>
          <w:lang w:val="es-ES"/>
        </w:rPr>
        <w:t xml:space="preserve"> » օրացուցային</w:t>
      </w:r>
      <w:r w:rsidRPr="00A71D81">
        <w:rPr>
          <w:rFonts w:ascii="GHEA Grapalat" w:hAnsi="GHEA Grapalat" w:cs="Arial"/>
          <w:lang w:val="es-ES"/>
        </w:rPr>
        <w:t xml:space="preserve"> </w:t>
      </w:r>
      <w:r w:rsidRPr="00A71D81">
        <w:rPr>
          <w:rFonts w:ascii="GHEA Grapalat" w:hAnsi="GHEA Grapalat" w:cs="Sylfaen"/>
          <w:lang w:val="es-ES"/>
        </w:rPr>
        <w:t>օր</w:t>
      </w:r>
      <w:r w:rsidRPr="00A71D81">
        <w:rPr>
          <w:rFonts w:ascii="GHEA Grapalat" w:hAnsi="GHEA Grapalat" w:cs="Arial"/>
          <w:lang w:val="es-ES"/>
        </w:rPr>
        <w:t xml:space="preserve"> </w:t>
      </w:r>
      <w:r w:rsidRPr="00A71D81">
        <w:rPr>
          <w:rFonts w:ascii="GHEA Grapalat" w:hAnsi="GHEA Grapalat" w:cs="Sylfaen"/>
          <w:lang w:val="es-ES"/>
        </w:rPr>
        <w:t>է</w:t>
      </w:r>
      <w:r w:rsidRPr="00A71D81">
        <w:rPr>
          <w:rFonts w:ascii="GHEA Grapalat" w:hAnsi="GHEA Grapalat" w:cs="Tahoma"/>
          <w:lang w:val="es-ES"/>
        </w:rPr>
        <w:t>։</w:t>
      </w:r>
      <w:r w:rsidRPr="00A71D81">
        <w:rPr>
          <w:rFonts w:ascii="GHEA Grapalat" w:hAnsi="GHEA Grapalat"/>
          <w:lang w:val="es-ES"/>
        </w:rPr>
        <w:t xml:space="preserve"> </w:t>
      </w:r>
      <w:r w:rsidRPr="00A71D81">
        <w:rPr>
          <w:rFonts w:ascii="GHEA Grapalat" w:hAnsi="GHEA Grapalat" w:cs="Sylfaen"/>
          <w:lang w:val="es-ES"/>
        </w:rPr>
        <w:t>Անգործության</w:t>
      </w:r>
      <w:r w:rsidRPr="00A71D81">
        <w:rPr>
          <w:rFonts w:ascii="GHEA Grapalat" w:hAnsi="GHEA Grapalat" w:cs="Arial"/>
          <w:lang w:val="es-ES"/>
        </w:rPr>
        <w:t xml:space="preserve"> </w:t>
      </w:r>
      <w:r w:rsidRPr="00A71D81">
        <w:rPr>
          <w:rFonts w:ascii="GHEA Grapalat" w:hAnsi="GHEA Grapalat" w:cs="Sylfaen"/>
          <w:lang w:val="es-ES"/>
        </w:rPr>
        <w:t>ժամկետը</w:t>
      </w:r>
      <w:r w:rsidRPr="00A71D81">
        <w:rPr>
          <w:rFonts w:ascii="GHEA Grapalat" w:hAnsi="GHEA Grapalat" w:cs="Arial"/>
          <w:lang w:val="es-ES"/>
        </w:rPr>
        <w:t xml:space="preserve"> </w:t>
      </w:r>
      <w:r w:rsidRPr="00A71D81">
        <w:rPr>
          <w:rFonts w:ascii="GHEA Grapalat" w:hAnsi="GHEA Grapalat" w:cs="Sylfaen"/>
          <w:lang w:val="es-ES"/>
        </w:rPr>
        <w:t>կիրառելի</w:t>
      </w:r>
      <w:r w:rsidRPr="00A71D81">
        <w:rPr>
          <w:rFonts w:ascii="GHEA Grapalat" w:hAnsi="GHEA Grapalat" w:cs="Arial"/>
          <w:lang w:val="es-ES"/>
        </w:rPr>
        <w:t xml:space="preserve"> </w:t>
      </w:r>
      <w:r w:rsidRPr="00A71D81">
        <w:rPr>
          <w:rFonts w:ascii="GHEA Grapalat" w:hAnsi="GHEA Grapalat" w:cs="Sylfaen"/>
          <w:lang w:val="es-ES"/>
        </w:rPr>
        <w:t>չէ</w:t>
      </w:r>
      <w:r w:rsidRPr="00A71D81">
        <w:rPr>
          <w:rFonts w:ascii="GHEA Grapalat" w:hAnsi="GHEA Grapalat" w:cs="Arial"/>
          <w:lang w:val="es-ES"/>
        </w:rPr>
        <w:t xml:space="preserve">, </w:t>
      </w:r>
      <w:r w:rsidRPr="00A71D81">
        <w:rPr>
          <w:rFonts w:ascii="GHEA Grapalat" w:hAnsi="GHEA Grapalat" w:cs="Sylfaen"/>
          <w:lang w:val="es-ES"/>
        </w:rPr>
        <w:t>եթե</w:t>
      </w:r>
      <w:r w:rsidRPr="00A71D81">
        <w:rPr>
          <w:rFonts w:ascii="GHEA Grapalat" w:hAnsi="GHEA Grapalat" w:cs="Arial"/>
          <w:lang w:val="es-ES"/>
        </w:rPr>
        <w:t xml:space="preserve"> </w:t>
      </w:r>
      <w:r w:rsidRPr="00A71D81">
        <w:rPr>
          <w:rFonts w:ascii="GHEA Grapalat" w:hAnsi="GHEA Grapalat" w:cs="Sylfaen"/>
          <w:lang w:val="es-ES"/>
        </w:rPr>
        <w:t>միայն</w:t>
      </w:r>
      <w:r w:rsidRPr="00A71D81">
        <w:rPr>
          <w:rFonts w:ascii="GHEA Grapalat" w:hAnsi="GHEA Grapalat" w:cs="Arial"/>
          <w:lang w:val="es-ES"/>
        </w:rPr>
        <w:t xml:space="preserve"> </w:t>
      </w:r>
      <w:r w:rsidRPr="00A71D81">
        <w:rPr>
          <w:rFonts w:ascii="GHEA Grapalat" w:hAnsi="GHEA Grapalat" w:cs="Sylfaen"/>
          <w:lang w:val="es-ES"/>
        </w:rPr>
        <w:t>մեկ</w:t>
      </w:r>
      <w:r w:rsidRPr="00A71D81">
        <w:rPr>
          <w:rFonts w:ascii="GHEA Grapalat" w:hAnsi="GHEA Grapalat" w:cs="Arial"/>
          <w:lang w:val="es-ES"/>
        </w:rPr>
        <w:t xml:space="preserve"> մ</w:t>
      </w:r>
      <w:r w:rsidRPr="00A71D81">
        <w:rPr>
          <w:rFonts w:ascii="GHEA Grapalat" w:hAnsi="GHEA Grapalat" w:cs="Sylfaen"/>
          <w:lang w:val="es-ES"/>
        </w:rPr>
        <w:t>ասնակից է հայտ ներկայացրել</w:t>
      </w:r>
      <w:r w:rsidRPr="00A71D81">
        <w:rPr>
          <w:rFonts w:ascii="GHEA Grapalat" w:hAnsi="GHEA Grapalat"/>
          <w:i/>
          <w:lang w:val="es-ES"/>
        </w:rPr>
        <w:t>,</w:t>
      </w:r>
      <w:r w:rsidRPr="00A71D81">
        <w:rPr>
          <w:rFonts w:ascii="GHEA Grapalat" w:hAnsi="GHEA Grapalat"/>
          <w:lang w:val="es-ES"/>
        </w:rPr>
        <w:t xml:space="preserve"> </w:t>
      </w:r>
      <w:r w:rsidRPr="00A71D81">
        <w:rPr>
          <w:rFonts w:ascii="GHEA Grapalat" w:hAnsi="GHEA Grapalat" w:cs="Sylfaen"/>
          <w:lang w:val="es-ES"/>
        </w:rPr>
        <w:t>որի</w:t>
      </w:r>
      <w:r w:rsidRPr="00A71D81">
        <w:rPr>
          <w:rFonts w:ascii="GHEA Grapalat" w:hAnsi="GHEA Grapalat" w:cs="Arial"/>
          <w:lang w:val="es-ES"/>
        </w:rPr>
        <w:t xml:space="preserve"> </w:t>
      </w:r>
      <w:r w:rsidRPr="00A71D81">
        <w:rPr>
          <w:rFonts w:ascii="GHEA Grapalat" w:hAnsi="GHEA Grapalat" w:cs="Sylfaen"/>
          <w:lang w:val="es-ES"/>
        </w:rPr>
        <w:t>հետ</w:t>
      </w:r>
      <w:r w:rsidRPr="00A71D81">
        <w:rPr>
          <w:rFonts w:ascii="GHEA Grapalat" w:hAnsi="GHEA Grapalat" w:cs="Arial"/>
          <w:lang w:val="es-ES"/>
        </w:rPr>
        <w:t xml:space="preserve"> </w:t>
      </w:r>
      <w:r w:rsidRPr="00A71D81">
        <w:rPr>
          <w:rFonts w:ascii="GHEA Grapalat" w:hAnsi="GHEA Grapalat" w:cs="Sylfaen"/>
          <w:lang w:val="es-ES"/>
        </w:rPr>
        <w:t>կնքվում</w:t>
      </w:r>
      <w:r w:rsidRPr="00A71D81">
        <w:rPr>
          <w:rFonts w:ascii="GHEA Grapalat" w:hAnsi="GHEA Grapalat" w:cs="Arial"/>
          <w:lang w:val="es-ES"/>
        </w:rPr>
        <w:t xml:space="preserve"> </w:t>
      </w:r>
      <w:r w:rsidRPr="00A71D81">
        <w:rPr>
          <w:rFonts w:ascii="GHEA Grapalat" w:hAnsi="GHEA Grapalat" w:cs="Sylfaen"/>
          <w:lang w:val="es-ES"/>
        </w:rPr>
        <w:t>է</w:t>
      </w:r>
      <w:r w:rsidRPr="00A71D81">
        <w:rPr>
          <w:rFonts w:ascii="GHEA Grapalat" w:hAnsi="GHEA Grapalat" w:cs="Arial"/>
          <w:lang w:val="es-ES"/>
        </w:rPr>
        <w:t xml:space="preserve"> </w:t>
      </w:r>
      <w:r w:rsidRPr="00A71D81">
        <w:rPr>
          <w:rFonts w:ascii="GHEA Grapalat" w:hAnsi="GHEA Grapalat" w:cs="Sylfaen"/>
          <w:lang w:val="es-ES"/>
        </w:rPr>
        <w:t>պայմանագիր</w:t>
      </w:r>
      <w:r w:rsidRPr="00A71D81">
        <w:rPr>
          <w:rFonts w:ascii="GHEA Grapalat" w:hAnsi="GHEA Grapalat" w:cs="Arial"/>
          <w:lang w:val="es-ES"/>
        </w:rPr>
        <w:t>:</w:t>
      </w:r>
    </w:p>
    <w:p w:rsidR="009A31A4" w:rsidRPr="00A71D81" w:rsidRDefault="009A31A4" w:rsidP="009A31A4">
      <w:pPr>
        <w:pStyle w:val="23"/>
        <w:spacing w:line="240" w:lineRule="auto"/>
        <w:ind w:firstLine="567"/>
        <w:rPr>
          <w:rFonts w:ascii="GHEA Grapalat" w:hAnsi="GHEA Grapalat" w:cs="Sylfaen"/>
          <w:szCs w:val="24"/>
          <w:lang w:val="es-ES"/>
        </w:rPr>
      </w:pPr>
      <w:r w:rsidRPr="00A71D81">
        <w:rPr>
          <w:rFonts w:ascii="GHEA Grapalat" w:hAnsi="GHEA Grapalat" w:cs="Sylfaen"/>
          <w:szCs w:val="24"/>
          <w:lang w:val="ru-RU"/>
        </w:rPr>
        <w:t>Պատվիրատուն</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պայմանագիրը</w:t>
      </w:r>
      <w:r w:rsidRPr="00A71D81">
        <w:rPr>
          <w:rFonts w:ascii="GHEA Grapalat" w:hAnsi="GHEA Grapalat" w:cs="Sylfaen"/>
          <w:szCs w:val="24"/>
          <w:lang w:val="es-ES"/>
        </w:rPr>
        <w:t xml:space="preserve"> </w:t>
      </w:r>
      <w:r w:rsidRPr="00A71D81">
        <w:rPr>
          <w:rFonts w:ascii="GHEA Grapalat" w:hAnsi="GHEA Grapalat" w:cs="Sylfaen"/>
          <w:szCs w:val="24"/>
          <w:lang w:val="ru-RU"/>
        </w:rPr>
        <w:t>կնքում</w:t>
      </w:r>
      <w:r w:rsidRPr="00A71D81">
        <w:rPr>
          <w:rFonts w:ascii="GHEA Grapalat" w:hAnsi="GHEA Grapalat" w:cs="Sylfaen"/>
          <w:szCs w:val="24"/>
          <w:lang w:val="es-ES"/>
        </w:rPr>
        <w:t xml:space="preserve"> </w:t>
      </w:r>
      <w:r w:rsidRPr="00A71D81">
        <w:rPr>
          <w:rFonts w:ascii="GHEA Grapalat" w:hAnsi="GHEA Grapalat" w:cs="Sylfaen"/>
          <w:szCs w:val="24"/>
          <w:lang w:val="ru-RU"/>
        </w:rPr>
        <w:t>է</w:t>
      </w:r>
      <w:r w:rsidRPr="00A71D81">
        <w:rPr>
          <w:rFonts w:ascii="GHEA Grapalat" w:hAnsi="GHEA Grapalat" w:cs="Sylfaen"/>
          <w:szCs w:val="24"/>
          <w:lang w:val="es-ES"/>
        </w:rPr>
        <w:t xml:space="preserve">, </w:t>
      </w:r>
      <w:r w:rsidRPr="00A71D81">
        <w:rPr>
          <w:rFonts w:ascii="GHEA Grapalat" w:hAnsi="GHEA Grapalat" w:cs="Sylfaen"/>
          <w:szCs w:val="24"/>
          <w:lang w:val="ru-RU"/>
        </w:rPr>
        <w:t>եթե</w:t>
      </w:r>
      <w:r w:rsidRPr="00A71D81">
        <w:rPr>
          <w:rFonts w:ascii="GHEA Grapalat" w:hAnsi="GHEA Grapalat" w:cs="Sylfaen"/>
          <w:szCs w:val="24"/>
          <w:lang w:val="es-ES"/>
        </w:rPr>
        <w:t xml:space="preserve"> </w:t>
      </w:r>
      <w:r w:rsidRPr="00A71D81">
        <w:rPr>
          <w:rFonts w:ascii="GHEA Grapalat" w:hAnsi="GHEA Grapalat" w:cs="Sylfaen"/>
          <w:szCs w:val="24"/>
          <w:lang w:val="ru-RU"/>
        </w:rPr>
        <w:t>սույն</w:t>
      </w:r>
      <w:r w:rsidRPr="00A71D81">
        <w:rPr>
          <w:rFonts w:ascii="GHEA Grapalat" w:hAnsi="GHEA Grapalat" w:cs="Sylfaen"/>
          <w:szCs w:val="24"/>
          <w:lang w:val="es-ES"/>
        </w:rPr>
        <w:t xml:space="preserve"> </w:t>
      </w:r>
      <w:r w:rsidRPr="00A71D81">
        <w:rPr>
          <w:rFonts w:ascii="GHEA Grapalat" w:hAnsi="GHEA Grapalat" w:cs="Sylfaen"/>
          <w:szCs w:val="24"/>
          <w:lang w:val="ru-RU"/>
        </w:rPr>
        <w:t>կետով</w:t>
      </w:r>
      <w:r w:rsidRPr="00A71D81">
        <w:rPr>
          <w:rFonts w:ascii="GHEA Grapalat" w:hAnsi="GHEA Grapalat" w:cs="Sylfaen"/>
          <w:szCs w:val="24"/>
          <w:lang w:val="es-ES"/>
        </w:rPr>
        <w:t xml:space="preserve"> </w:t>
      </w:r>
      <w:r w:rsidRPr="00A71D81">
        <w:rPr>
          <w:rFonts w:ascii="GHEA Grapalat" w:hAnsi="GHEA Grapalat" w:cs="Sylfaen"/>
          <w:szCs w:val="24"/>
          <w:lang w:val="ru-RU"/>
        </w:rPr>
        <w:t>նախատեսված</w:t>
      </w:r>
      <w:r w:rsidRPr="00A71D81">
        <w:rPr>
          <w:rFonts w:ascii="GHEA Grapalat" w:hAnsi="GHEA Grapalat" w:cs="Sylfaen"/>
          <w:szCs w:val="24"/>
          <w:lang w:val="es-ES"/>
        </w:rPr>
        <w:t xml:space="preserve"> </w:t>
      </w:r>
      <w:r w:rsidRPr="00A71D81">
        <w:rPr>
          <w:rFonts w:ascii="GHEA Grapalat" w:hAnsi="GHEA Grapalat" w:cs="Sylfaen"/>
          <w:szCs w:val="24"/>
          <w:lang w:val="ru-RU"/>
        </w:rPr>
        <w:t>անգործության</w:t>
      </w:r>
      <w:r w:rsidRPr="00A71D81">
        <w:rPr>
          <w:rFonts w:ascii="GHEA Grapalat" w:hAnsi="GHEA Grapalat" w:cs="Sylfaen"/>
          <w:szCs w:val="24"/>
          <w:lang w:val="es-ES"/>
        </w:rPr>
        <w:t xml:space="preserve"> </w:t>
      </w:r>
      <w:r w:rsidRPr="00A71D81">
        <w:rPr>
          <w:rFonts w:ascii="GHEA Grapalat" w:hAnsi="GHEA Grapalat" w:cs="Sylfaen"/>
          <w:szCs w:val="24"/>
          <w:lang w:val="ru-RU"/>
        </w:rPr>
        <w:t>ժամկետում</w:t>
      </w:r>
      <w:r w:rsidRPr="00A71D81">
        <w:rPr>
          <w:rFonts w:ascii="GHEA Grapalat" w:hAnsi="GHEA Grapalat" w:cs="Sylfaen"/>
          <w:szCs w:val="24"/>
          <w:lang w:val="es-ES"/>
        </w:rPr>
        <w:t xml:space="preserve"> </w:t>
      </w:r>
      <w:r w:rsidR="004D2C7F">
        <w:rPr>
          <w:rFonts w:ascii="GHEA Grapalat" w:hAnsi="GHEA Grapalat" w:cs="Sylfaen"/>
          <w:szCs w:val="24"/>
          <w:lang w:val="es-ES"/>
        </w:rPr>
        <w:t xml:space="preserve">   </w:t>
      </w:r>
      <w:r w:rsidRPr="00A71D81">
        <w:rPr>
          <w:rFonts w:ascii="GHEA Grapalat" w:hAnsi="GHEA Grapalat" w:cs="Sylfaen"/>
          <w:szCs w:val="24"/>
          <w:lang w:val="ru-RU"/>
        </w:rPr>
        <w:t>որևէ</w:t>
      </w:r>
      <w:r w:rsidRPr="00A71D81">
        <w:rPr>
          <w:rFonts w:ascii="GHEA Grapalat" w:hAnsi="GHEA Grapalat" w:cs="Sylfaen"/>
          <w:szCs w:val="24"/>
          <w:lang w:val="es-ES"/>
        </w:rPr>
        <w:t xml:space="preserve"> մ</w:t>
      </w:r>
      <w:r w:rsidRPr="00A71D81">
        <w:rPr>
          <w:rFonts w:ascii="GHEA Grapalat" w:hAnsi="GHEA Grapalat" w:cs="Sylfaen"/>
          <w:szCs w:val="24"/>
          <w:lang w:val="ru-RU"/>
        </w:rPr>
        <w:t>ասնակից</w:t>
      </w:r>
      <w:r w:rsidRPr="00A71D81">
        <w:rPr>
          <w:rFonts w:ascii="GHEA Grapalat" w:hAnsi="GHEA Grapalat" w:cs="Sylfaen"/>
          <w:szCs w:val="24"/>
          <w:lang w:val="es-ES"/>
        </w:rPr>
        <w:t xml:space="preserve"> </w:t>
      </w:r>
      <w:r w:rsidRPr="00A71D81">
        <w:rPr>
          <w:rFonts w:ascii="GHEA Grapalat" w:hAnsi="GHEA Grapalat" w:cs="Sylfaen"/>
        </w:rPr>
        <w:t>գնումների հետ կապված բողոքներ քննող անձին</w:t>
      </w:r>
      <w:r w:rsidRPr="00A71D81">
        <w:rPr>
          <w:rFonts w:ascii="GHEA Grapalat" w:hAnsi="GHEA Grapalat" w:cs="Sylfaen"/>
          <w:szCs w:val="24"/>
          <w:lang w:val="es-ES"/>
        </w:rPr>
        <w:t xml:space="preserve"> </w:t>
      </w:r>
      <w:r w:rsidRPr="00A71D81">
        <w:rPr>
          <w:rFonts w:ascii="GHEA Grapalat" w:hAnsi="GHEA Grapalat" w:cs="Sylfaen"/>
          <w:szCs w:val="24"/>
          <w:lang w:val="ru-RU"/>
        </w:rPr>
        <w:t>չի</w:t>
      </w:r>
      <w:r w:rsidRPr="00A71D81">
        <w:rPr>
          <w:rFonts w:ascii="GHEA Grapalat" w:hAnsi="GHEA Grapalat" w:cs="Sylfaen"/>
          <w:szCs w:val="24"/>
          <w:lang w:val="es-ES"/>
        </w:rPr>
        <w:t xml:space="preserve"> </w:t>
      </w:r>
      <w:r w:rsidRPr="00A71D81">
        <w:rPr>
          <w:rFonts w:ascii="GHEA Grapalat" w:hAnsi="GHEA Grapalat" w:cs="Sylfaen"/>
          <w:szCs w:val="24"/>
          <w:lang w:val="ru-RU"/>
        </w:rPr>
        <w:t>բողոքարկում</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w:t>
      </w:r>
      <w:r w:rsidRPr="00A71D81">
        <w:rPr>
          <w:rFonts w:ascii="GHEA Grapalat" w:hAnsi="GHEA Grapalat" w:cs="Sylfaen"/>
          <w:szCs w:val="24"/>
          <w:lang w:val="es-ES"/>
        </w:rPr>
        <w:t xml:space="preserve"> </w:t>
      </w:r>
      <w:r w:rsidRPr="00A71D81">
        <w:rPr>
          <w:rFonts w:ascii="GHEA Grapalat" w:hAnsi="GHEA Grapalat" w:cs="Sylfaen"/>
          <w:szCs w:val="24"/>
          <w:lang w:val="ru-RU"/>
        </w:rPr>
        <w:t>կնքելու</w:t>
      </w:r>
      <w:r w:rsidRPr="00A71D81">
        <w:rPr>
          <w:rFonts w:ascii="GHEA Grapalat" w:hAnsi="GHEA Grapalat" w:cs="Sylfaen"/>
          <w:szCs w:val="24"/>
          <w:lang w:val="es-ES"/>
        </w:rPr>
        <w:t xml:space="preserve"> </w:t>
      </w:r>
      <w:r w:rsidR="004D2C7F">
        <w:rPr>
          <w:rFonts w:ascii="GHEA Grapalat" w:hAnsi="GHEA Grapalat" w:cs="Sylfaen"/>
          <w:szCs w:val="24"/>
          <w:lang w:val="es-ES"/>
        </w:rPr>
        <w:t xml:space="preserve">     </w:t>
      </w:r>
      <w:r w:rsidRPr="00A71D81">
        <w:rPr>
          <w:rFonts w:ascii="GHEA Grapalat" w:hAnsi="GHEA Grapalat" w:cs="Sylfaen"/>
          <w:szCs w:val="24"/>
          <w:lang w:val="ru-RU"/>
        </w:rPr>
        <w:t>մասին</w:t>
      </w:r>
      <w:r w:rsidRPr="00A71D81">
        <w:rPr>
          <w:rFonts w:ascii="GHEA Grapalat" w:hAnsi="GHEA Grapalat" w:cs="Sylfaen"/>
          <w:szCs w:val="24"/>
          <w:lang w:val="es-ES"/>
        </w:rPr>
        <w:t xml:space="preserve"> </w:t>
      </w:r>
      <w:r w:rsidRPr="00A71D81">
        <w:rPr>
          <w:rFonts w:ascii="GHEA Grapalat" w:hAnsi="GHEA Grapalat" w:cs="Sylfaen"/>
          <w:szCs w:val="24"/>
          <w:lang w:val="ru-RU"/>
        </w:rPr>
        <w:t>որոշումը։</w:t>
      </w:r>
      <w:r w:rsidRPr="00A71D81">
        <w:rPr>
          <w:rFonts w:ascii="GHEA Grapalat" w:hAnsi="GHEA Grapalat" w:cs="Sylfaen"/>
          <w:szCs w:val="24"/>
          <w:lang w:val="es-ES"/>
        </w:rPr>
        <w:t xml:space="preserve"> </w:t>
      </w:r>
      <w:r w:rsidRPr="00A71D81">
        <w:rPr>
          <w:rFonts w:ascii="GHEA Grapalat" w:hAnsi="GHEA Grapalat" w:cs="Sylfaen"/>
          <w:szCs w:val="24"/>
          <w:lang w:val="ru-RU"/>
        </w:rPr>
        <w:t>Մինչև</w:t>
      </w:r>
      <w:r w:rsidRPr="00A71D81">
        <w:rPr>
          <w:rFonts w:ascii="GHEA Grapalat" w:hAnsi="GHEA Grapalat" w:cs="Sylfaen"/>
          <w:szCs w:val="24"/>
          <w:lang w:val="es-ES"/>
        </w:rPr>
        <w:t xml:space="preserve"> </w:t>
      </w:r>
      <w:r w:rsidRPr="00A71D81">
        <w:rPr>
          <w:rFonts w:ascii="GHEA Grapalat" w:hAnsi="GHEA Grapalat" w:cs="Sylfaen"/>
          <w:szCs w:val="24"/>
          <w:lang w:val="ru-RU"/>
        </w:rPr>
        <w:t>անգործության</w:t>
      </w:r>
      <w:r w:rsidRPr="00A71D81">
        <w:rPr>
          <w:rFonts w:ascii="GHEA Grapalat" w:hAnsi="GHEA Grapalat" w:cs="Sylfaen"/>
          <w:szCs w:val="24"/>
          <w:lang w:val="es-ES"/>
        </w:rPr>
        <w:t xml:space="preserve"> </w:t>
      </w:r>
      <w:r w:rsidRPr="00A71D81">
        <w:rPr>
          <w:rFonts w:ascii="GHEA Grapalat" w:hAnsi="GHEA Grapalat" w:cs="Sylfaen"/>
          <w:szCs w:val="24"/>
          <w:lang w:val="ru-RU"/>
        </w:rPr>
        <w:t>ժամկետը</w:t>
      </w:r>
      <w:r w:rsidRPr="00A71D81">
        <w:rPr>
          <w:rFonts w:ascii="GHEA Grapalat" w:hAnsi="GHEA Grapalat" w:cs="Sylfaen"/>
          <w:szCs w:val="24"/>
          <w:lang w:val="es-ES"/>
        </w:rPr>
        <w:t xml:space="preserve"> </w:t>
      </w:r>
      <w:r w:rsidRPr="00A71D81">
        <w:rPr>
          <w:rFonts w:ascii="GHEA Grapalat" w:hAnsi="GHEA Grapalat" w:cs="Sylfaen"/>
          <w:szCs w:val="24"/>
          <w:lang w:val="ru-RU"/>
        </w:rPr>
        <w:t>լրանալը</w:t>
      </w:r>
      <w:r w:rsidRPr="00A71D81">
        <w:rPr>
          <w:rFonts w:ascii="GHEA Grapalat" w:hAnsi="GHEA Grapalat" w:cs="Sylfaen"/>
          <w:szCs w:val="24"/>
          <w:lang w:val="es-ES"/>
        </w:rPr>
        <w:t xml:space="preserve"> </w:t>
      </w:r>
      <w:r w:rsidRPr="00A71D81">
        <w:rPr>
          <w:rFonts w:ascii="GHEA Grapalat" w:hAnsi="GHEA Grapalat" w:cs="Sylfaen"/>
          <w:szCs w:val="24"/>
          <w:lang w:val="ru-RU"/>
        </w:rPr>
        <w:t>կամ</w:t>
      </w:r>
      <w:r w:rsidRPr="00A71D81">
        <w:rPr>
          <w:rFonts w:ascii="GHEA Grapalat" w:hAnsi="GHEA Grapalat" w:cs="Sylfaen"/>
          <w:szCs w:val="24"/>
          <w:lang w:val="es-ES"/>
        </w:rPr>
        <w:t xml:space="preserve"> </w:t>
      </w:r>
      <w:r w:rsidRPr="00A71D81">
        <w:rPr>
          <w:rFonts w:ascii="GHEA Grapalat" w:hAnsi="GHEA Grapalat" w:cs="Sylfaen"/>
          <w:szCs w:val="24"/>
          <w:lang w:val="ru-RU"/>
        </w:rPr>
        <w:t>առանց</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w:t>
      </w:r>
      <w:r w:rsidRPr="00A71D81">
        <w:rPr>
          <w:rFonts w:ascii="GHEA Grapalat" w:hAnsi="GHEA Grapalat" w:cs="Sylfaen"/>
          <w:szCs w:val="24"/>
          <w:lang w:val="es-ES"/>
        </w:rPr>
        <w:t xml:space="preserve"> </w:t>
      </w:r>
      <w:r w:rsidRPr="00A71D81">
        <w:rPr>
          <w:rFonts w:ascii="GHEA Grapalat" w:hAnsi="GHEA Grapalat" w:cs="Sylfaen"/>
          <w:szCs w:val="24"/>
          <w:lang w:val="ru-RU"/>
        </w:rPr>
        <w:t>կնքելու</w:t>
      </w:r>
      <w:r w:rsidRPr="00A71D81">
        <w:rPr>
          <w:rFonts w:ascii="GHEA Grapalat" w:hAnsi="GHEA Grapalat" w:cs="Sylfaen"/>
          <w:szCs w:val="24"/>
          <w:lang w:val="es-ES"/>
        </w:rPr>
        <w:t xml:space="preserve"> </w:t>
      </w:r>
      <w:r w:rsidRPr="00A71D81">
        <w:rPr>
          <w:rFonts w:ascii="GHEA Grapalat" w:hAnsi="GHEA Grapalat" w:cs="Sylfaen"/>
          <w:szCs w:val="24"/>
          <w:lang w:val="ru-RU"/>
        </w:rPr>
        <w:t>մասին</w:t>
      </w:r>
      <w:r w:rsidRPr="00A71D81">
        <w:rPr>
          <w:rFonts w:ascii="GHEA Grapalat" w:hAnsi="GHEA Grapalat" w:cs="Sylfaen"/>
          <w:szCs w:val="24"/>
          <w:lang w:val="es-ES"/>
        </w:rPr>
        <w:t xml:space="preserve"> </w:t>
      </w:r>
      <w:r w:rsidRPr="00A71D81">
        <w:rPr>
          <w:rFonts w:ascii="GHEA Grapalat" w:hAnsi="GHEA Grapalat" w:cs="Sylfaen"/>
          <w:szCs w:val="24"/>
          <w:lang w:val="ru-RU"/>
        </w:rPr>
        <w:t>հայտարարության</w:t>
      </w:r>
      <w:r w:rsidRPr="00A71D81">
        <w:rPr>
          <w:rFonts w:ascii="GHEA Grapalat" w:hAnsi="GHEA Grapalat" w:cs="Sylfaen"/>
          <w:szCs w:val="24"/>
          <w:lang w:val="es-ES"/>
        </w:rPr>
        <w:t xml:space="preserve"> </w:t>
      </w:r>
      <w:r w:rsidRPr="00A71D81">
        <w:rPr>
          <w:rFonts w:ascii="GHEA Grapalat" w:hAnsi="GHEA Grapalat" w:cs="Sylfaen"/>
          <w:szCs w:val="24"/>
          <w:lang w:val="ru-RU"/>
        </w:rPr>
        <w:t>հրապարակման</w:t>
      </w:r>
      <w:r w:rsidRPr="00A71D81">
        <w:rPr>
          <w:rFonts w:ascii="GHEA Grapalat" w:hAnsi="GHEA Grapalat" w:cs="Sylfaen"/>
          <w:szCs w:val="24"/>
          <w:lang w:val="es-ES"/>
        </w:rPr>
        <w:t xml:space="preserve"> </w:t>
      </w:r>
      <w:r w:rsidRPr="00A71D81">
        <w:rPr>
          <w:rFonts w:ascii="GHEA Grapalat" w:hAnsi="GHEA Grapalat" w:cs="Sylfaen"/>
          <w:szCs w:val="24"/>
          <w:lang w:val="ru-RU"/>
        </w:rPr>
        <w:t>կնք</w:t>
      </w:r>
      <w:r w:rsidRPr="00A71D81">
        <w:rPr>
          <w:rFonts w:ascii="GHEA Grapalat" w:hAnsi="GHEA Grapalat" w:cs="Sylfaen"/>
          <w:szCs w:val="24"/>
          <w:lang w:val="en-US"/>
        </w:rPr>
        <w:t>վ</w:t>
      </w:r>
      <w:r w:rsidRPr="00A71D81">
        <w:rPr>
          <w:rFonts w:ascii="GHEA Grapalat" w:hAnsi="GHEA Grapalat" w:cs="Sylfaen"/>
          <w:szCs w:val="24"/>
          <w:lang w:val="ru-RU"/>
        </w:rPr>
        <w:t>ած</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պայմանագիրն</w:t>
      </w:r>
      <w:r w:rsidRPr="00A71D81">
        <w:rPr>
          <w:rFonts w:ascii="GHEA Grapalat" w:hAnsi="GHEA Grapalat" w:cs="Sylfaen"/>
          <w:szCs w:val="24"/>
          <w:lang w:val="es-ES"/>
        </w:rPr>
        <w:t xml:space="preserve"> </w:t>
      </w:r>
      <w:r w:rsidRPr="00A71D81">
        <w:rPr>
          <w:rFonts w:ascii="GHEA Grapalat" w:hAnsi="GHEA Grapalat" w:cs="Sylfaen"/>
          <w:szCs w:val="24"/>
          <w:lang w:val="ru-RU"/>
        </w:rPr>
        <w:t>առ</w:t>
      </w:r>
      <w:r w:rsidRPr="00A71D81">
        <w:rPr>
          <w:rFonts w:ascii="GHEA Grapalat" w:hAnsi="GHEA Grapalat" w:cs="Sylfaen"/>
          <w:szCs w:val="24"/>
          <w:lang w:val="es-ES"/>
        </w:rPr>
        <w:t xml:space="preserve"> </w:t>
      </w:r>
      <w:r w:rsidRPr="00A71D81">
        <w:rPr>
          <w:rFonts w:ascii="GHEA Grapalat" w:hAnsi="GHEA Grapalat" w:cs="Sylfaen"/>
          <w:szCs w:val="24"/>
          <w:lang w:val="ru-RU"/>
        </w:rPr>
        <w:t>ոչինչ</w:t>
      </w:r>
      <w:r w:rsidRPr="00A71D81">
        <w:rPr>
          <w:rFonts w:ascii="GHEA Grapalat" w:hAnsi="GHEA Grapalat" w:cs="Sylfaen"/>
          <w:szCs w:val="24"/>
          <w:lang w:val="es-ES"/>
        </w:rPr>
        <w:t xml:space="preserve"> </w:t>
      </w:r>
      <w:r w:rsidRPr="00A71D81">
        <w:rPr>
          <w:rFonts w:ascii="GHEA Grapalat" w:hAnsi="GHEA Grapalat" w:cs="Sylfaen"/>
          <w:szCs w:val="24"/>
          <w:lang w:val="ru-RU"/>
        </w:rPr>
        <w:t>է։</w:t>
      </w:r>
    </w:p>
    <w:p w:rsidR="009A31A4" w:rsidRPr="00A71D81" w:rsidRDefault="009A31A4" w:rsidP="009A31A4">
      <w:pPr>
        <w:ind w:firstLine="567"/>
        <w:jc w:val="center"/>
        <w:rPr>
          <w:rFonts w:ascii="GHEA Grapalat" w:hAnsi="GHEA Grapalat"/>
          <w:b/>
          <w:sz w:val="20"/>
          <w:lang w:val="es-ES"/>
        </w:rPr>
      </w:pPr>
    </w:p>
    <w:p w:rsidR="00583092" w:rsidRPr="005E1F72" w:rsidRDefault="00583092" w:rsidP="00EF3662">
      <w:pPr>
        <w:ind w:firstLine="567"/>
        <w:jc w:val="center"/>
        <w:rPr>
          <w:rFonts w:ascii="GHEA Grapalat" w:hAnsi="GHEA Grapalat"/>
          <w:b/>
          <w:sz w:val="20"/>
          <w:lang w:val="es-ES"/>
        </w:rPr>
      </w:pPr>
    </w:p>
    <w:p w:rsidR="00037DDE" w:rsidRPr="005E1F72" w:rsidRDefault="00037DDE" w:rsidP="00EF3662">
      <w:pPr>
        <w:ind w:firstLine="567"/>
        <w:jc w:val="center"/>
        <w:rPr>
          <w:rFonts w:ascii="GHEA Grapalat" w:hAnsi="GHEA Grapalat"/>
          <w:b/>
          <w:sz w:val="20"/>
          <w:lang w:val="es-ES"/>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w:t>
      </w:r>
      <w:r w:rsidR="008D5016" w:rsidRPr="005E1F72">
        <w:rPr>
          <w:rFonts w:ascii="GHEA Grapalat" w:hAnsi="GHEA Grapalat" w:cs="Arial"/>
          <w:b/>
          <w:iCs/>
          <w:sz w:val="20"/>
          <w:lang w:val="af-ZA"/>
        </w:rPr>
        <w:t xml:space="preserve"> </w:t>
      </w:r>
      <w:r w:rsidR="008D5016" w:rsidRPr="005E1F72">
        <w:rPr>
          <w:rFonts w:ascii="GHEA Grapalat" w:hAnsi="GHEA Grapalat" w:cs="Sylfaen"/>
          <w:b/>
          <w:iCs/>
          <w:sz w:val="20"/>
          <w:lang w:val="af-ZA"/>
        </w:rPr>
        <w:t>ԿՆՔՈՒՄԸ</w:t>
      </w:r>
      <w:r w:rsidR="008D5016" w:rsidRPr="005E1F72">
        <w:rPr>
          <w:rFonts w:ascii="GHEA Grapalat" w:hAnsi="GHEA Grapalat" w:cs="Arial"/>
          <w:b/>
          <w:iCs/>
          <w:sz w:val="20"/>
          <w:lang w:val="af-ZA"/>
        </w:rPr>
        <w:t xml:space="preserve"> </w:t>
      </w:r>
    </w:p>
    <w:p w:rsidR="00096865" w:rsidRPr="005E1F72" w:rsidRDefault="00096865" w:rsidP="00EF3662">
      <w:pPr>
        <w:jc w:val="center"/>
        <w:rPr>
          <w:rFonts w:ascii="GHEA Grapalat" w:hAnsi="GHEA Grapalat"/>
          <w:b/>
          <w:iCs/>
          <w:sz w:val="20"/>
          <w:lang w:val="af-ZA"/>
        </w:rPr>
      </w:pP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կնքվում</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է</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հանձնաժողովի</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որոշման</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հիման</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կողմից</w:t>
      </w:r>
      <w:r w:rsidR="004D5671" w:rsidRPr="004B7914">
        <w:rPr>
          <w:rFonts w:ascii="GHEA Grapalat" w:hAnsi="GHEA Grapalat" w:cs="Sylfaen"/>
          <w:sz w:val="20"/>
          <w:lang w:val="hy-AM"/>
        </w:rPr>
        <w:t>։</w:t>
      </w:r>
      <w:r w:rsidR="00096865" w:rsidRPr="005E1F72">
        <w:rPr>
          <w:rFonts w:ascii="GHEA Grapalat" w:hAnsi="GHEA Grapalat" w:cs="Sylfaen"/>
          <w:sz w:val="20"/>
          <w:lang w:val="af-ZA"/>
        </w:rPr>
        <w:t xml:space="preserve"> </w:t>
      </w:r>
      <w:r w:rsidR="004D2C7F">
        <w:rPr>
          <w:rFonts w:ascii="GHEA Grapalat" w:hAnsi="GHEA Grapalat" w:cs="Sylfaen"/>
          <w:sz w:val="20"/>
          <w:lang w:val="af-ZA"/>
        </w:rPr>
        <w:t xml:space="preserve">   </w:t>
      </w:r>
      <w:r w:rsidR="00096865" w:rsidRPr="004B7914">
        <w:rPr>
          <w:rFonts w:ascii="GHEA Grapalat" w:hAnsi="GHEA Grapalat" w:cs="Sylfaen"/>
          <w:sz w:val="20"/>
          <w:lang w:val="hy-AM"/>
        </w:rPr>
        <w:t>Պայմանագիրը</w:t>
      </w:r>
      <w:r w:rsidR="00096865" w:rsidRPr="005E1F72">
        <w:rPr>
          <w:rFonts w:ascii="GHEA Grapalat" w:hAnsi="GHEA Grapalat" w:cs="Sylfaen"/>
          <w:sz w:val="20"/>
          <w:lang w:val="af-ZA"/>
        </w:rPr>
        <w:t xml:space="preserve"> </w:t>
      </w:r>
      <w:r w:rsidR="004D2C7F">
        <w:rPr>
          <w:rFonts w:ascii="GHEA Grapalat" w:hAnsi="GHEA Grapalat" w:cs="Sylfaen"/>
          <w:sz w:val="20"/>
          <w:lang w:val="af-ZA"/>
        </w:rPr>
        <w:t xml:space="preserve"> </w:t>
      </w:r>
      <w:r w:rsidR="00096865" w:rsidRPr="004B7914">
        <w:rPr>
          <w:rFonts w:ascii="GHEA Grapalat" w:hAnsi="GHEA Grapalat" w:cs="Sylfaen"/>
          <w:sz w:val="20"/>
          <w:lang w:val="hy-AM"/>
        </w:rPr>
        <w:t>կնքվում</w:t>
      </w:r>
      <w:r w:rsidR="004D2C7F" w:rsidRPr="004D2C7F">
        <w:rPr>
          <w:rFonts w:ascii="GHEA Grapalat" w:hAnsi="GHEA Grapalat" w:cs="Sylfaen"/>
          <w:sz w:val="20"/>
          <w:lang w:val="af-ZA"/>
        </w:rPr>
        <w:t xml:space="preserve"> </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է</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w:t>
      </w:r>
      <w:r w:rsidR="004D2C7F">
        <w:rPr>
          <w:rFonts w:ascii="GHEA Grapalat" w:hAnsi="GHEA Grapalat" w:cs="Sylfaen"/>
          <w:sz w:val="20"/>
          <w:lang w:val="af-ZA"/>
        </w:rPr>
        <w:t xml:space="preserve"> </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փաստաթուղթ</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կազմելու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r w:rsidR="005D3674" w:rsidRPr="005E1F72">
        <w:rPr>
          <w:rFonts w:ascii="GHEA Grapalat" w:hAnsi="GHEA Grapalat" w:cs="Sylfaen"/>
          <w:sz w:val="20"/>
        </w:rPr>
        <w:t>ին</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մասի</w:t>
      </w:r>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D61B60" w:rsidRPr="005E1F72">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4D2C7F">
        <w:rPr>
          <w:rFonts w:ascii="GHEA Grapalat" w:hAnsi="GHEA Grapalat" w:cs="Sylfaen"/>
          <w:sz w:val="20"/>
          <w:lang w:val="af-ZA"/>
        </w:rPr>
        <w:t xml:space="preserve">  </w:t>
      </w:r>
      <w:r w:rsidR="00EB6E54" w:rsidRPr="005E1F72">
        <w:rPr>
          <w:rFonts w:ascii="GHEA Grapalat" w:hAnsi="GHEA Grapalat" w:cs="Sylfaen"/>
          <w:sz w:val="20"/>
          <w:lang w:val="ru-RU"/>
        </w:rPr>
        <w:t>չորս</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օրվա</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ընթացքում</w:t>
      </w:r>
      <w:r w:rsidR="00EB6E54" w:rsidRPr="005E1F72">
        <w:rPr>
          <w:rFonts w:ascii="GHEA Grapalat" w:hAnsi="GHEA Grapalat" w:cs="Sylfaen"/>
          <w:sz w:val="20"/>
          <w:lang w:val="af-ZA"/>
        </w:rPr>
        <w:t xml:space="preserve"> </w:t>
      </w:r>
      <w:r w:rsidRPr="005E1F72">
        <w:rPr>
          <w:rFonts w:ascii="GHEA Grapalat" w:hAnsi="GHEA Grapalat" w:cs="Sylfaen"/>
          <w:sz w:val="20"/>
        </w:rPr>
        <w:t>պ</w:t>
      </w:r>
      <w:r w:rsidR="00EB6E54" w:rsidRPr="005E1F72">
        <w:rPr>
          <w:rFonts w:ascii="GHEA Grapalat" w:hAnsi="GHEA Grapalat" w:cs="Sylfaen"/>
          <w:sz w:val="20"/>
          <w:lang w:val="ru-RU"/>
        </w:rPr>
        <w:t>ատվիրատուն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ծանուցում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կարող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w:t>
      </w:r>
      <w:r w:rsidR="004D2C7F" w:rsidRPr="004D2C7F">
        <w:rPr>
          <w:rFonts w:ascii="GHEA Grapalat" w:hAnsi="GHEA Grapalat" w:cs="Sylfaen"/>
          <w:sz w:val="20"/>
          <w:lang w:val="af-ZA"/>
        </w:rPr>
        <w:t xml:space="preserve">       </w:t>
      </w:r>
      <w:r w:rsidR="004D2C7F">
        <w:rPr>
          <w:rFonts w:ascii="GHEA Grapalat" w:hAnsi="GHEA Grapalat" w:cs="Sylfaen"/>
          <w:sz w:val="20"/>
          <w:lang w:val="af-ZA"/>
        </w:rPr>
        <w:t xml:space="preserve">    </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ոչ</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r w:rsidR="005D3674" w:rsidRPr="005E1F72">
        <w:rPr>
          <w:rFonts w:ascii="GHEA Grapalat" w:hAnsi="GHEA Grapalat" w:cs="Sylfaen"/>
          <w:sz w:val="20"/>
        </w:rPr>
        <w:t>ին</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մասի</w:t>
      </w:r>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C421A1">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օրվան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երկրորդ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F23A51"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կնքվելիք</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հանձնաժողովի</w:t>
      </w:r>
      <w:r w:rsidR="00EB6E54" w:rsidRPr="005E1F72">
        <w:rPr>
          <w:rFonts w:ascii="GHEA Grapalat" w:hAnsi="GHEA Grapalat" w:cs="Sylfaen"/>
          <w:sz w:val="20"/>
          <w:lang w:val="af-ZA"/>
        </w:rPr>
        <w:t xml:space="preserve"> </w:t>
      </w:r>
      <w:r w:rsidR="00EB6E54" w:rsidRPr="00E06462">
        <w:rPr>
          <w:rFonts w:ascii="GHEA Grapalat" w:hAnsi="GHEA Grapalat" w:cs="Sylfaen"/>
          <w:sz w:val="20"/>
          <w:lang w:val="ru-RU"/>
        </w:rPr>
        <w:t>քարտուղարը</w:t>
      </w:r>
      <w:r w:rsidR="00EB6E54" w:rsidRPr="00E06462">
        <w:rPr>
          <w:rFonts w:ascii="GHEA Grapalat" w:hAnsi="GHEA Grapalat" w:cs="Sylfaen"/>
          <w:sz w:val="20"/>
          <w:lang w:val="af-ZA"/>
        </w:rPr>
        <w:t xml:space="preserve"> </w:t>
      </w:r>
      <w:r w:rsidR="00EB6E54" w:rsidRPr="00E06462">
        <w:rPr>
          <w:rFonts w:ascii="GHEA Grapalat" w:hAnsi="GHEA Grapalat" w:cs="Sylfaen"/>
          <w:sz w:val="20"/>
          <w:lang w:val="ru-RU"/>
        </w:rPr>
        <w:t>տրամադրում</w:t>
      </w:r>
      <w:r w:rsidR="00EB6E54" w:rsidRPr="00E06462">
        <w:rPr>
          <w:rFonts w:ascii="GHEA Grapalat" w:hAnsi="GHEA Grapalat" w:cs="Sylfaen"/>
          <w:sz w:val="20"/>
          <w:lang w:val="af-ZA"/>
        </w:rPr>
        <w:t xml:space="preserve"> </w:t>
      </w:r>
      <w:r w:rsidR="00EB6E54" w:rsidRPr="00E06462">
        <w:rPr>
          <w:rFonts w:ascii="GHEA Grapalat" w:hAnsi="GHEA Grapalat" w:cs="Sylfaen"/>
          <w:sz w:val="20"/>
          <w:lang w:val="ru-RU"/>
        </w:rPr>
        <w:t>է</w:t>
      </w:r>
      <w:r w:rsidR="00EB6E54" w:rsidRPr="00E06462">
        <w:rPr>
          <w:rFonts w:ascii="GHEA Grapalat" w:hAnsi="GHEA Grapalat" w:cs="Sylfaen"/>
          <w:sz w:val="20"/>
          <w:lang w:val="af-ZA"/>
        </w:rPr>
        <w:t xml:space="preserve"> </w:t>
      </w:r>
      <w:r w:rsidR="00EB6E54" w:rsidRPr="00E06462">
        <w:rPr>
          <w:rFonts w:ascii="GHEA Grapalat" w:hAnsi="GHEA Grapalat" w:cs="Sylfaen"/>
          <w:sz w:val="20"/>
          <w:lang w:val="ru-RU"/>
        </w:rPr>
        <w:t>էլեկտրոնային</w:t>
      </w:r>
      <w:r w:rsidR="00EB6E54" w:rsidRPr="00E06462">
        <w:rPr>
          <w:rFonts w:ascii="GHEA Grapalat" w:hAnsi="GHEA Grapalat" w:cs="Sylfaen"/>
          <w:sz w:val="20"/>
          <w:lang w:val="af-ZA"/>
        </w:rPr>
        <w:t xml:space="preserve"> </w:t>
      </w:r>
      <w:r w:rsidR="00EB6E54" w:rsidRPr="00E06462">
        <w:rPr>
          <w:rFonts w:ascii="GHEA Grapalat" w:hAnsi="GHEA Grapalat" w:cs="Sylfaen"/>
          <w:sz w:val="20"/>
          <w:lang w:val="ru-RU"/>
        </w:rPr>
        <w:t>եղանակով</w:t>
      </w:r>
      <w:r w:rsidR="00EB6E54" w:rsidRPr="00E06462">
        <w:rPr>
          <w:rFonts w:ascii="GHEA Grapalat" w:hAnsi="GHEA Grapalat" w:cs="Sylfaen"/>
          <w:sz w:val="20"/>
          <w:lang w:val="af-ZA"/>
        </w:rPr>
        <w:t xml:space="preserve">: </w:t>
      </w:r>
      <w:r w:rsidR="00443B7A" w:rsidRPr="00E06462">
        <w:rPr>
          <w:rFonts w:ascii="GHEA Grapalat" w:hAnsi="GHEA Grapalat" w:cs="Sylfaen"/>
          <w:sz w:val="20"/>
          <w:lang w:val="ru-RU"/>
        </w:rPr>
        <w:t>Ընդ</w:t>
      </w:r>
      <w:r w:rsidR="00443B7A" w:rsidRPr="005E1F72">
        <w:rPr>
          <w:rFonts w:ascii="GHEA Grapalat" w:hAnsi="GHEA Grapalat" w:cs="Sylfaen"/>
          <w:sz w:val="20"/>
          <w:lang w:val="af-ZA"/>
        </w:rPr>
        <w:t xml:space="preserve"> </w:t>
      </w:r>
      <w:r w:rsidR="00443B7A" w:rsidRPr="005E1F72">
        <w:rPr>
          <w:rFonts w:ascii="GHEA Grapalat" w:hAnsi="GHEA Grapalat" w:cs="Sylfaen"/>
          <w:sz w:val="20"/>
          <w:lang w:val="ru-RU"/>
        </w:rPr>
        <w:t>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ներառվում</w:t>
      </w:r>
      <w:r w:rsidR="00EB6E54" w:rsidRPr="005E1F72">
        <w:rPr>
          <w:rFonts w:ascii="GHEA Grapalat" w:hAnsi="GHEA Grapalat" w:cs="Sylfaen"/>
          <w:sz w:val="20"/>
          <w:lang w:val="af-ZA"/>
        </w:rPr>
        <w:t xml:space="preserve"> </w:t>
      </w:r>
      <w:r w:rsidR="003B585C" w:rsidRPr="005E1F72">
        <w:rPr>
          <w:rFonts w:ascii="GHEA Grapalat" w:hAnsi="GHEA Grapalat" w:cs="Sylfaen"/>
          <w:sz w:val="20"/>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մասնակցի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կողմից</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հայտով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ապրանքի</w:t>
      </w:r>
      <w:r w:rsidR="00EB6E54" w:rsidRPr="005E1F72">
        <w:rPr>
          <w:rFonts w:ascii="GHEA Grapalat" w:hAnsi="GHEA Grapalat" w:cs="Sylfaen"/>
          <w:sz w:val="20"/>
          <w:lang w:val="af-ZA"/>
        </w:rPr>
        <w:t xml:space="preserve"> </w:t>
      </w:r>
      <w:r w:rsidR="00137A5C" w:rsidRPr="005E1F72">
        <w:rPr>
          <w:rFonts w:ascii="GHEA Grapalat" w:hAnsi="GHEA Grapalat"/>
          <w:sz w:val="20"/>
          <w:szCs w:val="20"/>
          <w:lang w:val="hy-AM" w:eastAsia="x-none"/>
        </w:rPr>
        <w:t>ամբողջական նկարագիրը</w:t>
      </w:r>
      <w:r w:rsidR="00443B7A" w:rsidRPr="005E1F72">
        <w:rPr>
          <w:rFonts w:ascii="GHEA Grapalat" w:hAnsi="GHEA Grapalat" w:cs="Sylfaen"/>
          <w:sz w:val="20"/>
          <w:lang w:val="af-ZA"/>
        </w:rPr>
        <w:t xml:space="preserve">: </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Եթե</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ընտրված</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մասնակիցը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պայմանագիր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կնքելու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մասին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ծանուցումը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և</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պայմանագրի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նախագիծ</w:t>
      </w:r>
      <w:r w:rsidR="00443B7A" w:rsidRPr="005E1F72">
        <w:rPr>
          <w:rFonts w:ascii="GHEA Grapalat" w:hAnsi="GHEA Grapalat" w:cs="Sylfaen"/>
          <w:sz w:val="20"/>
        </w:rPr>
        <w:t>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ստանալուց</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հետո</w:t>
      </w:r>
      <w:r w:rsidR="00443B7A" w:rsidRPr="005E1F72">
        <w:rPr>
          <w:rFonts w:ascii="GHEA Grapalat" w:hAnsi="GHEA Grapalat" w:cs="Sylfaen"/>
          <w:sz w:val="20"/>
          <w:lang w:val="af-ZA"/>
        </w:rPr>
        <w:t xml:space="preserve">` 10 </w:t>
      </w:r>
      <w:r w:rsidR="00443B7A" w:rsidRPr="005E1F72">
        <w:rPr>
          <w:rFonts w:ascii="GHEA Grapalat" w:hAnsi="GHEA Grapalat" w:cs="Sylfaen"/>
          <w:sz w:val="20"/>
        </w:rPr>
        <w:t>աշխատանքային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օրվա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չի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ստորագրում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պայմանագիրը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և</w:t>
      </w:r>
      <w:r w:rsidR="00096865" w:rsidRPr="005E1F72">
        <w:rPr>
          <w:rFonts w:ascii="GHEA Grapalat" w:hAnsi="GHEA Grapalat" w:cs="Sylfaen"/>
          <w:sz w:val="20"/>
          <w:lang w:val="af-ZA"/>
        </w:rPr>
        <w:t xml:space="preserve"> </w:t>
      </w:r>
      <w:r w:rsidRPr="005E1F72">
        <w:rPr>
          <w:rFonts w:ascii="GHEA Grapalat" w:hAnsi="GHEA Grapalat" w:cs="Sylfaen"/>
          <w:sz w:val="20"/>
          <w:lang w:val="af-ZA"/>
        </w:rPr>
        <w:t>պ</w:t>
      </w:r>
      <w:r w:rsidR="00096865" w:rsidRPr="005E1F72">
        <w:rPr>
          <w:rFonts w:ascii="GHEA Grapalat" w:hAnsi="GHEA Grapalat" w:cs="Sylfaen"/>
          <w:sz w:val="20"/>
          <w:lang w:val="ru-RU"/>
        </w:rPr>
        <w:t>ատվիրատուին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ներկայացնում</w:t>
      </w:r>
      <w:r w:rsidR="00096865" w:rsidRPr="005E1F72">
        <w:rPr>
          <w:rFonts w:ascii="GHEA Grapalat" w:hAnsi="GHEA Grapalat" w:cs="Sylfaen"/>
          <w:sz w:val="20"/>
          <w:lang w:val="af-ZA"/>
        </w:rPr>
        <w:t xml:space="preserve"> </w:t>
      </w:r>
      <w:r w:rsidR="00F96621">
        <w:rPr>
          <w:rFonts w:ascii="GHEA Grapalat" w:hAnsi="GHEA Grapalat" w:cs="Sylfaen"/>
          <w:sz w:val="20"/>
          <w:lang w:val="af-ZA"/>
        </w:rPr>
        <w:t xml:space="preserve">որակավորման և </w:t>
      </w:r>
      <w:r w:rsidR="00096865" w:rsidRPr="005E1F72">
        <w:rPr>
          <w:rFonts w:ascii="GHEA Grapalat" w:hAnsi="GHEA Grapalat" w:cs="Sylfaen"/>
          <w:sz w:val="20"/>
          <w:lang w:val="ru-RU"/>
        </w:rPr>
        <w:t>պայմանագրի</w:t>
      </w:r>
      <w:r w:rsidR="00443B7A" w:rsidRPr="005E1F72">
        <w:rPr>
          <w:rFonts w:ascii="GHEA Grapalat" w:hAnsi="GHEA Grapalat" w:cs="Sylfaen"/>
          <w:sz w:val="20"/>
          <w:lang w:val="af-ZA"/>
        </w:rPr>
        <w:t xml:space="preserve"> </w:t>
      </w:r>
      <w:r w:rsidR="00443B7A" w:rsidRPr="005E1F72">
        <w:rPr>
          <w:rFonts w:ascii="GHEA Grapalat" w:hAnsi="GHEA Grapalat" w:cs="Sylfaen"/>
          <w:sz w:val="20"/>
        </w:rPr>
        <w:t>ապահովումը</w:t>
      </w:r>
      <w:r w:rsidR="00096865" w:rsidRPr="005E1F72">
        <w:rPr>
          <w:rFonts w:ascii="GHEA Grapalat" w:hAnsi="GHEA Grapalat" w:cs="Sylfaen"/>
          <w:sz w:val="20"/>
          <w:lang w:val="af-ZA"/>
        </w:rPr>
        <w:t>,</w:t>
      </w:r>
      <w:r w:rsidR="00096865" w:rsidRPr="005E1F72">
        <w:rPr>
          <w:rFonts w:ascii="GHEA Grapalat" w:hAnsi="GHEA Grapalat" w:cs="Sylfaen"/>
          <w:i/>
          <w:sz w:val="20"/>
          <w:lang w:val="af-ZA"/>
        </w:rPr>
        <w:t xml:space="preserve"> </w:t>
      </w:r>
      <w:r w:rsidR="00096865" w:rsidRPr="005E1F72">
        <w:rPr>
          <w:rFonts w:ascii="GHEA Grapalat" w:hAnsi="GHEA Grapalat" w:cs="Sylfaen"/>
          <w:sz w:val="20"/>
          <w:lang w:val="hy-AM"/>
        </w:rPr>
        <w:t xml:space="preserve">ապա նա զրկվում է պայմանագիրը </w:t>
      </w:r>
      <w:r w:rsidR="00E17E5C" w:rsidRPr="00E17E5C">
        <w:rPr>
          <w:rFonts w:ascii="GHEA Grapalat" w:hAnsi="GHEA Grapalat" w:cs="Sylfaen"/>
          <w:sz w:val="20"/>
          <w:lang w:val="af-ZA"/>
        </w:rPr>
        <w:t xml:space="preserve">        </w:t>
      </w:r>
      <w:r w:rsidR="00096865" w:rsidRPr="005E1F72">
        <w:rPr>
          <w:rFonts w:ascii="GHEA Grapalat" w:hAnsi="GHEA Grapalat" w:cs="Sylfaen"/>
          <w:sz w:val="20"/>
          <w:lang w:val="hy-AM"/>
        </w:rPr>
        <w:t>ստորագրելու իրավունքից</w:t>
      </w:r>
      <w:r w:rsidR="004D5671" w:rsidRPr="005E1F72">
        <w:rPr>
          <w:rFonts w:ascii="GHEA Grapalat" w:hAnsi="GHEA Grapalat" w:cs="Sylfaen"/>
          <w:sz w:val="20"/>
          <w:lang w:val="hy-AM"/>
        </w:rPr>
        <w:t>։</w:t>
      </w:r>
      <w:r w:rsidR="00443B7A" w:rsidRPr="005E1F72">
        <w:rPr>
          <w:rFonts w:ascii="GHEA Grapalat" w:hAnsi="GHEA Grapalat" w:cs="Sylfaen"/>
          <w:sz w:val="20"/>
          <w:lang w:val="af-ZA"/>
        </w:rPr>
        <w:t xml:space="preserve"> </w:t>
      </w:r>
      <w:r w:rsidR="00443B7A" w:rsidRPr="005E1F72">
        <w:rPr>
          <w:rFonts w:ascii="GHEA Grapalat" w:hAnsi="GHEA Grapalat" w:cs="Sylfaen"/>
          <w:sz w:val="20"/>
          <w:lang w:val="hy-AM"/>
        </w:rPr>
        <w:t xml:space="preserve">Պայմանագրով կանխավճար նախատեսվելու դեպքում սույն կետով </w:t>
      </w:r>
      <w:r w:rsidR="00E17E5C" w:rsidRPr="00E17E5C">
        <w:rPr>
          <w:rFonts w:ascii="GHEA Grapalat" w:hAnsi="GHEA Grapalat" w:cs="Sylfaen"/>
          <w:sz w:val="20"/>
          <w:lang w:val="af-ZA"/>
        </w:rPr>
        <w:t xml:space="preserve">        </w:t>
      </w:r>
      <w:r w:rsidR="00443B7A" w:rsidRPr="005E1F72">
        <w:rPr>
          <w:rFonts w:ascii="GHEA Grapalat" w:hAnsi="GHEA Grapalat" w:cs="Sylfaen"/>
          <w:sz w:val="20"/>
          <w:lang w:val="hy-AM"/>
        </w:rPr>
        <w:t>նախատեսված ժամկետը սահմանվում է 15 աշխատանքային օր:</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Ընդ</w:t>
      </w:r>
      <w:r w:rsidRPr="005E1F72">
        <w:rPr>
          <w:rFonts w:ascii="GHEA Grapalat" w:hAnsi="GHEA Grapalat" w:cs="Sylfaen"/>
          <w:sz w:val="20"/>
          <w:lang w:val="af-ZA"/>
        </w:rPr>
        <w:t xml:space="preserve"> </w:t>
      </w:r>
      <w:r w:rsidRPr="005E1F72">
        <w:rPr>
          <w:rFonts w:ascii="GHEA Grapalat" w:hAnsi="GHEA Grapalat" w:cs="Sylfaen"/>
          <w:sz w:val="20"/>
          <w:lang w:val="hy-AM"/>
        </w:rPr>
        <w:t>որում</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lang w:val="af-ZA"/>
        </w:rPr>
        <w:t xml:space="preserve"> </w:t>
      </w:r>
      <w:r w:rsidR="005D3674" w:rsidRPr="005E1F72">
        <w:rPr>
          <w:rFonts w:ascii="GHEA Grapalat" w:hAnsi="GHEA Grapalat" w:cs="Sylfaen"/>
          <w:sz w:val="20"/>
        </w:rPr>
        <w:t>և</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հաստատմանը</w:t>
      </w:r>
      <w:r w:rsidR="005D3674" w:rsidRPr="005E1F72">
        <w:rPr>
          <w:rFonts w:ascii="GHEA Grapalat" w:hAnsi="GHEA Grapalat" w:cs="Sylfaen"/>
          <w:sz w:val="20"/>
          <w:lang w:val="af-ZA"/>
        </w:rPr>
        <w:t xml:space="preserve"> </w:t>
      </w:r>
      <w:r w:rsidR="004D2C7F">
        <w:rPr>
          <w:rFonts w:ascii="GHEA Grapalat" w:hAnsi="GHEA Grapalat" w:cs="Sylfaen"/>
          <w:sz w:val="20"/>
          <w:lang w:val="af-ZA"/>
        </w:rPr>
        <w:t xml:space="preserve"> </w:t>
      </w:r>
      <w:r w:rsidR="005D3674" w:rsidRPr="005E1F72">
        <w:rPr>
          <w:rFonts w:ascii="GHEA Grapalat" w:hAnsi="GHEA Grapalat" w:cs="Sylfaen"/>
          <w:sz w:val="20"/>
        </w:rPr>
        <w:t>հաջորդող</w:t>
      </w:r>
      <w:r w:rsidR="005D3674" w:rsidRPr="005E1F72">
        <w:rPr>
          <w:rFonts w:ascii="GHEA Grapalat" w:hAnsi="GHEA Grapalat" w:cs="Sylfaen"/>
          <w:sz w:val="20"/>
          <w:lang w:val="af-ZA"/>
        </w:rPr>
        <w:t xml:space="preserve"> </w:t>
      </w:r>
      <w:r w:rsidR="004D2C7F">
        <w:rPr>
          <w:rFonts w:ascii="GHEA Grapalat" w:hAnsi="GHEA Grapalat" w:cs="Sylfaen"/>
          <w:sz w:val="20"/>
          <w:lang w:val="af-ZA"/>
        </w:rPr>
        <w:t xml:space="preserve"> </w:t>
      </w:r>
      <w:r w:rsidR="005D3674" w:rsidRPr="005E1F72">
        <w:rPr>
          <w:rFonts w:ascii="GHEA Grapalat" w:hAnsi="GHEA Grapalat" w:cs="Sylfaen"/>
          <w:sz w:val="20"/>
        </w:rPr>
        <w:t>աշխատանքային</w:t>
      </w:r>
      <w:r w:rsidR="005D3674" w:rsidRPr="005E1F72">
        <w:rPr>
          <w:rFonts w:ascii="GHEA Grapalat" w:hAnsi="GHEA Grapalat" w:cs="Sylfaen"/>
          <w:sz w:val="20"/>
          <w:lang w:val="af-ZA"/>
        </w:rPr>
        <w:t xml:space="preserve"> </w:t>
      </w:r>
      <w:r w:rsidR="005D3674" w:rsidRPr="005E1F72">
        <w:rPr>
          <w:rFonts w:ascii="GHEA Grapalat" w:hAnsi="GHEA Grapalat" w:cs="Sylfaen"/>
          <w:sz w:val="20"/>
        </w:rPr>
        <w:t>օրը</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ուղեկցող</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գրությամբ</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տրամադրվում</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է</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ընտրված</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մասնակցին</w:t>
      </w:r>
      <w:r w:rsidRPr="005E1F72">
        <w:rPr>
          <w:rFonts w:ascii="GHEA Grapalat" w:hAnsi="GHEA Grapalat" w:cs="Sylfaen"/>
          <w:sz w:val="20"/>
          <w:lang w:val="hy-AM"/>
        </w:rPr>
        <w:t>:</w:t>
      </w:r>
    </w:p>
    <w:p w:rsidR="004464AF" w:rsidRPr="00A71D81" w:rsidRDefault="00AA0AD8" w:rsidP="004464AF">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4464AF" w:rsidRPr="004464AF">
        <w:rPr>
          <w:rFonts w:ascii="GHEA Grapalat" w:hAnsi="GHEA Grapalat" w:cs="Sylfaen"/>
          <w:i w:val="0"/>
          <w:szCs w:val="24"/>
          <w:lang w:val="af-ZA"/>
        </w:rPr>
        <w:t>5</w:t>
      </w:r>
      <w:r w:rsidR="00D17258" w:rsidRPr="005E1F72">
        <w:rPr>
          <w:rFonts w:ascii="GHEA Grapalat" w:hAnsi="GHEA Grapalat" w:cs="Sylfaen"/>
          <w:i w:val="0"/>
          <w:szCs w:val="24"/>
          <w:lang w:val="af-ZA"/>
        </w:rPr>
        <w:t xml:space="preserve"> </w:t>
      </w:r>
      <w:r w:rsidR="004464AF" w:rsidRPr="00A71D81">
        <w:rPr>
          <w:rFonts w:ascii="GHEA Grapalat" w:hAnsi="GHEA Grapalat" w:cs="Sylfaen"/>
          <w:i w:val="0"/>
          <w:szCs w:val="24"/>
          <w:lang w:val="ru-RU"/>
        </w:rPr>
        <w:t>Մինչև</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սույն</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հրավերի</w:t>
      </w:r>
      <w:r w:rsidR="004464AF" w:rsidRPr="00A71D81">
        <w:rPr>
          <w:rFonts w:ascii="GHEA Grapalat" w:hAnsi="GHEA Grapalat" w:cs="Sylfaen"/>
          <w:i w:val="0"/>
          <w:szCs w:val="24"/>
          <w:lang w:val="af-ZA"/>
        </w:rPr>
        <w:t xml:space="preserve"> 1-ին մասի 9</w:t>
      </w:r>
      <w:r w:rsidR="004464AF" w:rsidRPr="00A71D81">
        <w:rPr>
          <w:rFonts w:ascii="GHEA Grapalat" w:hAnsi="GHEA Grapalat" w:cs="Sylfaen"/>
          <w:i w:val="0"/>
          <w:szCs w:val="24"/>
          <w:lang w:val="hy-AM"/>
        </w:rPr>
        <w:t>.</w:t>
      </w:r>
      <w:r w:rsidR="004464AF" w:rsidRPr="00A71D81">
        <w:rPr>
          <w:rFonts w:ascii="GHEA Grapalat" w:hAnsi="GHEA Grapalat" w:cs="Sylfaen"/>
          <w:i w:val="0"/>
          <w:szCs w:val="24"/>
          <w:lang w:val="af-ZA"/>
        </w:rPr>
        <w:t xml:space="preserve">4 </w:t>
      </w:r>
      <w:r w:rsidR="004464AF" w:rsidRPr="00A71D81">
        <w:rPr>
          <w:rFonts w:ascii="GHEA Grapalat" w:hAnsi="GHEA Grapalat" w:cs="Sylfaen"/>
          <w:i w:val="0"/>
          <w:szCs w:val="24"/>
          <w:lang w:val="ru-RU"/>
        </w:rPr>
        <w:t>կետով</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նախատեսված</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ժամկետի</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ավարտը</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կողմերի</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համաձայնությամբ</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կարող</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են</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պայմանագրի</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նախագծում</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կատարվել</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փոփոխություններ</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սակայն</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դրանք</w:t>
      </w:r>
      <w:r w:rsidR="004464AF" w:rsidRPr="00A71D81">
        <w:rPr>
          <w:rFonts w:ascii="GHEA Grapalat" w:hAnsi="GHEA Grapalat" w:cs="Sylfaen"/>
          <w:i w:val="0"/>
          <w:szCs w:val="24"/>
          <w:lang w:val="af-ZA"/>
        </w:rPr>
        <w:t xml:space="preserve"> </w:t>
      </w:r>
      <w:r w:rsidR="004D2C7F">
        <w:rPr>
          <w:rFonts w:ascii="GHEA Grapalat" w:hAnsi="GHEA Grapalat" w:cs="Sylfaen"/>
          <w:i w:val="0"/>
          <w:szCs w:val="24"/>
          <w:lang w:val="af-ZA"/>
        </w:rPr>
        <w:t xml:space="preserve">              </w:t>
      </w:r>
      <w:r w:rsidR="004464AF" w:rsidRPr="00A71D81">
        <w:rPr>
          <w:rFonts w:ascii="GHEA Grapalat" w:hAnsi="GHEA Grapalat" w:cs="Sylfaen"/>
          <w:i w:val="0"/>
          <w:szCs w:val="24"/>
          <w:lang w:val="ru-RU"/>
        </w:rPr>
        <w:t>չեն</w:t>
      </w:r>
      <w:r w:rsidR="004D2C7F">
        <w:rPr>
          <w:rFonts w:ascii="GHEA Grapalat" w:hAnsi="GHEA Grapalat" w:cs="Sylfaen"/>
          <w:i w:val="0"/>
          <w:szCs w:val="24"/>
          <w:lang w:val="af-ZA"/>
        </w:rPr>
        <w:t xml:space="preserve"> </w:t>
      </w:r>
      <w:r w:rsidR="004464AF" w:rsidRPr="00A71D81">
        <w:rPr>
          <w:rFonts w:ascii="GHEA Grapalat" w:hAnsi="GHEA Grapalat" w:cs="Sylfaen"/>
          <w:i w:val="0"/>
          <w:szCs w:val="24"/>
          <w:lang w:val="ru-RU"/>
        </w:rPr>
        <w:t>կարող</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հանգեցնել</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գնման</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առարկայի</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բնութագրերի</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փոփոխմանը</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ներառյալ</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ընտրված</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մասնակցի</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առաջարկած</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գնի</w:t>
      </w:r>
      <w:r w:rsidR="004464AF" w:rsidRPr="00A71D81">
        <w:rPr>
          <w:rFonts w:ascii="GHEA Grapalat" w:hAnsi="GHEA Grapalat" w:cs="Sylfaen"/>
          <w:i w:val="0"/>
          <w:szCs w:val="24"/>
          <w:lang w:val="af-ZA"/>
        </w:rPr>
        <w:t xml:space="preserve"> </w:t>
      </w:r>
      <w:r w:rsidR="004464AF" w:rsidRPr="00A71D81">
        <w:rPr>
          <w:rFonts w:ascii="GHEA Grapalat" w:hAnsi="GHEA Grapalat" w:cs="Sylfaen"/>
          <w:i w:val="0"/>
          <w:szCs w:val="24"/>
          <w:lang w:val="ru-RU"/>
        </w:rPr>
        <w:t>ավելացմանը։</w:t>
      </w:r>
      <w:r w:rsidR="004464AF" w:rsidRPr="00A71D81">
        <w:rPr>
          <w:rFonts w:ascii="GHEA Mariam" w:hAnsi="GHEA Mariam"/>
          <w:spacing w:val="-8"/>
          <w:lang w:val="af-ZA"/>
        </w:rPr>
        <w:t xml:space="preserve"> </w:t>
      </w:r>
    </w:p>
    <w:p w:rsidR="00096865" w:rsidRPr="005E1F72" w:rsidRDefault="00096865" w:rsidP="00EF3662">
      <w:pPr>
        <w:jc w:val="center"/>
        <w:rPr>
          <w:rFonts w:ascii="GHEA Grapalat" w:hAnsi="GHEA Grapalat"/>
          <w:b/>
          <w:iCs/>
          <w:sz w:val="20"/>
          <w:lang w:val="af-ZA"/>
        </w:rPr>
      </w:pPr>
    </w:p>
    <w:p w:rsidR="004464AF" w:rsidRPr="00A71D81" w:rsidRDefault="004464AF" w:rsidP="004464A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4464AF" w:rsidRPr="00A71D81" w:rsidRDefault="004464AF" w:rsidP="004464AF">
      <w:pPr>
        <w:jc w:val="center"/>
        <w:rPr>
          <w:rFonts w:ascii="GHEA Grapalat" w:hAnsi="GHEA Grapalat"/>
          <w:b/>
          <w:iCs/>
          <w:sz w:val="20"/>
          <w:lang w:val="af-ZA"/>
        </w:rPr>
      </w:pPr>
    </w:p>
    <w:p w:rsidR="004464AF" w:rsidRPr="00A71D81" w:rsidRDefault="004464AF" w:rsidP="004464A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A71D81">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պ</w:t>
      </w:r>
      <w:r w:rsidRPr="00A71D81">
        <w:rPr>
          <w:rFonts w:ascii="GHEA Grapalat" w:hAnsi="GHEA Grapalat" w:cs="Sylfaen"/>
          <w:sz w:val="20"/>
          <w:lang w:val="ru-RU"/>
        </w:rPr>
        <w:t>այմանագրի</w:t>
      </w:r>
      <w:r w:rsidRPr="00A71D81">
        <w:rPr>
          <w:rFonts w:ascii="GHEA Grapalat" w:hAnsi="GHEA Grapalat" w:cs="Sylfaen"/>
          <w:sz w:val="20"/>
          <w:lang w:val="hy-AM"/>
        </w:rPr>
        <w:t xml:space="preserve"> </w:t>
      </w:r>
      <w:r w:rsidRPr="00A71D81">
        <w:rPr>
          <w:rFonts w:ascii="GHEA Grapalat" w:hAnsi="GHEA Grapalat" w:cs="Sylfaen"/>
          <w:sz w:val="20"/>
          <w:lang w:val="ru-RU"/>
        </w:rPr>
        <w:t>ապահովում</w:t>
      </w:r>
      <w:r w:rsidRPr="00A71D81">
        <w:rPr>
          <w:rFonts w:ascii="GHEA Grapalat" w:hAnsi="GHEA Grapalat" w:cs="Sylfaen"/>
          <w:sz w:val="20"/>
          <w:lang w:val="hy-AM"/>
        </w:rPr>
        <w:t>ները</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ներկայացնելու</w:t>
      </w:r>
      <w:r w:rsidRPr="00A71D81">
        <w:rPr>
          <w:rFonts w:ascii="GHEA Grapalat" w:hAnsi="GHEA Grapalat" w:cs="Sylfaen"/>
          <w:sz w:val="20"/>
          <w:lang w:val="af-ZA"/>
        </w:rPr>
        <w:t xml:space="preserve"> </w:t>
      </w:r>
      <w:r w:rsidRPr="00A71D81">
        <w:rPr>
          <w:rFonts w:ascii="GHEA Grapalat" w:hAnsi="GHEA Grapalat" w:cs="Sylfaen"/>
          <w:sz w:val="20"/>
          <w:lang w:val="ru-RU"/>
        </w:rPr>
        <w:t>պահանջի</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այն</w:t>
      </w:r>
      <w:r w:rsidRPr="00A71D81">
        <w:rPr>
          <w:rFonts w:ascii="GHEA Grapalat" w:hAnsi="GHEA Grapalat" w:cs="Sylfaen"/>
          <w:sz w:val="20"/>
          <w:lang w:val="af-ZA"/>
        </w:rPr>
        <w:t xml:space="preserve"> </w:t>
      </w:r>
      <w:r w:rsidRPr="00A71D81">
        <w:rPr>
          <w:rFonts w:ascii="GHEA Grapalat" w:hAnsi="GHEA Grapalat" w:cs="Sylfaen"/>
          <w:sz w:val="20"/>
          <w:lang w:val="ru-RU"/>
        </w:rPr>
        <w:t>ստանալու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պարտավոր</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hy-AM"/>
        </w:rPr>
        <w:t xml:space="preserve"> </w:t>
      </w:r>
      <w:r w:rsidRPr="00A71D81">
        <w:rPr>
          <w:rFonts w:ascii="GHEA Grapalat" w:hAnsi="GHEA Grapalat" w:cs="Sylfaen"/>
          <w:sz w:val="20"/>
          <w:lang w:val="ru-RU"/>
        </w:rPr>
        <w:t>ապահովում</w:t>
      </w:r>
      <w:r w:rsidRPr="00A71D81">
        <w:rPr>
          <w:rFonts w:ascii="GHEA Grapalat" w:hAnsi="GHEA Grapalat" w:cs="Sylfaen"/>
          <w:sz w:val="20"/>
          <w:lang w:val="hy-AM"/>
        </w:rPr>
        <w:t>ներ</w:t>
      </w:r>
      <w:r w:rsidRPr="00A71D81">
        <w:rPr>
          <w:rFonts w:ascii="GHEA Grapalat" w:hAnsi="GHEA Grapalat" w:cs="Sylfaen"/>
          <w:sz w:val="20"/>
          <w:lang w:val="ru-RU"/>
        </w:rPr>
        <w:t>։</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վերջինս</w:t>
      </w:r>
      <w:r w:rsidRPr="00A71D81">
        <w:rPr>
          <w:rFonts w:ascii="GHEA Grapalat" w:hAnsi="GHEA Grapalat" w:cs="Sylfaen"/>
          <w:sz w:val="20"/>
          <w:lang w:val="af-ZA"/>
        </w:rPr>
        <w:t xml:space="preserve"> </w:t>
      </w:r>
      <w:r w:rsidRPr="004464AF">
        <w:rPr>
          <w:rFonts w:ascii="GHEA Grapalat" w:hAnsi="GHEA Grapalat" w:cs="Sylfaen"/>
          <w:sz w:val="20"/>
          <w:lang w:val="af-ZA"/>
        </w:rPr>
        <w:t xml:space="preserve">      </w:t>
      </w:r>
      <w:r w:rsidRPr="00A71D81">
        <w:rPr>
          <w:rFonts w:ascii="GHEA Grapalat" w:hAnsi="GHEA Grapalat" w:cs="Sylfaen"/>
          <w:sz w:val="20"/>
          <w:lang w:val="ru-RU"/>
        </w:rPr>
        <w:t>ներկայացնում</w:t>
      </w:r>
      <w:r w:rsidRPr="004464AF">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hy-AM"/>
        </w:rPr>
        <w:t>որակավորման 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hy-AM"/>
        </w:rPr>
        <w:t xml:space="preserve"> </w:t>
      </w:r>
      <w:r w:rsidRPr="00A71D81">
        <w:rPr>
          <w:rFonts w:ascii="GHEA Grapalat" w:hAnsi="GHEA Grapalat" w:cs="Sylfaen"/>
          <w:sz w:val="20"/>
          <w:lang w:val="ru-RU"/>
        </w:rPr>
        <w:t>ապահովում</w:t>
      </w:r>
      <w:r w:rsidRPr="00A71D81">
        <w:rPr>
          <w:rFonts w:ascii="GHEA Grapalat" w:hAnsi="GHEA Grapalat" w:cs="Sylfaen"/>
          <w:sz w:val="20"/>
          <w:lang w:val="hy-AM"/>
        </w:rPr>
        <w:t>ներ</w:t>
      </w:r>
      <w:r w:rsidRPr="00A71D81">
        <w:rPr>
          <w:rFonts w:ascii="GHEA Grapalat" w:hAnsi="GHEA Grapalat" w:cs="Sylfaen"/>
          <w:sz w:val="20"/>
        </w:rPr>
        <w:t>ը</w:t>
      </w:r>
      <w:r w:rsidRPr="00A71D81">
        <w:rPr>
          <w:rFonts w:ascii="GHEA Grapalat" w:hAnsi="GHEA Grapalat" w:cs="Sylfaen"/>
          <w:sz w:val="20"/>
          <w:lang w:val="ru-RU"/>
        </w:rPr>
        <w:t>։</w:t>
      </w:r>
    </w:p>
    <w:p w:rsidR="004464AF" w:rsidRPr="00A71D81" w:rsidRDefault="004464AF" w:rsidP="004464A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ընտրված</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առաջարկի</w:t>
      </w:r>
      <w:r w:rsidRPr="004464AF">
        <w:rPr>
          <w:rFonts w:ascii="GHEA Grapalat" w:hAnsi="GHEA Grapalat" w:cs="Sylfaen"/>
          <w:sz w:val="20"/>
          <w:lang w:val="af-ZA"/>
        </w:rPr>
        <w:t xml:space="preserve"> </w:t>
      </w:r>
      <w:r w:rsidRPr="00A71D81">
        <w:rPr>
          <w:rFonts w:ascii="GHEA Grapalat" w:hAnsi="GHEA Grapalat" w:cs="Sylfaen"/>
          <w:sz w:val="20"/>
          <w:lang w:val="hy-AM"/>
        </w:rPr>
        <w:t xml:space="preserve">15 </w:t>
      </w:r>
      <w:r w:rsidRPr="004464AF">
        <w:rPr>
          <w:rFonts w:ascii="GHEA Grapalat" w:hAnsi="GHEA Grapalat" w:cs="Sylfaen"/>
          <w:sz w:val="20"/>
          <w:lang w:val="af-ZA"/>
        </w:rPr>
        <w:t xml:space="preserve">    </w:t>
      </w:r>
      <w:r w:rsidRPr="00A71D81">
        <w:rPr>
          <w:rFonts w:ascii="GHEA Grapalat" w:hAnsi="GHEA Grapalat" w:cs="Sylfaen"/>
          <w:sz w:val="20"/>
          <w:lang w:val="hy-AM"/>
        </w:rPr>
        <w:t>տոկոսին</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ապահովումը</w:t>
      </w:r>
      <w:r w:rsidRPr="00A71D81">
        <w:rPr>
          <w:rFonts w:ascii="GHEA Grapalat" w:hAnsi="GHEA Grapalat" w:cs="Sylfaen"/>
          <w:sz w:val="20"/>
          <w:lang w:val="af-ZA"/>
        </w:rPr>
        <w:t xml:space="preserve"> </w:t>
      </w:r>
      <w:r w:rsidRPr="00A71D81">
        <w:rPr>
          <w:rFonts w:ascii="GHEA Grapalat" w:hAnsi="GHEA Grapalat" w:cs="Sylfaen"/>
          <w:sz w:val="20"/>
        </w:rPr>
        <w:t>ներկայացվում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կանխիկ</w:t>
      </w:r>
      <w:r w:rsidRPr="00A71D81">
        <w:rPr>
          <w:rFonts w:ascii="GHEA Grapalat" w:hAnsi="GHEA Grapalat" w:cs="Sylfaen"/>
          <w:sz w:val="20"/>
          <w:lang w:val="af-ZA"/>
        </w:rPr>
        <w:t xml:space="preserve"> </w:t>
      </w:r>
      <w:r w:rsidRPr="00A71D81">
        <w:rPr>
          <w:rFonts w:ascii="GHEA Grapalat" w:hAnsi="GHEA Grapalat" w:cs="Sylfaen"/>
          <w:sz w:val="20"/>
        </w:rPr>
        <w:t>փողի</w:t>
      </w:r>
      <w:r w:rsidRPr="00A71D81">
        <w:rPr>
          <w:rFonts w:ascii="GHEA Grapalat" w:hAnsi="GHEA Grapalat" w:cs="Sylfaen"/>
          <w:sz w:val="20"/>
          <w:lang w:val="af-ZA"/>
        </w:rPr>
        <w:t xml:space="preserve"> </w:t>
      </w:r>
      <w:r w:rsidRPr="004464AF">
        <w:rPr>
          <w:rFonts w:ascii="GHEA Grapalat" w:hAnsi="GHEA Grapalat" w:cs="Sylfaen"/>
          <w:sz w:val="20"/>
          <w:lang w:val="af-ZA"/>
        </w:rPr>
        <w:t xml:space="preserve">           </w:t>
      </w:r>
      <w:r w:rsidRPr="00A71D81">
        <w:rPr>
          <w:rFonts w:ascii="GHEA Grapalat" w:hAnsi="GHEA Grapalat" w:cs="Sylfaen"/>
          <w:sz w:val="20"/>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A71D81">
        <w:rPr>
          <w:rFonts w:ascii="GHEA Grapalat" w:hAnsi="GHEA Grapalat" w:cs="Sylfaen"/>
          <w:sz w:val="20"/>
        </w:rPr>
        <w:t>պետք</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վավեր</w:t>
      </w:r>
      <w:r w:rsidRPr="00A71D81">
        <w:rPr>
          <w:rFonts w:ascii="GHEA Grapalat" w:hAnsi="GHEA Grapalat" w:cs="Sylfaen"/>
          <w:sz w:val="20"/>
          <w:lang w:val="af-ZA"/>
        </w:rPr>
        <w:t xml:space="preserve"> </w:t>
      </w:r>
      <w:r w:rsidRPr="00A71D81">
        <w:rPr>
          <w:rFonts w:ascii="GHEA Grapalat" w:hAnsi="GHEA Grapalat" w:cs="Sylfaen"/>
          <w:sz w:val="20"/>
        </w:rPr>
        <w:t>լինի</w:t>
      </w:r>
      <w:r w:rsidRPr="00A71D81">
        <w:rPr>
          <w:rFonts w:ascii="GHEA Grapalat" w:hAnsi="GHEA Grapalat" w:cs="Sylfaen"/>
          <w:sz w:val="20"/>
          <w:lang w:val="af-ZA"/>
        </w:rPr>
        <w:t xml:space="preserve"> </w:t>
      </w:r>
      <w:r w:rsidRPr="00A71D81">
        <w:rPr>
          <w:rFonts w:ascii="GHEA Grapalat" w:hAnsi="GHEA Grapalat" w:cs="Sylfaen"/>
          <w:sz w:val="20"/>
        </w:rPr>
        <w:t>առնվազն</w:t>
      </w:r>
      <w:r w:rsidRPr="00A71D81">
        <w:rPr>
          <w:rFonts w:ascii="GHEA Grapalat" w:hAnsi="GHEA Grapalat" w:cs="Sylfaen"/>
          <w:sz w:val="20"/>
          <w:lang w:val="af-ZA"/>
        </w:rPr>
        <w:t xml:space="preserve"> </w:t>
      </w:r>
      <w:r w:rsidRPr="00A71D81">
        <w:rPr>
          <w:rFonts w:ascii="GHEA Grapalat" w:hAnsi="GHEA Grapalat" w:cs="Sylfaen"/>
          <w:sz w:val="20"/>
        </w:rPr>
        <w:t>մինչև</w:t>
      </w:r>
      <w:r w:rsidRPr="00A71D81">
        <w:rPr>
          <w:rFonts w:ascii="GHEA Grapalat" w:hAnsi="GHEA Grapalat" w:cs="Sylfaen"/>
          <w:sz w:val="20"/>
          <w:lang w:val="af-ZA"/>
        </w:rPr>
        <w:t xml:space="preserve"> </w:t>
      </w:r>
      <w:r w:rsidRPr="00A71D81">
        <w:rPr>
          <w:rFonts w:ascii="GHEA Grapalat" w:hAnsi="GHEA Grapalat" w:cs="Sylfaen"/>
          <w:sz w:val="20"/>
        </w:rPr>
        <w:t>պայմանագրի</w:t>
      </w:r>
      <w:r w:rsidRPr="00A71D81">
        <w:rPr>
          <w:rFonts w:ascii="GHEA Grapalat" w:hAnsi="GHEA Grapalat" w:cs="Sylfaen"/>
          <w:sz w:val="20"/>
          <w:lang w:val="af-ZA"/>
        </w:rPr>
        <w:t xml:space="preserve"> </w:t>
      </w:r>
      <w:r w:rsidRPr="00A71D81">
        <w:rPr>
          <w:rFonts w:ascii="GHEA Grapalat" w:hAnsi="GHEA Grapalat" w:cs="Sylfaen"/>
          <w:sz w:val="20"/>
        </w:rPr>
        <w:t>կատարման</w:t>
      </w:r>
      <w:r w:rsidRPr="00A71D81">
        <w:rPr>
          <w:rFonts w:ascii="GHEA Grapalat" w:hAnsi="GHEA Grapalat" w:cs="Sylfaen"/>
          <w:sz w:val="20"/>
          <w:lang w:val="af-ZA"/>
        </w:rPr>
        <w:t xml:space="preserve"> </w:t>
      </w:r>
      <w:r w:rsidRPr="00A71D81">
        <w:rPr>
          <w:rFonts w:ascii="GHEA Grapalat" w:hAnsi="GHEA Grapalat" w:cs="Sylfaen"/>
          <w:sz w:val="20"/>
        </w:rPr>
        <w:t>արդյունքը</w:t>
      </w:r>
      <w:r w:rsidRPr="00A71D81">
        <w:rPr>
          <w:rFonts w:ascii="GHEA Grapalat" w:hAnsi="GHEA Grapalat" w:cs="Sylfaen"/>
          <w:sz w:val="20"/>
          <w:lang w:val="af-ZA"/>
        </w:rPr>
        <w:t xml:space="preserve"> </w:t>
      </w:r>
      <w:r w:rsidRPr="00A71D81">
        <w:rPr>
          <w:rFonts w:ascii="GHEA Grapalat" w:hAnsi="GHEA Grapalat" w:cs="Sylfaen"/>
          <w:sz w:val="20"/>
        </w:rPr>
        <w:t>պատվիրատուի</w:t>
      </w:r>
      <w:r w:rsidRPr="00A71D81">
        <w:rPr>
          <w:rFonts w:ascii="GHEA Grapalat" w:hAnsi="GHEA Grapalat" w:cs="Sylfaen"/>
          <w:sz w:val="20"/>
          <w:lang w:val="af-ZA"/>
        </w:rPr>
        <w:t xml:space="preserve"> </w:t>
      </w:r>
      <w:r w:rsidRPr="00A71D81">
        <w:rPr>
          <w:rFonts w:ascii="GHEA Grapalat" w:hAnsi="GHEA Grapalat" w:cs="Sylfaen"/>
          <w:sz w:val="20"/>
        </w:rPr>
        <w:t>կողմից</w:t>
      </w:r>
      <w:r w:rsidRPr="00A71D81">
        <w:rPr>
          <w:rFonts w:ascii="GHEA Grapalat" w:hAnsi="GHEA Grapalat" w:cs="Sylfaen"/>
          <w:sz w:val="20"/>
          <w:lang w:val="af-ZA"/>
        </w:rPr>
        <w:t xml:space="preserve"> </w:t>
      </w:r>
      <w:r w:rsidRPr="00A71D81">
        <w:rPr>
          <w:rFonts w:ascii="GHEA Grapalat" w:hAnsi="GHEA Grapalat" w:cs="Sylfaen"/>
          <w:sz w:val="20"/>
        </w:rPr>
        <w:t>ամբողջական</w:t>
      </w:r>
      <w:r w:rsidRPr="00A71D81">
        <w:rPr>
          <w:rFonts w:ascii="GHEA Grapalat" w:hAnsi="GHEA Grapalat" w:cs="Sylfaen"/>
          <w:sz w:val="20"/>
          <w:lang w:val="af-ZA"/>
        </w:rPr>
        <w:t xml:space="preserve"> </w:t>
      </w:r>
      <w:r w:rsidRPr="00A71D81">
        <w:rPr>
          <w:rFonts w:ascii="GHEA Grapalat" w:hAnsi="GHEA Grapalat" w:cs="Sylfaen"/>
          <w:sz w:val="20"/>
        </w:rPr>
        <w:t>ընդունվելու</w:t>
      </w:r>
      <w:r w:rsidRPr="00A71D81">
        <w:rPr>
          <w:rFonts w:ascii="GHEA Grapalat" w:hAnsi="GHEA Grapalat" w:cs="Sylfaen"/>
          <w:sz w:val="20"/>
          <w:lang w:val="af-ZA"/>
        </w:rPr>
        <w:t xml:space="preserve"> </w:t>
      </w:r>
      <w:r w:rsidRPr="00A71D81">
        <w:rPr>
          <w:rFonts w:ascii="GHEA Grapalat" w:hAnsi="GHEA Grapalat" w:cs="Sylfaen"/>
          <w:sz w:val="20"/>
        </w:rPr>
        <w:t>օրվան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օրը</w:t>
      </w:r>
      <w:r w:rsidRPr="00A71D81">
        <w:rPr>
          <w:rFonts w:ascii="GHEA Grapalat" w:hAnsi="GHEA Grapalat" w:cs="Sylfaen"/>
          <w:sz w:val="20"/>
          <w:lang w:val="af-ZA"/>
        </w:rPr>
        <w:t xml:space="preserve"> </w:t>
      </w:r>
      <w:r w:rsidRPr="00A71D81">
        <w:rPr>
          <w:rFonts w:ascii="GHEA Grapalat" w:hAnsi="GHEA Grapalat" w:cs="Arial"/>
          <w:sz w:val="20"/>
        </w:rPr>
        <w:t>ներառյալ</w:t>
      </w:r>
      <w:r w:rsidRPr="00A71D81">
        <w:rPr>
          <w:rStyle w:val="af5"/>
          <w:rFonts w:ascii="GHEA Grapalat" w:hAnsi="GHEA Grapalat" w:cs="Arial"/>
          <w:sz w:val="20"/>
        </w:rPr>
        <w:footnoteReference w:id="10"/>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rsidR="004464AF" w:rsidRPr="00A71D81" w:rsidRDefault="004464AF" w:rsidP="004464A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Pr="004464AF">
        <w:rPr>
          <w:rFonts w:ascii="GHEA Grapalat" w:hAnsi="GHEA Grapalat" w:cs="Sylfaen"/>
          <w:sz w:val="20"/>
          <w:lang w:val="hy-AM"/>
        </w:rPr>
        <w:t xml:space="preserve">    </w:t>
      </w:r>
      <w:r w:rsidRPr="00A71D81">
        <w:rPr>
          <w:rFonts w:ascii="GHEA Grapalat" w:hAnsi="GHEA Grapalat" w:cs="Sylfaen"/>
          <w:sz w:val="20"/>
          <w:lang w:val="hy-AM"/>
        </w:rPr>
        <w:t xml:space="preserve">Մեկ որակավորման ապահովում ներկայացվելու դեպքում դրա գումարը հաշվարկվում է պայմանագրի </w:t>
      </w:r>
      <w:r w:rsidRPr="004464AF">
        <w:rPr>
          <w:rFonts w:ascii="GHEA Grapalat" w:hAnsi="GHEA Grapalat" w:cs="Sylfaen"/>
          <w:sz w:val="20"/>
          <w:lang w:val="hy-AM"/>
        </w:rPr>
        <w:t xml:space="preserve"> </w:t>
      </w:r>
      <w:r w:rsidRPr="00A71D81">
        <w:rPr>
          <w:rFonts w:ascii="GHEA Grapalat" w:hAnsi="GHEA Grapalat" w:cs="Sylfaen"/>
          <w:sz w:val="20"/>
          <w:lang w:val="hy-AM"/>
        </w:rPr>
        <w:t>ընդհանուր գնի նկատմամբ</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ապահովումը պետք է </w:t>
      </w:r>
      <w:r w:rsidRPr="004464AF">
        <w:rPr>
          <w:rFonts w:ascii="GHEA Grapalat" w:hAnsi="GHEA Grapalat" w:cs="Arial"/>
          <w:sz w:val="20"/>
          <w:lang w:val="hy-AM"/>
        </w:rPr>
        <w:t xml:space="preserve"> </w:t>
      </w:r>
      <w:r w:rsidRPr="00A71D81">
        <w:rPr>
          <w:rFonts w:ascii="GHEA Grapalat" w:hAnsi="GHEA Grapalat" w:cs="Arial"/>
          <w:sz w:val="20"/>
          <w:lang w:val="hy-AM"/>
        </w:rPr>
        <w:t xml:space="preserve">փոխանցվի Կենտրոնական գանձապետարանում լիազորված մարմնի անվամբ բացված «900008000698» </w:t>
      </w:r>
      <w:r w:rsidRPr="004464AF">
        <w:rPr>
          <w:rFonts w:ascii="GHEA Grapalat" w:hAnsi="GHEA Grapalat" w:cs="Arial"/>
          <w:sz w:val="20"/>
          <w:lang w:val="hy-AM"/>
        </w:rPr>
        <w:t xml:space="preserve">   </w:t>
      </w:r>
      <w:r w:rsidRPr="00A71D81">
        <w:rPr>
          <w:rFonts w:ascii="GHEA Grapalat" w:hAnsi="GHEA Grapalat" w:cs="Arial"/>
          <w:sz w:val="20"/>
          <w:lang w:val="hy-AM"/>
        </w:rPr>
        <w:t xml:space="preserve">գանձապետական հաշվին.  </w:t>
      </w:r>
    </w:p>
    <w:p w:rsidR="004464AF" w:rsidRPr="00A71D81" w:rsidRDefault="004464AF" w:rsidP="004464AF">
      <w:pPr>
        <w:pStyle w:val="af3"/>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4464AF" w:rsidRPr="00A71D81" w:rsidRDefault="004464AF" w:rsidP="004464AF">
      <w:pPr>
        <w:pStyle w:val="af3"/>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4464AF" w:rsidRPr="00A71D81" w:rsidRDefault="004464AF" w:rsidP="004464AF">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Երաշխիքի ձևով որակավորման ապահովումը ընտրված մասնակիցը ներկայացնում է հավելված 4-ի </w:t>
      </w:r>
      <w:r w:rsidRPr="004464AF">
        <w:rPr>
          <w:rFonts w:ascii="GHEA Grapalat" w:hAnsi="GHEA Grapalat" w:cs="Arial"/>
          <w:sz w:val="20"/>
          <w:lang w:val="hy-AM"/>
        </w:rPr>
        <w:t xml:space="preserve">      </w:t>
      </w:r>
      <w:r w:rsidRPr="00A71D81">
        <w:rPr>
          <w:rFonts w:ascii="GHEA Grapalat" w:hAnsi="GHEA Grapalat" w:cs="Arial"/>
          <w:sz w:val="20"/>
          <w:lang w:val="hy-AM"/>
        </w:rPr>
        <w:t>կամ հավելված 4.1-ի համաձայն:</w:t>
      </w:r>
      <w:r w:rsidRPr="00A71D81">
        <w:rPr>
          <w:rFonts w:ascii="GHEA Grapalat" w:hAnsi="GHEA Grapalat" w:cs="Arial"/>
          <w:sz w:val="20"/>
          <w:vertAlign w:val="superscript"/>
          <w:lang w:val="hy-AM"/>
        </w:rPr>
        <w:t>12</w:t>
      </w:r>
      <w:r w:rsidRPr="00A71D81">
        <w:rPr>
          <w:rStyle w:val="af5"/>
          <w:rFonts w:ascii="GHEA Grapalat" w:hAnsi="GHEA Grapalat" w:cs="Arial"/>
          <w:color w:val="FFFFFF"/>
          <w:sz w:val="20"/>
          <w:lang w:val="af-ZA"/>
        </w:rPr>
        <w:footnoteReference w:customMarkFollows="1" w:id="11"/>
        <w:t>12</w:t>
      </w:r>
    </w:p>
    <w:p w:rsidR="004464AF" w:rsidRPr="00A71D81" w:rsidRDefault="004464AF" w:rsidP="004464AF">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4464AF" w:rsidRPr="00A71D81" w:rsidRDefault="004464AF" w:rsidP="004464AF">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կնքվելիք </w:t>
      </w:r>
      <w:r w:rsidRPr="00A71D81">
        <w:rPr>
          <w:rFonts w:ascii="GHEA Grapalat" w:hAnsi="GHEA Grapalat" w:cs="Sylfaen"/>
          <w:sz w:val="20"/>
          <w:lang w:val="hy-AM"/>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 xml:space="preserve">տոկոսը: Պայմանագրի ապահովումը ներկայացվում է </w:t>
      </w:r>
      <w:r w:rsidR="00D17D0E" w:rsidRPr="00D17D0E">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r w:rsidRPr="00A71D81">
        <w:rPr>
          <w:rFonts w:ascii="GHEA Grapalat" w:hAnsi="GHEA Grapalat" w:cs="Sylfaen"/>
          <w:sz w:val="20"/>
          <w:vertAlign w:val="superscript"/>
          <w:lang w:val="hy-AM"/>
        </w:rPr>
        <w:t>13</w:t>
      </w:r>
    </w:p>
    <w:p w:rsidR="004464AF" w:rsidRPr="00A71D81" w:rsidRDefault="004464AF" w:rsidP="004464AF">
      <w:pPr>
        <w:ind w:firstLine="567"/>
        <w:jc w:val="both"/>
        <w:rPr>
          <w:rFonts w:ascii="GHEA Grapalat" w:hAnsi="GHEA Grapalat" w:cs="Arial"/>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w:t>
      </w:r>
      <w:r w:rsidRPr="004464AF">
        <w:rPr>
          <w:rFonts w:ascii="GHEA Grapalat" w:hAnsi="GHEA Grapalat" w:cs="Sylfaen"/>
          <w:sz w:val="20"/>
          <w:lang w:val="hy-AM"/>
        </w:rPr>
        <w:t xml:space="preserve">      </w:t>
      </w:r>
      <w:r w:rsidRPr="00A71D81">
        <w:rPr>
          <w:rFonts w:ascii="GHEA Grapalat" w:hAnsi="GHEA Grapalat" w:cs="Sylfaen"/>
          <w:sz w:val="20"/>
          <w:lang w:val="hy-AM"/>
        </w:rPr>
        <w:t>Մեկ պայմանագրի ապահովում ներկայացվելու դեպքում դրա գումարը հաշվարկվում է պայմանագրի ընդհանուր գնի նկատմամբ</w:t>
      </w:r>
      <w:r w:rsidRPr="00A71D81">
        <w:rPr>
          <w:rFonts w:ascii="GHEA Grapalat" w:hAnsi="GHEA Grapalat" w:cs="Arial"/>
          <w:sz w:val="20"/>
          <w:lang w:val="hy-AM"/>
        </w:rPr>
        <w:t>:</w:t>
      </w:r>
    </w:p>
    <w:p w:rsidR="004464AF" w:rsidRPr="00A71D81" w:rsidRDefault="004464AF" w:rsidP="004464AF">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D17D0E" w:rsidRPr="00D17D0E">
        <w:rPr>
          <w:rFonts w:ascii="GHEA Grapalat" w:hAnsi="GHEA Grapalat" w:cs="Sylfaen"/>
          <w:sz w:val="20"/>
          <w:lang w:val="hy-AM"/>
        </w:rPr>
        <w:t>2</w:t>
      </w:r>
      <w:r w:rsidRPr="00A71D81">
        <w:rPr>
          <w:rFonts w:ascii="GHEA Grapalat" w:hAnsi="GHEA Grapalat" w:cs="Sylfaen"/>
          <w:sz w:val="20"/>
          <w:lang w:val="hy-AM"/>
        </w:rPr>
        <w:t xml:space="preserve">0-րդ աշխատանքային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4464AF" w:rsidRDefault="004464AF" w:rsidP="004464A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w:t>
      </w:r>
      <w:r>
        <w:rPr>
          <w:rFonts w:ascii="GHEA Grapalat" w:hAnsi="GHEA Grapalat" w:cs="Arial"/>
          <w:sz w:val="20"/>
          <w:lang w:val="hy-AM"/>
        </w:rPr>
        <w:t>նձապետական հաշվին</w:t>
      </w:r>
      <w:r w:rsidRPr="004464AF">
        <w:rPr>
          <w:rFonts w:ascii="GHEA Grapalat" w:hAnsi="GHEA Grapalat" w:cs="Arial"/>
          <w:sz w:val="20"/>
          <w:lang w:val="hy-AM"/>
        </w:rPr>
        <w:t>:</w:t>
      </w:r>
    </w:p>
    <w:p w:rsidR="00671C5B" w:rsidRDefault="00281740" w:rsidP="006126EA">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թե</w:t>
      </w:r>
      <w:r w:rsidRPr="007F147C">
        <w:rPr>
          <w:rFonts w:ascii="GHEA Grapalat" w:hAnsi="GHEA Grapalat" w:cs="Arial"/>
          <w:sz w:val="20"/>
          <w:lang w:val="hy-AM"/>
        </w:rPr>
        <w:t xml:space="preserve"> </w:t>
      </w:r>
      <w:r w:rsidR="00F96621" w:rsidRPr="007F147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6126EA">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864B45" w:rsidRPr="007F147C">
        <w:rPr>
          <w:rFonts w:ascii="GHEA Grapalat" w:hAnsi="GHEA Grapalat" w:cs="Arial"/>
          <w:sz w:val="20"/>
          <w:lang w:val="hy-AM"/>
        </w:rPr>
        <w:t xml:space="preserve"> </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w:t>
      </w:r>
      <w:r w:rsidR="006126EA" w:rsidRPr="006126EA">
        <w:rPr>
          <w:rFonts w:ascii="GHEA Grapalat" w:hAnsi="GHEA Grapalat" w:cs="Arial"/>
          <w:sz w:val="20"/>
          <w:lang w:val="hy-AM"/>
        </w:rPr>
        <w:t xml:space="preserve">  </w:t>
      </w:r>
      <w:r w:rsidR="00543250" w:rsidRPr="007F147C">
        <w:rPr>
          <w:rFonts w:ascii="GHEA Grapalat" w:hAnsi="GHEA Grapalat" w:cs="Arial"/>
          <w:sz w:val="20"/>
          <w:lang w:val="hy-AM"/>
        </w:rPr>
        <w:t xml:space="preserve">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543250" w:rsidRPr="007F147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D93027" w:rsidRPr="005E1F72">
        <w:rPr>
          <w:rFonts w:ascii="GHEA Grapalat" w:hAnsi="GHEA Grapalat" w:cs="Sylfaen"/>
          <w:sz w:val="20"/>
          <w:lang w:val="af-ZA"/>
        </w:rPr>
        <w:t xml:space="preserve"> </w:t>
      </w:r>
      <w:r w:rsidR="00CA1C11" w:rsidRPr="005E1F72">
        <w:rPr>
          <w:rFonts w:ascii="GHEA Grapalat" w:hAnsi="GHEA Grapalat" w:cs="Sylfaen"/>
          <w:sz w:val="20"/>
          <w:lang w:val="hy-AM"/>
        </w:rPr>
        <w:t>Պայմանագրով</w:t>
      </w:r>
      <w:r w:rsidR="00CA1C11" w:rsidRPr="005E1F72">
        <w:rPr>
          <w:rFonts w:ascii="GHEA Grapalat" w:hAnsi="GHEA Grapalat" w:cs="Sylfaen"/>
          <w:sz w:val="20"/>
          <w:lang w:val="af-ZA"/>
        </w:rPr>
        <w:t xml:space="preserve"> </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կողմից</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հատկացվելու</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պայման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նախատեսվելու</w:t>
      </w:r>
      <w:r w:rsidR="00CA1C11" w:rsidRPr="005E1F72">
        <w:rPr>
          <w:rFonts w:ascii="GHEA Grapalat" w:hAnsi="GHEA Grapalat" w:cs="Sylfaen"/>
          <w:sz w:val="20"/>
          <w:lang w:val="af-ZA"/>
        </w:rPr>
        <w:t xml:space="preserve"> </w:t>
      </w:r>
      <w:r w:rsidR="006126EA" w:rsidRPr="006126EA">
        <w:rPr>
          <w:rFonts w:ascii="GHEA Grapalat" w:hAnsi="GHEA Grapalat" w:cs="Sylfaen"/>
          <w:sz w:val="20"/>
          <w:lang w:val="hy-AM"/>
        </w:rPr>
        <w:t xml:space="preserve">  </w:t>
      </w:r>
      <w:r w:rsidR="00CA1C11" w:rsidRPr="005E1F72">
        <w:rPr>
          <w:rFonts w:ascii="GHEA Grapalat" w:hAnsi="GHEA Grapalat" w:cs="Sylfaen"/>
          <w:sz w:val="20"/>
          <w:lang w:val="hy-AM"/>
        </w:rPr>
        <w:t>դեպքում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ընտրված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մասնակիցը</w:t>
      </w:r>
      <w:r w:rsidR="00CA1C11" w:rsidRPr="005E1F72">
        <w:rPr>
          <w:rFonts w:ascii="GHEA Grapalat" w:hAnsi="GHEA Grapalat" w:cs="Sylfaen"/>
          <w:sz w:val="20"/>
          <w:lang w:val="af-ZA"/>
        </w:rPr>
        <w:t xml:space="preserve"> </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է</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ներկայացնում</w:t>
      </w:r>
      <w:r w:rsidR="00CA1C11" w:rsidRPr="005E1F72">
        <w:rPr>
          <w:rFonts w:ascii="GHEA Grapalat" w:hAnsi="GHEA Grapalat" w:cs="Sylfaen"/>
          <w:sz w:val="20"/>
          <w:lang w:val="af-ZA"/>
        </w:rPr>
        <w:t xml:space="preserve"> </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ապահովում</w:t>
      </w:r>
      <w:r w:rsidR="00CA1C11" w:rsidRPr="005E1F72">
        <w:rPr>
          <w:rFonts w:ascii="GHEA Grapalat" w:hAnsi="GHEA Grapalat" w:cs="Sylfaen"/>
          <w:sz w:val="20"/>
          <w:lang w:val="af-ZA"/>
        </w:rPr>
        <w:t xml:space="preserve">` </w:t>
      </w:r>
      <w:r w:rsidR="006126EA" w:rsidRPr="006126EA">
        <w:rPr>
          <w:rFonts w:ascii="GHEA Grapalat" w:hAnsi="GHEA Grapalat" w:cs="Sylfaen"/>
          <w:sz w:val="20"/>
          <w:lang w:val="hy-AM"/>
        </w:rPr>
        <w:t xml:space="preserve">                              </w:t>
      </w:r>
      <w:r w:rsidR="00CA1C11" w:rsidRPr="005E1F72">
        <w:rPr>
          <w:rFonts w:ascii="GHEA Grapalat" w:hAnsi="GHEA Grapalat" w:cs="Sylfaen"/>
          <w:sz w:val="20"/>
          <w:lang w:val="hy-AM"/>
        </w:rPr>
        <w:t>կանխավճարի</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ձևով</w:t>
      </w:r>
      <w:r w:rsidR="00233E3C" w:rsidRPr="00CB2241">
        <w:rPr>
          <w:rFonts w:ascii="GHEA Grapalat" w:hAnsi="GHEA Grapalat" w:cs="Sylfaen"/>
          <w:sz w:val="20"/>
          <w:lang w:val="hy-AM"/>
        </w:rPr>
        <w:t xml:space="preserve"> </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r w:rsidR="00CA1C11" w:rsidRPr="005E1F72">
        <w:rPr>
          <w:rFonts w:ascii="GHEA Grapalat" w:hAnsi="GHEA Grapalat" w:cs="Sylfaen"/>
          <w:i/>
          <w:sz w:val="20"/>
          <w:lang w:val="af-ZA"/>
        </w:rPr>
        <w:t xml:space="preserve"> </w:t>
      </w:r>
    </w:p>
    <w:p w:rsidR="00096865"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6</w:t>
      </w:r>
      <w:r w:rsidR="00D93027" w:rsidRPr="005E1F72">
        <w:rPr>
          <w:rFonts w:ascii="GHEA Grapalat" w:hAnsi="GHEA Grapalat" w:cs="Sylfaen"/>
          <w:sz w:val="20"/>
          <w:lang w:val="af-ZA"/>
        </w:rPr>
        <w:t xml:space="preserve"> </w:t>
      </w:r>
      <w:r w:rsidR="00F02DBC">
        <w:rPr>
          <w:rFonts w:ascii="GHEA Grapalat" w:hAnsi="GHEA Grapalat" w:cs="Sylfaen"/>
          <w:sz w:val="20"/>
          <w:lang w:val="af-ZA"/>
        </w:rPr>
        <w:t xml:space="preserve">Եթե չափաբաժիններով կազմակերպված գնման ընթացակարգի շրջանակում կնքված </w:t>
      </w:r>
      <w:r w:rsidR="006126EA" w:rsidRPr="006126EA">
        <w:rPr>
          <w:rFonts w:ascii="GHEA Grapalat" w:hAnsi="GHEA Grapalat" w:cs="Sylfaen"/>
          <w:sz w:val="20"/>
          <w:lang w:val="af-ZA"/>
        </w:rPr>
        <w:t xml:space="preserve">  </w:t>
      </w:r>
      <w:r w:rsidR="00F02DBC">
        <w:rPr>
          <w:rFonts w:ascii="GHEA Grapalat" w:hAnsi="GHEA Grapalat" w:cs="Sylfaen"/>
          <w:sz w:val="20"/>
          <w:lang w:val="af-ZA"/>
        </w:rPr>
        <w:t>պայմանագիրը չկատարելու կամ ոչ պատշաճ կատարելու հետևանքով որևէ չափաբաժնի մասով լուծվում է,</w:t>
      </w:r>
      <w:r w:rsidR="006126EA" w:rsidRPr="006126EA">
        <w:rPr>
          <w:rFonts w:ascii="GHEA Grapalat" w:hAnsi="GHEA Grapalat" w:cs="Sylfaen"/>
          <w:sz w:val="20"/>
          <w:lang w:val="af-ZA"/>
        </w:rPr>
        <w:t xml:space="preserve">   </w:t>
      </w:r>
      <w:r w:rsidR="00F02DBC">
        <w:rPr>
          <w:rFonts w:ascii="GHEA Grapalat" w:hAnsi="GHEA Grapalat" w:cs="Sylfaen"/>
          <w:sz w:val="20"/>
          <w:lang w:val="af-ZA"/>
        </w:rPr>
        <w:t xml:space="preserve"> ապա որակավորման և պայմանագրի ապահովումները վճարվում են միայն այդ չափաբաժնի նկատմամբ հաշվարկված գումարի չափով: </w:t>
      </w:r>
    </w:p>
    <w:p w:rsidR="00E1695E" w:rsidRDefault="00E1695E" w:rsidP="006126EA">
      <w:pPr>
        <w:jc w:val="both"/>
        <w:rPr>
          <w:rFonts w:ascii="GHEA Grapalat" w:hAnsi="GHEA Grapalat"/>
          <w:b/>
          <w:szCs w:val="22"/>
          <w:lang w:val="hy-AM"/>
        </w:rPr>
      </w:pPr>
    </w:p>
    <w:p w:rsidR="00E1695E" w:rsidRPr="00BD57B2" w:rsidRDefault="00E1695E" w:rsidP="00671C5B">
      <w:pPr>
        <w:ind w:firstLine="567"/>
        <w:jc w:val="both"/>
        <w:rPr>
          <w:rFonts w:ascii="GHEA Grapalat" w:hAnsi="GHEA Grapalat"/>
          <w:b/>
          <w:szCs w:val="22"/>
          <w:lang w:val="hy-AM"/>
        </w:rPr>
      </w:pPr>
    </w:p>
    <w:p w:rsidR="006126EA" w:rsidRPr="00A71D81" w:rsidRDefault="006126EA" w:rsidP="006126EA">
      <w:pPr>
        <w:jc w:val="center"/>
        <w:rPr>
          <w:rFonts w:ascii="GHEA Grapalat" w:hAnsi="GHEA Grapalat"/>
          <w:b/>
          <w:szCs w:val="22"/>
          <w:lang w:val="af-ZA"/>
        </w:rPr>
      </w:pPr>
    </w:p>
    <w:p w:rsidR="006126EA" w:rsidRPr="00A71D81" w:rsidRDefault="006126EA" w:rsidP="006126EA">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6126EA" w:rsidRPr="00A71D81" w:rsidRDefault="006126EA" w:rsidP="006126EA">
      <w:pPr>
        <w:jc w:val="center"/>
        <w:rPr>
          <w:rFonts w:ascii="GHEA Grapalat" w:hAnsi="GHEA Grapalat"/>
          <w:b/>
          <w:sz w:val="20"/>
          <w:lang w:val="af-ZA"/>
        </w:rPr>
      </w:pPr>
    </w:p>
    <w:p w:rsidR="006126EA" w:rsidRPr="00A71D81" w:rsidRDefault="006126EA" w:rsidP="006126EA">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6126EA" w:rsidRPr="00A71D81" w:rsidRDefault="006126EA" w:rsidP="006126EA">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6126EA" w:rsidRPr="00A71D81" w:rsidRDefault="006126EA" w:rsidP="006126EA">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A71D81">
        <w:rPr>
          <w:rFonts w:ascii="GHEA Grapalat" w:hAnsi="GHEA Grapalat" w:cs="Sylfaen"/>
          <w:sz w:val="20"/>
          <w:lang w:val="ru-RU"/>
        </w:rPr>
        <w:t>իրականացնող</w:t>
      </w:r>
      <w:r w:rsidRPr="00A71D81">
        <w:rPr>
          <w:rFonts w:ascii="GHEA Grapalat" w:hAnsi="GHEA Grapalat" w:cs="Sylfaen"/>
          <w:sz w:val="20"/>
          <w:lang w:val="af-ZA"/>
        </w:rPr>
        <w:t xml:space="preserve"> </w:t>
      </w:r>
      <w:r w:rsidRPr="00A71D81">
        <w:rPr>
          <w:rFonts w:ascii="GHEA Grapalat" w:hAnsi="GHEA Grapalat" w:cs="Sylfaen"/>
          <w:sz w:val="20"/>
          <w:lang w:val="ru-RU"/>
        </w:rPr>
        <w:t>լիազորված</w:t>
      </w:r>
      <w:r w:rsidRPr="00A71D81">
        <w:rPr>
          <w:rFonts w:ascii="GHEA Grapalat" w:hAnsi="GHEA Grapalat" w:cs="Sylfaen"/>
          <w:sz w:val="20"/>
          <w:lang w:val="af-ZA"/>
        </w:rPr>
        <w:t xml:space="preserve"> </w:t>
      </w:r>
      <w:r w:rsidRPr="00A71D81">
        <w:rPr>
          <w:rFonts w:ascii="GHEA Grapalat" w:hAnsi="GHEA Grapalat" w:cs="Sylfaen"/>
          <w:sz w:val="20"/>
          <w:lang w:val="ru-RU"/>
        </w:rPr>
        <w:t>մարմնի</w:t>
      </w:r>
      <w:r w:rsidRPr="00A71D81">
        <w:rPr>
          <w:rFonts w:ascii="GHEA Grapalat" w:hAnsi="GHEA Grapalat" w:cs="Sylfaen"/>
          <w:sz w:val="20"/>
          <w:lang w:val="af-ZA"/>
        </w:rPr>
        <w:t xml:space="preserve"> </w:t>
      </w:r>
      <w:r w:rsidRPr="00A71D81">
        <w:rPr>
          <w:rFonts w:ascii="GHEA Grapalat" w:hAnsi="GHEA Grapalat" w:cs="Sylfaen"/>
          <w:sz w:val="20"/>
          <w:lang w:val="ru-RU"/>
        </w:rPr>
        <w:t>ղեկավարի</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հիմնադրամների</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հոգաբարձուների</w:t>
      </w:r>
      <w:r w:rsidRPr="00A71D81">
        <w:rPr>
          <w:rFonts w:ascii="GHEA Grapalat" w:hAnsi="GHEA Grapalat" w:cs="Sylfaen"/>
          <w:sz w:val="20"/>
          <w:lang w:val="af-ZA"/>
        </w:rPr>
        <w:t xml:space="preserve"> </w:t>
      </w:r>
      <w:r w:rsidRPr="00A71D81">
        <w:rPr>
          <w:rFonts w:ascii="GHEA Grapalat" w:hAnsi="GHEA Grapalat" w:cs="Sylfaen"/>
          <w:sz w:val="20"/>
        </w:rPr>
        <w:t>խորհրդի</w:t>
      </w:r>
      <w:r w:rsidRPr="00A71D81">
        <w:rPr>
          <w:rFonts w:ascii="GHEA Grapalat" w:hAnsi="GHEA Grapalat" w:cs="Sylfaen"/>
          <w:sz w:val="20"/>
          <w:lang w:val="af-ZA"/>
        </w:rPr>
        <w:t xml:space="preserve"> </w:t>
      </w:r>
      <w:r w:rsidRPr="00A71D81">
        <w:rPr>
          <w:rFonts w:ascii="GHEA Grapalat" w:hAnsi="GHEA Grapalat" w:cs="Sylfaen"/>
          <w:sz w:val="20"/>
        </w:rPr>
        <w:t>որոշման</w:t>
      </w:r>
      <w:r w:rsidRPr="00A71D81">
        <w:rPr>
          <w:rFonts w:ascii="GHEA Grapalat" w:hAnsi="GHEA Grapalat" w:cs="Sylfaen"/>
          <w:sz w:val="20"/>
          <w:lang w:val="af-ZA"/>
        </w:rPr>
        <w:t xml:space="preserve"> </w:t>
      </w:r>
      <w:r w:rsidRPr="00A71D81">
        <w:rPr>
          <w:rFonts w:ascii="GHEA Grapalat" w:hAnsi="GHEA Grapalat" w:cs="Sylfaen"/>
          <w:sz w:val="20"/>
        </w:rPr>
        <w:t>հիման</w:t>
      </w:r>
      <w:r w:rsidRPr="00A71D81">
        <w:rPr>
          <w:rFonts w:ascii="GHEA Grapalat" w:hAnsi="GHEA Grapalat" w:cs="Sylfaen"/>
          <w:sz w:val="20"/>
          <w:lang w:val="af-ZA"/>
        </w:rPr>
        <w:t xml:space="preserve"> </w:t>
      </w:r>
      <w:r w:rsidRPr="00A71D81">
        <w:rPr>
          <w:rFonts w:ascii="GHEA Grapalat" w:hAnsi="GHEA Grapalat" w:cs="Sylfaen"/>
          <w:sz w:val="20"/>
        </w:rPr>
        <w:t>վրա</w:t>
      </w:r>
      <w:r w:rsidRPr="00A71D81">
        <w:rPr>
          <w:rStyle w:val="af5"/>
          <w:rFonts w:ascii="GHEA Grapalat" w:hAnsi="GHEA Grapalat" w:cs="Sylfaen"/>
          <w:color w:val="FFFFFF"/>
          <w:sz w:val="20"/>
        </w:rPr>
        <w:footnoteReference w:id="12"/>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rsidR="006126EA" w:rsidRPr="00A71D81" w:rsidRDefault="006126EA" w:rsidP="006126EA">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6126EA" w:rsidRPr="00A71D81" w:rsidRDefault="006126EA" w:rsidP="006126EA">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6126EA" w:rsidRPr="00A71D81" w:rsidRDefault="006126EA" w:rsidP="006126EA">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6126EA" w:rsidRPr="00A71D81" w:rsidRDefault="006126EA" w:rsidP="006126EA">
      <w:pPr>
        <w:ind w:firstLine="567"/>
        <w:jc w:val="both"/>
        <w:rPr>
          <w:rFonts w:ascii="GHEA Grapalat" w:hAnsi="GHEA Grapalat" w:cs="Sylfaen"/>
          <w:sz w:val="20"/>
          <w:lang w:val="af-ZA"/>
        </w:rPr>
      </w:pP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a3"/>
        <w:spacing w:line="240" w:lineRule="auto"/>
        <w:rPr>
          <w:rFonts w:ascii="GHEA Grapalat" w:hAnsi="GHEA Grapalat"/>
          <w:i w:val="0"/>
          <w:sz w:val="18"/>
          <w:szCs w:val="18"/>
          <w:u w:val="single"/>
          <w:lang w:val="af-ZA"/>
        </w:rPr>
      </w:pPr>
    </w:p>
    <w:p w:rsidR="006126EA" w:rsidRPr="00A71D81" w:rsidRDefault="006126EA" w:rsidP="006126EA">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6126EA" w:rsidRPr="00A71D81" w:rsidRDefault="006126EA" w:rsidP="006126EA">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6126EA" w:rsidRPr="00A71D81" w:rsidRDefault="006126EA" w:rsidP="006126EA">
      <w:pPr>
        <w:jc w:val="center"/>
        <w:rPr>
          <w:rFonts w:ascii="GHEA Grapalat" w:hAnsi="GHEA Grapalat"/>
          <w:b/>
          <w:sz w:val="20"/>
          <w:lang w:val="af-ZA"/>
        </w:rPr>
      </w:pPr>
      <w:r w:rsidRPr="00A71D81">
        <w:rPr>
          <w:rFonts w:ascii="GHEA Grapalat" w:hAnsi="GHEA Grapalat"/>
          <w:b/>
          <w:sz w:val="20"/>
          <w:lang w:val="af-ZA"/>
        </w:rPr>
        <w:t>ԻՐԱՎՈՒՆՔԸ ԵՎ ԿԱՐԳԸ</w:t>
      </w:r>
    </w:p>
    <w:p w:rsidR="006126EA" w:rsidRPr="00A71D81" w:rsidRDefault="006126EA" w:rsidP="006126EA">
      <w:pPr>
        <w:jc w:val="center"/>
        <w:rPr>
          <w:rFonts w:ascii="GHEA Grapalat" w:hAnsi="GHEA Grapalat"/>
          <w:b/>
          <w:sz w:val="20"/>
          <w:lang w:val="af-ZA"/>
        </w:rPr>
      </w:pP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12.1</w:t>
      </w:r>
      <w:r w:rsidRPr="00A71D81">
        <w:rPr>
          <w:rFonts w:ascii="GHEA Grapalat" w:hAnsi="GHEA Grapalat"/>
          <w:sz w:val="20"/>
          <w:szCs w:val="20"/>
          <w:lang w:val="af-ZA"/>
        </w:rPr>
        <w:t xml:space="preserve">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բողոքարկելու</w:t>
      </w:r>
      <w:r w:rsidRPr="00A71D81">
        <w:rPr>
          <w:rFonts w:ascii="GHEA Grapalat" w:hAnsi="GHEA Grapalat" w:cs="Sylfaen"/>
          <w:sz w:val="20"/>
          <w:szCs w:val="20"/>
          <w:lang w:val="af-ZA"/>
        </w:rPr>
        <w:t xml:space="preserve">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Mariam" w:hAnsi="GHEA Mariam" w:cs="Sylfaen"/>
          <w:sz w:val="20"/>
          <w:szCs w:val="20"/>
          <w:lang w:val="af-ZA"/>
        </w:rPr>
        <w:t xml:space="preserve"> </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որոշումները։</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12.2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հարաբերությունները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վարչական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հարաբերություններ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կարգավորվում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Հայաստանի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Հանարապետության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քաղաքացիաիրավական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հարաբերությունները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կարգավորող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օրենսդրությամբ։</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12.3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lang w:val="ru-RU"/>
        </w:rPr>
        <w:t>նախքան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պայմանագրի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կնքումը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բողոքարկելու</w:t>
      </w:r>
      <w:r w:rsidRPr="00A71D81">
        <w:rPr>
          <w:rFonts w:ascii="GHEA Grapalat" w:hAnsi="GHEA Grapalat" w:cs="Sylfaen"/>
          <w:sz w:val="20"/>
          <w:szCs w:val="20"/>
          <w:lang w:val="af-ZA"/>
        </w:rPr>
        <w:t xml:space="preserve">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անգործությունը</w:t>
      </w:r>
      <w:r w:rsidRPr="00A71D81">
        <w:rPr>
          <w:rFonts w:ascii="GHEA Grapalat" w:hAnsi="GHEA Grapalat" w:cs="Sylfaen"/>
          <w:sz w:val="20"/>
          <w:szCs w:val="20"/>
          <w:lang w:val="af-ZA"/>
        </w:rPr>
        <w:t xml:space="preserve">) և </w:t>
      </w:r>
      <w:r w:rsidRPr="00A71D81">
        <w:rPr>
          <w:rFonts w:ascii="GHEA Grapalat" w:hAnsi="GHEA Grapalat" w:cs="Sylfaen"/>
          <w:sz w:val="20"/>
          <w:szCs w:val="20"/>
          <w:lang w:val="ru-RU"/>
        </w:rPr>
        <w:t>որոշումները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bookmarkStart w:id="5" w:name="_Hlk9264573"/>
      <w:r w:rsidRPr="00A71D81">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5"/>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2) </w:t>
      </w:r>
      <w:r w:rsidRPr="00A71D81">
        <w:rPr>
          <w:rFonts w:ascii="GHEA Grapalat" w:hAnsi="GHEA Grapalat" w:cs="Sylfaen"/>
          <w:sz w:val="20"/>
          <w:szCs w:val="20"/>
          <w:lang w:val="ru-RU"/>
        </w:rPr>
        <w:t>դատական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անգործությունը</w:t>
      </w:r>
      <w:r w:rsidRPr="00A71D81">
        <w:rPr>
          <w:rFonts w:ascii="GHEA Grapalat" w:hAnsi="GHEA Grapalat" w:cs="Sylfaen"/>
          <w:sz w:val="20"/>
          <w:szCs w:val="20"/>
          <w:lang w:val="af-ZA"/>
        </w:rPr>
        <w:t xml:space="preserve">) և </w:t>
      </w:r>
      <w:r w:rsidRPr="00A71D81">
        <w:rPr>
          <w:rFonts w:ascii="GHEA Grapalat" w:hAnsi="GHEA Grapalat" w:cs="Sylfaen"/>
          <w:sz w:val="20"/>
          <w:szCs w:val="20"/>
          <w:lang w:val="ru-RU"/>
        </w:rPr>
        <w:t>որոշումները։</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12.4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lang w:val="ru-RU"/>
        </w:rPr>
        <w:t>պայմանագիր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կնքելու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w:t>
      </w:r>
      <w:r w:rsidRPr="00A71D81">
        <w:rPr>
          <w:rFonts w:ascii="GHEA Grapalat" w:hAnsi="GHEA Grapalat" w:cs="Sylfaen"/>
          <w:sz w:val="20"/>
          <w:szCs w:val="20"/>
        </w:rPr>
        <w:t>ն</w:t>
      </w:r>
      <w:r w:rsidRPr="00A71D81">
        <w:rPr>
          <w:rFonts w:ascii="GHEA Grapalat" w:hAnsi="GHEA Grapalat" w:cs="Sylfaen"/>
          <w:sz w:val="20"/>
          <w:szCs w:val="20"/>
          <w:lang w:val="ru-RU"/>
        </w:rPr>
        <w:t>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1-</w:t>
      </w:r>
      <w:r w:rsidRPr="00A71D81">
        <w:rPr>
          <w:rFonts w:ascii="GHEA Grapalat" w:hAnsi="GHEA Grapalat" w:cs="Sylfaen"/>
          <w:sz w:val="20"/>
          <w:szCs w:val="20"/>
        </w:rPr>
        <w:t>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w:t>
      </w:r>
      <w:r w:rsidRPr="00A71D81">
        <w:rPr>
          <w:rFonts w:ascii="GHEA Grapalat" w:hAnsi="GHEA Grapalat" w:cs="Sylfaen"/>
          <w:sz w:val="20"/>
          <w:szCs w:val="20"/>
          <w:lang w:val="af-ZA"/>
        </w:rPr>
        <w:t xml:space="preserve"> 8.28-</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ժամանակահատվածում</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2)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առարկայի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բնութագրերը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w:t>
      </w:r>
      <w:r w:rsidRPr="00A71D81">
        <w:rPr>
          <w:rFonts w:ascii="GHEA Grapalat" w:hAnsi="GHEA Grapalat" w:cs="Sylfaen"/>
          <w:sz w:val="20"/>
          <w:szCs w:val="20"/>
        </w:rPr>
        <w:t>ն</w:t>
      </w:r>
      <w:r w:rsidRPr="00A71D81">
        <w:rPr>
          <w:rFonts w:ascii="GHEA Grapalat" w:hAnsi="GHEA Grapalat" w:cs="Sylfaen"/>
          <w:sz w:val="20"/>
          <w:szCs w:val="20"/>
          <w:lang w:val="ru-RU"/>
        </w:rPr>
        <w:t>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վերջնաժամկետը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rPr>
        <w:t>լրանալը</w:t>
      </w:r>
      <w:r w:rsidRPr="00A71D81">
        <w:rPr>
          <w:rFonts w:ascii="GHEA Grapalat" w:hAnsi="GHEA Grapalat" w:cs="Sylfaen"/>
          <w:sz w:val="20"/>
          <w:szCs w:val="20"/>
          <w:lang w:val="af-ZA"/>
        </w:rPr>
        <w:t xml:space="preserve">:  </w:t>
      </w:r>
    </w:p>
    <w:p w:rsidR="00996C19" w:rsidRPr="005E1F72"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12.5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ստորագրված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ներառելով</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ազգանունը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հաստատող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հասցեն</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2)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հասցեն</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3) </w:t>
      </w:r>
      <w:r w:rsidRPr="00A71D81">
        <w:rPr>
          <w:rFonts w:ascii="GHEA Grapalat" w:hAnsi="GHEA Grapalat" w:cs="Sylfaen"/>
          <w:sz w:val="20"/>
          <w:szCs w:val="20"/>
          <w:lang w:val="ru-RU"/>
        </w:rPr>
        <w:t>բողոքարկվող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ծածկագիրը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առարկան</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4) </w:t>
      </w:r>
      <w:r w:rsidRPr="00A71D81">
        <w:rPr>
          <w:rFonts w:ascii="GHEA Grapalat" w:hAnsi="GHEA Grapalat" w:cs="Sylfaen"/>
          <w:sz w:val="20"/>
          <w:szCs w:val="20"/>
          <w:lang w:val="ru-RU"/>
        </w:rPr>
        <w:t>վեճի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առարկան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պահանջը</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5)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փաստացի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հիմքերը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ապացույցները</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eastAsia="ru-RU"/>
        </w:rPr>
      </w:pPr>
      <w:r w:rsidRPr="00A71D81">
        <w:rPr>
          <w:rFonts w:ascii="GHEA Grapalat" w:hAnsi="GHEA Grapalat" w:cs="Sylfaen"/>
          <w:sz w:val="20"/>
          <w:szCs w:val="20"/>
          <w:lang w:val="af-ZA"/>
        </w:rPr>
        <w:t xml:space="preserve">6)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կատարած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լինելը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հիմնավորող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rPr>
        <w:t>Ը</w:t>
      </w:r>
      <w:r w:rsidRPr="00A71D81">
        <w:rPr>
          <w:rFonts w:ascii="GHEA Grapalat" w:hAnsi="GHEA Grapalat" w:cs="Sylfaen"/>
          <w:sz w:val="20"/>
          <w:szCs w:val="20"/>
          <w:lang w:val="ru-RU"/>
        </w:rPr>
        <w:t>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չափը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կազմում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30 </w:t>
      </w:r>
      <w:r w:rsidRPr="00A71D81">
        <w:rPr>
          <w:rFonts w:ascii="GHEA Grapalat" w:hAnsi="GHEA Grapalat" w:cs="Sylfaen"/>
          <w:sz w:val="20"/>
          <w:szCs w:val="20"/>
          <w:lang w:val="ru-RU"/>
        </w:rPr>
        <w:t>հազար</w:t>
      </w:r>
      <w:r w:rsidRPr="00A71D81">
        <w:rPr>
          <w:rFonts w:ascii="GHEA Grapalat" w:hAnsi="GHEA Grapalat" w:cs="Sylfaen"/>
          <w:sz w:val="20"/>
          <w:szCs w:val="20"/>
          <w:lang w:val="af-ZA"/>
        </w:rPr>
        <w:t xml:space="preserve"> ՀՀ </w:t>
      </w:r>
      <w:r w:rsidRPr="00A71D81">
        <w:rPr>
          <w:rFonts w:ascii="GHEA Grapalat" w:hAnsi="GHEA Grapalat" w:cs="Sylfaen"/>
          <w:sz w:val="20"/>
          <w:szCs w:val="20"/>
          <w:lang w:val="ru-RU"/>
        </w:rPr>
        <w:t>դրամ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ՀՀ</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պետական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բյուջե</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նպատակով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լիազորված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բացված</w:t>
      </w:r>
      <w:r w:rsidRPr="00A71D81">
        <w:rPr>
          <w:rFonts w:ascii="GHEA Grapalat" w:hAnsi="GHEA Grapalat" w:cs="Sylfaen"/>
          <w:sz w:val="20"/>
          <w:szCs w:val="20"/>
          <w:lang w:val="af-ZA"/>
        </w:rPr>
        <w:t xml:space="preserve"> </w:t>
      </w:r>
      <w:r w:rsidRPr="00A71D81">
        <w:rPr>
          <w:rFonts w:ascii="GHEA Grapalat" w:hAnsi="GHEA Grapalat"/>
          <w:sz w:val="20"/>
          <w:szCs w:val="20"/>
          <w:lang w:val="af-ZA"/>
        </w:rPr>
        <w:t>«</w:t>
      </w:r>
      <w:r w:rsidRPr="00A71D81">
        <w:rPr>
          <w:rFonts w:ascii="GHEA Grapalat" w:hAnsi="GHEA Grapalat" w:cs="Sylfaen"/>
          <w:sz w:val="20"/>
          <w:szCs w:val="20"/>
          <w:lang w:val="af-ZA"/>
        </w:rPr>
        <w:t>900008000482</w:t>
      </w:r>
      <w:r w:rsidRPr="00A71D81">
        <w:rPr>
          <w:rFonts w:ascii="GHEA Grapalat" w:hAnsi="GHEA Grapalat"/>
          <w:sz w:val="20"/>
          <w:szCs w:val="20"/>
          <w:lang w:val="af-ZA"/>
        </w:rPr>
        <w:t>»</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գանձապետական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հաշվին</w:t>
      </w:r>
      <w:r w:rsidRPr="00A71D81">
        <w:rPr>
          <w:rFonts w:ascii="GHEA Grapalat" w:hAnsi="GHEA Grapalat" w:cs="Sylfaen"/>
          <w:sz w:val="20"/>
          <w:szCs w:val="20"/>
          <w:lang w:val="af-ZA"/>
        </w:rPr>
        <w:t>:</w:t>
      </w:r>
      <w:r w:rsidRPr="00A71D81">
        <w:rPr>
          <w:rFonts w:ascii="GHEA Grapalat" w:hAnsi="GHEA Grapalat" w:cs="Sylfaen"/>
          <w:sz w:val="20"/>
          <w:szCs w:val="20"/>
          <w:lang w:val="af-ZA" w:eastAsia="ru-RU"/>
        </w:rPr>
        <w:t xml:space="preserve"> </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7)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բանկի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հաշվեհամարը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w:t>
      </w:r>
      <w:r w:rsidRPr="00A71D81">
        <w:rPr>
          <w:rFonts w:ascii="GHEA Grapalat" w:hAnsi="GHEA Grapalat" w:cs="Sylfaen"/>
          <w:sz w:val="20"/>
          <w:szCs w:val="20"/>
        </w:rPr>
        <w:t>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պետք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8) </w:t>
      </w:r>
      <w:r w:rsidRPr="00A71D81">
        <w:rPr>
          <w:rFonts w:ascii="GHEA Grapalat" w:hAnsi="GHEA Grapalat" w:cs="Sylfaen"/>
          <w:sz w:val="20"/>
          <w:szCs w:val="20"/>
          <w:lang w:val="ru-RU"/>
        </w:rPr>
        <w:t>այլ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տեղեկություններ։</w:t>
      </w:r>
    </w:p>
    <w:p w:rsidR="00671C5B" w:rsidRDefault="00B027EF" w:rsidP="00996C19">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w:t>
      </w:r>
      <w:r w:rsidRPr="00970498">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r w:rsidRPr="00970498">
        <w:rPr>
          <w:rFonts w:ascii="GHEA Grapalat" w:hAnsi="GHEA Grapalat" w:cs="Sylfaen"/>
          <w:sz w:val="20"/>
          <w:szCs w:val="20"/>
          <w:lang w:val="af-ZA"/>
        </w:rPr>
        <w:t xml:space="preserve"> </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12.7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թվում</w:t>
      </w:r>
      <w:r w:rsidRPr="00A71D81">
        <w:rPr>
          <w:rFonts w:ascii="GHEA Grapalat" w:hAnsi="GHEA Grapalat" w:cs="Sylfaen"/>
          <w:sz w:val="20"/>
          <w:szCs w:val="20"/>
        </w:rPr>
        <w:t>՝</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մասնակի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կայացված</w:t>
      </w:r>
      <w:r w:rsidRPr="00A71D81">
        <w:rPr>
          <w:rFonts w:ascii="GHEA Grapalat" w:hAnsi="GHEA Grapalat" w:cs="Sylfaen"/>
          <w:sz w:val="20"/>
          <w:szCs w:val="20"/>
          <w:lang w:val="af-ZA"/>
        </w:rPr>
        <w:t xml:space="preserve"> </w:t>
      </w:r>
      <w:r w:rsidRPr="001D2BCE">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հրապարակվելուն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տվյալ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լիազորված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մարմնին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տրամադրում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կատարած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լինելը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հավաստող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բանկի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հաշվեհամարը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պետք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վերադարձվող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գումարը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Լ</w:t>
      </w:r>
      <w:r w:rsidRPr="00A71D81">
        <w:rPr>
          <w:rFonts w:ascii="GHEA Grapalat" w:hAnsi="GHEA Grapalat" w:cs="Sylfaen"/>
          <w:sz w:val="20"/>
          <w:szCs w:val="20"/>
          <w:lang w:val="ru-RU"/>
        </w:rPr>
        <w:t>իազորված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մարմինը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ստանալու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հինգ</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բանկային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միջոցով</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12.8 </w:t>
      </w:r>
      <w:bookmarkStart w:id="6" w:name="_Hlk9264773"/>
      <w:r w:rsidRPr="00A71D81">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6"/>
      <w:r w:rsidRPr="00A71D81">
        <w:rPr>
          <w:rFonts w:ascii="GHEA Grapalat" w:hAnsi="GHEA Grapalat" w:cs="Sylfaen"/>
          <w:sz w:val="20"/>
          <w:szCs w:val="20"/>
          <w:lang w:val="ru-RU"/>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1-</w:t>
      </w:r>
      <w:r w:rsidRPr="00A71D81">
        <w:rPr>
          <w:rFonts w:ascii="GHEA Grapalat" w:hAnsi="GHEA Grapalat" w:cs="Sylfaen"/>
          <w:sz w:val="20"/>
          <w:szCs w:val="20"/>
        </w:rPr>
        <w:t>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w:t>
      </w:r>
      <w:r w:rsidRPr="00A71D81">
        <w:rPr>
          <w:rFonts w:ascii="GHEA Grapalat" w:hAnsi="GHEA Grapalat" w:cs="Sylfaen"/>
          <w:sz w:val="20"/>
          <w:szCs w:val="20"/>
          <w:lang w:val="af-ZA"/>
        </w:rPr>
        <w:t xml:space="preserve"> 12.4 </w:t>
      </w:r>
      <w:r w:rsidRPr="00A71D81">
        <w:rPr>
          <w:rFonts w:ascii="GHEA Grapalat" w:hAnsi="GHEA Grapalat" w:cs="Sylfaen"/>
          <w:sz w:val="20"/>
          <w:szCs w:val="20"/>
          <w:lang w:val="ru-RU"/>
        </w:rPr>
        <w:t>կետի</w:t>
      </w:r>
      <w:r w:rsidRPr="00A71D81">
        <w:rPr>
          <w:rFonts w:ascii="GHEA Grapalat" w:hAnsi="GHEA Grapalat" w:cs="Sylfaen"/>
          <w:sz w:val="20"/>
          <w:szCs w:val="20"/>
          <w:lang w:val="af-ZA"/>
        </w:rPr>
        <w:t xml:space="preserve"> 2-</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ենթակետով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50-</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շտկված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12.9</w:t>
      </w:r>
      <w:bookmarkStart w:id="7" w:name="_Hlk9264833"/>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նպատակով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հրավիրվող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առցանց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հետևելու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համացանցային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հղումը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արձանագրված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թերությունների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վերացման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12.8 </w:t>
      </w:r>
      <w:r w:rsidRPr="00A71D81">
        <w:rPr>
          <w:rFonts w:ascii="GHEA Grapalat" w:hAnsi="GHEA Grapalat" w:cs="Sylfaen"/>
          <w:sz w:val="20"/>
          <w:szCs w:val="20"/>
          <w:lang w:val="ru-RU"/>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լրանալու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իսկ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թերությունները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տրամադրվելու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12.10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դիմում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պատվիրատուին՝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դիրքորոշում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ինչպես</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կցելով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առկայության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դիրքորոշումը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w:t>
      </w:r>
      <w:r w:rsidRPr="00A71D81">
        <w:rPr>
          <w:rFonts w:ascii="GHEA Grapalat" w:hAnsi="GHEA Grapalat" w:cs="Sylfaen"/>
          <w:sz w:val="20"/>
          <w:szCs w:val="20"/>
        </w:rPr>
        <w:t>ը</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բնօրինակից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արտատպված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սկանավորված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ձևով</w:t>
      </w:r>
      <w:r w:rsidRPr="00A71D81">
        <w:rPr>
          <w:rFonts w:ascii="GHEA Grapalat" w:hAnsi="GHEA Grapalat" w:cs="Sylfaen"/>
          <w:sz w:val="20"/>
          <w:szCs w:val="20"/>
        </w:rPr>
        <w:t>՝</w:t>
      </w:r>
      <w:r w:rsidRPr="00A71D81">
        <w:rPr>
          <w:rFonts w:ascii="GHEA Grapalat" w:hAnsi="GHEA Grapalat" w:cs="Sylfaen"/>
          <w:sz w:val="20"/>
          <w:szCs w:val="20"/>
          <w:lang w:val="af-ZA"/>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հրավերի</w:t>
      </w:r>
      <w:r w:rsidRPr="00A71D81">
        <w:rPr>
          <w:rFonts w:ascii="GHEA Grapalat" w:hAnsi="GHEA Grapalat" w:cs="Sylfaen"/>
          <w:sz w:val="20"/>
          <w:szCs w:val="20"/>
          <w:lang w:val="af-ZA"/>
        </w:rPr>
        <w:t xml:space="preserve"> 12.5 </w:t>
      </w:r>
      <w:r w:rsidRPr="00A71D81">
        <w:rPr>
          <w:rFonts w:ascii="GHEA Grapalat" w:hAnsi="GHEA Grapalat" w:cs="Sylfaen"/>
          <w:sz w:val="20"/>
          <w:szCs w:val="20"/>
        </w:rPr>
        <w:t>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էլեկտրոնային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փոստին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ուղարկվելու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միջոցով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պ</w:t>
      </w:r>
      <w:r w:rsidRPr="00A71D81">
        <w:rPr>
          <w:rFonts w:ascii="GHEA Grapalat" w:hAnsi="GHEA Grapalat" w:cs="Sylfaen"/>
          <w:sz w:val="20"/>
          <w:szCs w:val="20"/>
          <w:lang w:val="ru-RU"/>
        </w:rPr>
        <w:t>ատվիրատուն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ստանալու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w:t>
      </w:r>
    </w:p>
    <w:bookmarkEnd w:id="7"/>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12.11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այնպիսի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պ</w:t>
      </w:r>
      <w:r w:rsidRPr="00A71D81">
        <w:rPr>
          <w:rFonts w:ascii="GHEA Grapalat" w:hAnsi="GHEA Grapalat" w:cs="Sylfaen"/>
          <w:sz w:val="20"/>
          <w:szCs w:val="20"/>
          <w:lang w:val="ru-RU"/>
        </w:rPr>
        <w:t>ատվիրատուն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ներգրավված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բոլոր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կողմերն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ունենան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w:t>
      </w:r>
      <w:r w:rsidRPr="00A71D81">
        <w:rPr>
          <w:rFonts w:ascii="GHEA Grapalat" w:hAnsi="GHEA Grapalat" w:cs="Sylfaen"/>
          <w:sz w:val="20"/>
          <w:szCs w:val="20"/>
          <w:lang w:val="af-ZA"/>
        </w:rPr>
        <w:t xml:space="preserve"> լինելու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նպատակով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հրավիրված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իրենց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տեսակետները։</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12.12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քննությունն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իրականացվում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ոչ</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ուշ</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քսան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օրացուցային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երկարաձգվել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տասն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w:t>
      </w:r>
      <w:r w:rsidRPr="00A71D81">
        <w:rPr>
          <w:rFonts w:ascii="GHEA Grapalat" w:hAnsi="GHEA Grapalat" w:cs="Sylfaen"/>
          <w:sz w:val="20"/>
          <w:szCs w:val="20"/>
        </w:rPr>
        <w:t>ա</w:t>
      </w:r>
      <w:r w:rsidRPr="00A71D81">
        <w:rPr>
          <w:rFonts w:ascii="GHEA Grapalat" w:hAnsi="GHEA Grapalat" w:cs="Sylfaen"/>
          <w:sz w:val="20"/>
          <w:szCs w:val="20"/>
          <w:lang w:val="ru-RU"/>
        </w:rPr>
        <w:t>ցուցային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օրով՝</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պատճառաբանված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միջանկյալ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միջանկյալ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ապահովում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համապատասխան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իրավապարտադիր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փոփոխվել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վերացվել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մասնակի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դատարանի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կողմից</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12.13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w:t>
      </w:r>
    </w:p>
    <w:p w:rsidR="006126EA" w:rsidRPr="00A71D81" w:rsidRDefault="006126EA" w:rsidP="006126EA">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rPr>
        <w:t>ունի</w:t>
      </w:r>
      <w:r w:rsidRPr="00A71D81" w:rsidDel="00B90C4B">
        <w:rPr>
          <w:rFonts w:ascii="GHEA Grapalat" w:hAnsi="GHEA Grapalat" w:cs="Sylfaen"/>
          <w:sz w:val="20"/>
          <w:szCs w:val="20"/>
          <w:lang w:val="af-ZA"/>
        </w:rPr>
        <w:t xml:space="preserve"> </w:t>
      </w:r>
      <w:r w:rsidRPr="00A71D81">
        <w:rPr>
          <w:rFonts w:ascii="GHEA Grapalat" w:hAnsi="GHEA Grapalat" w:cs="Sylfaen"/>
          <w:sz w:val="20"/>
          <w:szCs w:val="20"/>
        </w:rPr>
        <w:t>պատվիրատուի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գործողությունների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անգործության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հետևյալ</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որոշումները</w:t>
      </w:r>
      <w:r w:rsidRPr="00A71D81">
        <w:rPr>
          <w:rFonts w:ascii="GHEA Grapalat" w:hAnsi="GHEA Grapalat" w:cs="Sylfaen"/>
          <w:sz w:val="20"/>
          <w:szCs w:val="20"/>
          <w:lang w:val="af-ZA"/>
        </w:rPr>
        <w:t>.</w:t>
      </w:r>
    </w:p>
    <w:p w:rsidR="006126EA" w:rsidRPr="00A71D81" w:rsidRDefault="006126EA" w:rsidP="006126EA">
      <w:pPr>
        <w:ind w:firstLine="720"/>
        <w:jc w:val="both"/>
        <w:rPr>
          <w:rFonts w:ascii="GHEA Grapalat" w:hAnsi="GHEA Grapalat" w:cs="Sylfaen"/>
          <w:sz w:val="20"/>
          <w:szCs w:val="20"/>
          <w:lang w:val="af-ZA"/>
        </w:rPr>
      </w:pPr>
      <w:r w:rsidRPr="00A71D81">
        <w:rPr>
          <w:rFonts w:ascii="GHEA Grapalat" w:hAnsi="GHEA Grapalat" w:cs="Sylfaen"/>
          <w:sz w:val="20"/>
          <w:szCs w:val="20"/>
        </w:rPr>
        <w:t>ա</w:t>
      </w:r>
      <w:r w:rsidRPr="00A71D81">
        <w:rPr>
          <w:rFonts w:ascii="GHEA Grapalat" w:hAnsi="GHEA Grapalat" w:cs="Sylfaen"/>
          <w:sz w:val="20"/>
          <w:szCs w:val="20"/>
          <w:lang w:val="af-ZA"/>
        </w:rPr>
        <w:t xml:space="preserve">. </w:t>
      </w:r>
      <w:r w:rsidRPr="00A71D81">
        <w:rPr>
          <w:rFonts w:ascii="GHEA Grapalat" w:hAnsi="GHEA Grapalat" w:cs="Sylfaen"/>
          <w:sz w:val="20"/>
          <w:szCs w:val="20"/>
        </w:rPr>
        <w:t>արգելելու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կատարել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որոշակի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գործողություններ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w:t>
      </w:r>
      <w:r w:rsidRPr="00A71D81">
        <w:rPr>
          <w:rFonts w:ascii="GHEA Grapalat" w:hAnsi="GHEA Grapalat" w:cs="Sylfaen"/>
          <w:sz w:val="20"/>
          <w:szCs w:val="20"/>
          <w:lang w:val="af-ZA"/>
        </w:rPr>
        <w:t>,</w:t>
      </w:r>
    </w:p>
    <w:p w:rsidR="006126EA" w:rsidRPr="00A71D81" w:rsidRDefault="006126EA" w:rsidP="006126EA">
      <w:pPr>
        <w:ind w:firstLine="720"/>
        <w:jc w:val="both"/>
        <w:rPr>
          <w:rFonts w:ascii="GHEA Grapalat" w:hAnsi="GHEA Grapalat" w:cs="Sylfaen"/>
          <w:sz w:val="20"/>
          <w:szCs w:val="20"/>
          <w:lang w:val="af-ZA"/>
        </w:rPr>
      </w:pPr>
      <w:r w:rsidRPr="00A71D81">
        <w:rPr>
          <w:rFonts w:ascii="GHEA Grapalat" w:hAnsi="GHEA Grapalat" w:cs="Sylfaen"/>
          <w:sz w:val="20"/>
          <w:szCs w:val="20"/>
        </w:rPr>
        <w:t>բ</w:t>
      </w:r>
      <w:r w:rsidRPr="00A71D81">
        <w:rPr>
          <w:rFonts w:ascii="GHEA Grapalat" w:hAnsi="GHEA Grapalat" w:cs="Sylfaen"/>
          <w:sz w:val="20"/>
          <w:szCs w:val="20"/>
          <w:lang w:val="af-ZA"/>
        </w:rPr>
        <w:t xml:space="preserve">. </w:t>
      </w:r>
      <w:r w:rsidRPr="00A71D81">
        <w:rPr>
          <w:rFonts w:ascii="GHEA Grapalat" w:hAnsi="GHEA Grapalat" w:cs="Sylfaen"/>
          <w:sz w:val="20"/>
          <w:szCs w:val="20"/>
        </w:rPr>
        <w:t>պարտավորեցնելու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համապատասխան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ներառյալ՝</w:t>
      </w:r>
      <w:r w:rsidRPr="00A71D81">
        <w:rPr>
          <w:rFonts w:ascii="GHEA Grapalat" w:hAnsi="GHEA Grapalat" w:cs="Sylfaen"/>
          <w:sz w:val="20"/>
          <w:szCs w:val="20"/>
          <w:lang w:val="af-ZA"/>
        </w:rPr>
        <w:t xml:space="preserve"> </w:t>
      </w:r>
      <w:r w:rsidRPr="00A71D81">
        <w:rPr>
          <w:rFonts w:ascii="GHEA Grapalat" w:hAnsi="GHEA Grapalat" w:cs="Sylfaen"/>
          <w:sz w:val="20"/>
          <w:szCs w:val="20"/>
        </w:rPr>
        <w:t>չկայացած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հայտարարելու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ընթացակարգը</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բացառությամբ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պայմանագիրը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անվավեր</w:t>
      </w:r>
      <w:r w:rsidRPr="00A71D81">
        <w:rPr>
          <w:rFonts w:ascii="GHEA Grapalat" w:hAnsi="GHEA Grapalat" w:cs="Sylfaen"/>
          <w:sz w:val="20"/>
          <w:szCs w:val="20"/>
          <w:lang w:val="af-ZA"/>
        </w:rPr>
        <w:t xml:space="preserve"> </w:t>
      </w:r>
      <w:r w:rsidRPr="00A71D81">
        <w:rPr>
          <w:rFonts w:ascii="GHEA Grapalat" w:hAnsi="GHEA Grapalat" w:cs="Sylfaen"/>
          <w:sz w:val="20"/>
          <w:szCs w:val="20"/>
        </w:rPr>
        <w:t>ճանաչելու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որոշման</w:t>
      </w:r>
      <w:r w:rsidRPr="00A71D81">
        <w:rPr>
          <w:rFonts w:ascii="GHEA Grapalat" w:hAnsi="GHEA Grapalat" w:cs="Sylfaen"/>
          <w:sz w:val="20"/>
          <w:szCs w:val="20"/>
          <w:lang w:val="af-ZA"/>
        </w:rPr>
        <w:t>.</w:t>
      </w:r>
    </w:p>
    <w:p w:rsidR="006126EA" w:rsidRPr="00A71D81" w:rsidRDefault="006126EA" w:rsidP="006126EA">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2) </w:t>
      </w:r>
      <w:r w:rsidRPr="00A71D81">
        <w:rPr>
          <w:rFonts w:ascii="GHEA Grapalat" w:hAnsi="GHEA Grapalat" w:cs="Sylfaen"/>
          <w:sz w:val="20"/>
          <w:szCs w:val="20"/>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կայացնում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մասնակցին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գործընթացին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մասնակցելու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rPr>
        <w:t>չունեցող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մասնակիցների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ցուցակում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ներառելու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w:t>
      </w:r>
    </w:p>
    <w:p w:rsidR="006126EA" w:rsidRPr="00A71D81" w:rsidRDefault="006126EA" w:rsidP="006126EA">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 </w:t>
      </w:r>
      <w:r w:rsidRPr="00A71D81">
        <w:rPr>
          <w:rFonts w:ascii="GHEA Grapalat" w:hAnsi="GHEA Grapalat" w:cs="Sylfaen"/>
          <w:sz w:val="20"/>
          <w:szCs w:val="20"/>
        </w:rPr>
        <w:t>հաշվառում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rPr>
        <w:t>կողմից</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դրանց</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կատարման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նկատմամբ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իրականացնում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հսկողություն</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12.14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պ</w:t>
      </w:r>
      <w:r w:rsidRPr="00A71D81">
        <w:rPr>
          <w:rFonts w:ascii="GHEA Grapalat" w:hAnsi="GHEA Grapalat" w:cs="Sylfaen"/>
          <w:sz w:val="20"/>
          <w:szCs w:val="20"/>
          <w:lang w:val="ru-RU"/>
        </w:rPr>
        <w:t>ատվիրատուն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պատասխանատվություն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պատճառված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հիմնավորված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վնասի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հատուցման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w:t>
      </w:r>
    </w:p>
    <w:p w:rsidR="006126EA" w:rsidRPr="00A71D81" w:rsidRDefault="006126EA" w:rsidP="006126EA">
      <w:pPr>
        <w:pStyle w:val="af3"/>
        <w:shd w:val="clear" w:color="auto" w:fill="FFFFFF"/>
        <w:spacing w:before="0" w:beforeAutospacing="0" w:after="0" w:afterAutospacing="0"/>
        <w:ind w:firstLine="567"/>
        <w:jc w:val="both"/>
        <w:rPr>
          <w:rFonts w:ascii="Arial Unicode" w:hAnsi="Arial Unicode"/>
          <w:color w:val="000000"/>
          <w:sz w:val="21"/>
          <w:szCs w:val="21"/>
          <w:lang w:val="af-ZA"/>
        </w:rPr>
      </w:pPr>
      <w:r w:rsidRPr="00A71D81">
        <w:rPr>
          <w:rFonts w:ascii="GHEA Grapalat" w:hAnsi="GHEA Grapalat" w:cs="Sylfaen"/>
          <w:sz w:val="20"/>
          <w:szCs w:val="20"/>
          <w:lang w:val="af-ZA"/>
        </w:rPr>
        <w:t xml:space="preserve">12.15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հանրության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w:t>
      </w:r>
      <w:r w:rsidRPr="00A71D81">
        <w:rPr>
          <w:rFonts w:ascii="GHEA Grapalat" w:hAnsi="GHEA Grapalat" w:cs="Sylfaen"/>
          <w:sz w:val="20"/>
          <w:szCs w:val="20"/>
          <w:lang w:val="af-ZA"/>
        </w:rPr>
        <w:t xml:space="preserve">: </w:t>
      </w:r>
      <w:bookmarkStart w:id="8" w:name="_Hlk9265079"/>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քննությունն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իրականացվում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միջոցով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ձայնագրվում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մեկտեղ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Ձայնագրման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անհնարինության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սղագրվում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առցանց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հեռարձակվում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համացանցում</w:t>
      </w:r>
      <w:r w:rsidRPr="00A71D81">
        <w:rPr>
          <w:rFonts w:ascii="GHEA Grapalat" w:hAnsi="GHEA Grapalat" w:cs="Sylfaen"/>
          <w:sz w:val="20"/>
          <w:szCs w:val="20"/>
          <w:lang w:val="af-ZA"/>
        </w:rPr>
        <w:t>:</w:t>
      </w:r>
    </w:p>
    <w:bookmarkEnd w:id="8"/>
    <w:p w:rsidR="006126EA" w:rsidRPr="00A71D81" w:rsidRDefault="006126EA" w:rsidP="006126EA">
      <w:pPr>
        <w:ind w:firstLine="567"/>
        <w:jc w:val="both"/>
        <w:rPr>
          <w:rFonts w:ascii="GHEA Grapalat" w:hAnsi="GHEA Grapalat" w:cs="Sylfaen"/>
          <w:sz w:val="20"/>
          <w:szCs w:val="20"/>
          <w:lang w:val="af-ZA"/>
        </w:rPr>
      </w:pPr>
      <w:r w:rsidRPr="00A71D81" w:rsidDel="00714C96">
        <w:rPr>
          <w:rFonts w:ascii="GHEA Grapalat" w:hAnsi="GHEA Grapalat" w:cs="Sylfaen"/>
          <w:sz w:val="20"/>
          <w:szCs w:val="20"/>
          <w:lang w:val="af-ZA"/>
        </w:rPr>
        <w:t xml:space="preserve"> </w:t>
      </w:r>
      <w:r w:rsidRPr="00A71D81">
        <w:rPr>
          <w:rFonts w:ascii="GHEA Grapalat" w:hAnsi="GHEA Grapalat" w:cs="Sylfaen"/>
          <w:sz w:val="20"/>
          <w:szCs w:val="20"/>
          <w:lang w:val="af-ZA"/>
        </w:rPr>
        <w:t xml:space="preserve">12.16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խախտվել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խախտվել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ծառայած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արդյունքում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մասնակցելու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50-</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չմասնակցած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զրկվում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իրավունքից։</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12.17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տեղեկագրում` նշելով հրապարակման ամսաթիվը</w:t>
      </w:r>
      <w:r w:rsidRPr="00A71D81">
        <w:rPr>
          <w:rFonts w:ascii="GHEA Grapalat" w:hAnsi="GHEA Grapalat" w:cs="Sylfaen"/>
          <w:sz w:val="20"/>
          <w:szCs w:val="20"/>
          <w:lang w:val="ru-RU"/>
        </w:rPr>
        <w:t>։</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ուժի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մտնում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w:t>
      </w:r>
      <w:r w:rsidRPr="00A71D81">
        <w:rPr>
          <w:rFonts w:ascii="GHEA Grapalat" w:hAnsi="GHEA Grapalat" w:cs="Sylfaen"/>
          <w:sz w:val="20"/>
          <w:szCs w:val="20"/>
        </w:rPr>
        <w:t>կ</w:t>
      </w:r>
      <w:r w:rsidRPr="00A71D81">
        <w:rPr>
          <w:rFonts w:ascii="GHEA Grapalat" w:hAnsi="GHEA Grapalat" w:cs="Sylfaen"/>
          <w:sz w:val="20"/>
          <w:szCs w:val="20"/>
          <w:lang w:val="ru-RU"/>
        </w:rPr>
        <w:t>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հրապարակելուն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12.18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շահագրգռված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կոնկրետ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գործարքի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կնքման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հարցում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վնասներ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կրել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կատարած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հետևանքով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դատական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վնասների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փոխհատուցում։</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12.19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Mariam" w:hAnsi="GHEA Mariam"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ինքնաբերաբար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կասեցնում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գործընթացը</w:t>
      </w:r>
      <w:r w:rsidRPr="00A71D81">
        <w:rPr>
          <w:rFonts w:ascii="GHEA Grapalat" w:hAnsi="GHEA Grapalat" w:cs="Sylfaen"/>
          <w:sz w:val="20"/>
          <w:szCs w:val="20"/>
          <w:lang w:val="af-ZA"/>
        </w:rPr>
        <w:t xml:space="preserve">` </w:t>
      </w:r>
      <w:r w:rsidRPr="00A71D81">
        <w:rPr>
          <w:rFonts w:ascii="GHEA Grapalat" w:hAnsi="GHEA Grapalat" w:cs="Sylfaen"/>
          <w:sz w:val="20"/>
          <w:szCs w:val="20"/>
        </w:rPr>
        <w:t>Օ</w:t>
      </w:r>
      <w:r w:rsidRPr="00A71D81">
        <w:rPr>
          <w:rFonts w:ascii="GHEA Grapalat" w:hAnsi="GHEA Grapalat" w:cs="Sylfaen"/>
          <w:sz w:val="20"/>
          <w:szCs w:val="20"/>
          <w:lang w:val="ru-RU"/>
        </w:rPr>
        <w:t>րենքի</w:t>
      </w:r>
      <w:r w:rsidRPr="00A71D81">
        <w:rPr>
          <w:rFonts w:ascii="GHEA Grapalat" w:hAnsi="GHEA Grapalat" w:cs="Sylfaen"/>
          <w:sz w:val="20"/>
          <w:szCs w:val="20"/>
          <w:lang w:val="af-ZA"/>
        </w:rPr>
        <w:t xml:space="preserve"> 50-</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9-</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արդյունքներով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ուժի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մտնելու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p>
    <w:p w:rsidR="006126EA" w:rsidRPr="00A71D81" w:rsidRDefault="006126EA" w:rsidP="006126EA">
      <w:pPr>
        <w:ind w:firstLine="567"/>
        <w:jc w:val="both"/>
        <w:rPr>
          <w:rFonts w:ascii="GHEA Grapalat" w:hAnsi="GHEA Grapalat" w:cs="Sylfaen"/>
          <w:sz w:val="20"/>
          <w:szCs w:val="20"/>
          <w:lang w:val="af-ZA"/>
        </w:rPr>
      </w:pP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51-</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կասեցումը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օրենքի</w:t>
      </w:r>
      <w:r w:rsidRPr="00A71D81">
        <w:rPr>
          <w:rFonts w:ascii="GHEA Grapalat" w:hAnsi="GHEA Grapalat" w:cs="Sylfaen"/>
          <w:sz w:val="20"/>
          <w:szCs w:val="20"/>
          <w:lang w:val="af-ZA"/>
        </w:rPr>
        <w:t xml:space="preserve"> 2-</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1-</w:t>
      </w:r>
      <w:r w:rsidRPr="00A71D81">
        <w:rPr>
          <w:rFonts w:ascii="GHEA Grapalat" w:hAnsi="GHEA Grapalat" w:cs="Sylfaen"/>
          <w:sz w:val="20"/>
          <w:szCs w:val="20"/>
          <w:lang w:val="ru-RU"/>
        </w:rPr>
        <w:t>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մարմինների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ղեկավարները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իսկ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իրավաբանական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գործադիր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ղեկավարը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հանրային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պաշտպանության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ազգային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անվտանգության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շահերից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ելնելով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շարունակել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գործընթացը</w:t>
      </w:r>
      <w:r w:rsidRPr="00A71D81">
        <w:rPr>
          <w:rFonts w:ascii="GHEA Grapalat" w:hAnsi="GHEA Grapalat" w:cs="Sylfaen"/>
          <w:sz w:val="20"/>
          <w:szCs w:val="20"/>
          <w:lang w:val="af-ZA"/>
        </w:rPr>
        <w:t>:</w:t>
      </w:r>
    </w:p>
    <w:p w:rsidR="006126EA" w:rsidRPr="00A71D81" w:rsidRDefault="006126EA" w:rsidP="006126EA">
      <w:pPr>
        <w:ind w:firstLine="567"/>
        <w:jc w:val="both"/>
        <w:rPr>
          <w:rFonts w:ascii="GHEA Grapalat" w:hAnsi="GHEA Grapalat" w:cs="Sylfaen"/>
          <w:b/>
          <w:sz w:val="20"/>
          <w:szCs w:val="20"/>
          <w:lang w:val="es-ES"/>
        </w:rPr>
      </w:pP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կասեցումը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rPr>
        <w:t>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հիմնավորումների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հանրային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պաշտպանության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ազգային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անվտանգության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շահերից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ելնելով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շարունակել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կետ</w:t>
      </w:r>
      <w:r w:rsidRPr="00A71D81">
        <w:rPr>
          <w:rFonts w:ascii="GHEA Grapalat" w:hAnsi="GHEA Grapalat" w:cs="Sylfaen"/>
          <w:sz w:val="20"/>
          <w:szCs w:val="20"/>
          <w:lang w:val="ru-RU"/>
        </w:rPr>
        <w:t>ով</w:t>
      </w:r>
      <w:r w:rsidRPr="00A71D81">
        <w:rPr>
          <w:rFonts w:ascii="GHEA Grapalat" w:hAnsi="GHEA Grapalat" w:cs="Sylfaen"/>
          <w:sz w:val="20"/>
          <w:szCs w:val="20"/>
          <w:lang w:val="af-ZA"/>
        </w:rPr>
        <w:t xml:space="preserve"> </w:t>
      </w:r>
      <w:r w:rsidRPr="006126EA">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w:t>
      </w:r>
    </w:p>
    <w:p w:rsidR="00AE679C" w:rsidRPr="005E1F72" w:rsidRDefault="00AE679C" w:rsidP="00EF3662">
      <w:pPr>
        <w:ind w:firstLine="567"/>
        <w:jc w:val="center"/>
        <w:rPr>
          <w:rFonts w:ascii="GHEA Grapalat" w:hAnsi="GHEA Grapalat" w:cs="Sylfaen"/>
          <w:b/>
          <w:szCs w:val="22"/>
          <w:lang w:val="es-ES"/>
        </w:rPr>
      </w:pPr>
    </w:p>
    <w:p w:rsidR="00E74BF6" w:rsidRPr="005E1F72" w:rsidRDefault="00E74BF6" w:rsidP="00EF3662">
      <w:pPr>
        <w:ind w:firstLine="567"/>
        <w:jc w:val="center"/>
        <w:rPr>
          <w:rFonts w:ascii="GHEA Grapalat" w:hAnsi="GHEA Grapalat" w:cs="Sylfaen"/>
          <w:b/>
          <w:szCs w:val="22"/>
          <w:lang w:val="es-ES"/>
        </w:rPr>
      </w:pP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aa"/>
        <w:ind w:right="-7"/>
        <w:jc w:val="center"/>
        <w:rPr>
          <w:rFonts w:ascii="GHEA Grapalat" w:hAnsi="GHEA Grapalat"/>
          <w:b/>
          <w:szCs w:val="22"/>
          <w:lang w:val="af-ZA"/>
        </w:rPr>
      </w:pP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Ն</w:t>
      </w:r>
      <w:r w:rsidRPr="005E1F72">
        <w:rPr>
          <w:rFonts w:ascii="GHEA Grapalat" w:hAnsi="GHEA Grapalat"/>
          <w:b/>
          <w:szCs w:val="22"/>
          <w:lang w:val="af-ZA"/>
        </w:rPr>
        <w:t xml:space="preserve"> </w:t>
      </w:r>
      <w:r w:rsidRPr="005E1F72">
        <w:rPr>
          <w:rFonts w:ascii="GHEA Grapalat" w:hAnsi="GHEA Grapalat" w:cs="Sylfaen"/>
          <w:b/>
          <w:szCs w:val="22"/>
          <w:lang w:val="es-ES"/>
        </w:rPr>
        <w:t>Գ</w:t>
      </w:r>
    </w:p>
    <w:p w:rsidR="00096865" w:rsidRPr="005E1F72" w:rsidRDefault="004E7979" w:rsidP="00EF3662">
      <w:pPr>
        <w:pStyle w:val="aa"/>
        <w:ind w:right="-7"/>
        <w:jc w:val="center"/>
        <w:rPr>
          <w:rFonts w:ascii="GHEA Grapalat" w:hAnsi="GHEA Grapalat"/>
          <w:b/>
          <w:szCs w:val="22"/>
          <w:lang w:val="af-ZA"/>
        </w:rPr>
      </w:pPr>
      <w:r>
        <w:rPr>
          <w:rFonts w:ascii="GHEA Grapalat" w:hAnsi="GHEA Grapalat"/>
          <w:b/>
          <w:szCs w:val="22"/>
          <w:lang w:val="ru-RU"/>
        </w:rPr>
        <w:t>Գ</w:t>
      </w:r>
      <w:r w:rsidRPr="004E7979">
        <w:rPr>
          <w:rFonts w:ascii="GHEA Grapalat" w:hAnsi="GHEA Grapalat"/>
          <w:b/>
          <w:szCs w:val="22"/>
          <w:lang w:val="af-ZA"/>
        </w:rPr>
        <w:t xml:space="preserve"> </w:t>
      </w:r>
      <w:r>
        <w:rPr>
          <w:rFonts w:ascii="GHEA Grapalat" w:hAnsi="GHEA Grapalat"/>
          <w:b/>
          <w:szCs w:val="22"/>
          <w:lang w:val="ru-RU"/>
        </w:rPr>
        <w:t>Ն</w:t>
      </w:r>
      <w:r w:rsidRPr="004E7979">
        <w:rPr>
          <w:rFonts w:ascii="GHEA Grapalat" w:hAnsi="GHEA Grapalat"/>
          <w:b/>
          <w:szCs w:val="22"/>
          <w:lang w:val="af-ZA"/>
        </w:rPr>
        <w:t xml:space="preserve"> </w:t>
      </w:r>
      <w:r>
        <w:rPr>
          <w:rFonts w:ascii="GHEA Grapalat" w:hAnsi="GHEA Grapalat"/>
          <w:b/>
          <w:szCs w:val="22"/>
          <w:lang w:val="ru-RU"/>
        </w:rPr>
        <w:t>Ա</w:t>
      </w:r>
      <w:r w:rsidRPr="004E7979">
        <w:rPr>
          <w:rFonts w:ascii="GHEA Grapalat" w:hAnsi="GHEA Grapalat"/>
          <w:b/>
          <w:szCs w:val="22"/>
          <w:lang w:val="af-ZA"/>
        </w:rPr>
        <w:t xml:space="preserve"> </w:t>
      </w:r>
      <w:r>
        <w:rPr>
          <w:rFonts w:ascii="GHEA Grapalat" w:hAnsi="GHEA Grapalat"/>
          <w:b/>
          <w:szCs w:val="22"/>
          <w:lang w:val="ru-RU"/>
        </w:rPr>
        <w:t>Ն</w:t>
      </w:r>
      <w:r w:rsidRPr="004E7979">
        <w:rPr>
          <w:rFonts w:ascii="GHEA Grapalat" w:hAnsi="GHEA Grapalat"/>
          <w:b/>
          <w:szCs w:val="22"/>
          <w:lang w:val="af-ZA"/>
        </w:rPr>
        <w:t xml:space="preserve"> </w:t>
      </w:r>
      <w:r>
        <w:rPr>
          <w:rFonts w:ascii="GHEA Grapalat" w:hAnsi="GHEA Grapalat"/>
          <w:b/>
          <w:szCs w:val="22"/>
          <w:lang w:val="ru-RU"/>
        </w:rPr>
        <w:t>Շ</w:t>
      </w:r>
      <w:r w:rsidRPr="004E7979">
        <w:rPr>
          <w:rFonts w:ascii="GHEA Grapalat" w:hAnsi="GHEA Grapalat"/>
          <w:b/>
          <w:szCs w:val="22"/>
          <w:lang w:val="af-ZA"/>
        </w:rPr>
        <w:t xml:space="preserve"> </w:t>
      </w:r>
      <w:r>
        <w:rPr>
          <w:rFonts w:ascii="GHEA Grapalat" w:hAnsi="GHEA Grapalat"/>
          <w:b/>
          <w:szCs w:val="22"/>
          <w:lang w:val="ru-RU"/>
        </w:rPr>
        <w:t>Մ</w:t>
      </w:r>
      <w:r w:rsidRPr="004E7979">
        <w:rPr>
          <w:rFonts w:ascii="GHEA Grapalat" w:hAnsi="GHEA Grapalat"/>
          <w:b/>
          <w:szCs w:val="22"/>
          <w:lang w:val="af-ZA"/>
        </w:rPr>
        <w:t xml:space="preserve"> </w:t>
      </w:r>
      <w:r>
        <w:rPr>
          <w:rFonts w:ascii="GHEA Grapalat" w:hAnsi="GHEA Grapalat"/>
          <w:b/>
          <w:szCs w:val="22"/>
          <w:lang w:val="ru-RU"/>
        </w:rPr>
        <w:t>Ա</w:t>
      </w:r>
      <w:r w:rsidRPr="004E7979">
        <w:rPr>
          <w:rFonts w:ascii="GHEA Grapalat" w:hAnsi="GHEA Grapalat"/>
          <w:b/>
          <w:szCs w:val="22"/>
          <w:lang w:val="af-ZA"/>
        </w:rPr>
        <w:t xml:space="preserve"> </w:t>
      </w:r>
      <w:r>
        <w:rPr>
          <w:rFonts w:ascii="GHEA Grapalat" w:hAnsi="GHEA Grapalat"/>
          <w:b/>
          <w:szCs w:val="22"/>
          <w:lang w:val="ru-RU"/>
        </w:rPr>
        <w:t>Ն</w:t>
      </w:r>
      <w:r w:rsidRPr="004E7979">
        <w:rPr>
          <w:rFonts w:ascii="GHEA Grapalat" w:hAnsi="GHEA Grapalat"/>
          <w:b/>
          <w:szCs w:val="22"/>
          <w:lang w:val="af-ZA"/>
        </w:rPr>
        <w:t xml:space="preserve">  </w:t>
      </w:r>
      <w:r>
        <w:rPr>
          <w:rFonts w:ascii="GHEA Grapalat" w:hAnsi="GHEA Grapalat"/>
          <w:b/>
          <w:szCs w:val="22"/>
          <w:lang w:val="ru-RU"/>
        </w:rPr>
        <w:t>Հ</w:t>
      </w:r>
      <w:r w:rsidRPr="004E7979">
        <w:rPr>
          <w:rFonts w:ascii="GHEA Grapalat" w:hAnsi="GHEA Grapalat"/>
          <w:b/>
          <w:szCs w:val="22"/>
          <w:lang w:val="af-ZA"/>
        </w:rPr>
        <w:t xml:space="preserve"> </w:t>
      </w:r>
      <w:r>
        <w:rPr>
          <w:rFonts w:ascii="GHEA Grapalat" w:hAnsi="GHEA Grapalat"/>
          <w:b/>
          <w:szCs w:val="22"/>
          <w:lang w:val="ru-RU"/>
        </w:rPr>
        <w:t>Ա</w:t>
      </w:r>
      <w:r w:rsidRPr="004E7979">
        <w:rPr>
          <w:rFonts w:ascii="GHEA Grapalat" w:hAnsi="GHEA Grapalat"/>
          <w:b/>
          <w:szCs w:val="22"/>
          <w:lang w:val="af-ZA"/>
        </w:rPr>
        <w:t xml:space="preserve"> </w:t>
      </w:r>
      <w:r>
        <w:rPr>
          <w:rFonts w:ascii="GHEA Grapalat" w:hAnsi="GHEA Grapalat"/>
          <w:b/>
          <w:szCs w:val="22"/>
          <w:lang w:val="ru-RU"/>
        </w:rPr>
        <w:t>Ր</w:t>
      </w:r>
      <w:r w:rsidRPr="004E7979">
        <w:rPr>
          <w:rFonts w:ascii="GHEA Grapalat" w:hAnsi="GHEA Grapalat"/>
          <w:b/>
          <w:szCs w:val="22"/>
          <w:lang w:val="af-ZA"/>
        </w:rPr>
        <w:t xml:space="preserve"> </w:t>
      </w:r>
      <w:r>
        <w:rPr>
          <w:rFonts w:ascii="GHEA Grapalat" w:hAnsi="GHEA Grapalat"/>
          <w:b/>
          <w:szCs w:val="22"/>
          <w:lang w:val="ru-RU"/>
        </w:rPr>
        <w:t>Ց</w:t>
      </w:r>
      <w:r w:rsidRPr="004E7979">
        <w:rPr>
          <w:rFonts w:ascii="GHEA Grapalat" w:hAnsi="GHEA Grapalat"/>
          <w:b/>
          <w:szCs w:val="22"/>
          <w:lang w:val="af-ZA"/>
        </w:rPr>
        <w:t xml:space="preserve"> </w:t>
      </w:r>
      <w:r>
        <w:rPr>
          <w:rFonts w:ascii="GHEA Grapalat" w:hAnsi="GHEA Grapalat"/>
          <w:b/>
          <w:szCs w:val="22"/>
          <w:lang w:val="ru-RU"/>
        </w:rPr>
        <w:t>Մ</w:t>
      </w:r>
      <w:r w:rsidRPr="004E7979">
        <w:rPr>
          <w:rFonts w:ascii="GHEA Grapalat" w:hAnsi="GHEA Grapalat"/>
          <w:b/>
          <w:szCs w:val="22"/>
          <w:lang w:val="af-ZA"/>
        </w:rPr>
        <w:t xml:space="preserve"> </w:t>
      </w:r>
      <w:r>
        <w:rPr>
          <w:rFonts w:ascii="GHEA Grapalat" w:hAnsi="GHEA Grapalat"/>
          <w:b/>
          <w:szCs w:val="22"/>
          <w:lang w:val="ru-RU"/>
        </w:rPr>
        <w:t>Ա</w:t>
      </w:r>
      <w:r w:rsidRPr="004E7979">
        <w:rPr>
          <w:rFonts w:ascii="GHEA Grapalat" w:hAnsi="GHEA Grapalat"/>
          <w:b/>
          <w:szCs w:val="22"/>
          <w:lang w:val="af-ZA"/>
        </w:rPr>
        <w:t xml:space="preserve"> </w:t>
      </w:r>
      <w:r>
        <w:rPr>
          <w:rFonts w:ascii="GHEA Grapalat" w:hAnsi="GHEA Grapalat"/>
          <w:b/>
          <w:szCs w:val="22"/>
          <w:lang w:val="ru-RU"/>
        </w:rPr>
        <w:t>Ն</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Հ</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Ա</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Յ</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Տ</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Ը</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Պ</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Ա</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Տ</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Ր</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Ա</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Ս</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Տ</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Ե</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Լ</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w:t>
      </w:r>
      <w:r w:rsidRPr="005E1F72">
        <w:rPr>
          <w:rFonts w:ascii="GHEA Grapalat" w:hAnsi="GHEA Grapalat"/>
          <w:b/>
          <w:sz w:val="20"/>
          <w:lang w:val="af-ZA"/>
        </w:rPr>
        <w:t xml:space="preserve"> </w:t>
      </w:r>
      <w:r w:rsidRPr="005E1F72">
        <w:rPr>
          <w:rFonts w:ascii="GHEA Grapalat" w:hAnsi="GHEA Grapalat" w:cs="Sylfaen"/>
          <w:b/>
          <w:sz w:val="20"/>
          <w:lang w:val="es-ES"/>
        </w:rPr>
        <w:t>ԴՐՈՒՅԹՆԵՐ</w:t>
      </w:r>
    </w:p>
    <w:p w:rsidR="00096865" w:rsidRPr="005E1F72" w:rsidRDefault="00096865" w:rsidP="00EF3662">
      <w:pPr>
        <w:ind w:firstLine="567"/>
        <w:jc w:val="both"/>
        <w:rPr>
          <w:rFonts w:ascii="GHEA Grapalat" w:hAnsi="GHEA Grapalat"/>
          <w:szCs w:val="22"/>
          <w:lang w:val="af-ZA"/>
        </w:rPr>
      </w:pPr>
      <w:r w:rsidRPr="005E1F72">
        <w:rPr>
          <w:rFonts w:ascii="GHEA Grapalat" w:hAnsi="GHEA Grapalat"/>
          <w:szCs w:val="22"/>
          <w:lang w:val="af-ZA"/>
        </w:rPr>
        <w:t xml:space="preserve"> </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հրահանգը</w:t>
      </w:r>
      <w:r w:rsidRPr="005E1F72">
        <w:rPr>
          <w:rFonts w:ascii="GHEA Grapalat" w:hAnsi="GHEA Grapalat" w:cs="Sylfaen"/>
          <w:sz w:val="20"/>
          <w:lang w:val="af-ZA"/>
        </w:rPr>
        <w:t xml:space="preserve"> </w:t>
      </w:r>
      <w:r w:rsidRPr="005E1F72">
        <w:rPr>
          <w:rFonts w:ascii="GHEA Grapalat" w:hAnsi="GHEA Grapalat" w:cs="Sylfaen"/>
          <w:sz w:val="20"/>
          <w:lang w:val="ru-RU"/>
        </w:rPr>
        <w:t>նպատակ</w:t>
      </w:r>
      <w:r w:rsidRPr="005E1F72">
        <w:rPr>
          <w:rFonts w:ascii="GHEA Grapalat" w:hAnsi="GHEA Grapalat" w:cs="Sylfaen"/>
          <w:sz w:val="20"/>
          <w:lang w:val="af-ZA"/>
        </w:rPr>
        <w:t xml:space="preserve"> </w:t>
      </w:r>
      <w:r w:rsidRPr="005E1F72">
        <w:rPr>
          <w:rFonts w:ascii="GHEA Grapalat" w:hAnsi="GHEA Grapalat" w:cs="Sylfaen"/>
          <w:sz w:val="20"/>
          <w:lang w:val="ru-RU"/>
        </w:rPr>
        <w:t>ունի</w:t>
      </w:r>
      <w:r w:rsidRPr="005E1F72">
        <w:rPr>
          <w:rFonts w:ascii="GHEA Grapalat" w:hAnsi="GHEA Grapalat" w:cs="Sylfaen"/>
          <w:sz w:val="20"/>
          <w:lang w:val="af-ZA"/>
        </w:rPr>
        <w:t xml:space="preserve"> </w:t>
      </w:r>
      <w:r w:rsidRPr="005E1F72">
        <w:rPr>
          <w:rFonts w:ascii="GHEA Grapalat" w:hAnsi="GHEA Grapalat" w:cs="Sylfaen"/>
          <w:sz w:val="20"/>
          <w:lang w:val="ru-RU"/>
        </w:rPr>
        <w:t>օժանդակել</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w:t>
      </w:r>
      <w:r w:rsidRPr="005E1F72">
        <w:rPr>
          <w:rFonts w:ascii="GHEA Grapalat" w:hAnsi="GHEA Grapalat" w:cs="Sylfaen"/>
          <w:sz w:val="20"/>
          <w:lang w:val="af-ZA"/>
        </w:rPr>
        <w:t xml:space="preserve"> </w:t>
      </w:r>
      <w:r w:rsidRPr="005E1F72">
        <w:rPr>
          <w:rFonts w:ascii="GHEA Grapalat" w:hAnsi="GHEA Grapalat" w:cs="Sylfaen"/>
          <w:sz w:val="20"/>
          <w:lang w:val="ru-RU"/>
        </w:rPr>
        <w:t>հայտը</w:t>
      </w:r>
      <w:r w:rsidRPr="005E1F72">
        <w:rPr>
          <w:rFonts w:ascii="GHEA Grapalat" w:hAnsi="GHEA Grapalat" w:cs="Sylfaen"/>
          <w:sz w:val="20"/>
          <w:lang w:val="af-ZA"/>
        </w:rPr>
        <w:t xml:space="preserve"> </w:t>
      </w:r>
      <w:r w:rsidRPr="005E1F72">
        <w:rPr>
          <w:rFonts w:ascii="GHEA Grapalat" w:hAnsi="GHEA Grapalat" w:cs="Sylfaen"/>
          <w:sz w:val="20"/>
          <w:lang w:val="ru-RU"/>
        </w:rPr>
        <w:t>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տեղեկությունները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00D17D0E">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հրահանգով</w:t>
      </w:r>
      <w:r w:rsidRPr="005E1F72">
        <w:rPr>
          <w:rFonts w:ascii="GHEA Grapalat" w:hAnsi="GHEA Grapalat" w:cs="Sylfaen"/>
          <w:sz w:val="20"/>
          <w:lang w:val="af-ZA"/>
        </w:rPr>
        <w:t xml:space="preserve"> </w:t>
      </w:r>
      <w:r w:rsidRPr="005E1F72">
        <w:rPr>
          <w:rFonts w:ascii="GHEA Grapalat" w:hAnsi="GHEA Grapalat" w:cs="Sylfaen"/>
          <w:sz w:val="20"/>
          <w:lang w:val="ru-RU"/>
        </w:rPr>
        <w:t>առաջարկվող</w:t>
      </w:r>
      <w:r w:rsidRPr="005E1F72">
        <w:rPr>
          <w:rFonts w:ascii="GHEA Grapalat" w:hAnsi="GHEA Grapalat" w:cs="Sylfaen"/>
          <w:sz w:val="20"/>
          <w:lang w:val="af-ZA"/>
        </w:rPr>
        <w:t xml:space="preserve"> </w:t>
      </w:r>
      <w:r w:rsidRPr="005E1F72">
        <w:rPr>
          <w:rFonts w:ascii="GHEA Grapalat" w:hAnsi="GHEA Grapalat" w:cs="Sylfaen"/>
          <w:sz w:val="20"/>
          <w:lang w:val="ru-RU"/>
        </w:rPr>
        <w:t>ձևերից</w:t>
      </w:r>
      <w:r w:rsidRPr="005E1F72">
        <w:rPr>
          <w:rFonts w:ascii="GHEA Grapalat" w:hAnsi="GHEA Grapalat" w:cs="Sylfaen"/>
          <w:sz w:val="20"/>
          <w:lang w:val="af-ZA"/>
        </w:rPr>
        <w:t xml:space="preserve"> </w:t>
      </w:r>
      <w:r w:rsidRPr="005E1F72">
        <w:rPr>
          <w:rFonts w:ascii="GHEA Grapalat" w:hAnsi="GHEA Grapalat" w:cs="Sylfaen"/>
          <w:sz w:val="20"/>
          <w:lang w:val="ru-RU"/>
        </w:rPr>
        <w:t>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Pr="005E1F72">
        <w:rPr>
          <w:rFonts w:ascii="GHEA Grapalat" w:hAnsi="GHEA Grapalat" w:cs="Sylfaen"/>
          <w:sz w:val="20"/>
          <w:lang w:val="af-ZA"/>
        </w:rPr>
        <w:t xml:space="preserve"> </w:t>
      </w:r>
      <w:r w:rsidR="005D71EF" w:rsidRPr="005E1F72">
        <w:rPr>
          <w:rFonts w:ascii="GHEA Grapalat" w:hAnsi="GHEA Grapalat" w:cs="Sylfaen"/>
          <w:sz w:val="20"/>
          <w:lang w:val="ru-RU"/>
        </w:rPr>
        <w:t>հայերենից</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ներկայացվել</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նաև</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անգլերեն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կամ</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ռուսերեն</w:t>
      </w:r>
      <w:r w:rsidR="004D5671" w:rsidRPr="005E1F72">
        <w:rPr>
          <w:rFonts w:ascii="GHEA Grapalat" w:hAnsi="GHEA Grapalat" w:cs="Sylfaen"/>
          <w:sz w:val="20"/>
          <w:lang w:val="ru-RU"/>
        </w:rPr>
        <w:t>։</w:t>
      </w:r>
      <w:r w:rsidRPr="005E1F72">
        <w:rPr>
          <w:rFonts w:ascii="GHEA Grapalat" w:hAnsi="GHEA Grapalat" w:cs="Sylfaen"/>
          <w:sz w:val="20"/>
          <w:lang w:val="af-ZA"/>
        </w:rPr>
        <w:t xml:space="preserve"> </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w:t>
      </w:r>
      <w:r w:rsidRPr="005E1F72">
        <w:rPr>
          <w:rFonts w:ascii="GHEA Grapalat" w:hAnsi="GHEA Grapalat"/>
          <w:b/>
          <w:sz w:val="20"/>
          <w:lang w:val="af-ZA"/>
        </w:rPr>
        <w:t xml:space="preserve"> </w:t>
      </w:r>
      <w:r w:rsidRPr="005E1F72">
        <w:rPr>
          <w:rFonts w:ascii="GHEA Grapalat" w:hAnsi="GHEA Grapalat" w:cs="Sylfaen"/>
          <w:b/>
          <w:sz w:val="20"/>
          <w:lang w:val="es-ES"/>
        </w:rPr>
        <w:t>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ասնակիցը</w:t>
      </w:r>
      <w:r w:rsidR="003229BD" w:rsidRPr="003229BD">
        <w:rPr>
          <w:rFonts w:ascii="GHEA Grapalat" w:hAnsi="GHEA Grapalat"/>
          <w:sz w:val="20"/>
          <w:szCs w:val="20"/>
          <w:lang w:val="af-ZA"/>
        </w:rPr>
        <w:t xml:space="preserve"> </w:t>
      </w:r>
      <w:r w:rsidR="003229BD" w:rsidRPr="003229BD">
        <w:rPr>
          <w:rFonts w:ascii="GHEA Grapalat" w:hAnsi="GHEA Grapalat"/>
          <w:sz w:val="20"/>
          <w:szCs w:val="20"/>
          <w:lang w:val="hy-AM"/>
        </w:rPr>
        <w:t xml:space="preserve"> </w:t>
      </w:r>
      <w:r w:rsidR="003229BD" w:rsidRPr="003229BD">
        <w:rPr>
          <w:rFonts w:ascii="GHEA Grapalat" w:hAnsi="GHEA Grapalat"/>
          <w:sz w:val="20"/>
          <w:szCs w:val="20"/>
        </w:rPr>
        <w:t>սույն</w:t>
      </w:r>
      <w:r w:rsidR="003229BD" w:rsidRPr="003229BD">
        <w:rPr>
          <w:rFonts w:ascii="GHEA Grapalat" w:hAnsi="GHEA Grapalat"/>
          <w:sz w:val="20"/>
          <w:szCs w:val="20"/>
          <w:lang w:val="af-ZA"/>
        </w:rPr>
        <w:t xml:space="preserve"> </w:t>
      </w:r>
      <w:r w:rsidR="003229BD" w:rsidRPr="003229BD">
        <w:rPr>
          <w:rFonts w:ascii="GHEA Grapalat" w:hAnsi="GHEA Grapalat"/>
          <w:sz w:val="20"/>
          <w:szCs w:val="20"/>
        </w:rPr>
        <w:t>հրավերի</w:t>
      </w:r>
      <w:r w:rsidR="003229BD" w:rsidRPr="003229BD">
        <w:rPr>
          <w:rFonts w:ascii="GHEA Grapalat" w:hAnsi="GHEA Grapalat"/>
          <w:sz w:val="20"/>
          <w:szCs w:val="20"/>
          <w:lang w:val="af-ZA"/>
        </w:rPr>
        <w:t xml:space="preserve"> 2-</w:t>
      </w:r>
      <w:r w:rsidR="003229BD" w:rsidRPr="003229BD">
        <w:rPr>
          <w:rFonts w:ascii="GHEA Grapalat" w:hAnsi="GHEA Grapalat"/>
          <w:sz w:val="20"/>
          <w:szCs w:val="20"/>
        </w:rPr>
        <w:t>րդ</w:t>
      </w:r>
      <w:r w:rsidR="003229BD" w:rsidRPr="003229BD">
        <w:rPr>
          <w:rFonts w:ascii="GHEA Grapalat" w:hAnsi="GHEA Grapalat"/>
          <w:sz w:val="20"/>
          <w:szCs w:val="20"/>
          <w:lang w:val="af-ZA"/>
        </w:rPr>
        <w:t xml:space="preserve"> </w:t>
      </w:r>
      <w:r w:rsidR="003229BD" w:rsidRPr="003229BD">
        <w:rPr>
          <w:rFonts w:ascii="GHEA Grapalat" w:hAnsi="GHEA Grapalat"/>
          <w:sz w:val="20"/>
          <w:szCs w:val="20"/>
        </w:rPr>
        <w:t>մասի</w:t>
      </w:r>
      <w:r w:rsidR="003229BD" w:rsidRPr="003229BD">
        <w:rPr>
          <w:rFonts w:ascii="GHEA Grapalat" w:hAnsi="GHEA Grapalat"/>
          <w:sz w:val="20"/>
          <w:szCs w:val="20"/>
          <w:lang w:val="af-ZA"/>
        </w:rPr>
        <w:t xml:space="preserve"> 3-</w:t>
      </w:r>
      <w:r w:rsidR="003229BD" w:rsidRPr="003229BD">
        <w:rPr>
          <w:rFonts w:ascii="GHEA Grapalat" w:hAnsi="GHEA Grapalat"/>
          <w:sz w:val="20"/>
          <w:szCs w:val="20"/>
        </w:rPr>
        <w:t>րդ</w:t>
      </w:r>
      <w:r w:rsidR="003229BD" w:rsidRPr="003229BD">
        <w:rPr>
          <w:rFonts w:ascii="GHEA Grapalat" w:hAnsi="GHEA Grapalat"/>
          <w:sz w:val="20"/>
          <w:szCs w:val="20"/>
          <w:lang w:val="af-ZA"/>
        </w:rPr>
        <w:t xml:space="preserve"> </w:t>
      </w:r>
      <w:r w:rsidR="003229BD" w:rsidRPr="003229BD">
        <w:rPr>
          <w:rFonts w:ascii="GHEA Grapalat" w:hAnsi="GHEA Grapalat"/>
          <w:sz w:val="20"/>
          <w:szCs w:val="20"/>
        </w:rPr>
        <w:t>բաժնով</w:t>
      </w:r>
      <w:r w:rsidR="003229BD" w:rsidRPr="003229BD">
        <w:rPr>
          <w:rFonts w:ascii="GHEA Grapalat" w:hAnsi="GHEA Grapalat"/>
          <w:sz w:val="20"/>
          <w:szCs w:val="20"/>
          <w:lang w:val="af-ZA"/>
        </w:rPr>
        <w:t xml:space="preserve">        </w:t>
      </w:r>
      <w:r w:rsidR="003229BD" w:rsidRPr="003229BD">
        <w:rPr>
          <w:rFonts w:ascii="GHEA Grapalat" w:hAnsi="GHEA Grapalat"/>
          <w:sz w:val="20"/>
          <w:szCs w:val="20"/>
        </w:rPr>
        <w:t>սահմանված</w:t>
      </w:r>
      <w:r w:rsidR="003229BD" w:rsidRPr="003229BD">
        <w:rPr>
          <w:rFonts w:ascii="GHEA Grapalat" w:hAnsi="GHEA Grapalat"/>
          <w:sz w:val="20"/>
          <w:szCs w:val="20"/>
          <w:lang w:val="af-ZA"/>
        </w:rPr>
        <w:t xml:space="preserve"> </w:t>
      </w:r>
      <w:r w:rsidR="003229BD" w:rsidRPr="003229BD">
        <w:rPr>
          <w:rFonts w:ascii="GHEA Grapalat" w:hAnsi="GHEA Grapalat"/>
          <w:sz w:val="20"/>
          <w:szCs w:val="20"/>
        </w:rPr>
        <w:t>կարգով</w:t>
      </w:r>
      <w:r w:rsidR="003229BD" w:rsidRPr="003229BD">
        <w:rPr>
          <w:rFonts w:ascii="GHEA Grapalat" w:hAnsi="GHEA Grapalat"/>
          <w:sz w:val="20"/>
          <w:szCs w:val="20"/>
          <w:lang w:val="hy-AM"/>
        </w:rPr>
        <w:t xml:space="preserve"> ներկայացնում է հայտ: </w:t>
      </w:r>
      <w:r w:rsidRPr="005E1F72">
        <w:rPr>
          <w:rFonts w:ascii="GHEA Grapalat" w:hAnsi="GHEA Grapalat"/>
          <w:sz w:val="20"/>
          <w:szCs w:val="20"/>
          <w:lang w:val="hy-AM"/>
        </w:rPr>
        <w:t>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Pr="005E1F72">
        <w:rPr>
          <w:rFonts w:ascii="GHEA Grapalat" w:hAnsi="GHEA Grapalat" w:cs="Sylfaen"/>
          <w:sz w:val="20"/>
          <w:lang w:val="es-ES"/>
        </w:rPr>
        <w:t xml:space="preserve"> </w:t>
      </w:r>
      <w:r w:rsidR="002240AB" w:rsidRPr="005E1F72">
        <w:rPr>
          <w:rFonts w:ascii="GHEA Grapalat" w:hAnsi="GHEA Grapalat" w:cs="Sylfaen"/>
          <w:sz w:val="20"/>
        </w:rPr>
        <w:t>հայտով</w:t>
      </w:r>
      <w:r w:rsidR="002240AB" w:rsidRPr="005E1F72">
        <w:rPr>
          <w:rFonts w:ascii="GHEA Grapalat" w:hAnsi="GHEA Grapalat" w:cs="Sylfaen"/>
          <w:sz w:val="20"/>
          <w:lang w:val="es-ES"/>
        </w:rPr>
        <w:t xml:space="preserve"> </w:t>
      </w:r>
      <w:r w:rsidRPr="005E1F72">
        <w:rPr>
          <w:rFonts w:ascii="GHEA Grapalat" w:hAnsi="GHEA Grapalat" w:cs="Sylfaen"/>
          <w:sz w:val="20"/>
        </w:rPr>
        <w:t>ներկայացնում</w:t>
      </w:r>
      <w:r w:rsidRPr="005E1F72">
        <w:rPr>
          <w:rFonts w:ascii="GHEA Grapalat" w:hAnsi="GHEA Grapalat" w:cs="Sylfaen"/>
          <w:sz w:val="20"/>
          <w:lang w:val="es-ES"/>
        </w:rPr>
        <w:t xml:space="preserve"> </w:t>
      </w:r>
      <w:r w:rsidRPr="005E1F72">
        <w:rPr>
          <w:rFonts w:ascii="GHEA Grapalat" w:hAnsi="GHEA Grapalat" w:cs="Sylfaen"/>
          <w:sz w:val="20"/>
        </w:rPr>
        <w:t>է</w:t>
      </w:r>
      <w:r w:rsidRPr="005E1F72">
        <w:rPr>
          <w:rFonts w:ascii="GHEA Grapalat" w:hAnsi="GHEA Grapalat" w:cs="Sylfaen"/>
          <w:sz w:val="20"/>
          <w:lang w:val="es-ES"/>
        </w:rPr>
        <w:t xml:space="preserve"> </w:t>
      </w:r>
      <w:r w:rsidRPr="005E1F72">
        <w:rPr>
          <w:rFonts w:ascii="GHEA Grapalat" w:hAnsi="GHEA Grapalat" w:cs="Sylfaen"/>
          <w:sz w:val="20"/>
        </w:rPr>
        <w:t>իր</w:t>
      </w:r>
      <w:r w:rsidRPr="005E1F72">
        <w:rPr>
          <w:rFonts w:ascii="GHEA Grapalat" w:hAnsi="GHEA Grapalat" w:cs="Sylfaen"/>
          <w:sz w:val="20"/>
          <w:lang w:val="es-ES"/>
        </w:rPr>
        <w:t xml:space="preserve"> </w:t>
      </w:r>
      <w:r w:rsidRPr="005E1F72">
        <w:rPr>
          <w:rFonts w:ascii="GHEA Grapalat" w:hAnsi="GHEA Grapalat" w:cs="Sylfaen"/>
          <w:sz w:val="20"/>
        </w:rPr>
        <w:t>կողմից</w:t>
      </w:r>
      <w:r w:rsidRPr="005E1F72">
        <w:rPr>
          <w:rFonts w:ascii="GHEA Grapalat" w:hAnsi="GHEA Grapalat" w:cs="Sylfaen"/>
          <w:sz w:val="20"/>
          <w:lang w:val="es-ES"/>
        </w:rPr>
        <w:t xml:space="preserve"> </w:t>
      </w:r>
      <w:r w:rsidRPr="005E1F72">
        <w:rPr>
          <w:rFonts w:ascii="GHEA Grapalat" w:hAnsi="GHEA Grapalat" w:cs="Sylfaen"/>
          <w:sz w:val="20"/>
        </w:rPr>
        <w:t>հաստատված</w:t>
      </w:r>
      <w:r w:rsidRPr="005E1F72">
        <w:rPr>
          <w:rFonts w:ascii="GHEA Grapalat" w:hAnsi="GHEA Grapalat" w:cs="Sylfaen"/>
          <w:sz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Pr="005E1F72">
        <w:rPr>
          <w:rFonts w:ascii="GHEA Grapalat" w:hAnsi="GHEA Grapalat" w:cs="Sylfaen"/>
          <w:sz w:val="20"/>
          <w:lang w:val="es-ES"/>
        </w:rPr>
        <w:t xml:space="preserve"> </w:t>
      </w:r>
      <w:r w:rsidR="00096865" w:rsidRPr="005E1F72">
        <w:rPr>
          <w:rFonts w:ascii="GHEA Grapalat" w:hAnsi="GHEA Grapalat" w:cs="Sylfaen"/>
          <w:sz w:val="20"/>
          <w:lang w:val="ru-RU"/>
        </w:rPr>
        <w:t>ընթացակարգին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մասնակցելու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w:t>
      </w:r>
      <w:r w:rsidRPr="005E1F72">
        <w:rPr>
          <w:rFonts w:ascii="GHEA Grapalat" w:hAnsi="GHEA Grapalat" w:cs="Sylfaen"/>
          <w:sz w:val="20"/>
          <w:lang w:val="es-ES"/>
        </w:rPr>
        <w:t xml:space="preserve"> </w:t>
      </w:r>
      <w:r w:rsidRPr="005E1F72">
        <w:rPr>
          <w:rFonts w:ascii="GHEA Grapalat" w:hAnsi="GHEA Grapalat" w:cs="Sylfaen"/>
          <w:sz w:val="20"/>
        </w:rPr>
        <w:t>ապրանքի</w:t>
      </w:r>
      <w:r w:rsidRPr="005E1F72">
        <w:rPr>
          <w:rFonts w:ascii="GHEA Grapalat" w:hAnsi="GHEA Grapalat" w:cs="Sylfaen"/>
          <w:sz w:val="20"/>
          <w:lang w:val="es-ES"/>
        </w:rPr>
        <w:t xml:space="preserve"> </w:t>
      </w:r>
      <w:r w:rsidRPr="005E1F72">
        <w:rPr>
          <w:rFonts w:ascii="GHEA Grapalat" w:hAnsi="GHEA Grapalat"/>
          <w:sz w:val="20"/>
          <w:szCs w:val="20"/>
          <w:lang w:val="hy-AM" w:eastAsia="x-none"/>
        </w:rPr>
        <w:t>ամբողջական նկարագիրը</w:t>
      </w:r>
      <w:r w:rsidRPr="005E1F72">
        <w:rPr>
          <w:rFonts w:ascii="GHEA Grapalat" w:hAnsi="GHEA Grapalat"/>
          <w:sz w:val="20"/>
          <w:szCs w:val="20"/>
          <w:lang w:val="es-ES" w:eastAsia="x-none"/>
        </w:rPr>
        <w:t xml:space="preserve">` </w:t>
      </w:r>
      <w:r w:rsidRPr="005E1F72">
        <w:rPr>
          <w:rFonts w:ascii="GHEA Grapalat" w:hAnsi="GHEA Grapalat"/>
          <w:sz w:val="20"/>
          <w:szCs w:val="20"/>
          <w:lang w:eastAsia="x-none"/>
        </w:rPr>
        <w:t>համաձայն</w:t>
      </w:r>
      <w:r w:rsidRPr="005E1F72">
        <w:rPr>
          <w:rFonts w:ascii="GHEA Grapalat" w:hAnsi="GHEA Grapalat"/>
          <w:sz w:val="20"/>
          <w:szCs w:val="20"/>
          <w:lang w:val="es-ES" w:eastAsia="x-none"/>
        </w:rPr>
        <w:t xml:space="preserve"> </w:t>
      </w:r>
      <w:r w:rsidRPr="005E1F72">
        <w:rPr>
          <w:rFonts w:ascii="GHEA Grapalat" w:hAnsi="GHEA Grapalat"/>
          <w:sz w:val="20"/>
          <w:szCs w:val="20"/>
          <w:lang w:eastAsia="x-none"/>
        </w:rPr>
        <w:t>հավելված</w:t>
      </w:r>
      <w:r w:rsidR="00377553" w:rsidRPr="00377553">
        <w:rPr>
          <w:rFonts w:ascii="GHEA Grapalat" w:hAnsi="GHEA Grapalat"/>
          <w:sz w:val="20"/>
          <w:szCs w:val="20"/>
          <w:lang w:val="es-ES" w:eastAsia="x-none"/>
        </w:rPr>
        <w:t xml:space="preserve">    </w:t>
      </w:r>
      <w:r w:rsidRPr="005E1F72">
        <w:rPr>
          <w:rFonts w:ascii="GHEA Grapalat" w:hAnsi="GHEA Grapalat"/>
          <w:sz w:val="20"/>
          <w:szCs w:val="20"/>
          <w:lang w:val="es-ES" w:eastAsia="x-none"/>
        </w:rPr>
        <w:t xml:space="preserve"> N </w:t>
      </w:r>
      <w:r>
        <w:rPr>
          <w:rFonts w:ascii="GHEA Grapalat" w:hAnsi="GHEA Grapalat"/>
          <w:sz w:val="20"/>
          <w:szCs w:val="20"/>
          <w:lang w:val="es-ES" w:eastAsia="x-none"/>
        </w:rPr>
        <w:t>1</w:t>
      </w:r>
      <w:r w:rsidRPr="005E1F72">
        <w:rPr>
          <w:rFonts w:ascii="GHEA Grapalat" w:hAnsi="GHEA Grapalat"/>
          <w:sz w:val="20"/>
          <w:szCs w:val="20"/>
          <w:lang w:val="es-ES" w:eastAsia="x-none"/>
        </w:rPr>
        <w:t>.1-</w:t>
      </w:r>
      <w:r w:rsidRPr="005E1F72">
        <w:rPr>
          <w:rFonts w:ascii="GHEA Grapalat" w:hAnsi="GHEA Grapalat"/>
          <w:sz w:val="20"/>
          <w:szCs w:val="20"/>
          <w:lang w:eastAsia="x-none"/>
        </w:rPr>
        <w:t>ի</w:t>
      </w:r>
      <w:r w:rsidRPr="005E1F72">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Pr="005E1F72">
        <w:rPr>
          <w:rFonts w:ascii="GHEA Grapalat" w:hAnsi="GHEA Grapalat" w:cs="Sylfaen"/>
          <w:sz w:val="20"/>
          <w:lang w:val="af-ZA"/>
        </w:rPr>
        <w:t xml:space="preserve"> </w:t>
      </w:r>
      <w:r w:rsidR="00EF4630" w:rsidRPr="003B135C">
        <w:rPr>
          <w:rFonts w:ascii="GHEA Grapalat" w:hAnsi="GHEA Grapalat" w:cs="Sylfaen"/>
          <w:sz w:val="20"/>
          <w:szCs w:val="24"/>
          <w:lang w:val="hy-AM" w:eastAsia="en-US"/>
        </w:rPr>
        <w:t>գործակալության</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պայմանագրի</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պատճենը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և</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դրա</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կողմ</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հանդիսացող</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անձի</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պայմանագիրն</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իրականացվելու</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է</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գործակալության</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միջոցով</w:t>
      </w:r>
      <w:r w:rsidR="00EF4630" w:rsidRPr="00DE1E5A">
        <w:rPr>
          <w:rFonts w:ascii="GHEA Grapalat" w:hAnsi="GHEA Grapalat" w:cs="Sylfaen"/>
          <w:sz w:val="20"/>
          <w:szCs w:val="24"/>
          <w:lang w:val="af-ZA" w:eastAsia="en-US"/>
        </w:rPr>
        <w:t>.</w:t>
      </w:r>
    </w:p>
    <w:p w:rsidR="00377553" w:rsidRPr="00E06462" w:rsidRDefault="00EF4630" w:rsidP="00505AD4">
      <w:pPr>
        <w:pStyle w:val="norm"/>
        <w:spacing w:line="240" w:lineRule="auto"/>
        <w:ind w:firstLine="567"/>
        <w:rPr>
          <w:rFonts w:ascii="GHEA Grapalat" w:hAnsi="GHEA Grapalat" w:cs="Sylfaen"/>
          <w:sz w:val="20"/>
          <w:lang w:val="af-ZA"/>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2A4619">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համատեղ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գործունեության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գնման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ընթացակարգին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են</w:t>
      </w:r>
      <w:r w:rsidRPr="005E1F72">
        <w:rPr>
          <w:rFonts w:ascii="GHEA Grapalat" w:hAnsi="GHEA Grapalat" w:cs="Sylfaen"/>
          <w:sz w:val="20"/>
          <w:szCs w:val="24"/>
          <w:lang w:val="af-ZA" w:eastAsia="en-US"/>
        </w:rPr>
        <w:t xml:space="preserve"> </w:t>
      </w:r>
      <w:r w:rsidRPr="00E06462">
        <w:rPr>
          <w:rFonts w:ascii="GHEA Grapalat" w:hAnsi="GHEA Grapalat" w:cs="Sylfaen"/>
          <w:sz w:val="20"/>
          <w:szCs w:val="24"/>
          <w:lang w:eastAsia="en-US"/>
        </w:rPr>
        <w:t>համատեղ</w:t>
      </w:r>
      <w:r w:rsidRPr="00E06462">
        <w:rPr>
          <w:rFonts w:ascii="GHEA Grapalat" w:hAnsi="GHEA Grapalat" w:cs="Sylfaen"/>
          <w:sz w:val="20"/>
          <w:szCs w:val="24"/>
          <w:lang w:val="af-ZA" w:eastAsia="en-US"/>
        </w:rPr>
        <w:t xml:space="preserve"> </w:t>
      </w:r>
      <w:r w:rsidRPr="00E06462">
        <w:rPr>
          <w:rFonts w:ascii="GHEA Grapalat" w:hAnsi="GHEA Grapalat" w:cs="Sylfaen"/>
          <w:sz w:val="20"/>
          <w:szCs w:val="24"/>
          <w:lang w:eastAsia="en-US"/>
        </w:rPr>
        <w:t>գործունեության</w:t>
      </w:r>
      <w:r w:rsidRPr="00E06462">
        <w:rPr>
          <w:rFonts w:ascii="GHEA Grapalat" w:hAnsi="GHEA Grapalat" w:cs="Sylfaen"/>
          <w:sz w:val="20"/>
          <w:szCs w:val="24"/>
          <w:lang w:val="af-ZA" w:eastAsia="en-US"/>
        </w:rPr>
        <w:t xml:space="preserve"> </w:t>
      </w:r>
      <w:r w:rsidRPr="00E06462">
        <w:rPr>
          <w:rFonts w:ascii="GHEA Grapalat" w:hAnsi="GHEA Grapalat" w:cs="Sylfaen"/>
          <w:sz w:val="20"/>
          <w:szCs w:val="24"/>
          <w:lang w:eastAsia="en-US"/>
        </w:rPr>
        <w:t>կարգով</w:t>
      </w:r>
      <w:r w:rsidRPr="00E06462">
        <w:rPr>
          <w:rFonts w:ascii="GHEA Grapalat" w:hAnsi="GHEA Grapalat" w:cs="Sylfaen"/>
          <w:sz w:val="20"/>
          <w:szCs w:val="24"/>
          <w:lang w:val="af-ZA" w:eastAsia="en-US"/>
        </w:rPr>
        <w:t xml:space="preserve"> (</w:t>
      </w:r>
      <w:r w:rsidRPr="00E06462">
        <w:rPr>
          <w:rFonts w:ascii="GHEA Grapalat" w:hAnsi="GHEA Grapalat" w:cs="Sylfaen"/>
          <w:sz w:val="20"/>
          <w:szCs w:val="24"/>
          <w:lang w:eastAsia="en-US"/>
        </w:rPr>
        <w:t>կոնսորցիումով</w:t>
      </w:r>
      <w:r w:rsidRPr="00E06462">
        <w:rPr>
          <w:rFonts w:ascii="GHEA Grapalat" w:hAnsi="GHEA Grapalat" w:cs="Sylfaen"/>
          <w:sz w:val="20"/>
          <w:szCs w:val="24"/>
          <w:lang w:val="af-ZA" w:eastAsia="en-US"/>
        </w:rPr>
        <w:t>).</w:t>
      </w:r>
      <w:r w:rsidR="00377553" w:rsidRPr="00E06462">
        <w:rPr>
          <w:rFonts w:ascii="GHEA Grapalat" w:hAnsi="GHEA Grapalat" w:cs="Sylfaen"/>
          <w:sz w:val="20"/>
          <w:lang w:val="af-ZA"/>
        </w:rPr>
        <w:t xml:space="preserve"> </w:t>
      </w:r>
    </w:p>
    <w:p w:rsidR="00EF4630" w:rsidRPr="00E06462" w:rsidRDefault="00377553" w:rsidP="00505AD4">
      <w:pPr>
        <w:pStyle w:val="norm"/>
        <w:spacing w:line="240" w:lineRule="auto"/>
        <w:ind w:firstLine="567"/>
        <w:rPr>
          <w:rFonts w:ascii="GHEA Grapalat" w:hAnsi="GHEA Grapalat" w:cs="Sylfaen"/>
          <w:sz w:val="20"/>
          <w:szCs w:val="24"/>
          <w:lang w:val="af-ZA" w:eastAsia="en-US"/>
        </w:rPr>
      </w:pPr>
      <w:r w:rsidRPr="00E06462">
        <w:rPr>
          <w:rFonts w:ascii="GHEA Grapalat" w:hAnsi="GHEA Grapalat" w:cs="Sylfaen"/>
          <w:sz w:val="20"/>
          <w:lang w:val="af-ZA"/>
        </w:rPr>
        <w:t xml:space="preserve">2.5 </w:t>
      </w:r>
      <w:r w:rsidRPr="00E06462">
        <w:rPr>
          <w:rFonts w:ascii="GHEA Grapalat" w:hAnsi="GHEA Grapalat" w:cs="Sylfaen"/>
          <w:sz w:val="20"/>
          <w:lang w:val="hy-AM"/>
        </w:rPr>
        <w:t>հայտի</w:t>
      </w:r>
      <w:r w:rsidRPr="00E06462">
        <w:rPr>
          <w:rFonts w:ascii="GHEA Grapalat" w:hAnsi="GHEA Grapalat" w:cs="Sylfaen"/>
          <w:sz w:val="20"/>
          <w:lang w:val="af-ZA"/>
        </w:rPr>
        <w:t xml:space="preserve"> </w:t>
      </w:r>
      <w:r w:rsidRPr="00E06462">
        <w:rPr>
          <w:rFonts w:ascii="GHEA Grapalat" w:hAnsi="GHEA Grapalat" w:cs="Sylfaen"/>
          <w:sz w:val="20"/>
          <w:lang w:val="hy-AM"/>
        </w:rPr>
        <w:t>ապահովում, որը ներկայացվում է կանխիկ փողի կամ բանկային երաշխիքի ձևով</w:t>
      </w:r>
      <w:r w:rsidRPr="00E06462">
        <w:rPr>
          <w:rFonts w:ascii="GHEA Grapalat" w:hAnsi="GHEA Grapalat" w:cs="Sylfaen"/>
          <w:sz w:val="20"/>
          <w:lang w:val="af-ZA"/>
        </w:rPr>
        <w:t xml:space="preserve"> </w:t>
      </w:r>
      <w:r w:rsidR="00E06462" w:rsidRPr="00E06462">
        <w:rPr>
          <w:rFonts w:ascii="GHEA Grapalat" w:hAnsi="GHEA Grapalat" w:cs="Sylfaen"/>
          <w:sz w:val="20"/>
          <w:lang w:val="af-ZA"/>
        </w:rPr>
        <w:t xml:space="preserve">         </w:t>
      </w:r>
      <w:r w:rsidRPr="00E06462">
        <w:rPr>
          <w:rFonts w:ascii="GHEA Grapalat" w:hAnsi="GHEA Grapalat" w:cs="Sylfaen"/>
          <w:sz w:val="20"/>
          <w:lang w:val="af-ZA"/>
        </w:rPr>
        <w:t>(</w:t>
      </w:r>
      <w:r w:rsidRPr="00E06462">
        <w:rPr>
          <w:rFonts w:ascii="GHEA Grapalat" w:hAnsi="GHEA Grapalat" w:cs="Sylfaen"/>
          <w:sz w:val="20"/>
        </w:rPr>
        <w:t>հավելված</w:t>
      </w:r>
      <w:r w:rsidR="00E06462" w:rsidRPr="00E06462">
        <w:rPr>
          <w:rFonts w:ascii="GHEA Grapalat" w:hAnsi="GHEA Grapalat" w:cs="Sylfaen"/>
          <w:sz w:val="20"/>
          <w:lang w:val="af-ZA"/>
        </w:rPr>
        <w:t xml:space="preserve"> </w:t>
      </w:r>
      <w:r w:rsidRPr="00E06462">
        <w:rPr>
          <w:rFonts w:ascii="GHEA Grapalat" w:hAnsi="GHEA Grapalat" w:cs="Sylfaen"/>
          <w:sz w:val="20"/>
          <w:lang w:val="af-ZA"/>
        </w:rPr>
        <w:t>N 3)</w:t>
      </w:r>
      <w:r w:rsidRPr="00E06462">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E06462">
        <w:rPr>
          <w:rFonts w:ascii="GHEA Grapalat" w:hAnsi="GHEA Grapalat" w:cs="Sylfaen"/>
          <w:sz w:val="20"/>
        </w:rPr>
        <w:t>ը</w:t>
      </w:r>
      <w:r w:rsidRPr="00E06462">
        <w:rPr>
          <w:rFonts w:ascii="GHEA Grapalat" w:hAnsi="GHEA Grapalat" w:cs="Sylfaen"/>
          <w:sz w:val="20"/>
          <w:lang w:val="af-ZA"/>
        </w:rPr>
        <w:t>:</w:t>
      </w:r>
      <w:r w:rsidRPr="00E06462">
        <w:rPr>
          <w:rFonts w:ascii="GHEA Grapalat" w:hAnsi="GHEA Grapalat"/>
          <w:sz w:val="20"/>
          <w:vertAlign w:val="superscript"/>
          <w:lang w:val="af-ZA"/>
        </w:rPr>
        <w:t>16</w:t>
      </w:r>
    </w:p>
    <w:p w:rsidR="00E67BA7" w:rsidRPr="005E1F72" w:rsidRDefault="00096865" w:rsidP="00EF3662">
      <w:pPr>
        <w:ind w:firstLine="567"/>
        <w:jc w:val="both"/>
        <w:rPr>
          <w:rFonts w:ascii="GHEA Grapalat" w:hAnsi="GHEA Grapalat" w:cs="Sylfaen"/>
          <w:sz w:val="20"/>
          <w:lang w:val="af-ZA"/>
        </w:rPr>
      </w:pPr>
      <w:r w:rsidRPr="00E06462">
        <w:rPr>
          <w:rFonts w:ascii="GHEA Grapalat" w:hAnsi="GHEA Grapalat" w:cs="Sylfaen"/>
          <w:sz w:val="20"/>
          <w:lang w:val="af-ZA"/>
        </w:rPr>
        <w:t>2.</w:t>
      </w:r>
      <w:r w:rsidR="00563192" w:rsidRPr="00E06462">
        <w:rPr>
          <w:rFonts w:ascii="GHEA Grapalat" w:hAnsi="GHEA Grapalat" w:cs="Sylfaen"/>
          <w:sz w:val="20"/>
          <w:lang w:val="af-ZA"/>
        </w:rPr>
        <w:t>6</w:t>
      </w:r>
      <w:r w:rsidR="006548A2" w:rsidRPr="00E06462">
        <w:rPr>
          <w:rFonts w:ascii="GHEA Grapalat" w:hAnsi="GHEA Grapalat" w:cs="Sylfaen"/>
          <w:sz w:val="20"/>
          <w:lang w:val="af-ZA"/>
        </w:rPr>
        <w:t xml:space="preserve"> </w:t>
      </w:r>
      <w:r w:rsidR="00E67BA7" w:rsidRPr="00E06462">
        <w:rPr>
          <w:rFonts w:ascii="GHEA Grapalat" w:hAnsi="GHEA Grapalat" w:cs="Sylfaen"/>
          <w:sz w:val="20"/>
          <w:lang w:val="af-ZA"/>
        </w:rPr>
        <w:t>գնային առաջարկ</w:t>
      </w:r>
      <w:r w:rsidR="00294FFF" w:rsidRPr="00E06462">
        <w:rPr>
          <w:rFonts w:ascii="GHEA Grapalat" w:hAnsi="GHEA Grapalat" w:cs="Sylfaen"/>
          <w:sz w:val="20"/>
          <w:lang w:val="af-ZA"/>
        </w:rPr>
        <w:t xml:space="preserve">` համաձայն հավելված N </w:t>
      </w:r>
      <w:r w:rsidR="004D557A" w:rsidRPr="00E06462">
        <w:rPr>
          <w:rFonts w:ascii="GHEA Grapalat" w:hAnsi="GHEA Grapalat" w:cs="Sylfaen"/>
          <w:sz w:val="20"/>
          <w:lang w:val="af-ZA"/>
        </w:rPr>
        <w:t>2</w:t>
      </w:r>
      <w:r w:rsidR="00294FFF" w:rsidRPr="00E0646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5E1F72">
        <w:rPr>
          <w:rFonts w:ascii="GHEA Grapalat" w:hAnsi="GHEA Grapalat" w:cs="Sylfaen"/>
          <w:sz w:val="20"/>
          <w:lang w:val="af-ZA"/>
        </w:rPr>
        <w:t xml:space="preserve"> </w:t>
      </w:r>
      <w:r w:rsidR="00E67BA7" w:rsidRPr="00A27D90">
        <w:rPr>
          <w:rFonts w:ascii="GHEA Grapalat" w:hAnsi="GHEA Grapalat" w:cs="Sylfaen"/>
          <w:sz w:val="20"/>
          <w:lang w:val="af-ZA"/>
        </w:rPr>
        <w:t>ներկայացվում</w:t>
      </w:r>
      <w:r w:rsidR="00E67BA7" w:rsidRPr="005E1F72">
        <w:rPr>
          <w:rFonts w:ascii="GHEA Grapalat" w:hAnsi="GHEA Grapalat" w:cs="Sylfaen"/>
          <w:sz w:val="20"/>
          <w:lang w:val="af-ZA"/>
        </w:rPr>
        <w:t xml:space="preserve"> </w:t>
      </w:r>
      <w:r w:rsidR="00E67BA7" w:rsidRPr="00A27D90">
        <w:rPr>
          <w:rFonts w:ascii="GHEA Grapalat" w:hAnsi="GHEA Grapalat" w:cs="Sylfaen"/>
          <w:sz w:val="20"/>
          <w:lang w:val="af-ZA"/>
        </w:rPr>
        <w:t>է</w:t>
      </w:r>
      <w:r w:rsidR="00E67BA7" w:rsidRPr="005E1F72">
        <w:rPr>
          <w:rFonts w:ascii="GHEA Grapalat" w:hAnsi="GHEA Grapalat" w:cs="Sylfaen"/>
          <w:sz w:val="20"/>
          <w:lang w:val="af-ZA"/>
        </w:rPr>
        <w:t xml:space="preserve"> </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w:t>
      </w:r>
      <w:r w:rsidR="00E67BA7" w:rsidRPr="005E1F72">
        <w:rPr>
          <w:rFonts w:ascii="GHEA Grapalat" w:hAnsi="GHEA Grapalat" w:cs="Sylfaen"/>
          <w:sz w:val="20"/>
          <w:lang w:val="af-ZA"/>
        </w:rPr>
        <w:t xml:space="preserve"> </w:t>
      </w:r>
      <w:r w:rsidR="00E67BA7" w:rsidRPr="00A27D90">
        <w:rPr>
          <w:rFonts w:ascii="GHEA Grapalat" w:hAnsi="GHEA Grapalat" w:cs="Sylfaen"/>
          <w:sz w:val="20"/>
          <w:lang w:val="af-ZA"/>
        </w:rPr>
        <w:t>ավելացված</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արժեքի</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հարկ</w:t>
      </w:r>
      <w:r w:rsidR="00E67BA7" w:rsidRPr="005E1F72" w:rsidDel="001A1F55">
        <w:rPr>
          <w:rFonts w:ascii="GHEA Grapalat" w:hAnsi="GHEA Grapalat" w:cs="Sylfaen"/>
          <w:sz w:val="20"/>
          <w:lang w:val="af-ZA"/>
        </w:rPr>
        <w:t xml:space="preserve"> </w:t>
      </w:r>
      <w:r w:rsidR="00E67BA7" w:rsidRPr="005E1F72">
        <w:rPr>
          <w:rFonts w:ascii="GHEA Grapalat" w:hAnsi="GHEA Grapalat" w:cs="Sylfaen"/>
          <w:sz w:val="20"/>
          <w:lang w:val="hy-AM"/>
        </w:rPr>
        <w:t>ընդհանրական</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բաղադրիչներից</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բաղկացած</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հաշվարկի</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ձևով։</w:t>
      </w:r>
      <w:r w:rsidR="00E67BA7" w:rsidRPr="005E1F72">
        <w:rPr>
          <w:rFonts w:ascii="GHEA Grapalat" w:hAnsi="GHEA Grapalat" w:cs="Sylfaen"/>
          <w:sz w:val="20"/>
          <w:lang w:val="af-ZA"/>
        </w:rPr>
        <w:t xml:space="preserve"> </w:t>
      </w:r>
      <w:r w:rsidR="009368E5">
        <w:rPr>
          <w:rFonts w:ascii="GHEA Grapalat" w:hAnsi="GHEA Grapalat" w:cs="Sylfaen"/>
          <w:sz w:val="20"/>
        </w:rPr>
        <w:t>Ա</w:t>
      </w:r>
      <w:r w:rsidR="009368E5">
        <w:rPr>
          <w:rFonts w:ascii="GHEA Grapalat" w:hAnsi="GHEA Grapalat" w:cs="Sylfaen"/>
          <w:sz w:val="20"/>
          <w:lang w:val="hy-AM"/>
        </w:rPr>
        <w:t>րժեքի</w:t>
      </w:r>
      <w:r w:rsidR="009368E5" w:rsidRPr="005E1F72">
        <w:rPr>
          <w:rFonts w:ascii="GHEA Grapalat" w:hAnsi="GHEA Grapalat" w:cs="Sylfaen"/>
          <w:sz w:val="20"/>
          <w:lang w:val="af-ZA"/>
        </w:rPr>
        <w:t xml:space="preserve"> </w:t>
      </w:r>
      <w:r w:rsidR="00E67BA7" w:rsidRPr="005E1F72">
        <w:rPr>
          <w:rFonts w:ascii="GHEA Grapalat" w:hAnsi="GHEA Grapalat" w:cs="Sylfaen"/>
          <w:sz w:val="20"/>
          <w:lang w:val="ru-RU"/>
        </w:rPr>
        <w:t>բաղադրիչների</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հաշվարկ</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բացվածք</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կամ</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այլ</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մանրամասներ</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չեն</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պահանջվում</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և</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ներկայացվում</w:t>
      </w:r>
      <w:r w:rsidR="00DD2498" w:rsidRPr="005E1F72">
        <w:rPr>
          <w:rFonts w:ascii="GHEA Grapalat" w:hAnsi="GHEA Grapalat" w:cs="Sylfaen"/>
          <w:sz w:val="20"/>
          <w:lang w:val="af-ZA"/>
        </w:rPr>
        <w:t>:</w:t>
      </w:r>
      <w:r w:rsidR="00401BA5" w:rsidRPr="005E1F72">
        <w:rPr>
          <w:rFonts w:ascii="GHEA Grapalat" w:hAnsi="GHEA Grapalat" w:cs="Sylfaen"/>
          <w:sz w:val="20"/>
          <w:lang w:val="af-ZA"/>
        </w:rPr>
        <w:t xml:space="preserve"> </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377553" w:rsidRPr="00A71D81" w:rsidRDefault="00377553" w:rsidP="00377553">
      <w:pPr>
        <w:jc w:val="center"/>
        <w:rPr>
          <w:rFonts w:ascii="GHEA Grapalat" w:hAnsi="GHEA Grapalat" w:cs="Sylfaen"/>
          <w:b/>
          <w:sz w:val="20"/>
          <w:lang w:val="es-ES"/>
        </w:rPr>
      </w:pPr>
      <w:r w:rsidRPr="00E42B01">
        <w:rPr>
          <w:rFonts w:ascii="GHEA Grapalat" w:hAnsi="GHEA Grapalat"/>
          <w:b/>
          <w:sz w:val="20"/>
          <w:lang w:val="es-ES"/>
        </w:rPr>
        <w:t>3</w:t>
      </w:r>
      <w:r w:rsidRPr="00A71D81">
        <w:rPr>
          <w:rFonts w:ascii="GHEA Grapalat" w:hAnsi="GHEA Grapalat"/>
          <w:b/>
          <w:sz w:val="20"/>
          <w:lang w:val="es-ES"/>
        </w:rPr>
        <w:t xml:space="preserve">.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377553" w:rsidRPr="00A71D81" w:rsidRDefault="00377553" w:rsidP="00377553">
      <w:pPr>
        <w:jc w:val="center"/>
        <w:rPr>
          <w:rFonts w:ascii="GHEA Grapalat" w:hAnsi="GHEA Grapalat" w:cs="Sylfaen"/>
          <w:b/>
          <w:sz w:val="20"/>
          <w:lang w:val="es-ES"/>
        </w:rPr>
      </w:pPr>
    </w:p>
    <w:p w:rsidR="00377553" w:rsidRPr="00A71D81" w:rsidRDefault="00377553" w:rsidP="00377553">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377553" w:rsidRPr="00A71D81" w:rsidRDefault="00377553" w:rsidP="00377553">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003229BD" w:rsidRPr="003229BD">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377553">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r w:rsidR="00D17D0E">
        <w:rPr>
          <w:rFonts w:ascii="GHEA Grapalat" w:hAnsi="GHEA Grapalat" w:cs="Sylfaen"/>
          <w:sz w:val="20"/>
          <w:szCs w:val="20"/>
          <w:lang w:val="es-ES"/>
        </w:rPr>
        <w:t xml:space="preserve">   </w:t>
      </w:r>
      <w:r w:rsidRPr="00A71D81">
        <w:rPr>
          <w:rFonts w:ascii="GHEA Grapalat" w:hAnsi="GHEA Grapalat" w:cs="Sylfaen"/>
          <w:sz w:val="20"/>
          <w:szCs w:val="20"/>
          <w:lang w:val="es-ES"/>
        </w:rPr>
        <w:t>բացառությամբ 3-րդ կողմի կողմից տրամադրված կամ հաստատված փաստաթղթերի, որոնց դեպքում ներկայացվում է դրանց` բնօրինակից</w:t>
      </w:r>
      <w:r w:rsidR="004E7979" w:rsidRPr="004E7979">
        <w:rPr>
          <w:rFonts w:ascii="GHEA Grapalat" w:hAnsi="GHEA Grapalat" w:cs="Sylfaen"/>
          <w:sz w:val="20"/>
          <w:szCs w:val="20"/>
          <w:lang w:val="es-ES"/>
        </w:rPr>
        <w:t xml:space="preserve"> </w:t>
      </w:r>
      <w:r w:rsidRPr="00A71D81">
        <w:rPr>
          <w:rFonts w:ascii="GHEA Grapalat" w:hAnsi="GHEA Grapalat" w:cs="Sylfaen"/>
          <w:sz w:val="20"/>
          <w:szCs w:val="20"/>
          <w:lang w:val="es-ES"/>
        </w:rPr>
        <w:t xml:space="preserve"> պատճենահանված </w:t>
      </w:r>
      <w:r w:rsidR="004E7979" w:rsidRPr="004E7979">
        <w:rPr>
          <w:rFonts w:ascii="GHEA Grapalat" w:hAnsi="GHEA Grapalat" w:cs="Sylfaen"/>
          <w:sz w:val="20"/>
          <w:szCs w:val="20"/>
          <w:lang w:val="es-ES"/>
        </w:rPr>
        <w:t xml:space="preserve"> </w:t>
      </w:r>
      <w:r w:rsidRPr="00A71D81">
        <w:rPr>
          <w:rFonts w:ascii="GHEA Grapalat" w:hAnsi="GHEA Grapalat" w:cs="Sylfaen"/>
          <w:sz w:val="20"/>
          <w:szCs w:val="20"/>
          <w:lang w:val="es-ES"/>
        </w:rPr>
        <w:t xml:space="preserve">տարբերակը/ </w:t>
      </w:r>
      <w:r w:rsidR="004E7979" w:rsidRPr="004E7979">
        <w:rPr>
          <w:rFonts w:ascii="GHEA Grapalat" w:hAnsi="GHEA Grapalat" w:cs="Sylfaen"/>
          <w:sz w:val="20"/>
          <w:szCs w:val="20"/>
          <w:lang w:val="es-ES"/>
        </w:rPr>
        <w:t xml:space="preserve"> </w:t>
      </w:r>
      <w:r w:rsidRPr="00A71D81">
        <w:rPr>
          <w:rFonts w:ascii="GHEA Grapalat" w:hAnsi="GHEA Grapalat" w:cs="Sylfaen"/>
          <w:sz w:val="20"/>
          <w:szCs w:val="20"/>
        </w:rPr>
        <w:t>և</w:t>
      </w:r>
      <w:r w:rsidR="004E7979" w:rsidRPr="004E7979">
        <w:rPr>
          <w:rFonts w:ascii="GHEA Grapalat" w:hAnsi="GHEA Grapalat" w:cs="Sylfaen"/>
          <w:sz w:val="20"/>
          <w:szCs w:val="20"/>
          <w:lang w:val="es-ES"/>
        </w:rPr>
        <w:t xml:space="preserve"> </w:t>
      </w:r>
      <w:r w:rsidRPr="00A71D81">
        <w:rPr>
          <w:rFonts w:ascii="GHEA Grapalat" w:hAnsi="GHEA Grapalat"/>
          <w:sz w:val="20"/>
          <w:szCs w:val="20"/>
          <w:lang w:val="es-ES"/>
        </w:rPr>
        <w:t xml:space="preserve"> </w:t>
      </w:r>
      <w:r w:rsidR="003229BD" w:rsidRPr="00A5384B">
        <w:rPr>
          <w:rFonts w:ascii="GHEA Grapalat" w:hAnsi="GHEA Grapalat"/>
          <w:b/>
          <w:sz w:val="20"/>
          <w:szCs w:val="20"/>
          <w:lang w:val="ru-RU"/>
        </w:rPr>
        <w:t>երկու</w:t>
      </w:r>
      <w:r w:rsidR="004E7979" w:rsidRPr="00A5384B">
        <w:rPr>
          <w:rFonts w:ascii="GHEA Grapalat" w:hAnsi="GHEA Grapalat"/>
          <w:b/>
          <w:sz w:val="20"/>
          <w:szCs w:val="20"/>
          <w:lang w:val="es-ES"/>
        </w:rPr>
        <w:t xml:space="preserve"> </w:t>
      </w:r>
      <w:r w:rsidRPr="00A5384B">
        <w:rPr>
          <w:rFonts w:ascii="GHEA Grapalat" w:hAnsi="GHEA Grapalat"/>
          <w:b/>
          <w:sz w:val="20"/>
          <w:szCs w:val="20"/>
        </w:rPr>
        <w:t>օրինակ</w:t>
      </w:r>
      <w:r w:rsidRPr="00A5384B">
        <w:rPr>
          <w:rFonts w:ascii="GHEA Grapalat" w:hAnsi="GHEA Grapalat"/>
          <w:b/>
          <w:sz w:val="20"/>
          <w:szCs w:val="20"/>
          <w:lang w:val="es-ES"/>
        </w:rPr>
        <w:t xml:space="preserve"> </w:t>
      </w:r>
      <w:r w:rsidRPr="00A5384B">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00A5384B">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00D17D0E">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377553" w:rsidRDefault="00377553" w:rsidP="00377553">
      <w:pPr>
        <w:ind w:firstLine="720"/>
        <w:jc w:val="both"/>
        <w:rPr>
          <w:rFonts w:ascii="GHEA Grapalat" w:hAnsi="GHEA Grapalat" w:cs="Sylfaen"/>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377553" w:rsidRPr="00A71D81" w:rsidRDefault="00377553" w:rsidP="00377553">
      <w:pPr>
        <w:ind w:firstLine="720"/>
        <w:jc w:val="both"/>
        <w:rPr>
          <w:rFonts w:ascii="GHEA Grapalat" w:hAnsi="GHEA Grapalat"/>
          <w:sz w:val="20"/>
          <w:szCs w:val="20"/>
          <w:lang w:val="af-ZA"/>
        </w:rPr>
      </w:pPr>
    </w:p>
    <w:p w:rsidR="00377553" w:rsidRPr="00A71D81" w:rsidRDefault="00377553" w:rsidP="00377553">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377553" w:rsidRPr="00A71D81" w:rsidRDefault="00377553" w:rsidP="00377553">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377553" w:rsidRPr="00A71D81" w:rsidRDefault="00377553" w:rsidP="00377553">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377553" w:rsidRPr="00A71D81" w:rsidRDefault="00377553" w:rsidP="00377553">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377553" w:rsidRPr="00A71D81" w:rsidRDefault="00377553" w:rsidP="00377553">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377553" w:rsidRPr="00A71D81" w:rsidRDefault="00377553" w:rsidP="0037755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5E1F72" w:rsidRDefault="00E74BF6" w:rsidP="004E7979">
      <w:pPr>
        <w:pStyle w:val="norm"/>
        <w:spacing w:line="240" w:lineRule="auto"/>
        <w:ind w:firstLine="0"/>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B2572B" w:rsidP="00EF3662">
      <w:pPr>
        <w:pStyle w:val="31"/>
        <w:spacing w:line="240" w:lineRule="auto"/>
        <w:jc w:val="right"/>
        <w:rPr>
          <w:rFonts w:ascii="GHEA Grapalat" w:hAnsi="GHEA Grapalat" w:cs="Arial"/>
          <w:b/>
          <w:lang w:val="es-ES"/>
        </w:rPr>
      </w:pPr>
      <w:r w:rsidRPr="005E1F72">
        <w:rPr>
          <w:rFonts w:ascii="GHEA Grapalat" w:hAnsi="GHEA Grapalat"/>
          <w:sz w:val="24"/>
          <w:szCs w:val="24"/>
          <w:lang w:val="af-ZA"/>
        </w:rPr>
        <w:t>«</w:t>
      </w:r>
      <w:r w:rsidR="000F37FF">
        <w:rPr>
          <w:rFonts w:ascii="GHEA Grapalat" w:hAnsi="GHEA Grapalat"/>
          <w:b/>
          <w:lang w:val="hy-AM"/>
        </w:rPr>
        <w:t>ՍՄ</w:t>
      </w:r>
      <w:r w:rsidR="000F37FF">
        <w:rPr>
          <w:rFonts w:ascii="GHEA Grapalat" w:hAnsi="GHEA Grapalat"/>
          <w:b/>
          <w:lang w:val="ru-RU"/>
        </w:rPr>
        <w:t>ԵԸԱԿՊ</w:t>
      </w:r>
      <w:r w:rsidR="008A0472">
        <w:rPr>
          <w:rFonts w:ascii="GHEA Grapalat" w:hAnsi="GHEA Grapalat"/>
          <w:b/>
          <w:lang w:val="hy-AM"/>
        </w:rPr>
        <w:t>-ԳՀ</w:t>
      </w:r>
      <w:r w:rsidRPr="005E1F72">
        <w:rPr>
          <w:rFonts w:ascii="GHEA Grapalat" w:hAnsi="GHEA Grapalat" w:cs="Sylfaen"/>
          <w:b/>
          <w:lang w:val="hy-AM"/>
        </w:rPr>
        <w:t>ԱՊՁԲ</w:t>
      </w:r>
      <w:r w:rsidRPr="005E1F72">
        <w:rPr>
          <w:rFonts w:ascii="GHEA Grapalat" w:hAnsi="GHEA Grapalat"/>
          <w:b/>
          <w:lang w:val="es-ES"/>
        </w:rPr>
        <w:t>-</w:t>
      </w:r>
      <w:r w:rsidR="000F37FF">
        <w:rPr>
          <w:rFonts w:ascii="GHEA Grapalat" w:hAnsi="GHEA Grapalat"/>
          <w:b/>
          <w:lang w:val="hy-AM"/>
        </w:rPr>
        <w:t>21/0</w:t>
      </w:r>
      <w:r w:rsidR="00122E57">
        <w:rPr>
          <w:rFonts w:ascii="GHEA Grapalat" w:hAnsi="GHEA Grapalat"/>
          <w:b/>
          <w:lang w:val="hy-AM"/>
        </w:rPr>
        <w:t>2</w:t>
      </w:r>
      <w:r w:rsidRPr="005E1F72">
        <w:rPr>
          <w:rFonts w:ascii="GHEA Grapalat" w:hAnsi="GHEA Grapalat"/>
          <w:sz w:val="24"/>
          <w:szCs w:val="24"/>
          <w:lang w:val="af-ZA"/>
        </w:rPr>
        <w:t>»</w:t>
      </w:r>
      <w:r w:rsidRPr="005E1F72">
        <w:rPr>
          <w:rFonts w:ascii="GHEA Grapalat" w:hAnsi="GHEA Grapalat"/>
          <w:b/>
          <w:lang w:val="es-ES"/>
        </w:rPr>
        <w:t xml:space="preserve">  </w:t>
      </w:r>
      <w:r w:rsidRPr="005E1F72">
        <w:rPr>
          <w:rFonts w:ascii="GHEA Grapalat" w:hAnsi="GHEA Grapalat" w:cs="Sylfaen"/>
          <w:b/>
          <w:lang w:val="es-ES"/>
        </w:rPr>
        <w:t>ծածկագրով</w:t>
      </w:r>
    </w:p>
    <w:p w:rsidR="00B2572B" w:rsidRPr="005E1F72" w:rsidRDefault="008A0472" w:rsidP="00EF3662">
      <w:pPr>
        <w:pStyle w:val="31"/>
        <w:spacing w:line="240" w:lineRule="auto"/>
        <w:jc w:val="right"/>
        <w:rPr>
          <w:rFonts w:ascii="GHEA Grapalat" w:hAnsi="GHEA Grapalat" w:cs="Arial"/>
          <w:b/>
          <w:lang w:val="es-ES"/>
        </w:rPr>
      </w:pPr>
      <w:r>
        <w:rPr>
          <w:rFonts w:ascii="GHEA Grapalat" w:hAnsi="GHEA Grapalat" w:cs="Arial"/>
          <w:b/>
          <w:lang w:val="hy-AM"/>
        </w:rPr>
        <w:t>Գնանշման հարցման</w:t>
      </w:r>
      <w:r w:rsidR="00B2572B" w:rsidRPr="005E1F72">
        <w:rPr>
          <w:rFonts w:ascii="GHEA Grapalat" w:hAnsi="GHEA Grapalat" w:cs="Arial"/>
          <w:b/>
          <w:lang w:val="es-ES"/>
        </w:rPr>
        <w:t xml:space="preserve"> </w:t>
      </w:r>
      <w:r w:rsidR="00B2572B" w:rsidRPr="005E1F72">
        <w:rPr>
          <w:rFonts w:ascii="GHEA Grapalat" w:hAnsi="GHEA Grapalat" w:cs="Sylfaen"/>
          <w:b/>
          <w:lang w:val="es-ES"/>
        </w:rPr>
        <w:t>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p>
    <w:p w:rsidR="00B2572B" w:rsidRPr="005E1F72" w:rsidRDefault="008A047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5E1F72">
        <w:rPr>
          <w:rFonts w:ascii="GHEA Grapalat" w:hAnsi="GHEA Grapalat" w:cs="Sylfaen"/>
          <w:color w:val="auto"/>
          <w:sz w:val="24"/>
          <w:szCs w:val="24"/>
          <w:lang w:val="es-ES"/>
        </w:rPr>
        <w:t xml:space="preserve"> մասնակցելու</w:t>
      </w:r>
      <w:r w:rsidR="00B2572B" w:rsidRPr="005E1F72">
        <w:rPr>
          <w:rFonts w:ascii="GHEA Grapalat" w:hAnsi="GHEA Grapalat" w:cs="Arial"/>
          <w:color w:val="auto"/>
          <w:sz w:val="24"/>
          <w:szCs w:val="24"/>
          <w:lang w:val="es-ES"/>
        </w:rPr>
        <w:t xml:space="preserve">  </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ցանկություն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ունի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B2572B" w:rsidRPr="005E1F72" w:rsidRDefault="00122E57" w:rsidP="00EF3662">
      <w:pPr>
        <w:jc w:val="both"/>
        <w:rPr>
          <w:rFonts w:ascii="GHEA Grapalat" w:hAnsi="GHEA Grapalat"/>
          <w:sz w:val="22"/>
          <w:szCs w:val="22"/>
          <w:u w:val="single"/>
          <w:lang w:val="es-ES"/>
        </w:rPr>
      </w:pPr>
      <w:r>
        <w:rPr>
          <w:rFonts w:ascii="GHEA Grapalat" w:hAnsi="GHEA Grapalat" w:cs="Sylfaen"/>
          <w:sz w:val="20"/>
          <w:szCs w:val="20"/>
          <w:lang w:val="hy-AM"/>
        </w:rPr>
        <w:t>«</w:t>
      </w:r>
      <w:r w:rsidRPr="00D17D0E">
        <w:rPr>
          <w:rFonts w:ascii="GHEA Grapalat" w:hAnsi="GHEA Grapalat" w:cs="Sylfaen"/>
          <w:b/>
          <w:sz w:val="20"/>
          <w:szCs w:val="20"/>
          <w:lang w:val="ru-RU"/>
        </w:rPr>
        <w:t>Սյունիքի</w:t>
      </w:r>
      <w:r w:rsidRPr="00D17D0E">
        <w:rPr>
          <w:rFonts w:ascii="GHEA Grapalat" w:hAnsi="GHEA Grapalat" w:cs="Sylfaen"/>
          <w:b/>
          <w:sz w:val="20"/>
          <w:szCs w:val="20"/>
          <w:lang w:val="es-ES"/>
        </w:rPr>
        <w:t xml:space="preserve"> </w:t>
      </w:r>
      <w:r w:rsidRPr="00D17D0E">
        <w:rPr>
          <w:rFonts w:ascii="GHEA Grapalat" w:hAnsi="GHEA Grapalat" w:cs="Sylfaen"/>
          <w:b/>
          <w:sz w:val="20"/>
          <w:szCs w:val="20"/>
          <w:lang w:val="ru-RU"/>
        </w:rPr>
        <w:t>մարզի</w:t>
      </w:r>
      <w:r w:rsidRPr="00D17D0E">
        <w:rPr>
          <w:rFonts w:ascii="GHEA Grapalat" w:hAnsi="GHEA Grapalat" w:cs="Sylfaen"/>
          <w:b/>
          <w:sz w:val="20"/>
          <w:szCs w:val="20"/>
          <w:lang w:val="es-ES"/>
        </w:rPr>
        <w:t xml:space="preserve"> </w:t>
      </w:r>
      <w:r w:rsidRPr="00D17D0E">
        <w:rPr>
          <w:rFonts w:ascii="GHEA Grapalat" w:hAnsi="GHEA Grapalat" w:cs="Sylfaen"/>
          <w:b/>
          <w:sz w:val="20"/>
          <w:szCs w:val="20"/>
          <w:lang w:val="ru-RU"/>
        </w:rPr>
        <w:t>երեխայի</w:t>
      </w:r>
      <w:r w:rsidRPr="00D17D0E">
        <w:rPr>
          <w:rFonts w:ascii="GHEA Grapalat" w:hAnsi="GHEA Grapalat" w:cs="Sylfaen"/>
          <w:b/>
          <w:sz w:val="20"/>
          <w:szCs w:val="20"/>
          <w:lang w:val="es-ES"/>
        </w:rPr>
        <w:t xml:space="preserve"> </w:t>
      </w:r>
      <w:r w:rsidRPr="00D17D0E">
        <w:rPr>
          <w:rFonts w:ascii="GHEA Grapalat" w:hAnsi="GHEA Grapalat" w:cs="Sylfaen"/>
          <w:b/>
          <w:sz w:val="20"/>
          <w:szCs w:val="20"/>
          <w:lang w:val="ru-RU"/>
        </w:rPr>
        <w:t>և</w:t>
      </w:r>
      <w:r w:rsidRPr="00D17D0E">
        <w:rPr>
          <w:rFonts w:ascii="GHEA Grapalat" w:hAnsi="GHEA Grapalat" w:cs="Sylfaen"/>
          <w:b/>
          <w:sz w:val="20"/>
          <w:szCs w:val="20"/>
          <w:lang w:val="es-ES"/>
        </w:rPr>
        <w:t xml:space="preserve"> </w:t>
      </w:r>
      <w:r w:rsidRPr="00D17D0E">
        <w:rPr>
          <w:rFonts w:ascii="GHEA Grapalat" w:hAnsi="GHEA Grapalat" w:cs="Sylfaen"/>
          <w:b/>
          <w:sz w:val="20"/>
          <w:szCs w:val="20"/>
          <w:lang w:val="ru-RU"/>
        </w:rPr>
        <w:t>ընտանիքի</w:t>
      </w:r>
      <w:r w:rsidRPr="00D17D0E">
        <w:rPr>
          <w:rFonts w:ascii="GHEA Grapalat" w:hAnsi="GHEA Grapalat" w:cs="Sylfaen"/>
          <w:b/>
          <w:sz w:val="20"/>
          <w:szCs w:val="20"/>
          <w:lang w:val="es-ES"/>
        </w:rPr>
        <w:t xml:space="preserve"> </w:t>
      </w:r>
      <w:r w:rsidRPr="00D17D0E">
        <w:rPr>
          <w:rFonts w:ascii="GHEA Grapalat" w:hAnsi="GHEA Grapalat" w:cs="Sylfaen"/>
          <w:b/>
          <w:sz w:val="20"/>
          <w:szCs w:val="20"/>
          <w:lang w:val="ru-RU"/>
        </w:rPr>
        <w:t>աջակցության</w:t>
      </w:r>
      <w:r w:rsidRPr="00D17D0E">
        <w:rPr>
          <w:rFonts w:ascii="GHEA Grapalat" w:hAnsi="GHEA Grapalat" w:cs="Sylfaen"/>
          <w:b/>
          <w:sz w:val="20"/>
          <w:szCs w:val="20"/>
          <w:lang w:val="es-ES"/>
        </w:rPr>
        <w:t xml:space="preserve"> </w:t>
      </w:r>
      <w:r w:rsidRPr="00D17D0E">
        <w:rPr>
          <w:rFonts w:ascii="GHEA Grapalat" w:hAnsi="GHEA Grapalat" w:cs="Sylfaen"/>
          <w:b/>
          <w:sz w:val="20"/>
          <w:szCs w:val="20"/>
          <w:lang w:val="ru-RU"/>
        </w:rPr>
        <w:t>կենտրոն</w:t>
      </w:r>
      <w:r>
        <w:rPr>
          <w:rFonts w:ascii="GHEA Grapalat" w:hAnsi="GHEA Grapalat" w:cs="Sylfaen"/>
          <w:sz w:val="20"/>
          <w:szCs w:val="20"/>
          <w:lang w:val="hy-AM"/>
        </w:rPr>
        <w:t xml:space="preserve">» </w:t>
      </w:r>
      <w:r w:rsidRPr="00D17D0E">
        <w:rPr>
          <w:rFonts w:ascii="GHEA Grapalat" w:hAnsi="GHEA Grapalat" w:cs="Sylfaen"/>
          <w:b/>
          <w:sz w:val="20"/>
          <w:szCs w:val="20"/>
          <w:lang w:val="ru-RU"/>
        </w:rPr>
        <w:t>ՊՈԱԿ</w:t>
      </w:r>
      <w:r w:rsidR="008A0472">
        <w:rPr>
          <w:rFonts w:ascii="GHEA Grapalat" w:hAnsi="GHEA Grapalat" w:cs="Sylfaen"/>
          <w:sz w:val="20"/>
          <w:szCs w:val="20"/>
          <w:lang w:val="hy-AM"/>
        </w:rPr>
        <w:t xml:space="preserve">-ի </w:t>
      </w:r>
      <w:r w:rsidR="00B2572B" w:rsidRPr="005E1F72">
        <w:rPr>
          <w:rFonts w:ascii="GHEA Grapalat" w:hAnsi="GHEA Grapalat" w:cs="Sylfaen"/>
          <w:sz w:val="20"/>
          <w:szCs w:val="20"/>
          <w:lang w:val="es-ES"/>
        </w:rPr>
        <w:t xml:space="preserve"> կողմից</w:t>
      </w:r>
      <w:r w:rsidR="00B2572B" w:rsidRPr="008A0472">
        <w:rPr>
          <w:rFonts w:ascii="GHEA Grapalat" w:hAnsi="GHEA Grapalat"/>
          <w:sz w:val="22"/>
          <w:szCs w:val="22"/>
          <w:lang w:val="es-ES"/>
        </w:rPr>
        <w:t xml:space="preserve"> </w:t>
      </w:r>
      <w:r w:rsidR="008A0472" w:rsidRPr="008A0472">
        <w:rPr>
          <w:rFonts w:ascii="GHEA Grapalat" w:hAnsi="GHEA Grapalat"/>
          <w:sz w:val="22"/>
          <w:szCs w:val="22"/>
          <w:lang w:val="hy-AM"/>
        </w:rPr>
        <w:t xml:space="preserve"> </w:t>
      </w:r>
      <w:r w:rsidR="00B2572B" w:rsidRPr="005E1F72">
        <w:rPr>
          <w:rFonts w:ascii="GHEA Grapalat" w:hAnsi="GHEA Grapalat"/>
          <w:lang w:val="es-ES"/>
        </w:rPr>
        <w:t>«</w:t>
      </w:r>
      <w:r w:rsidR="000F37FF" w:rsidRPr="00D17D0E">
        <w:rPr>
          <w:rFonts w:ascii="GHEA Grapalat" w:hAnsi="GHEA Grapalat"/>
          <w:b/>
          <w:sz w:val="20"/>
          <w:szCs w:val="20"/>
          <w:lang w:val="hy-AM"/>
        </w:rPr>
        <w:t>ՍՄ</w:t>
      </w:r>
      <w:r w:rsidR="000F37FF" w:rsidRPr="00D17D0E">
        <w:rPr>
          <w:rFonts w:ascii="GHEA Grapalat" w:hAnsi="GHEA Grapalat"/>
          <w:b/>
          <w:sz w:val="20"/>
          <w:szCs w:val="20"/>
          <w:lang w:val="ru-RU"/>
        </w:rPr>
        <w:t>ԵԸԱԿՊ</w:t>
      </w:r>
      <w:r w:rsidR="008A0472" w:rsidRPr="00D17D0E">
        <w:rPr>
          <w:rFonts w:ascii="GHEA Grapalat" w:hAnsi="GHEA Grapalat"/>
          <w:b/>
          <w:sz w:val="20"/>
          <w:szCs w:val="20"/>
          <w:lang w:val="hy-AM"/>
        </w:rPr>
        <w:t>-ԳՀԱՊՁԲ-21</w:t>
      </w:r>
      <w:r w:rsidR="00B2572B" w:rsidRPr="00D17D0E">
        <w:rPr>
          <w:rFonts w:ascii="GHEA Grapalat" w:hAnsi="GHEA Grapalat" w:cs="Arial"/>
          <w:b/>
          <w:sz w:val="20"/>
          <w:szCs w:val="20"/>
          <w:lang w:val="es-ES"/>
        </w:rPr>
        <w:t>/</w:t>
      </w:r>
      <w:r w:rsidR="000F37FF" w:rsidRPr="00D17D0E">
        <w:rPr>
          <w:rFonts w:ascii="GHEA Grapalat" w:hAnsi="GHEA Grapalat" w:cs="Arial"/>
          <w:b/>
          <w:sz w:val="20"/>
          <w:szCs w:val="20"/>
          <w:lang w:val="es-ES"/>
        </w:rPr>
        <w:t>0</w:t>
      </w:r>
      <w:r w:rsidRPr="00D17D0E">
        <w:rPr>
          <w:rFonts w:ascii="GHEA Grapalat" w:hAnsi="GHEA Grapalat" w:cs="Arial"/>
          <w:b/>
          <w:sz w:val="20"/>
          <w:szCs w:val="20"/>
          <w:lang w:val="es-ES"/>
        </w:rPr>
        <w:t>2</w:t>
      </w:r>
      <w:r w:rsidR="00B2572B" w:rsidRPr="005E1F72">
        <w:rPr>
          <w:rFonts w:ascii="GHEA Grapalat" w:hAnsi="GHEA Grapalat"/>
          <w:lang w:val="es-ES"/>
        </w:rPr>
        <w:t>»</w:t>
      </w:r>
      <w:r w:rsidR="00B2572B" w:rsidRPr="005E1F72">
        <w:rPr>
          <w:rFonts w:ascii="GHEA Grapalat" w:hAnsi="GHEA Grapalat"/>
          <w:sz w:val="20"/>
          <w:szCs w:val="20"/>
          <w:lang w:val="es-ES"/>
        </w:rPr>
        <w:t xml:space="preserve"> </w:t>
      </w:r>
      <w:r w:rsidR="00B2572B" w:rsidRPr="005E1F72">
        <w:rPr>
          <w:rFonts w:ascii="GHEA Grapalat" w:hAnsi="GHEA Grapalat" w:cs="Sylfaen"/>
          <w:sz w:val="20"/>
          <w:szCs w:val="20"/>
          <w:lang w:val="es-ES"/>
        </w:rPr>
        <w:t>ծածկագրով հայտարարված</w:t>
      </w:r>
    </w:p>
    <w:p w:rsidR="008A0472" w:rsidRDefault="00B2572B"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p>
    <w:p w:rsidR="00B2572B" w:rsidRPr="005E1F72" w:rsidRDefault="008A0472" w:rsidP="008A0472">
      <w:pPr>
        <w:ind w:left="2124" w:hanging="2124"/>
        <w:jc w:val="both"/>
        <w:rPr>
          <w:rFonts w:ascii="GHEA Grapalat" w:hAnsi="GHEA Grapalat"/>
          <w:vertAlign w:val="superscript"/>
          <w:lang w:val="es-ES"/>
        </w:rPr>
      </w:pPr>
      <w:r>
        <w:rPr>
          <w:rFonts w:ascii="GHEA Grapalat" w:hAnsi="GHEA Grapalat" w:cs="Sylfaen"/>
          <w:sz w:val="20"/>
          <w:szCs w:val="20"/>
          <w:lang w:val="es-ES"/>
        </w:rPr>
        <w:t>գ</w:t>
      </w:r>
      <w:r w:rsidRPr="008A0472">
        <w:rPr>
          <w:rFonts w:ascii="GHEA Grapalat" w:hAnsi="GHEA Grapalat" w:cs="Sylfaen"/>
          <w:sz w:val="20"/>
          <w:szCs w:val="20"/>
          <w:lang w:val="es-ES"/>
        </w:rPr>
        <w:t>նանշման հարցման</w:t>
      </w:r>
      <w:r w:rsidR="00B2572B" w:rsidRPr="005E1F72">
        <w:rPr>
          <w:rFonts w:ascii="GHEA Grapalat" w:hAnsi="GHEA Grapalat" w:cs="Arial"/>
          <w:sz w:val="16"/>
          <w:szCs w:val="16"/>
          <w:lang w:val="es-ES"/>
        </w:rPr>
        <w:t xml:space="preserve"> </w:t>
      </w:r>
      <w:r w:rsidR="00B2572B" w:rsidRPr="005E1F72">
        <w:rPr>
          <w:rFonts w:ascii="GHEA Grapalat" w:hAnsi="GHEA Grapalat"/>
          <w:u w:val="single"/>
          <w:lang w:val="es-ES"/>
        </w:rPr>
        <w:tab/>
        <w:t xml:space="preserve">    </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t xml:space="preserve">     </w:t>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և</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հրավերի </w:t>
      </w:r>
      <w:r w:rsidR="00B2572B" w:rsidRPr="005E1F72">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00B2572B" w:rsidRPr="005E1F72">
        <w:rPr>
          <w:rFonts w:ascii="GHEA Grapalat" w:hAnsi="GHEA Grapalat" w:cs="Sylfaen"/>
          <w:vertAlign w:val="superscript"/>
          <w:lang w:val="es-ES"/>
        </w:rPr>
        <w:t>չափաբաժնի</w:t>
      </w:r>
      <w:r w:rsidR="00B2572B" w:rsidRPr="005E1F72">
        <w:rPr>
          <w:rFonts w:ascii="GHEA Grapalat" w:hAnsi="GHEA Grapalat" w:cs="Arial"/>
          <w:vertAlign w:val="superscript"/>
          <w:lang w:val="es-ES"/>
        </w:rPr>
        <w:t xml:space="preserve">  (</w:t>
      </w:r>
      <w:r w:rsidR="00B2572B" w:rsidRPr="005E1F72">
        <w:rPr>
          <w:rFonts w:ascii="GHEA Grapalat" w:hAnsi="GHEA Grapalat" w:cs="Sylfaen"/>
          <w:vertAlign w:val="superscript"/>
          <w:lang w:val="es-ES"/>
        </w:rPr>
        <w:t>չափաբաժինների</w:t>
      </w:r>
      <w:r w:rsidR="00B2572B" w:rsidRPr="005E1F72">
        <w:rPr>
          <w:rFonts w:ascii="GHEA Grapalat" w:hAnsi="GHEA Grapalat" w:cs="Arial"/>
          <w:vertAlign w:val="superscript"/>
          <w:lang w:val="es-ES"/>
        </w:rPr>
        <w:t xml:space="preserve">) </w:t>
      </w:r>
      <w:r w:rsidR="00B2572B"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vertAlign w:val="superscript"/>
          <w:lang w:val="es-ES"/>
        </w:rPr>
        <w:t xml:space="preserve"> </w:t>
      </w:r>
      <w:r w:rsidRPr="005E1F72">
        <w:rPr>
          <w:rFonts w:ascii="GHEA Grapalat" w:hAnsi="GHEA Grapalat" w:cs="Sylfaen"/>
          <w:sz w:val="20"/>
          <w:szCs w:val="20"/>
          <w:lang w:val="es-ES"/>
        </w:rPr>
        <w:t>պահանջներին համապատասխան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ներկայացնում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lang w:val="es-ES"/>
        </w:rPr>
        <w:t>-</w:t>
      </w:r>
      <w:r w:rsidRPr="005E1F72">
        <w:rPr>
          <w:rFonts w:ascii="GHEA Grapalat" w:hAnsi="GHEA Grapalat" w:cs="Sylfaen"/>
          <w:sz w:val="20"/>
          <w:szCs w:val="20"/>
          <w:lang w:val="es-ES"/>
        </w:rPr>
        <w:t>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և</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հավաստում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lang w:val="es-ES"/>
        </w:rPr>
        <w:t xml:space="preserve">                </w:t>
      </w: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u w:val="single"/>
          <w:lang w:val="es-ES"/>
        </w:rPr>
        <w:t xml:space="preserve">                                         </w:t>
      </w: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Pr>
          <w:rFonts w:ascii="GHEA Grapalat" w:hAnsi="GHEA Grapalat" w:cs="Sylfaen"/>
          <w:vertAlign w:val="superscrip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B2572B" w:rsidRPr="005E1F72" w:rsidRDefault="00B2572B" w:rsidP="004D5333">
      <w:pPr>
        <w:numPr>
          <w:ilvl w:val="0"/>
          <w:numId w:val="27"/>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Sylfaen"/>
          <w:vertAlign w:val="superscript"/>
          <w:lang w:val="es-ES"/>
        </w:rPr>
        <w:t xml:space="preserve">               </w:t>
      </w:r>
      <w:r w:rsidRPr="005E1F72">
        <w:rPr>
          <w:rFonts w:ascii="GHEA Grapalat" w:hAnsi="GHEA Grapalat" w:cs="Arial"/>
          <w:vertAlign w:val="superscript"/>
          <w:lang w:val="es-ES"/>
        </w:rPr>
        <w:t xml:space="preserve">                                                      </w:t>
      </w:r>
      <w:r w:rsidR="006548A2">
        <w:rPr>
          <w:rFonts w:ascii="GHEA Grapalat" w:hAnsi="GHEA Grapalat" w:cs="Arial"/>
          <w:vertAlign w:val="superscript"/>
          <w:lang w:val="es-ES"/>
        </w:rPr>
        <w:t xml:space="preserve">                                                 </w:t>
      </w:r>
      <w:r w:rsidRPr="005E1F72">
        <w:rPr>
          <w:rFonts w:ascii="GHEA Grapalat" w:hAnsi="GHEA Grapalat" w:cs="Arial"/>
          <w:vertAlign w:val="superscript"/>
          <w:lang w:val="es-ES"/>
        </w:rPr>
        <w:t>հարկի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4D5333">
      <w:pPr>
        <w:numPr>
          <w:ilvl w:val="0"/>
          <w:numId w:val="27"/>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փոստի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հասցեն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Sylfaen"/>
          <w:vertAlign w:val="superscript"/>
          <w:lang w:val="es-ES"/>
        </w:rPr>
        <w:t xml:space="preserve">              </w:t>
      </w: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4D5333">
      <w:pPr>
        <w:numPr>
          <w:ilvl w:val="0"/>
          <w:numId w:val="27"/>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Pr="006548A2">
        <w:rPr>
          <w:rFonts w:ascii="GHEA Grapalat" w:hAnsi="GHEA Grapalat"/>
          <w:sz w:val="20"/>
          <w:szCs w:val="20"/>
          <w:lang w:val="es-ES"/>
        </w:rPr>
        <w:t xml:space="preserve"> </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Pr="006548A2">
        <w:rPr>
          <w:rFonts w:ascii="GHEA Grapalat" w:hAnsi="GHEA Grapalat"/>
          <w:sz w:val="20"/>
          <w:szCs w:val="20"/>
          <w:lang w:val="es-ES"/>
        </w:rPr>
        <w:t xml:space="preserve">                                  </w:t>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67632B">
      <w:pPr>
        <w:numPr>
          <w:ilvl w:val="0"/>
          <w:numId w:val="27"/>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6C3873" w:rsidRPr="00DE1E5A" w:rsidRDefault="006C3873" w:rsidP="00975F7E">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D735A6" w:rsidRPr="000F37FF" w:rsidRDefault="006C3873" w:rsidP="00975F7E">
      <w:pPr>
        <w:ind w:firstLine="708"/>
        <w:jc w:val="both"/>
        <w:rPr>
          <w:rFonts w:ascii="GHEA Grapalat" w:hAnsi="GHEA Grapalat" w:cs="Sylfaen"/>
          <w:sz w:val="20"/>
          <w:lang w:val="es-ES"/>
        </w:rPr>
      </w:pPr>
      <w:r>
        <w:rPr>
          <w:rFonts w:ascii="GHEA Grapalat" w:hAnsi="GHEA Grapalat" w:cs="Arial"/>
          <w:sz w:val="20"/>
          <w:szCs w:val="20"/>
          <w:lang w:val="es-ES"/>
        </w:rPr>
        <w:t xml:space="preserve">1) </w:t>
      </w:r>
      <w:r w:rsidR="008A0472">
        <w:rPr>
          <w:rFonts w:ascii="GHEA Grapalat" w:hAnsi="GHEA Grapalat" w:cs="Arial"/>
          <w:sz w:val="20"/>
          <w:szCs w:val="20"/>
          <w:lang w:val="es-ES"/>
        </w:rPr>
        <w:t>բավարարում է «</w:t>
      </w:r>
      <w:r w:rsidR="000F37FF" w:rsidRPr="00DC1203">
        <w:rPr>
          <w:rFonts w:ascii="GHEA Grapalat" w:hAnsi="GHEA Grapalat"/>
          <w:b/>
          <w:sz w:val="20"/>
          <w:szCs w:val="20"/>
          <w:lang w:val="hy-AM"/>
        </w:rPr>
        <w:t>ՍՄ</w:t>
      </w:r>
      <w:r w:rsidR="000F37FF" w:rsidRPr="00DC1203">
        <w:rPr>
          <w:rFonts w:ascii="GHEA Grapalat" w:hAnsi="GHEA Grapalat"/>
          <w:b/>
          <w:sz w:val="20"/>
          <w:szCs w:val="20"/>
          <w:lang w:val="ru-RU"/>
        </w:rPr>
        <w:t>ԵԸԱԿՊ</w:t>
      </w:r>
      <w:r w:rsidR="000F37FF" w:rsidRPr="00DC1203">
        <w:rPr>
          <w:rFonts w:ascii="GHEA Grapalat" w:hAnsi="GHEA Grapalat"/>
          <w:b/>
          <w:sz w:val="20"/>
          <w:szCs w:val="20"/>
          <w:lang w:val="hy-AM"/>
        </w:rPr>
        <w:t>-ԳՀԱՊՁԲ-21</w:t>
      </w:r>
      <w:r w:rsidR="000F37FF" w:rsidRPr="00DC1203">
        <w:rPr>
          <w:rFonts w:ascii="GHEA Grapalat" w:hAnsi="GHEA Grapalat" w:cs="Arial"/>
          <w:b/>
          <w:sz w:val="20"/>
          <w:szCs w:val="20"/>
          <w:lang w:val="es-ES"/>
        </w:rPr>
        <w:t>/0</w:t>
      </w:r>
      <w:r w:rsidR="001F1CCB" w:rsidRPr="00DC1203">
        <w:rPr>
          <w:rFonts w:ascii="GHEA Grapalat" w:hAnsi="GHEA Grapalat" w:cs="Arial"/>
          <w:b/>
          <w:sz w:val="20"/>
          <w:szCs w:val="20"/>
          <w:lang w:val="es-ES"/>
        </w:rPr>
        <w:t>2</w:t>
      </w:r>
      <w:r w:rsidRPr="00DE1E5A">
        <w:rPr>
          <w:rFonts w:ascii="GHEA Grapalat" w:hAnsi="GHEA Grapalat" w:cs="Arial"/>
          <w:sz w:val="20"/>
          <w:szCs w:val="20"/>
          <w:lang w:val="es-ES"/>
        </w:rPr>
        <w:t xml:space="preserve">»  ծածկագրով  </w:t>
      </w:r>
      <w:r w:rsidR="008A0472">
        <w:rPr>
          <w:rFonts w:ascii="GHEA Grapalat" w:hAnsi="GHEA Grapalat" w:cs="Arial"/>
          <w:sz w:val="20"/>
          <w:szCs w:val="20"/>
          <w:lang w:val="hy-AM"/>
        </w:rPr>
        <w:t>գնանշման հարցման</w:t>
      </w:r>
      <w:r>
        <w:rPr>
          <w:rFonts w:ascii="GHEA Grapalat" w:hAnsi="GHEA Grapalat" w:cs="Arial"/>
          <w:sz w:val="20"/>
          <w:szCs w:val="20"/>
          <w:lang w:val="es-ES"/>
        </w:rPr>
        <w:t xml:space="preserve"> </w:t>
      </w:r>
      <w:r w:rsidRPr="00DE1E5A">
        <w:rPr>
          <w:rFonts w:ascii="GHEA Grapalat" w:hAnsi="GHEA Grapalat" w:cs="Arial"/>
          <w:sz w:val="20"/>
          <w:szCs w:val="20"/>
          <w:lang w:val="es-ES"/>
        </w:rPr>
        <w:t>հրավերով սահմանված մասնակցության իրավունքի պահանջներին</w:t>
      </w:r>
      <w:r>
        <w:rPr>
          <w:rFonts w:ascii="GHEA Grapalat" w:hAnsi="GHEA Grapalat" w:cs="Arial"/>
          <w:sz w:val="20"/>
          <w:szCs w:val="20"/>
          <w:lang w:val="es-ES"/>
        </w:rPr>
        <w:t xml:space="preserve"> </w:t>
      </w:r>
      <w:r w:rsidR="00EB07BB">
        <w:rPr>
          <w:rFonts w:ascii="GHEA Grapalat" w:hAnsi="GHEA Grapalat" w:cs="Arial"/>
          <w:sz w:val="20"/>
          <w:szCs w:val="20"/>
          <w:lang w:val="hy-AM"/>
        </w:rPr>
        <w:t xml:space="preserve"> և </w:t>
      </w:r>
      <w:r w:rsidR="00361308">
        <w:rPr>
          <w:rFonts w:ascii="GHEA Grapalat" w:hAnsi="GHEA Grapalat" w:cs="Sylfaen"/>
          <w:sz w:val="20"/>
          <w:lang w:val="hy-AM"/>
        </w:rPr>
        <w:t>պարտավորվում</w:t>
      </w:r>
      <w:r w:rsidR="00EB07BB" w:rsidRPr="001F37D5">
        <w:rPr>
          <w:rFonts w:ascii="GHEA Grapalat" w:hAnsi="GHEA Grapalat" w:cs="Sylfaen"/>
          <w:sz w:val="20"/>
          <w:lang w:val="hy-AM"/>
        </w:rPr>
        <w:t xml:space="preserve"> ընտրված մասնակից </w:t>
      </w:r>
      <w:r w:rsidR="00EB07BB" w:rsidRPr="004D5333">
        <w:rPr>
          <w:rFonts w:ascii="GHEA Grapalat" w:hAnsi="GHEA Grapalat" w:cs="Sylfaen"/>
          <w:sz w:val="20"/>
          <w:lang w:val="hy-AM"/>
        </w:rPr>
        <w:t>ճանաչվելու դեպքում, հրավերով սահմանված կարգով և ժամկետում</w:t>
      </w:r>
      <w:r w:rsidR="00EB07BB" w:rsidRPr="001F37D5">
        <w:rPr>
          <w:rFonts w:ascii="GHEA Grapalat" w:hAnsi="GHEA Grapalat" w:cs="Sylfaen"/>
          <w:sz w:val="20"/>
          <w:lang w:val="hy-AM"/>
        </w:rPr>
        <w:t xml:space="preserve">, </w:t>
      </w:r>
      <w:r w:rsidR="00EB07BB" w:rsidRPr="00E26927">
        <w:rPr>
          <w:rFonts w:ascii="GHEA Grapalat" w:hAnsi="GHEA Grapalat" w:cs="Sylfaen"/>
          <w:sz w:val="20"/>
          <w:lang w:val="hy-AM"/>
        </w:rPr>
        <w:t>ներկայաց</w:t>
      </w:r>
      <w:r w:rsidR="00361308" w:rsidRPr="008D2C19">
        <w:rPr>
          <w:rFonts w:ascii="GHEA Grapalat" w:hAnsi="GHEA Grapalat" w:cs="Sylfaen"/>
          <w:sz w:val="20"/>
          <w:lang w:val="hy-AM"/>
        </w:rPr>
        <w:t>նել</w:t>
      </w:r>
      <w:r w:rsidR="00EB07BB" w:rsidRPr="004A7484">
        <w:rPr>
          <w:rFonts w:ascii="GHEA Grapalat" w:hAnsi="GHEA Grapalat" w:cs="Sylfaen"/>
          <w:sz w:val="20"/>
          <w:lang w:val="hy-AM"/>
        </w:rPr>
        <w:t xml:space="preserve">  որակավորման ապահովում</w:t>
      </w:r>
      <w:r w:rsidR="00E97AB0" w:rsidRPr="0047087C">
        <w:rPr>
          <w:rFonts w:ascii="GHEA Grapalat" w:hAnsi="GHEA Grapalat" w:cs="Sylfaen"/>
          <w:sz w:val="20"/>
          <w:lang w:val="es-ES"/>
        </w:rPr>
        <w:t>.</w:t>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t>2</w:t>
      </w:r>
      <w:r w:rsidR="006C3873" w:rsidRPr="0047087C">
        <w:rPr>
          <w:rFonts w:ascii="GHEA Grapalat" w:hAnsi="GHEA Grapalat" w:cs="Arial"/>
          <w:sz w:val="20"/>
          <w:szCs w:val="20"/>
          <w:lang w:val="es-ES"/>
        </w:rPr>
        <w:t xml:space="preserve">) </w:t>
      </w:r>
      <w:r w:rsidR="008A0472">
        <w:rPr>
          <w:rFonts w:ascii="GHEA Grapalat" w:hAnsi="GHEA Grapalat" w:cs="Arial"/>
          <w:sz w:val="20"/>
          <w:szCs w:val="20"/>
          <w:lang w:val="hy-AM"/>
        </w:rPr>
        <w:t>«</w:t>
      </w:r>
      <w:r w:rsidR="000F37FF" w:rsidRPr="00DC1203">
        <w:rPr>
          <w:rFonts w:ascii="GHEA Grapalat" w:hAnsi="GHEA Grapalat"/>
          <w:b/>
          <w:sz w:val="20"/>
          <w:szCs w:val="20"/>
          <w:lang w:val="hy-AM"/>
        </w:rPr>
        <w:t>ՍՄ</w:t>
      </w:r>
      <w:r w:rsidR="000F37FF" w:rsidRPr="00DC1203">
        <w:rPr>
          <w:rFonts w:ascii="GHEA Grapalat" w:hAnsi="GHEA Grapalat"/>
          <w:b/>
          <w:sz w:val="20"/>
          <w:szCs w:val="20"/>
          <w:lang w:val="ru-RU"/>
        </w:rPr>
        <w:t>ԵԸԱԿՊ</w:t>
      </w:r>
      <w:r w:rsidR="000F37FF" w:rsidRPr="00DC1203">
        <w:rPr>
          <w:rFonts w:ascii="GHEA Grapalat" w:hAnsi="GHEA Grapalat"/>
          <w:b/>
          <w:sz w:val="20"/>
          <w:szCs w:val="20"/>
          <w:lang w:val="hy-AM"/>
        </w:rPr>
        <w:t>-ԳՀԱՊՁԲ-21</w:t>
      </w:r>
      <w:r w:rsidR="000F37FF" w:rsidRPr="00DC1203">
        <w:rPr>
          <w:rFonts w:ascii="GHEA Grapalat" w:hAnsi="GHEA Grapalat" w:cs="Arial"/>
          <w:b/>
          <w:sz w:val="20"/>
          <w:szCs w:val="20"/>
          <w:lang w:val="es-ES"/>
        </w:rPr>
        <w:t>/0</w:t>
      </w:r>
      <w:r w:rsidR="001F1CCB" w:rsidRPr="00DC1203">
        <w:rPr>
          <w:rFonts w:ascii="GHEA Grapalat" w:hAnsi="GHEA Grapalat" w:cs="Arial"/>
          <w:b/>
          <w:sz w:val="20"/>
          <w:szCs w:val="20"/>
          <w:lang w:val="es-ES"/>
        </w:rPr>
        <w:t>2</w:t>
      </w:r>
      <w:r w:rsidR="006C3873" w:rsidRPr="00E75737">
        <w:rPr>
          <w:rFonts w:ascii="GHEA Grapalat" w:hAnsi="GHEA Grapalat"/>
          <w:lang w:val="es-ES"/>
        </w:rPr>
        <w:t>»</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8A0472">
        <w:rPr>
          <w:rFonts w:ascii="GHEA Grapalat" w:hAnsi="GHEA Grapalat" w:cs="Arial"/>
          <w:sz w:val="20"/>
          <w:szCs w:val="20"/>
          <w:lang w:val="hy-AM"/>
        </w:rPr>
        <w:t xml:space="preserve">գնանշման հարցմանը </w:t>
      </w:r>
      <w:r w:rsidR="006C3873" w:rsidRPr="00E75737">
        <w:rPr>
          <w:rFonts w:ascii="GHEA Grapalat" w:hAnsi="GHEA Grapalat" w:cs="Arial"/>
          <w:sz w:val="20"/>
          <w:szCs w:val="20"/>
          <w:lang w:val="es-ES"/>
        </w:rPr>
        <w:t>մասնակցելու շրջանակում`</w:t>
      </w:r>
    </w:p>
    <w:p w:rsidR="006C3873" w:rsidRPr="00DE1E5A" w:rsidRDefault="006C3873" w:rsidP="00975F7E">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DE1E5A" w:rsidRDefault="006C3873" w:rsidP="00975F7E">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t xml:space="preserve">                   </w:t>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vertAlign w:val="superscript"/>
          <w:lang w:val="es-ES"/>
        </w:rPr>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es-ES"/>
        </w:rPr>
        <w:t xml:space="preserve">   </w:t>
      </w: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lang w:val="es-ES"/>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r w:rsidRPr="005E1F72">
        <w:rPr>
          <w:rFonts w:ascii="GHEA Grapalat" w:hAnsi="GHEA Grapalat"/>
          <w:sz w:val="20"/>
          <w:lang w:val="hy-AM"/>
        </w:rPr>
        <w:t xml:space="preserve">    </w:t>
      </w: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5"/>
          <w:rFonts w:ascii="GHEA Grapalat" w:hAnsi="GHEA Grapalat" w:cs="Arial"/>
          <w:color w:val="FFFFFF"/>
          <w:sz w:val="20"/>
          <w:lang w:val="hy-AM"/>
        </w:rPr>
        <w:footnoteReference w:id="13"/>
      </w:r>
      <w:r w:rsidRPr="005E1F72">
        <w:rPr>
          <w:rFonts w:ascii="GHEA Grapalat" w:hAnsi="GHEA Grapalat" w:cs="Arial"/>
          <w:sz w:val="20"/>
          <w:lang w:val="hy-AM"/>
        </w:rPr>
        <w:tab/>
      </w:r>
      <w:r w:rsidRPr="005E1F72">
        <w:rPr>
          <w:rFonts w:ascii="GHEA Grapalat" w:hAnsi="GHEA Grapalat" w:cs="Arial"/>
          <w:sz w:val="20"/>
          <w:lang w:val="hy-AM"/>
        </w:rPr>
        <w:tab/>
        <w:t xml:space="preserve"> </w:t>
      </w:r>
    </w:p>
    <w:p w:rsidR="00B2572B" w:rsidRPr="005E1F72" w:rsidRDefault="00B2572B" w:rsidP="00EF3662">
      <w:pPr>
        <w:pStyle w:val="31"/>
        <w:spacing w:line="240" w:lineRule="auto"/>
        <w:jc w:val="right"/>
        <w:rPr>
          <w:rFonts w:ascii="GHEA Grapalat" w:hAnsi="GHEA Grapalat"/>
          <w:b/>
          <w:lang w:val="hy-AM"/>
        </w:rPr>
      </w:pPr>
    </w:p>
    <w:p w:rsidR="00B2572B" w:rsidRPr="005E1F72" w:rsidRDefault="00B2572B" w:rsidP="00EF3662">
      <w:pPr>
        <w:pStyle w:val="31"/>
        <w:spacing w:line="240" w:lineRule="auto"/>
        <w:jc w:val="right"/>
        <w:rPr>
          <w:rFonts w:ascii="GHEA Grapalat" w:hAnsi="GHEA Grapalat"/>
          <w:b/>
          <w:lang w:val="hy-AM"/>
        </w:rPr>
      </w:pPr>
    </w:p>
    <w:p w:rsidR="00CE3A99" w:rsidRPr="005E1F72" w:rsidRDefault="00CE3A99" w:rsidP="00CE3A99">
      <w:pPr>
        <w:pStyle w:val="31"/>
        <w:spacing w:line="240" w:lineRule="auto"/>
        <w:jc w:val="right"/>
        <w:rPr>
          <w:rFonts w:ascii="GHEA Grapalat" w:hAnsi="GHEA Grapalat" w:cs="Sylfaen"/>
          <w:b/>
          <w:lang w:val="hy-AM"/>
        </w:rPr>
      </w:pPr>
      <w:r>
        <w:rPr>
          <w:rFonts w:ascii="GHEA Grapalat" w:hAnsi="GHEA Grapalat" w:cs="Sylfaen"/>
          <w:b/>
          <w:lang w:val="hy-AM"/>
        </w:rPr>
        <w:br w:type="page"/>
      </w:r>
      <w:r w:rsidRPr="005E1F72">
        <w:rPr>
          <w:rFonts w:ascii="GHEA Grapalat" w:hAnsi="GHEA Grapalat" w:cs="Sylfaen"/>
          <w:b/>
          <w:lang w:val="hy-AM"/>
        </w:rPr>
        <w:lastRenderedPageBreak/>
        <w:t xml:space="preserve"> </w:t>
      </w:r>
    </w:p>
    <w:p w:rsidR="000B1088" w:rsidRPr="000B4CF4" w:rsidRDefault="000B1088" w:rsidP="000B1088">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Pr="005E1F72">
        <w:rPr>
          <w:rFonts w:ascii="GHEA Grapalat" w:hAnsi="GHEA Grapalat" w:cs="Arial"/>
          <w:b/>
          <w:i w:val="0"/>
          <w:lang w:val="hy-AM"/>
        </w:rPr>
        <w:t xml:space="preserve"> </w:t>
      </w:r>
      <w:r w:rsidR="00E968EF" w:rsidRPr="000B4CF4">
        <w:rPr>
          <w:rFonts w:ascii="GHEA Grapalat" w:hAnsi="GHEA Grapalat" w:cs="Arial"/>
          <w:b/>
          <w:i w:val="0"/>
          <w:lang w:val="hy-AM"/>
        </w:rPr>
        <w:t>1.1</w:t>
      </w:r>
    </w:p>
    <w:p w:rsidR="000B1088" w:rsidRPr="005E1F72" w:rsidRDefault="000B1088" w:rsidP="000B1088">
      <w:pPr>
        <w:pStyle w:val="31"/>
        <w:spacing w:line="240" w:lineRule="auto"/>
        <w:jc w:val="right"/>
        <w:rPr>
          <w:rFonts w:ascii="GHEA Grapalat" w:hAnsi="GHEA Grapalat" w:cs="Arial"/>
          <w:b/>
          <w:lang w:val="hy-AM"/>
        </w:rPr>
      </w:pPr>
      <w:r w:rsidRPr="005E1F72">
        <w:rPr>
          <w:rFonts w:ascii="GHEA Grapalat" w:hAnsi="GHEA Grapalat"/>
          <w:sz w:val="24"/>
          <w:szCs w:val="24"/>
          <w:lang w:val="hy-AM"/>
        </w:rPr>
        <w:t>«</w:t>
      </w:r>
      <w:r w:rsidR="000F37FF" w:rsidRPr="000F37FF">
        <w:rPr>
          <w:rFonts w:ascii="GHEA Grapalat" w:hAnsi="GHEA Grapalat"/>
          <w:b/>
          <w:lang w:val="hy-AM"/>
        </w:rPr>
        <w:t>ՍՄ</w:t>
      </w:r>
      <w:r w:rsidR="000F37FF" w:rsidRPr="00122E57">
        <w:rPr>
          <w:rFonts w:ascii="GHEA Grapalat" w:hAnsi="GHEA Grapalat"/>
          <w:b/>
          <w:lang w:val="hy-AM"/>
        </w:rPr>
        <w:t>ԵԸԱԿՊ</w:t>
      </w:r>
      <w:r w:rsidR="000F37FF" w:rsidRPr="000F37FF">
        <w:rPr>
          <w:rFonts w:ascii="GHEA Grapalat" w:hAnsi="GHEA Grapalat"/>
          <w:b/>
          <w:lang w:val="hy-AM"/>
        </w:rPr>
        <w:t>-ԳՀԱՊՁԲ-21</w:t>
      </w:r>
      <w:r w:rsidR="000F37FF" w:rsidRPr="000F37FF">
        <w:rPr>
          <w:rFonts w:ascii="GHEA Grapalat" w:hAnsi="GHEA Grapalat" w:cs="Arial"/>
          <w:b/>
          <w:lang w:val="es-ES"/>
        </w:rPr>
        <w:t>/0</w:t>
      </w:r>
      <w:r w:rsidR="001F1CCB" w:rsidRPr="00862E51">
        <w:rPr>
          <w:rFonts w:ascii="GHEA Grapalat" w:hAnsi="GHEA Grapalat" w:cs="Arial"/>
          <w:b/>
          <w:lang w:val="hy-AM"/>
        </w:rPr>
        <w:t>2</w:t>
      </w:r>
      <w:r w:rsidRPr="005E1F72">
        <w:rPr>
          <w:rFonts w:ascii="GHEA Grapalat" w:hAnsi="GHEA Grapalat"/>
          <w:sz w:val="24"/>
          <w:szCs w:val="24"/>
          <w:lang w:val="hy-AM"/>
        </w:rPr>
        <w:t>»</w:t>
      </w:r>
      <w:r w:rsidRPr="005E1F72">
        <w:rPr>
          <w:rFonts w:ascii="GHEA Grapalat" w:hAnsi="GHEA Grapalat"/>
          <w:b/>
          <w:lang w:val="hy-AM"/>
        </w:rPr>
        <w:t xml:space="preserve">  </w:t>
      </w:r>
      <w:r w:rsidRPr="005E1F72">
        <w:rPr>
          <w:rFonts w:ascii="GHEA Grapalat" w:hAnsi="GHEA Grapalat" w:cs="Sylfaen"/>
          <w:b/>
          <w:lang w:val="hy-AM"/>
        </w:rPr>
        <w:t>ծածկագրով</w:t>
      </w:r>
    </w:p>
    <w:p w:rsidR="000B1088" w:rsidRPr="005E1F72" w:rsidRDefault="006E418F" w:rsidP="000B1088">
      <w:pPr>
        <w:pStyle w:val="31"/>
        <w:spacing w:line="240" w:lineRule="auto"/>
        <w:jc w:val="right"/>
        <w:rPr>
          <w:rFonts w:ascii="GHEA Grapalat" w:hAnsi="GHEA Grapalat" w:cs="Arial"/>
          <w:b/>
          <w:lang w:val="hy-AM"/>
        </w:rPr>
      </w:pPr>
      <w:r>
        <w:rPr>
          <w:rFonts w:ascii="GHEA Grapalat" w:hAnsi="GHEA Grapalat" w:cs="Arial"/>
          <w:b/>
          <w:lang w:val="hy-AM"/>
        </w:rPr>
        <w:t>Գնանշման հարցման</w:t>
      </w:r>
      <w:r w:rsidR="000B1088" w:rsidRPr="005E1F72">
        <w:rPr>
          <w:rFonts w:ascii="GHEA Grapalat" w:hAnsi="GHEA Grapalat" w:cs="Arial"/>
          <w:b/>
          <w:lang w:val="hy-AM"/>
        </w:rPr>
        <w:t xml:space="preserve">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3"/>
        <w:spacing w:line="240" w:lineRule="auto"/>
        <w:ind w:firstLine="567"/>
        <w:jc w:val="left"/>
        <w:rPr>
          <w:rFonts w:ascii="GHEA Grapalat" w:hAnsi="GHEA Grapalat"/>
          <w:b/>
          <w:lang w:val="hy-AM"/>
        </w:rPr>
      </w:pP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t xml:space="preserve">      </w:t>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0C50BE">
        <w:rPr>
          <w:rFonts w:ascii="GHEA Grapalat" w:hAnsi="GHEA Grapalat" w:cs="Arial"/>
          <w:sz w:val="20"/>
          <w:szCs w:val="20"/>
          <w:lang w:val="es-ES"/>
        </w:rPr>
        <w:t xml:space="preserve"> </w:t>
      </w:r>
      <w:r w:rsidR="006E418F">
        <w:rPr>
          <w:rFonts w:ascii="GHEA Grapalat" w:hAnsi="GHEA Grapalat" w:cs="Arial"/>
          <w:sz w:val="20"/>
          <w:szCs w:val="20"/>
          <w:lang w:val="es-ES"/>
        </w:rPr>
        <w:t>«</w:t>
      </w:r>
      <w:r w:rsidR="000F37FF" w:rsidRPr="00DC1203">
        <w:rPr>
          <w:rFonts w:ascii="GHEA Grapalat" w:hAnsi="GHEA Grapalat"/>
          <w:b/>
          <w:sz w:val="20"/>
          <w:szCs w:val="20"/>
          <w:lang w:val="hy-AM"/>
        </w:rPr>
        <w:t>ՍՄ</w:t>
      </w:r>
      <w:r w:rsidR="000F37FF" w:rsidRPr="00DC1203">
        <w:rPr>
          <w:rFonts w:ascii="GHEA Grapalat" w:hAnsi="GHEA Grapalat"/>
          <w:b/>
          <w:sz w:val="20"/>
          <w:szCs w:val="20"/>
          <w:lang w:val="ru-RU"/>
        </w:rPr>
        <w:t>ԵԸԱԿՊ</w:t>
      </w:r>
      <w:r w:rsidR="000F37FF" w:rsidRPr="00DC1203">
        <w:rPr>
          <w:rFonts w:ascii="GHEA Grapalat" w:hAnsi="GHEA Grapalat"/>
          <w:b/>
          <w:sz w:val="20"/>
          <w:szCs w:val="20"/>
          <w:lang w:val="hy-AM"/>
        </w:rPr>
        <w:t>-ԳՀԱՊՁԲ-21</w:t>
      </w:r>
      <w:r w:rsidR="000F37FF" w:rsidRPr="00DC1203">
        <w:rPr>
          <w:rFonts w:ascii="GHEA Grapalat" w:hAnsi="GHEA Grapalat" w:cs="Arial"/>
          <w:b/>
          <w:sz w:val="20"/>
          <w:szCs w:val="20"/>
          <w:lang w:val="es-ES"/>
        </w:rPr>
        <w:t>/0</w:t>
      </w:r>
      <w:r w:rsidR="001F1CCB" w:rsidRPr="00DC1203">
        <w:rPr>
          <w:rFonts w:ascii="GHEA Grapalat" w:hAnsi="GHEA Grapalat" w:cs="Arial"/>
          <w:b/>
          <w:sz w:val="20"/>
          <w:szCs w:val="20"/>
          <w:lang w:val="es-ES"/>
        </w:rPr>
        <w:t>2</w:t>
      </w:r>
      <w:r w:rsidRPr="005E1F72">
        <w:rPr>
          <w:rFonts w:ascii="GHEA Grapalat" w:hAnsi="GHEA Grapalat" w:cs="Arial"/>
          <w:sz w:val="20"/>
          <w:szCs w:val="20"/>
          <w:lang w:val="es-ES"/>
        </w:rPr>
        <w:t xml:space="preserve">» </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es-ES"/>
        </w:rPr>
        <w:t xml:space="preserve">                                                    </w:t>
      </w: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6E418F">
        <w:rPr>
          <w:rFonts w:ascii="GHEA Grapalat" w:hAnsi="GHEA Grapalat" w:cs="Arial"/>
          <w:sz w:val="20"/>
          <w:szCs w:val="20"/>
          <w:lang w:val="hy-AM"/>
        </w:rPr>
        <w:t>գնանշման հարցման</w:t>
      </w:r>
      <w:r w:rsidRPr="005E1F72">
        <w:rPr>
          <w:rFonts w:ascii="GHEA Grapalat" w:hAnsi="GHEA Grapalat" w:cs="Arial"/>
          <w:sz w:val="20"/>
          <w:szCs w:val="20"/>
          <w:lang w:val="es-ES"/>
        </w:rPr>
        <w:t xml:space="preserve">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r w:rsidRPr="005E1F72">
        <w:rPr>
          <w:rFonts w:ascii="GHEA Grapalat" w:hAnsi="GHEA Grapalat" w:cs="Arial"/>
          <w:sz w:val="20"/>
          <w:szCs w:val="20"/>
          <w:lang w:val="es-ES"/>
        </w:rPr>
        <w:t xml:space="preserve"> </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ED36CA" w:rsidP="007760A5">
            <w:pPr>
              <w:jc w:val="center"/>
              <w:rPr>
                <w:rFonts w:ascii="GHEA Grapalat" w:hAnsi="GHEA Grapalat"/>
                <w:b/>
                <w:bCs/>
                <w:sz w:val="16"/>
                <w:szCs w:val="18"/>
                <w:lang w:val="hy-AM"/>
              </w:rPr>
            </w:pPr>
            <w:r w:rsidRPr="001557AE">
              <w:rPr>
                <w:rFonts w:ascii="GHEA Grapalat" w:hAnsi="GHEA Grapalat"/>
                <w:b/>
                <w:bCs/>
                <w:sz w:val="16"/>
                <w:szCs w:val="18"/>
                <w:lang w:val="hy-AM"/>
              </w:rPr>
              <w:t>մակնիշը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bl>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t xml:space="preserve">    </w:t>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 xml:space="preserve">   </w:t>
      </w:r>
      <w:r w:rsidR="00D331CE">
        <w:rPr>
          <w:rFonts w:ascii="GHEA Grapalat" w:hAnsi="GHEA Grapalat" w:cs="Sylfaen"/>
          <w:sz w:val="20"/>
          <w:vertAlign w:val="superscript"/>
          <w:lang w:val="hy-AM"/>
        </w:rPr>
        <w:t xml:space="preserve">                          </w:t>
      </w: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 xml:space="preserve">  </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383931">
        <w:rPr>
          <w:rFonts w:ascii="GHEA Grapalat" w:hAnsi="GHEA Grapalat" w:cs="Sylfaen"/>
          <w:vertAlign w:val="superscript"/>
          <w:lang w:val="hy-AM"/>
        </w:rPr>
        <w:t xml:space="preserve">                          </w:t>
      </w:r>
      <w:r w:rsidR="00D331CE">
        <w:rPr>
          <w:rFonts w:ascii="GHEA Grapalat" w:hAnsi="GHEA Grapalat" w:cs="Sylfaen"/>
          <w:vertAlign w:val="superscript"/>
          <w:lang w:val="hy-AM"/>
        </w:rPr>
        <w:t xml:space="preserve">            </w:t>
      </w:r>
      <w:r w:rsidRPr="00383931">
        <w:rPr>
          <w:rFonts w:ascii="GHEA Grapalat" w:hAnsi="GHEA Grapalat" w:cs="Sylfaen"/>
          <w:vertAlign w:val="superscript"/>
          <w:lang w:val="hy-AM"/>
        </w:rPr>
        <w:t xml:space="preserve"> </w:t>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r w:rsidRPr="005E1F72">
        <w:rPr>
          <w:rFonts w:ascii="GHEA Grapalat" w:hAnsi="GHEA Grapalat" w:cs="Sylfaen"/>
          <w:sz w:val="20"/>
          <w:lang w:val="hy-AM"/>
        </w:rPr>
        <w:t xml:space="preserve"> </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t xml:space="preserve"> </w:t>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af1"/>
        <w:rPr>
          <w:rFonts w:ascii="GHEA Grapalat" w:hAnsi="GHEA Grapalat"/>
          <w:i/>
          <w:sz w:val="16"/>
          <w:szCs w:val="16"/>
          <w:lang w:val="af-ZA"/>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Pr="000B4CF4" w:rsidRDefault="002A773D" w:rsidP="002A773D">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sidRPr="005E1F72">
        <w:rPr>
          <w:rFonts w:ascii="GHEA Grapalat" w:hAnsi="GHEA Grapalat" w:cs="Arial"/>
          <w:b/>
          <w:i w:val="0"/>
          <w:lang w:val="hy-AM"/>
        </w:rPr>
        <w:t xml:space="preserve"> </w:t>
      </w:r>
      <w:r>
        <w:rPr>
          <w:rFonts w:ascii="GHEA Grapalat" w:hAnsi="GHEA Grapalat" w:cs="Arial"/>
          <w:b/>
          <w:i w:val="0"/>
          <w:lang w:val="hy-AM"/>
        </w:rPr>
        <w:t>1.2</w:t>
      </w:r>
    </w:p>
    <w:p w:rsidR="002A773D" w:rsidRPr="005E1F72" w:rsidRDefault="002A773D" w:rsidP="002A773D">
      <w:pPr>
        <w:pStyle w:val="31"/>
        <w:spacing w:line="240" w:lineRule="auto"/>
        <w:jc w:val="right"/>
        <w:rPr>
          <w:rFonts w:ascii="GHEA Grapalat" w:hAnsi="GHEA Grapalat" w:cs="Arial"/>
          <w:b/>
          <w:lang w:val="hy-AM"/>
        </w:rPr>
      </w:pPr>
      <w:r w:rsidRPr="005E1F72">
        <w:rPr>
          <w:rFonts w:ascii="GHEA Grapalat" w:hAnsi="GHEA Grapalat"/>
          <w:sz w:val="24"/>
          <w:szCs w:val="24"/>
          <w:lang w:val="hy-AM"/>
        </w:rPr>
        <w:t>«</w:t>
      </w:r>
      <w:r w:rsidR="000F37FF" w:rsidRPr="000F37FF">
        <w:rPr>
          <w:rFonts w:ascii="GHEA Grapalat" w:hAnsi="GHEA Grapalat"/>
          <w:b/>
          <w:lang w:val="hy-AM"/>
        </w:rPr>
        <w:t>ՍՄ</w:t>
      </w:r>
      <w:r w:rsidR="000F37FF" w:rsidRPr="00122E57">
        <w:rPr>
          <w:rFonts w:ascii="GHEA Grapalat" w:hAnsi="GHEA Grapalat"/>
          <w:b/>
          <w:lang w:val="hy-AM"/>
        </w:rPr>
        <w:t>ԵԸԱԿՊ</w:t>
      </w:r>
      <w:r w:rsidR="000F37FF" w:rsidRPr="000F37FF">
        <w:rPr>
          <w:rFonts w:ascii="GHEA Grapalat" w:hAnsi="GHEA Grapalat"/>
          <w:b/>
          <w:lang w:val="hy-AM"/>
        </w:rPr>
        <w:t>-ԳՀԱՊՁԲ-21</w:t>
      </w:r>
      <w:r w:rsidR="000F37FF" w:rsidRPr="000F37FF">
        <w:rPr>
          <w:rFonts w:ascii="GHEA Grapalat" w:hAnsi="GHEA Grapalat" w:cs="Arial"/>
          <w:b/>
          <w:lang w:val="es-ES"/>
        </w:rPr>
        <w:t>/0</w:t>
      </w:r>
      <w:r w:rsidR="001F1CCB" w:rsidRPr="00862E51">
        <w:rPr>
          <w:rFonts w:ascii="GHEA Grapalat" w:hAnsi="GHEA Grapalat" w:cs="Arial"/>
          <w:b/>
          <w:lang w:val="hy-AM"/>
        </w:rPr>
        <w:t>2</w:t>
      </w:r>
      <w:r w:rsidRPr="005E1F72">
        <w:rPr>
          <w:rFonts w:ascii="GHEA Grapalat" w:hAnsi="GHEA Grapalat"/>
          <w:sz w:val="24"/>
          <w:szCs w:val="24"/>
          <w:lang w:val="hy-AM"/>
        </w:rPr>
        <w:t>»</w:t>
      </w:r>
      <w:r w:rsidRPr="005E1F72">
        <w:rPr>
          <w:rFonts w:ascii="GHEA Grapalat" w:hAnsi="GHEA Grapalat"/>
          <w:b/>
          <w:lang w:val="hy-AM"/>
        </w:rPr>
        <w:t xml:space="preserve">  </w:t>
      </w:r>
      <w:r w:rsidRPr="005E1F72">
        <w:rPr>
          <w:rFonts w:ascii="GHEA Grapalat" w:hAnsi="GHEA Grapalat" w:cs="Sylfaen"/>
          <w:b/>
          <w:lang w:val="hy-AM"/>
        </w:rPr>
        <w:t>ծածկագրով</w:t>
      </w:r>
    </w:p>
    <w:p w:rsidR="002A773D" w:rsidRPr="003D1A3B" w:rsidRDefault="00B20312" w:rsidP="002A773D">
      <w:pPr>
        <w:pStyle w:val="31"/>
        <w:spacing w:line="240" w:lineRule="auto"/>
        <w:jc w:val="right"/>
        <w:rPr>
          <w:rFonts w:ascii="GHEA Grapalat" w:hAnsi="GHEA Grapalat" w:cs="Arial"/>
          <w:b/>
          <w:lang w:val="hy-AM"/>
        </w:rPr>
      </w:pPr>
      <w:r>
        <w:rPr>
          <w:rFonts w:ascii="GHEA Grapalat" w:hAnsi="GHEA Grapalat" w:cs="Arial"/>
          <w:b/>
          <w:lang w:val="hy-AM"/>
        </w:rPr>
        <w:t>Գնանշման հարցման</w:t>
      </w:r>
      <w:r w:rsidR="002A773D" w:rsidRPr="003D1A3B">
        <w:rPr>
          <w:rFonts w:ascii="GHEA Grapalat" w:hAnsi="GHEA Grapalat" w:cs="Arial"/>
          <w:b/>
          <w:lang w:val="hy-AM"/>
        </w:rPr>
        <w:t xml:space="preserve"> </w:t>
      </w:r>
      <w:r w:rsidR="002A773D" w:rsidRPr="003D1A3B">
        <w:rPr>
          <w:rFonts w:ascii="GHEA Grapalat" w:hAnsi="GHEA Grapalat" w:cs="Sylfaen"/>
          <w:b/>
          <w:lang w:val="hy-AM"/>
        </w:rPr>
        <w:t>հրավերի</w:t>
      </w:r>
    </w:p>
    <w:p w:rsidR="003C5878" w:rsidRPr="00853D6F" w:rsidRDefault="003C5878" w:rsidP="003C5878">
      <w:pPr>
        <w:pStyle w:val="31"/>
        <w:spacing w:line="240" w:lineRule="auto"/>
        <w:ind w:firstLine="0"/>
        <w:jc w:val="right"/>
        <w:rPr>
          <w:rFonts w:ascii="GHEA Grapalat" w:hAnsi="GHEA Grapalat"/>
          <w:b/>
          <w:lang w:val="hy-AM"/>
        </w:rPr>
      </w:pPr>
    </w:p>
    <w:p w:rsidR="008B7CFE" w:rsidRDefault="008B7CFE" w:rsidP="000F609D">
      <w:pPr>
        <w:pStyle w:val="31"/>
        <w:spacing w:line="240" w:lineRule="auto"/>
        <w:ind w:firstLine="0"/>
        <w:rPr>
          <w:rFonts w:ascii="GHEA Grapalat" w:hAnsi="GHEA Grapalat" w:cs="Sylfaen"/>
          <w:b/>
          <w:lang w:val="hy-AM"/>
        </w:rPr>
      </w:pPr>
    </w:p>
    <w:p w:rsidR="00427635" w:rsidRPr="007F07D4" w:rsidRDefault="00427635" w:rsidP="00427635">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Default="008B7CFE" w:rsidP="00B3390B">
      <w:pPr>
        <w:pStyle w:val="31"/>
        <w:tabs>
          <w:tab w:val="left" w:pos="4792"/>
        </w:tabs>
        <w:spacing w:line="240" w:lineRule="auto"/>
        <w:jc w:val="left"/>
        <w:rPr>
          <w:rFonts w:ascii="GHEA Grapalat" w:hAnsi="GHEA Grapalat" w:cs="Sylfaen"/>
          <w:b/>
          <w:lang w:val="hy-AM"/>
        </w:rPr>
      </w:pPr>
    </w:p>
    <w:p w:rsidR="008B7CFE" w:rsidRPr="00B3390B" w:rsidRDefault="008B7CFE" w:rsidP="008B7CFE">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B3390B" w:rsidRDefault="008B7CFE" w:rsidP="008B7CFE">
      <w:pPr>
        <w:ind w:left="360" w:hanging="360"/>
        <w:jc w:val="center"/>
        <w:rPr>
          <w:rFonts w:ascii="GHEA Grapalat" w:eastAsia="GHEA Grapalat" w:hAnsi="GHEA Grapalat" w:cs="GHEA Grapalat"/>
          <w:lang w:val="hy-AM"/>
        </w:rPr>
      </w:pPr>
    </w:p>
    <w:p w:rsidR="008B7CFE" w:rsidRPr="00FD1EE4"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DC1203" w:rsidRDefault="008B7CFE" w:rsidP="00DC1203">
      <w:pPr>
        <w:rPr>
          <w:rFonts w:ascii="GHEA Grapalat" w:eastAsia="GHEA Grapalat" w:hAnsi="GHEA Grapalat" w:cs="GHEA Grapalat"/>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D1EE4" w:rsidTr="00D46CE9">
        <w:trPr>
          <w:trHeight w:val="924"/>
        </w:trPr>
        <w:tc>
          <w:tcPr>
            <w:tcW w:w="9016" w:type="dxa"/>
            <w:gridSpan w:val="2"/>
            <w:vAlign w:val="center"/>
          </w:tcPr>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8B7CFE" w:rsidRPr="00FD1EE4">
              <w:rPr>
                <w:rFonts w:ascii="GHEA Grapalat" w:hAnsi="GHEA Grapalat"/>
              </w:rPr>
              <w:t xml:space="preserve"> </w:t>
            </w:r>
            <w:r w:rsidR="008B7CFE"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D1EE4" w:rsidTr="00D46CE9">
        <w:trPr>
          <w:trHeight w:val="924"/>
        </w:trPr>
        <w:tc>
          <w:tcPr>
            <w:tcW w:w="9016" w:type="dxa"/>
            <w:gridSpan w:val="2"/>
            <w:vAlign w:val="center"/>
          </w:tcPr>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960E51" w:rsidP="00D46CE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960E51"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0F609D" w:rsidRDefault="008B7CFE" w:rsidP="000F609D">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w:t>
            </w:r>
            <w:r w:rsidR="000F609D">
              <w:rPr>
                <w:rFonts w:ascii="GHEA Grapalat" w:eastAsia="GHEA Grapalat" w:hAnsi="GHEA Grapalat" w:cs="GHEA Grapalat"/>
                <w:color w:val="000000"/>
              </w:rPr>
              <w:t xml:space="preserve"> </w:t>
            </w:r>
            <w:r w:rsidRPr="000F609D">
              <w:rPr>
                <w:rFonts w:ascii="GHEA Grapalat" w:eastAsia="GHEA Grapalat" w:hAnsi="GHEA Grapalat" w:cs="GHEA Grapalat"/>
                <w:color w:val="000000"/>
              </w:rPr>
              <w:t>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0F609D" w:rsidRDefault="008B7CFE" w:rsidP="000F609D">
      <w:pPr>
        <w:pStyle w:val="afe"/>
        <w:numPr>
          <w:ilvl w:val="0"/>
          <w:numId w:val="28"/>
        </w:numPr>
        <w:pBdr>
          <w:top w:val="nil"/>
          <w:left w:val="nil"/>
          <w:bottom w:val="nil"/>
          <w:right w:val="nil"/>
          <w:between w:val="nil"/>
        </w:pBdr>
        <w:spacing w:before="240"/>
        <w:rPr>
          <w:rFonts w:ascii="GHEA Grapalat" w:eastAsia="GHEA Grapalat" w:hAnsi="GHEA Grapalat" w:cs="GHEA Grapalat"/>
          <w:b/>
          <w:color w:val="000000"/>
        </w:rPr>
      </w:pPr>
      <w:r w:rsidRPr="000F609D">
        <w:rPr>
          <w:rFonts w:ascii="GHEA Grapalat" w:eastAsia="GHEA Grapalat" w:hAnsi="GHEA Grapalat" w:cs="GHEA Grapalat"/>
          <w:i/>
        </w:rPr>
        <w:br w:type="page"/>
      </w:r>
      <w:r w:rsidRPr="000F609D">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Style w:val="afd"/>
        <w:tblW w:w="0" w:type="auto"/>
        <w:tblLayout w:type="fixed"/>
        <w:tblLook w:val="04A0" w:firstRow="1" w:lastRow="0" w:firstColumn="1" w:lastColumn="0" w:noHBand="0" w:noVBand="1"/>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31"/>
        <w:spacing w:line="240" w:lineRule="auto"/>
        <w:jc w:val="right"/>
        <w:rPr>
          <w:rFonts w:ascii="GHEA Grapalat" w:hAnsi="GHEA Grapalat" w:cs="Arial"/>
          <w:b/>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DC1203" w:rsidRDefault="00DC1203"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8B7CFE">
      <w:pPr>
        <w:numPr>
          <w:ilvl w:val="1"/>
          <w:numId w:val="29"/>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8B7CFE">
      <w:pPr>
        <w:numPr>
          <w:ilvl w:val="1"/>
          <w:numId w:val="29"/>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6B4368" w:rsidRPr="000F609D" w:rsidRDefault="000F609D" w:rsidP="000F609D">
      <w:pPr>
        <w:pBdr>
          <w:top w:val="nil"/>
          <w:left w:val="nil"/>
          <w:bottom w:val="nil"/>
          <w:right w:val="nil"/>
          <w:between w:val="nil"/>
        </w:pBdr>
        <w:jc w:val="both"/>
        <w:rPr>
          <w:rFonts w:ascii="GHEA Grapalat" w:hAnsi="GHEA Grapalat" w:cs="Sylfaen"/>
          <w:i/>
          <w:sz w:val="16"/>
          <w:szCs w:val="16"/>
          <w:lang w:val="hy-AM" w:eastAsia="ru-RU"/>
        </w:rPr>
      </w:pPr>
      <w:r w:rsidRPr="000F609D">
        <w:rPr>
          <w:rFonts w:ascii="GHEA Grapalat" w:eastAsia="GHEA Grapalat" w:hAnsi="GHEA Grapalat" w:cs="GHEA Grapalat"/>
        </w:rPr>
        <w:t xml:space="preserve">      7.</w:t>
      </w:r>
      <w:r w:rsidR="00526556" w:rsidRPr="00526556">
        <w:rPr>
          <w:rFonts w:ascii="GHEA Grapalat" w:eastAsia="GHEA Grapalat" w:hAnsi="GHEA Grapalat" w:cs="GHEA Grapalat"/>
        </w:rPr>
        <w:t xml:space="preserve"> </w:t>
      </w:r>
      <w:r w:rsidR="008B7CFE" w:rsidRPr="000F609D">
        <w:rPr>
          <w:rFonts w:ascii="GHEA Grapalat" w:eastAsia="GHEA Grapalat" w:hAnsi="GHEA Grapalat" w:cs="GHEA Grapalat"/>
        </w:rPr>
        <w:t xml:space="preserve">Հայտարարագիրը լրացնում և ստորագրում է հայտը ներկայացնող անձը։ </w:t>
      </w: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352D11" w:rsidRDefault="00352D11" w:rsidP="00BD57B2">
      <w:pPr>
        <w:pStyle w:val="31"/>
        <w:spacing w:line="240" w:lineRule="auto"/>
        <w:ind w:firstLine="0"/>
        <w:jc w:val="left"/>
        <w:rPr>
          <w:rFonts w:ascii="GHEA Grapalat" w:hAnsi="GHEA Grapalat"/>
          <w:b/>
          <w:lang w:val="hy-AM"/>
        </w:rPr>
      </w:pPr>
    </w:p>
    <w:p w:rsidR="00352D11" w:rsidRDefault="00352D11" w:rsidP="00BD57B2">
      <w:pPr>
        <w:pStyle w:val="31"/>
        <w:spacing w:line="240" w:lineRule="auto"/>
        <w:ind w:firstLine="0"/>
        <w:jc w:val="left"/>
        <w:rPr>
          <w:rFonts w:ascii="GHEA Grapalat" w:hAnsi="GHEA Grapalat"/>
          <w:b/>
          <w:lang w:val="hy-AM"/>
        </w:rPr>
      </w:pPr>
    </w:p>
    <w:p w:rsidR="00352D11" w:rsidRDefault="00352D11" w:rsidP="00BD57B2">
      <w:pPr>
        <w:pStyle w:val="31"/>
        <w:spacing w:line="240" w:lineRule="auto"/>
        <w:ind w:firstLine="0"/>
        <w:jc w:val="left"/>
        <w:rPr>
          <w:rFonts w:ascii="GHEA Grapalat" w:hAnsi="GHEA Grapalat"/>
          <w:b/>
          <w:lang w:val="hy-AM"/>
        </w:rPr>
      </w:pPr>
    </w:p>
    <w:p w:rsidR="00352D11" w:rsidRDefault="00352D11" w:rsidP="00BD57B2">
      <w:pPr>
        <w:pStyle w:val="31"/>
        <w:spacing w:line="240" w:lineRule="auto"/>
        <w:ind w:firstLine="0"/>
        <w:jc w:val="left"/>
        <w:rPr>
          <w:rFonts w:ascii="GHEA Grapalat" w:hAnsi="GHEA Grapalat"/>
          <w:b/>
          <w:lang w:val="hy-AM"/>
        </w:rPr>
      </w:pPr>
    </w:p>
    <w:p w:rsidR="00352D11" w:rsidRDefault="00352D11" w:rsidP="00BD57B2">
      <w:pPr>
        <w:pStyle w:val="31"/>
        <w:spacing w:line="240" w:lineRule="auto"/>
        <w:ind w:firstLine="0"/>
        <w:jc w:val="left"/>
        <w:rPr>
          <w:rFonts w:ascii="GHEA Grapalat" w:hAnsi="GHEA Grapalat"/>
          <w:b/>
          <w:lang w:val="hy-AM"/>
        </w:rPr>
      </w:pPr>
    </w:p>
    <w:p w:rsidR="00352D11" w:rsidRDefault="00352D11" w:rsidP="00BD57B2">
      <w:pPr>
        <w:pStyle w:val="31"/>
        <w:spacing w:line="240" w:lineRule="auto"/>
        <w:ind w:firstLine="0"/>
        <w:jc w:val="left"/>
        <w:rPr>
          <w:rFonts w:ascii="GHEA Grapalat" w:hAnsi="GHEA Grapalat"/>
          <w:b/>
          <w:lang w:val="hy-AM"/>
        </w:rPr>
      </w:pPr>
    </w:p>
    <w:p w:rsidR="00352D11" w:rsidRDefault="00352D11" w:rsidP="00BD57B2">
      <w:pPr>
        <w:pStyle w:val="31"/>
        <w:spacing w:line="240" w:lineRule="auto"/>
        <w:ind w:firstLine="0"/>
        <w:jc w:val="left"/>
        <w:rPr>
          <w:rFonts w:ascii="GHEA Grapalat" w:hAnsi="GHEA Grapalat"/>
          <w:b/>
          <w:lang w:val="hy-AM"/>
        </w:rPr>
      </w:pPr>
    </w:p>
    <w:p w:rsidR="000F609D" w:rsidRDefault="000F609D" w:rsidP="00BD57B2">
      <w:pPr>
        <w:pStyle w:val="31"/>
        <w:spacing w:line="240" w:lineRule="auto"/>
        <w:ind w:firstLine="0"/>
        <w:jc w:val="left"/>
        <w:rPr>
          <w:rFonts w:ascii="GHEA Grapalat" w:hAnsi="GHEA Grapalat"/>
          <w:b/>
          <w:lang w:val="hy-AM"/>
        </w:rPr>
      </w:pPr>
    </w:p>
    <w:p w:rsidR="000F609D" w:rsidRDefault="000F609D" w:rsidP="00BD57B2">
      <w:pPr>
        <w:pStyle w:val="31"/>
        <w:spacing w:line="240" w:lineRule="auto"/>
        <w:ind w:firstLine="0"/>
        <w:jc w:val="left"/>
        <w:rPr>
          <w:rFonts w:ascii="GHEA Grapalat" w:hAnsi="GHEA Grapalat"/>
          <w:b/>
          <w:lang w:val="hy-AM"/>
        </w:rPr>
      </w:pPr>
    </w:p>
    <w:p w:rsidR="000F609D" w:rsidRDefault="000F609D" w:rsidP="00BD57B2">
      <w:pPr>
        <w:pStyle w:val="31"/>
        <w:spacing w:line="240" w:lineRule="auto"/>
        <w:ind w:firstLine="0"/>
        <w:jc w:val="left"/>
        <w:rPr>
          <w:rFonts w:ascii="GHEA Grapalat" w:hAnsi="GHEA Grapalat"/>
          <w:b/>
          <w:lang w:val="hy-AM"/>
        </w:rPr>
      </w:pPr>
    </w:p>
    <w:p w:rsidR="000F609D" w:rsidRDefault="000F609D" w:rsidP="00BD57B2">
      <w:pPr>
        <w:pStyle w:val="31"/>
        <w:spacing w:line="240" w:lineRule="auto"/>
        <w:ind w:firstLine="0"/>
        <w:jc w:val="left"/>
        <w:rPr>
          <w:rFonts w:ascii="GHEA Grapalat" w:hAnsi="GHEA Grapalat"/>
          <w:b/>
          <w:lang w:val="hy-AM"/>
        </w:rPr>
      </w:pPr>
    </w:p>
    <w:p w:rsidR="000F609D" w:rsidRDefault="000F609D" w:rsidP="00BD57B2">
      <w:pPr>
        <w:pStyle w:val="31"/>
        <w:spacing w:line="240" w:lineRule="auto"/>
        <w:ind w:firstLine="0"/>
        <w:jc w:val="left"/>
        <w:rPr>
          <w:rFonts w:ascii="GHEA Grapalat" w:hAnsi="GHEA Grapalat"/>
          <w:b/>
          <w:lang w:val="hy-AM"/>
        </w:rPr>
      </w:pPr>
    </w:p>
    <w:p w:rsidR="00DC1203" w:rsidRDefault="00DC1203" w:rsidP="00BD57B2">
      <w:pPr>
        <w:pStyle w:val="31"/>
        <w:spacing w:line="240" w:lineRule="auto"/>
        <w:ind w:firstLine="0"/>
        <w:jc w:val="left"/>
        <w:rPr>
          <w:rFonts w:ascii="GHEA Grapalat" w:hAnsi="GHEA Grapalat"/>
          <w:b/>
          <w:lang w:val="hy-AM"/>
        </w:rPr>
      </w:pPr>
    </w:p>
    <w:p w:rsidR="00DC1203" w:rsidRDefault="00DC1203" w:rsidP="00BD57B2">
      <w:pPr>
        <w:pStyle w:val="31"/>
        <w:spacing w:line="240" w:lineRule="auto"/>
        <w:ind w:firstLine="0"/>
        <w:jc w:val="left"/>
        <w:rPr>
          <w:rFonts w:ascii="GHEA Grapalat" w:hAnsi="GHEA Grapalat"/>
          <w:b/>
          <w:lang w:val="hy-AM"/>
        </w:rPr>
      </w:pPr>
    </w:p>
    <w:p w:rsidR="00352D11" w:rsidRDefault="00352D11" w:rsidP="00BD57B2">
      <w:pPr>
        <w:pStyle w:val="31"/>
        <w:spacing w:line="240" w:lineRule="auto"/>
        <w:ind w:firstLine="0"/>
        <w:jc w:val="left"/>
        <w:rPr>
          <w:rFonts w:ascii="GHEA Grapalat" w:hAnsi="GHEA Grapalat"/>
          <w:b/>
          <w:lang w:val="hy-AM"/>
        </w:rPr>
      </w:pPr>
    </w:p>
    <w:p w:rsidR="00B2572B" w:rsidRPr="000B4CF4" w:rsidRDefault="003A26B9" w:rsidP="00BD57B2">
      <w:pPr>
        <w:pStyle w:val="31"/>
        <w:spacing w:line="240" w:lineRule="auto"/>
        <w:ind w:firstLine="0"/>
        <w:jc w:val="left"/>
        <w:rPr>
          <w:rFonts w:ascii="GHEA Grapalat" w:hAnsi="GHEA Grapalat" w:cs="Arial"/>
          <w:b/>
          <w:lang w:val="hy-AM"/>
        </w:rPr>
      </w:pPr>
      <w:r>
        <w:rPr>
          <w:rFonts w:ascii="GHEA Grapalat" w:hAnsi="GHEA Grapalat"/>
          <w:b/>
          <w:lang w:val="hy-AM"/>
        </w:rPr>
        <w:lastRenderedPageBreak/>
        <w:t xml:space="preserve">                                                                                                                                        </w:t>
      </w:r>
      <w:r w:rsidR="00B2572B" w:rsidRPr="005E1F72">
        <w:rPr>
          <w:rFonts w:ascii="GHEA Grapalat" w:hAnsi="GHEA Grapalat" w:cs="Sylfaen"/>
          <w:b/>
          <w:lang w:val="hy-AM"/>
        </w:rPr>
        <w:t>Հավելված</w:t>
      </w:r>
      <w:r w:rsidR="00B2572B" w:rsidRPr="005E1F72">
        <w:rPr>
          <w:rFonts w:ascii="GHEA Grapalat" w:hAnsi="GHEA Grapalat" w:cs="Arial"/>
          <w:b/>
          <w:lang w:val="hy-AM"/>
        </w:rPr>
        <w:t xml:space="preserve"> </w:t>
      </w:r>
      <w:r w:rsidR="00AA3C87" w:rsidRPr="000B4CF4">
        <w:rPr>
          <w:rFonts w:ascii="GHEA Grapalat" w:hAnsi="GHEA Grapalat" w:cs="Arial"/>
          <w:b/>
          <w:lang w:val="hy-AM"/>
        </w:rPr>
        <w:t>2</w:t>
      </w:r>
    </w:p>
    <w:p w:rsidR="00B2572B" w:rsidRPr="005E1F72" w:rsidRDefault="00B2572B" w:rsidP="00EF3662">
      <w:pPr>
        <w:pStyle w:val="31"/>
        <w:spacing w:line="240" w:lineRule="auto"/>
        <w:jc w:val="right"/>
        <w:rPr>
          <w:rFonts w:ascii="GHEA Grapalat" w:hAnsi="GHEA Grapalat" w:cs="Arial"/>
          <w:b/>
          <w:lang w:val="hy-AM"/>
        </w:rPr>
      </w:pPr>
      <w:r w:rsidRPr="005E1F72">
        <w:rPr>
          <w:rFonts w:ascii="GHEA Grapalat" w:hAnsi="GHEA Grapalat"/>
          <w:sz w:val="24"/>
          <w:szCs w:val="24"/>
          <w:lang w:val="hy-AM"/>
        </w:rPr>
        <w:t>«</w:t>
      </w:r>
      <w:r w:rsidR="00352D11" w:rsidRPr="00352D11">
        <w:rPr>
          <w:rFonts w:ascii="GHEA Grapalat" w:hAnsi="GHEA Grapalat"/>
          <w:b/>
          <w:lang w:val="hy-AM"/>
        </w:rPr>
        <w:t>ՍՄ</w:t>
      </w:r>
      <w:r w:rsidR="00352D11" w:rsidRPr="00122E57">
        <w:rPr>
          <w:rFonts w:ascii="GHEA Grapalat" w:hAnsi="GHEA Grapalat"/>
          <w:b/>
          <w:lang w:val="hy-AM"/>
        </w:rPr>
        <w:t>ԵԸԱԿՊ</w:t>
      </w:r>
      <w:r w:rsidR="00352D11" w:rsidRPr="00352D11">
        <w:rPr>
          <w:rFonts w:ascii="GHEA Grapalat" w:hAnsi="GHEA Grapalat"/>
          <w:b/>
          <w:lang w:val="hy-AM"/>
        </w:rPr>
        <w:t>-ԳՀԱՊՁԲ-21</w:t>
      </w:r>
      <w:r w:rsidR="00352D11" w:rsidRPr="00352D11">
        <w:rPr>
          <w:rFonts w:ascii="GHEA Grapalat" w:hAnsi="GHEA Grapalat" w:cs="Arial"/>
          <w:b/>
          <w:lang w:val="es-ES"/>
        </w:rPr>
        <w:t>/0</w:t>
      </w:r>
      <w:r w:rsidR="001F1CCB" w:rsidRPr="00862E51">
        <w:rPr>
          <w:rFonts w:ascii="GHEA Grapalat" w:hAnsi="GHEA Grapalat" w:cs="Arial"/>
          <w:b/>
          <w:lang w:val="hy-AM"/>
        </w:rPr>
        <w:t>2</w:t>
      </w:r>
      <w:r w:rsidRPr="005E1F72">
        <w:rPr>
          <w:rFonts w:ascii="GHEA Grapalat" w:hAnsi="GHEA Grapalat"/>
          <w:sz w:val="24"/>
          <w:szCs w:val="24"/>
          <w:lang w:val="hy-AM"/>
        </w:rPr>
        <w:t>»</w:t>
      </w:r>
      <w:r w:rsidRPr="005E1F72">
        <w:rPr>
          <w:rFonts w:ascii="GHEA Grapalat" w:hAnsi="GHEA Grapalat"/>
          <w:b/>
          <w:lang w:val="hy-AM"/>
        </w:rPr>
        <w:t xml:space="preserve">  </w:t>
      </w:r>
      <w:r w:rsidRPr="005E1F72">
        <w:rPr>
          <w:rFonts w:ascii="GHEA Grapalat" w:hAnsi="GHEA Grapalat" w:cs="Sylfaen"/>
          <w:b/>
          <w:lang w:val="hy-AM"/>
        </w:rPr>
        <w:t>ծածկագրով</w:t>
      </w:r>
    </w:p>
    <w:p w:rsidR="00B2572B" w:rsidRPr="005E1F72" w:rsidRDefault="00F854C4" w:rsidP="00EF3662">
      <w:pPr>
        <w:pStyle w:val="31"/>
        <w:spacing w:line="240" w:lineRule="auto"/>
        <w:jc w:val="right"/>
        <w:rPr>
          <w:rFonts w:ascii="GHEA Grapalat" w:hAnsi="GHEA Grapalat" w:cs="Arial"/>
          <w:b/>
          <w:lang w:val="hy-AM"/>
        </w:rPr>
      </w:pPr>
      <w:r>
        <w:rPr>
          <w:rFonts w:ascii="GHEA Grapalat" w:hAnsi="GHEA Grapalat" w:cs="Arial"/>
          <w:b/>
          <w:lang w:val="hy-AM"/>
        </w:rPr>
        <w:t>գնանշման հարցման</w:t>
      </w:r>
      <w:r w:rsidR="00B2572B" w:rsidRPr="005E1F72">
        <w:rPr>
          <w:rFonts w:ascii="GHEA Grapalat" w:hAnsi="GHEA Grapalat" w:cs="Arial"/>
          <w:b/>
          <w:lang w:val="hy-AM"/>
        </w:rPr>
        <w:t xml:space="preserve">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F854C4"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52D11" w:rsidRPr="00DC1203">
        <w:rPr>
          <w:rFonts w:ascii="GHEA Grapalat" w:hAnsi="GHEA Grapalat"/>
          <w:b/>
          <w:sz w:val="20"/>
          <w:szCs w:val="20"/>
          <w:lang w:val="hy-AM"/>
        </w:rPr>
        <w:t>ՍՄԵԸԱԿՊ-ԳՀԱՊՁԲ-21</w:t>
      </w:r>
      <w:r w:rsidR="00352D11" w:rsidRPr="00DC1203">
        <w:rPr>
          <w:rFonts w:ascii="GHEA Grapalat" w:hAnsi="GHEA Grapalat" w:cs="Arial"/>
          <w:b/>
          <w:sz w:val="20"/>
          <w:szCs w:val="20"/>
          <w:lang w:val="es-ES"/>
        </w:rPr>
        <w:t>/0</w:t>
      </w:r>
      <w:r w:rsidR="001F1CCB" w:rsidRPr="00DC1203">
        <w:rPr>
          <w:rFonts w:ascii="GHEA Grapalat" w:hAnsi="GHEA Grapalat" w:cs="Arial"/>
          <w:b/>
          <w:sz w:val="20"/>
          <w:szCs w:val="20"/>
          <w:lang w:val="hy-AM"/>
        </w:rPr>
        <w:t>2</w:t>
      </w:r>
      <w:r w:rsidR="00B2572B" w:rsidRPr="005E1F72">
        <w:rPr>
          <w:rFonts w:ascii="GHEA Grapalat" w:hAnsi="GHEA Grapalat" w:cs="Arial"/>
          <w:sz w:val="20"/>
          <w:szCs w:val="20"/>
          <w:lang w:val="es-ES"/>
        </w:rPr>
        <w:t>»</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00B2572B" w:rsidRPr="005E1F72">
        <w:rPr>
          <w:rFonts w:ascii="GHEA Grapalat" w:hAnsi="GHEA Grapalat" w:cs="Arial"/>
          <w:sz w:val="20"/>
          <w:szCs w:val="20"/>
          <w:lang w:val="es-ES"/>
        </w:rPr>
        <w:t xml:space="preserve"> հրավերը, այդ թվում կնքվելիք  պայմանագրի նախագիծը</w:t>
      </w:r>
      <w:r w:rsidR="00B2572B" w:rsidRPr="005E1F72">
        <w:rPr>
          <w:rFonts w:ascii="GHEA Grapalat" w:hAnsi="GHEA Grapalat" w:cs="Arial"/>
          <w:lang w:val="hy-AM"/>
        </w:rPr>
        <w:t xml:space="preserve">, </w:t>
      </w:r>
      <w:r w:rsidR="00B2572B" w:rsidRPr="005E1F72">
        <w:rPr>
          <w:rFonts w:ascii="GHEA Grapalat" w:hAnsi="GHEA Grapalat"/>
          <w:sz w:val="20"/>
          <w:u w:val="single"/>
          <w:lang w:val="hy-AM"/>
        </w:rPr>
        <w:t xml:space="preserve">                </w:t>
      </w:r>
      <w:r w:rsidR="00B2572B" w:rsidRPr="005E1F72">
        <w:rPr>
          <w:rFonts w:ascii="GHEA Grapalat" w:hAnsi="GHEA Grapalat"/>
          <w:sz w:val="20"/>
          <w:u w:val="single"/>
          <w:lang w:val="hy-AM"/>
        </w:rPr>
        <w:tab/>
      </w:r>
      <w:r w:rsidR="00B2572B" w:rsidRPr="005E1F72">
        <w:rPr>
          <w:rFonts w:ascii="GHEA Grapalat" w:hAnsi="GHEA Grapalat"/>
          <w:sz w:val="20"/>
          <w:u w:val="single"/>
          <w:lang w:val="hy-AM"/>
        </w:rPr>
        <w:tab/>
        <w:t xml:space="preserve"> </w:t>
      </w:r>
      <w:r w:rsidR="00B2572B" w:rsidRPr="005E1F72">
        <w:rPr>
          <w:rFonts w:ascii="GHEA Grapalat" w:hAnsi="GHEA Grapalat"/>
          <w:sz w:val="20"/>
          <w:u w:val="single"/>
          <w:lang w:val="hy-AM"/>
        </w:rPr>
        <w:tab/>
      </w:r>
      <w:r w:rsidR="00B2572B" w:rsidRPr="005E1F72">
        <w:rPr>
          <w:rFonts w:ascii="GHEA Grapalat" w:hAnsi="GHEA Grapalat"/>
          <w:sz w:val="20"/>
          <w:u w:val="single"/>
          <w:lang w:val="hy-AM"/>
        </w:rPr>
        <w:tab/>
        <w:t xml:space="preserve">           </w:t>
      </w:r>
      <w:r w:rsidR="00B2572B" w:rsidRPr="005E1F72">
        <w:rPr>
          <w:rFonts w:ascii="GHEA Grapalat" w:hAnsi="GHEA Grapalat" w:cs="Arial"/>
          <w:sz w:val="20"/>
          <w:szCs w:val="20"/>
          <w:lang w:val="es-ES"/>
        </w:rPr>
        <w:t>-ն առաջարկում է</w:t>
      </w:r>
      <w:r w:rsidR="00B2572B" w:rsidRPr="005E1F72">
        <w:rPr>
          <w:rFonts w:ascii="GHEA Grapalat" w:hAnsi="GHEA Grapalat" w:cs="Arial"/>
          <w:lang w:val="hy-AM"/>
        </w:rPr>
        <w:t xml:space="preserve">   </w:t>
      </w:r>
    </w:p>
    <w:p w:rsidR="00B2572B" w:rsidRPr="005E1F72" w:rsidRDefault="00B2572B" w:rsidP="00EF3662">
      <w:pPr>
        <w:ind w:firstLine="567"/>
        <w:jc w:val="both"/>
        <w:rPr>
          <w:rFonts w:ascii="GHEA Grapalat" w:hAnsi="GHEA Grapalat" w:cs="Arial"/>
        </w:rPr>
      </w:pPr>
      <w:bookmarkStart w:id="11" w:name="_Hlk23147299"/>
      <w:r w:rsidRPr="005E1F72">
        <w:rPr>
          <w:rFonts w:ascii="GHEA Grapalat" w:hAnsi="GHEA Grapalat" w:cs="Sylfaen"/>
          <w:vertAlign w:val="superscript"/>
          <w:lang w:val="hy-AM"/>
        </w:rPr>
        <w:t xml:space="preserve">                                                                                     մասնակցի անվանումը</w:t>
      </w:r>
    </w:p>
    <w:bookmarkEnd w:id="11"/>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szCs w:val="20"/>
          <w:lang w:val="es-ES"/>
        </w:rPr>
        <w:t xml:space="preserve">                                                                                                                                   </w:t>
      </w: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5759F8" w:rsidRPr="00960E51"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Pr>
                <w:rFonts w:ascii="GHEA Grapalat" w:hAnsi="GHEA Grapalat"/>
                <w:b/>
                <w:bCs/>
                <w:sz w:val="16"/>
                <w:szCs w:val="18"/>
                <w:lang w:val="es-ES"/>
              </w:rPr>
              <w:t xml:space="preserve"> </w:t>
            </w: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960E51"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960E51"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rPr>
                <w:rFonts w:ascii="GHEA Grapalat" w:hAnsi="GHEA Grapalat"/>
                <w:lang w:val="es-ES"/>
              </w:rPr>
            </w:pPr>
          </w:p>
        </w:tc>
      </w:tr>
      <w:tr w:rsidR="005759F8" w:rsidRPr="00960E51"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rPr>
        <w:t xml:space="preserve">     </w:t>
      </w: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                </w:t>
      </w:r>
      <w:r w:rsidRPr="005E1F72">
        <w:rPr>
          <w:rFonts w:ascii="GHEA Grapalat" w:hAnsi="GHEA Grapalat"/>
          <w:sz w:val="20"/>
        </w:rPr>
        <w:t xml:space="preserve">       </w:t>
      </w:r>
      <w:r w:rsidRPr="005E1F72">
        <w:rPr>
          <w:rFonts w:ascii="GHEA Grapalat" w:hAnsi="GHEA Grapalat"/>
          <w:sz w:val="20"/>
          <w:lang w:val="hy-AM"/>
        </w:rPr>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 xml:space="preserve">    </w:t>
      </w: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af5"/>
          <w:rFonts w:ascii="GHEA Grapalat" w:hAnsi="GHEA Grapalat"/>
          <w:color w:val="FFFFFF"/>
          <w:sz w:val="20"/>
          <w:lang w:val="hy-AM"/>
        </w:rPr>
        <w:footnoteReference w:id="14"/>
      </w:r>
      <w:r w:rsidRPr="005E1F72">
        <w:rPr>
          <w:rFonts w:ascii="GHEA Grapalat" w:hAnsi="GHEA Grapalat"/>
          <w:sz w:val="20"/>
          <w:lang w:val="hy-AM"/>
        </w:rPr>
        <w:tab/>
      </w:r>
      <w:r w:rsidRPr="005E1F72">
        <w:rPr>
          <w:rFonts w:ascii="GHEA Grapalat" w:hAnsi="GHEA Grapalat"/>
          <w:sz w:val="20"/>
          <w:lang w:val="hy-AM"/>
        </w:rPr>
        <w:tab/>
        <w:t xml:space="preserve"> </w:t>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es-ES" w:eastAsia="ru-RU"/>
        </w:rPr>
      </w:pPr>
    </w:p>
    <w:p w:rsidR="009C370D" w:rsidRPr="009C370D" w:rsidRDefault="00B2572B" w:rsidP="00F854C4">
      <w:pPr>
        <w:pStyle w:val="31"/>
        <w:spacing w:line="240" w:lineRule="auto"/>
        <w:jc w:val="right"/>
        <w:rPr>
          <w:rFonts w:ascii="GHEA Grapalat" w:hAnsi="GHEA Grapalat" w:cs="Sylfaen"/>
          <w:vertAlign w:val="superscript"/>
          <w:lang w:val="hy-AM"/>
        </w:rPr>
      </w:pPr>
      <w:r w:rsidRPr="005E1F72">
        <w:rPr>
          <w:rFonts w:ascii="GHEA Grapalat" w:hAnsi="GHEA Grapalat"/>
          <w:i/>
          <w:lang w:val="es-ES" w:eastAsia="ru-RU"/>
        </w:rPr>
        <w:br w:type="page"/>
      </w:r>
      <w:bookmarkStart w:id="13" w:name="_Hlk41310774"/>
    </w:p>
    <w:p w:rsidR="001557AE" w:rsidRDefault="001557AE" w:rsidP="009C370D">
      <w:pPr>
        <w:pStyle w:val="31"/>
        <w:spacing w:line="240" w:lineRule="auto"/>
        <w:jc w:val="center"/>
        <w:rPr>
          <w:rFonts w:ascii="GHEA Grapalat" w:hAnsi="GHEA Grapalat" w:cs="Arial"/>
          <w:b/>
          <w:lang w:val="hy-AM"/>
        </w:rPr>
      </w:pPr>
    </w:p>
    <w:p w:rsidR="000F609D" w:rsidRDefault="000F609D" w:rsidP="009C370D">
      <w:pPr>
        <w:pStyle w:val="31"/>
        <w:spacing w:line="240" w:lineRule="auto"/>
        <w:jc w:val="center"/>
        <w:rPr>
          <w:rFonts w:ascii="GHEA Grapalat" w:hAnsi="GHEA Grapalat" w:cs="Arial"/>
          <w:b/>
          <w:lang w:val="hy-AM"/>
        </w:rPr>
      </w:pPr>
    </w:p>
    <w:p w:rsidR="000F609D" w:rsidRDefault="000F609D" w:rsidP="009C370D">
      <w:pPr>
        <w:pStyle w:val="31"/>
        <w:spacing w:line="240" w:lineRule="auto"/>
        <w:jc w:val="center"/>
        <w:rPr>
          <w:rFonts w:ascii="GHEA Grapalat" w:hAnsi="GHEA Grapalat" w:cs="Arial"/>
          <w:b/>
          <w:lang w:val="hy-AM"/>
        </w:rPr>
      </w:pPr>
    </w:p>
    <w:p w:rsidR="000F609D" w:rsidRPr="00A71D81" w:rsidDel="000B1088" w:rsidRDefault="000F609D" w:rsidP="000F609D">
      <w:pPr>
        <w:pStyle w:val="31"/>
        <w:spacing w:line="240" w:lineRule="auto"/>
        <w:jc w:val="right"/>
        <w:rPr>
          <w:rFonts w:ascii="GHEA Grapalat" w:hAnsi="GHEA Grapalat"/>
          <w:i/>
          <w:lang w:val="es-ES" w:eastAsia="ru-RU"/>
        </w:rPr>
      </w:pPr>
    </w:p>
    <w:p w:rsidR="000F609D" w:rsidRPr="00A71D81" w:rsidRDefault="000F609D" w:rsidP="000F609D">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3</w:t>
      </w:r>
    </w:p>
    <w:p w:rsidR="000F609D" w:rsidRPr="005E1F72" w:rsidRDefault="000F609D" w:rsidP="000F609D">
      <w:pPr>
        <w:pStyle w:val="31"/>
        <w:spacing w:line="240" w:lineRule="auto"/>
        <w:jc w:val="right"/>
        <w:rPr>
          <w:rFonts w:ascii="GHEA Grapalat" w:hAnsi="GHEA Grapalat" w:cs="Arial"/>
          <w:b/>
          <w:lang w:val="hy-AM"/>
        </w:rPr>
      </w:pPr>
      <w:r w:rsidRPr="005E1F72">
        <w:rPr>
          <w:rFonts w:ascii="GHEA Grapalat" w:hAnsi="GHEA Grapalat"/>
          <w:sz w:val="24"/>
          <w:szCs w:val="24"/>
          <w:lang w:val="hy-AM"/>
        </w:rPr>
        <w:t>«</w:t>
      </w:r>
      <w:r w:rsidRPr="00352D11">
        <w:rPr>
          <w:rFonts w:ascii="GHEA Grapalat" w:hAnsi="GHEA Grapalat"/>
          <w:b/>
          <w:lang w:val="hy-AM"/>
        </w:rPr>
        <w:t>ՍՄ</w:t>
      </w:r>
      <w:r w:rsidRPr="00122E57">
        <w:rPr>
          <w:rFonts w:ascii="GHEA Grapalat" w:hAnsi="GHEA Grapalat"/>
          <w:b/>
          <w:lang w:val="hy-AM"/>
        </w:rPr>
        <w:t>ԵԸԱԿՊ</w:t>
      </w:r>
      <w:r w:rsidRPr="00352D11">
        <w:rPr>
          <w:rFonts w:ascii="GHEA Grapalat" w:hAnsi="GHEA Grapalat"/>
          <w:b/>
          <w:lang w:val="hy-AM"/>
        </w:rPr>
        <w:t>-ԳՀԱՊՁԲ-21</w:t>
      </w:r>
      <w:r w:rsidRPr="00352D11">
        <w:rPr>
          <w:rFonts w:ascii="GHEA Grapalat" w:hAnsi="GHEA Grapalat" w:cs="Arial"/>
          <w:b/>
          <w:lang w:val="es-ES"/>
        </w:rPr>
        <w:t>/0</w:t>
      </w:r>
      <w:r w:rsidRPr="00862E51">
        <w:rPr>
          <w:rFonts w:ascii="GHEA Grapalat" w:hAnsi="GHEA Grapalat" w:cs="Arial"/>
          <w:b/>
          <w:lang w:val="hy-AM"/>
        </w:rPr>
        <w:t>2</w:t>
      </w:r>
      <w:r w:rsidRPr="005E1F72">
        <w:rPr>
          <w:rFonts w:ascii="GHEA Grapalat" w:hAnsi="GHEA Grapalat"/>
          <w:sz w:val="24"/>
          <w:szCs w:val="24"/>
          <w:lang w:val="hy-AM"/>
        </w:rPr>
        <w:t>»</w:t>
      </w:r>
      <w:r w:rsidRPr="005E1F72">
        <w:rPr>
          <w:rFonts w:ascii="GHEA Grapalat" w:hAnsi="GHEA Grapalat"/>
          <w:b/>
          <w:lang w:val="hy-AM"/>
        </w:rPr>
        <w:t xml:space="preserve">  </w:t>
      </w:r>
      <w:r w:rsidRPr="005E1F72">
        <w:rPr>
          <w:rFonts w:ascii="GHEA Grapalat" w:hAnsi="GHEA Grapalat" w:cs="Sylfaen"/>
          <w:b/>
          <w:lang w:val="hy-AM"/>
        </w:rPr>
        <w:t>ծածկագրով</w:t>
      </w:r>
    </w:p>
    <w:p w:rsidR="000F609D" w:rsidRPr="005E1F72" w:rsidRDefault="000F609D" w:rsidP="000F609D">
      <w:pPr>
        <w:pStyle w:val="31"/>
        <w:spacing w:line="240" w:lineRule="auto"/>
        <w:jc w:val="right"/>
        <w:rPr>
          <w:rFonts w:ascii="GHEA Grapalat" w:hAnsi="GHEA Grapalat" w:cs="Arial"/>
          <w:b/>
          <w:lang w:val="hy-AM"/>
        </w:rPr>
      </w:pPr>
      <w:r>
        <w:rPr>
          <w:rFonts w:ascii="GHEA Grapalat" w:hAnsi="GHEA Grapalat" w:cs="Arial"/>
          <w:b/>
          <w:lang w:val="hy-AM"/>
        </w:rPr>
        <w:t>գնանշման հարցման</w:t>
      </w:r>
      <w:r w:rsidRPr="005E1F72">
        <w:rPr>
          <w:rFonts w:ascii="GHEA Grapalat" w:hAnsi="GHEA Grapalat" w:cs="Arial"/>
          <w:b/>
          <w:lang w:val="hy-AM"/>
        </w:rPr>
        <w:t xml:space="preserve"> </w:t>
      </w:r>
      <w:r w:rsidRPr="005E1F72">
        <w:rPr>
          <w:rFonts w:ascii="GHEA Grapalat" w:hAnsi="GHEA Grapalat" w:cs="Sylfaen"/>
          <w:b/>
          <w:lang w:val="hy-AM"/>
        </w:rPr>
        <w:t>հրավերի</w:t>
      </w:r>
    </w:p>
    <w:p w:rsidR="000F609D" w:rsidRPr="005E1F72" w:rsidRDefault="000F609D" w:rsidP="000F609D">
      <w:pPr>
        <w:rPr>
          <w:rFonts w:ascii="GHEA Grapalat" w:hAnsi="GHEA Grapalat"/>
          <w:lang w:val="hy-AM"/>
        </w:rPr>
      </w:pPr>
    </w:p>
    <w:p w:rsidR="000F609D" w:rsidRPr="00A71D81" w:rsidRDefault="000F609D" w:rsidP="000F609D">
      <w:pPr>
        <w:pStyle w:val="31"/>
        <w:spacing w:line="240" w:lineRule="auto"/>
        <w:jc w:val="right"/>
        <w:rPr>
          <w:rFonts w:ascii="GHEA Grapalat" w:hAnsi="GHEA Grapalat" w:cs="Sylfaen"/>
          <w:b/>
          <w:lang w:val="hy-AM"/>
        </w:rPr>
      </w:pPr>
    </w:p>
    <w:p w:rsidR="000F609D" w:rsidRPr="00A71D81" w:rsidRDefault="000F609D" w:rsidP="000F609D">
      <w:pPr>
        <w:pStyle w:val="af3"/>
        <w:shd w:val="clear" w:color="auto" w:fill="FFFFFF"/>
        <w:spacing w:before="0" w:beforeAutospacing="0" w:after="0" w:afterAutospacing="0"/>
        <w:ind w:firstLine="375"/>
        <w:jc w:val="center"/>
        <w:rPr>
          <w:rStyle w:val="af4"/>
          <w:rFonts w:ascii="GHEA Grapalat" w:hAnsi="GHEA Grapalat"/>
          <w:color w:val="000000"/>
          <w:sz w:val="20"/>
          <w:szCs w:val="20"/>
          <w:lang w:val="hy-AM"/>
        </w:rPr>
      </w:pPr>
      <w:r w:rsidRPr="00A71D81">
        <w:rPr>
          <w:rStyle w:val="af4"/>
          <w:rFonts w:ascii="GHEA Grapalat" w:hAnsi="GHEA Grapalat"/>
          <w:color w:val="000000"/>
          <w:sz w:val="20"/>
          <w:szCs w:val="20"/>
          <w:lang w:val="hy-AM"/>
        </w:rPr>
        <w:t>ԵՐԱՇԽԻՔ N __________</w:t>
      </w:r>
    </w:p>
    <w:p w:rsidR="000F609D" w:rsidRPr="00A71D81" w:rsidRDefault="000F609D" w:rsidP="000F609D">
      <w:pPr>
        <w:pStyle w:val="af3"/>
        <w:shd w:val="clear" w:color="auto" w:fill="FFFFFF"/>
        <w:spacing w:before="0" w:beforeAutospacing="0" w:after="0" w:afterAutospacing="0"/>
        <w:ind w:firstLine="375"/>
        <w:rPr>
          <w:rStyle w:val="af4"/>
          <w:lang w:val="hy-AM"/>
        </w:rPr>
      </w:pPr>
    </w:p>
    <w:p w:rsidR="000F609D" w:rsidRPr="00DC1203" w:rsidRDefault="000F609D" w:rsidP="00DC1203">
      <w:pPr>
        <w:pStyle w:val="31"/>
        <w:spacing w:line="240" w:lineRule="auto"/>
        <w:rPr>
          <w:rStyle w:val="af4"/>
          <w:rFonts w:ascii="GHEA Grapalat" w:hAnsi="GHEA Grapalat" w:cs="Sylfaen"/>
          <w:b w:val="0"/>
          <w:bCs w:val="0"/>
          <w:vertAlign w:val="superscript"/>
          <w:lang w:val="hy-AM"/>
        </w:rPr>
      </w:pPr>
      <w:r w:rsidRPr="00A71D81">
        <w:rPr>
          <w:rStyle w:val="af4"/>
          <w:rFonts w:ascii="GHEA Grapalat" w:hAnsi="GHEA Grapalat"/>
          <w:b w:val="0"/>
          <w:bCs w:val="0"/>
          <w:lang w:val="hy-AM"/>
        </w:rPr>
        <w:tab/>
        <w:t xml:space="preserve">1.Սույն երաշխիքը (այսուհետ՝ երաշխիք) հանդիսանում է </w:t>
      </w:r>
      <w:r w:rsidR="003B4601" w:rsidRPr="003B4601">
        <w:rPr>
          <w:rStyle w:val="af4"/>
          <w:rFonts w:ascii="GHEA Grapalat" w:hAnsi="GHEA Grapalat"/>
          <w:b w:val="0"/>
          <w:bCs w:val="0"/>
          <w:lang w:val="hy-AM"/>
        </w:rPr>
        <w:t xml:space="preserve"> </w:t>
      </w:r>
      <w:r w:rsidR="003B4601" w:rsidRPr="003B4601">
        <w:rPr>
          <w:rStyle w:val="af4"/>
          <w:rFonts w:ascii="GHEA Grapalat" w:hAnsi="GHEA Grapalat"/>
          <w:b w:val="0"/>
          <w:bCs w:val="0"/>
          <w:u w:val="single"/>
          <w:lang w:val="hy-AM"/>
        </w:rPr>
        <w:t></w:t>
      </w:r>
      <w:r w:rsidR="003B4601" w:rsidRPr="00DC1203">
        <w:rPr>
          <w:rStyle w:val="af4"/>
          <w:rFonts w:ascii="GHEA Grapalat" w:hAnsi="GHEA Grapalat"/>
          <w:bCs w:val="0"/>
          <w:u w:val="single"/>
          <w:lang w:val="hy-AM"/>
        </w:rPr>
        <w:t>Սյունիքի մարզի երեխայի և ընտանիքի</w:t>
      </w:r>
      <w:r w:rsidR="003B4601" w:rsidRPr="003B4601">
        <w:rPr>
          <w:rStyle w:val="af4"/>
          <w:rFonts w:ascii="GHEA Grapalat" w:hAnsi="GHEA Grapalat"/>
          <w:b w:val="0"/>
          <w:bCs w:val="0"/>
          <w:lang w:val="hy-AM"/>
        </w:rPr>
        <w:t xml:space="preserve"> </w:t>
      </w:r>
      <w:r w:rsidR="003B4601" w:rsidRPr="00DC1203">
        <w:rPr>
          <w:rStyle w:val="af4"/>
          <w:rFonts w:ascii="GHEA Grapalat" w:hAnsi="GHEA Grapalat"/>
          <w:bCs w:val="0"/>
          <w:u w:val="single"/>
          <w:lang w:val="hy-AM"/>
        </w:rPr>
        <w:t>աջակցության կենտրոն ՊՈԱԿ</w:t>
      </w:r>
      <w:r w:rsidR="003B4601">
        <w:rPr>
          <w:rStyle w:val="af4"/>
          <w:rFonts w:ascii="GHEA Grapalat" w:hAnsi="GHEA Grapalat"/>
          <w:b w:val="0"/>
          <w:bCs w:val="0"/>
          <w:lang w:val="hy-AM"/>
        </w:rPr>
        <w:t>-</w:t>
      </w:r>
      <w:r w:rsidR="003B4601" w:rsidRPr="003B4601">
        <w:rPr>
          <w:rStyle w:val="af4"/>
          <w:rFonts w:ascii="GHEA Grapalat" w:hAnsi="GHEA Grapalat"/>
          <w:b w:val="0"/>
          <w:bCs w:val="0"/>
          <w:lang w:val="hy-AM"/>
        </w:rPr>
        <w:t xml:space="preserve">ի  </w:t>
      </w:r>
      <w:r w:rsidRPr="00A71D81">
        <w:rPr>
          <w:rStyle w:val="af4"/>
          <w:rFonts w:ascii="GHEA Grapalat" w:hAnsi="GHEA Grapalat"/>
          <w:b w:val="0"/>
          <w:bCs w:val="0"/>
          <w:lang w:val="hy-AM"/>
        </w:rPr>
        <w:t>(այսուհետ՝ բենեֆիցիար)</w:t>
      </w:r>
      <w:r w:rsidR="003B4601" w:rsidRPr="003B4601">
        <w:rPr>
          <w:rStyle w:val="af4"/>
          <w:rFonts w:ascii="GHEA Grapalat" w:hAnsi="GHEA Grapalat"/>
          <w:b w:val="0"/>
          <w:bCs w:val="0"/>
          <w:lang w:val="hy-AM"/>
        </w:rPr>
        <w:t xml:space="preserve"> </w:t>
      </w:r>
      <w:r w:rsidRPr="00A71D81">
        <w:rPr>
          <w:rStyle w:val="af4"/>
          <w:rFonts w:ascii="GHEA Grapalat" w:hAnsi="GHEA Grapalat"/>
          <w:b w:val="0"/>
          <w:bCs w:val="0"/>
          <w:lang w:val="hy-AM"/>
        </w:rPr>
        <w:t xml:space="preserve"> կողմից</w:t>
      </w:r>
      <w:r w:rsidR="003B4601" w:rsidRPr="003B4601">
        <w:rPr>
          <w:rStyle w:val="af4"/>
          <w:rFonts w:ascii="GHEA Grapalat" w:hAnsi="GHEA Grapalat"/>
          <w:b w:val="0"/>
          <w:bCs w:val="0"/>
          <w:lang w:val="hy-AM"/>
        </w:rPr>
        <w:t xml:space="preserve">  </w:t>
      </w:r>
      <w:r w:rsidR="003B4601" w:rsidRPr="005E1F72">
        <w:rPr>
          <w:rFonts w:ascii="GHEA Grapalat" w:hAnsi="GHEA Grapalat"/>
          <w:sz w:val="24"/>
          <w:szCs w:val="24"/>
          <w:lang w:val="hy-AM"/>
        </w:rPr>
        <w:t>«</w:t>
      </w:r>
      <w:r w:rsidR="003B4601" w:rsidRPr="00DC1203">
        <w:rPr>
          <w:rFonts w:ascii="GHEA Grapalat" w:hAnsi="GHEA Grapalat"/>
          <w:b/>
          <w:lang w:val="hy-AM"/>
        </w:rPr>
        <w:t>ՍՄԵԸԱԿՊ-ԳՀԱՊՁԲ-21</w:t>
      </w:r>
      <w:r w:rsidR="003B4601" w:rsidRPr="00DC1203">
        <w:rPr>
          <w:rFonts w:ascii="GHEA Grapalat" w:hAnsi="GHEA Grapalat" w:cs="Arial"/>
          <w:b/>
          <w:lang w:val="es-ES"/>
        </w:rPr>
        <w:t>/0</w:t>
      </w:r>
      <w:r w:rsidR="003B4601" w:rsidRPr="00DC1203">
        <w:rPr>
          <w:rFonts w:ascii="GHEA Grapalat" w:hAnsi="GHEA Grapalat" w:cs="Arial"/>
          <w:b/>
          <w:lang w:val="hy-AM"/>
        </w:rPr>
        <w:t>2</w:t>
      </w:r>
      <w:r w:rsidR="003B4601" w:rsidRPr="005E1F72">
        <w:rPr>
          <w:rFonts w:ascii="GHEA Grapalat" w:hAnsi="GHEA Grapalat"/>
          <w:sz w:val="24"/>
          <w:szCs w:val="24"/>
          <w:lang w:val="hy-AM"/>
        </w:rPr>
        <w:t>»</w:t>
      </w:r>
      <w:r w:rsidR="003B4601" w:rsidRPr="005E1F72">
        <w:rPr>
          <w:rFonts w:ascii="GHEA Grapalat" w:hAnsi="GHEA Grapalat"/>
          <w:b/>
          <w:lang w:val="hy-AM"/>
        </w:rPr>
        <w:t xml:space="preserve">  </w:t>
      </w:r>
      <w:r w:rsidRPr="00A71D81">
        <w:rPr>
          <w:rStyle w:val="af4"/>
          <w:rFonts w:ascii="GHEA Grapalat" w:hAnsi="GHEA Grapalat"/>
          <w:b w:val="0"/>
          <w:bCs w:val="0"/>
          <w:lang w:val="hy-AM"/>
        </w:rPr>
        <w:t>ծածկագրով կազմակերպված</w:t>
      </w:r>
      <w:r w:rsidR="003B4601">
        <w:rPr>
          <w:rFonts w:cs="Sylfaen"/>
          <w:vertAlign w:val="superscript"/>
          <w:lang w:val="hy-AM"/>
        </w:rPr>
        <w:t xml:space="preserve">     </w:t>
      </w:r>
      <w:r w:rsidRPr="00A71D81">
        <w:rPr>
          <w:rStyle w:val="af4"/>
          <w:rFonts w:ascii="GHEA Grapalat" w:hAnsi="GHEA Grapalat"/>
          <w:b w:val="0"/>
          <w:bCs w:val="0"/>
          <w:lang w:val="hy-AM"/>
        </w:rPr>
        <w:t xml:space="preserve">գնման ընթացակարգին </w:t>
      </w:r>
      <w:r w:rsidRPr="00A71D81">
        <w:rPr>
          <w:rStyle w:val="af4"/>
          <w:rFonts w:ascii="GHEA Grapalat" w:hAnsi="GHEA Grapalat"/>
          <w:b w:val="0"/>
          <w:bCs w:val="0"/>
          <w:u w:val="single"/>
          <w:lang w:val="hy-AM"/>
        </w:rPr>
        <w:tab/>
      </w:r>
      <w:r w:rsidRPr="00A71D81">
        <w:rPr>
          <w:rStyle w:val="af4"/>
          <w:rFonts w:ascii="GHEA Grapalat" w:hAnsi="GHEA Grapalat"/>
          <w:b w:val="0"/>
          <w:bCs w:val="0"/>
          <w:u w:val="single"/>
          <w:lang w:val="hy-AM"/>
        </w:rPr>
        <w:tab/>
      </w:r>
      <w:r w:rsidRPr="00A71D81">
        <w:rPr>
          <w:rStyle w:val="af4"/>
          <w:rFonts w:ascii="GHEA Grapalat" w:hAnsi="GHEA Grapalat"/>
          <w:b w:val="0"/>
          <w:bCs w:val="0"/>
          <w:u w:val="single"/>
          <w:lang w:val="hy-AM"/>
        </w:rPr>
        <w:tab/>
      </w:r>
      <w:r w:rsidR="003B4601" w:rsidRPr="003B4601">
        <w:rPr>
          <w:rStyle w:val="af4"/>
          <w:rFonts w:ascii="GHEA Grapalat" w:hAnsi="GHEA Grapalat"/>
          <w:b w:val="0"/>
          <w:bCs w:val="0"/>
          <w:u w:val="single"/>
          <w:lang w:val="hy-AM"/>
        </w:rPr>
        <w:t xml:space="preserve">    ____</w:t>
      </w:r>
      <w:r w:rsidRPr="00A71D81">
        <w:rPr>
          <w:rStyle w:val="af4"/>
          <w:rFonts w:ascii="GHEA Grapalat" w:hAnsi="GHEA Grapalat"/>
          <w:b w:val="0"/>
          <w:bCs w:val="0"/>
          <w:u w:val="single"/>
          <w:lang w:val="hy-AM"/>
        </w:rPr>
        <w:tab/>
      </w:r>
      <w:r w:rsidRPr="00A71D81">
        <w:rPr>
          <w:rStyle w:val="af4"/>
          <w:rFonts w:ascii="GHEA Grapalat" w:hAnsi="GHEA Grapalat"/>
          <w:b w:val="0"/>
          <w:bCs w:val="0"/>
          <w:lang w:val="hy-AM"/>
        </w:rPr>
        <w:t xml:space="preserve">(այսուհետ՝ պրիցիպալ) </w:t>
      </w:r>
      <w:r w:rsidR="003B4601" w:rsidRPr="003B4601">
        <w:rPr>
          <w:rStyle w:val="af4"/>
          <w:rFonts w:ascii="GHEA Grapalat" w:hAnsi="GHEA Grapalat"/>
          <w:b w:val="0"/>
          <w:bCs w:val="0"/>
          <w:lang w:val="hy-AM"/>
        </w:rPr>
        <w:t xml:space="preserve">   </w:t>
      </w:r>
      <w:r w:rsidRPr="00A71D81">
        <w:rPr>
          <w:rStyle w:val="af4"/>
          <w:rFonts w:ascii="GHEA Grapalat" w:hAnsi="GHEA Grapalat"/>
          <w:b w:val="0"/>
          <w:bCs w:val="0"/>
          <w:lang w:val="hy-AM"/>
        </w:rPr>
        <w:t xml:space="preserve">մասնակցելուց </w:t>
      </w:r>
      <w:r w:rsidR="00DC1203" w:rsidRPr="00DC1203">
        <w:rPr>
          <w:rStyle w:val="af4"/>
          <w:rFonts w:ascii="GHEA Grapalat" w:hAnsi="GHEA Grapalat"/>
          <w:b w:val="0"/>
          <w:bCs w:val="0"/>
          <w:lang w:val="hy-AM"/>
        </w:rPr>
        <w:t xml:space="preserve">                                                                 </w:t>
      </w:r>
      <w:r w:rsidR="003B4601" w:rsidRPr="003B4601">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p w:rsidR="000F609D" w:rsidRPr="00A71D81" w:rsidRDefault="000F609D" w:rsidP="003B4601">
      <w:pPr>
        <w:pStyle w:val="af3"/>
        <w:shd w:val="clear" w:color="auto" w:fill="FFFFFF"/>
        <w:spacing w:before="0" w:beforeAutospacing="0" w:after="0" w:afterAutospacing="0"/>
        <w:jc w:val="both"/>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0F609D" w:rsidRPr="00A71D81" w:rsidRDefault="000F609D" w:rsidP="000F609D">
      <w:pPr>
        <w:pStyle w:val="af3"/>
        <w:shd w:val="clear" w:color="auto" w:fill="FFFFFF"/>
        <w:spacing w:before="0" w:beforeAutospacing="0" w:after="0" w:afterAutospacing="0"/>
        <w:ind w:firstLine="708"/>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 xml:space="preserve">2. Երաշխիքով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lang w:val="hy-AM"/>
        </w:rPr>
        <w:t xml:space="preserve"> (այսուհետ՝ երաշխիք տվող </w:t>
      </w:r>
    </w:p>
    <w:p w:rsidR="000F609D" w:rsidRPr="00A71D81" w:rsidRDefault="000F609D" w:rsidP="000F609D">
      <w:pPr>
        <w:pStyle w:val="af3"/>
        <w:shd w:val="clear" w:color="auto" w:fill="FFFFFF"/>
        <w:spacing w:before="0" w:beforeAutospacing="0" w:after="0" w:afterAutospacing="0"/>
        <w:ind w:firstLine="375"/>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F609D" w:rsidRPr="00A71D81" w:rsidRDefault="000F609D" w:rsidP="000F609D">
      <w:pPr>
        <w:pStyle w:val="af3"/>
        <w:shd w:val="clear" w:color="auto" w:fill="FFFFFF"/>
        <w:spacing w:before="0" w:beforeAutospacing="0" w:after="0" w:afterAutospacing="0"/>
        <w:rPr>
          <w:rStyle w:val="af4"/>
          <w:rFonts w:ascii="GHEA Grapalat" w:hAnsi="GHEA Grapalat"/>
          <w:b w:val="0"/>
          <w:bCs w:val="0"/>
          <w:sz w:val="20"/>
          <w:szCs w:val="20"/>
          <w:u w:val="single"/>
          <w:lang w:val="hy-AM"/>
        </w:rPr>
      </w:pPr>
      <w:r w:rsidRPr="00A71D81">
        <w:rPr>
          <w:rStyle w:val="af4"/>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p>
    <w:p w:rsidR="000F609D" w:rsidRPr="00A71D81" w:rsidRDefault="000F609D" w:rsidP="000F609D">
      <w:pPr>
        <w:pStyle w:val="af3"/>
        <w:shd w:val="clear" w:color="auto" w:fill="FFFFFF"/>
        <w:spacing w:before="0" w:beforeAutospacing="0" w:after="0" w:afterAutospacing="0"/>
        <w:ind w:left="7080" w:firstLine="708"/>
        <w:rPr>
          <w:rStyle w:val="af4"/>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F609D" w:rsidRPr="00A71D81" w:rsidRDefault="000F609D" w:rsidP="000F609D">
      <w:pPr>
        <w:pStyle w:val="af3"/>
        <w:shd w:val="clear" w:color="auto" w:fill="FFFFFF"/>
        <w:spacing w:before="0" w:beforeAutospacing="0" w:after="0" w:afterAutospacing="0"/>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t xml:space="preserve">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lang w:val="hy-AM"/>
        </w:rPr>
        <w:t xml:space="preserve"> հաշվեհամարին փոխանցման միջոցով:</w:t>
      </w:r>
    </w:p>
    <w:p w:rsidR="000F609D" w:rsidRPr="00A71D81" w:rsidRDefault="000F609D" w:rsidP="000F609D">
      <w:pPr>
        <w:pStyle w:val="af3"/>
        <w:shd w:val="clear" w:color="auto" w:fill="FFFFFF"/>
        <w:spacing w:before="0" w:beforeAutospacing="0" w:after="0" w:afterAutospacing="0"/>
        <w:rPr>
          <w:rStyle w:val="af4"/>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F609D" w:rsidRPr="00A71D81" w:rsidRDefault="000F609D" w:rsidP="000F609D">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F609D" w:rsidRPr="00A71D81" w:rsidRDefault="000F609D" w:rsidP="000F609D">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F609D" w:rsidRPr="003B4601" w:rsidRDefault="000F609D" w:rsidP="003B4601">
      <w:pPr>
        <w:pStyle w:val="31"/>
        <w:spacing w:line="240" w:lineRule="auto"/>
        <w:rPr>
          <w:rFonts w:ascii="GHEA Grapalat" w:hAnsi="GHEA Grapalat"/>
          <w:color w:val="000000"/>
          <w:lang w:val="hy-AM"/>
        </w:rPr>
      </w:pPr>
      <w:r w:rsidRPr="00A71D81">
        <w:rPr>
          <w:rFonts w:ascii="GHEA Grapalat" w:hAnsi="GHEA Grapalat"/>
          <w:color w:val="000000"/>
          <w:lang w:val="hy-AM"/>
        </w:rPr>
        <w:t xml:space="preserve">5. Երաշխիքը գործում է բենեֆիցիարի կողմից </w:t>
      </w:r>
      <w:r w:rsidR="003B4601" w:rsidRPr="003B4601">
        <w:rPr>
          <w:rFonts w:ascii="GHEA Grapalat" w:hAnsi="GHEA Grapalat"/>
          <w:b/>
          <w:sz w:val="24"/>
          <w:szCs w:val="24"/>
          <w:u w:val="single"/>
          <w:lang w:val="hy-AM"/>
        </w:rPr>
        <w:t>«</w:t>
      </w:r>
      <w:r w:rsidR="003B4601" w:rsidRPr="003B4601">
        <w:rPr>
          <w:rFonts w:ascii="GHEA Grapalat" w:hAnsi="GHEA Grapalat"/>
          <w:b/>
          <w:u w:val="single"/>
          <w:lang w:val="hy-AM"/>
        </w:rPr>
        <w:t>ՍՄԵԸԱԿՊ-ԳՀԱՊՁԲ-21</w:t>
      </w:r>
      <w:r w:rsidR="003B4601" w:rsidRPr="003B4601">
        <w:rPr>
          <w:rFonts w:ascii="GHEA Grapalat" w:hAnsi="GHEA Grapalat" w:cs="Arial"/>
          <w:b/>
          <w:u w:val="single"/>
          <w:lang w:val="es-ES"/>
        </w:rPr>
        <w:t>/0</w:t>
      </w:r>
      <w:r w:rsidR="003B4601" w:rsidRPr="003B4601">
        <w:rPr>
          <w:rFonts w:ascii="GHEA Grapalat" w:hAnsi="GHEA Grapalat" w:cs="Arial"/>
          <w:b/>
          <w:u w:val="single"/>
          <w:lang w:val="hy-AM"/>
        </w:rPr>
        <w:t>2</w:t>
      </w:r>
      <w:r w:rsidR="003B4601" w:rsidRPr="003B4601">
        <w:rPr>
          <w:rFonts w:ascii="GHEA Grapalat" w:hAnsi="GHEA Grapalat"/>
          <w:b/>
          <w:sz w:val="24"/>
          <w:szCs w:val="24"/>
          <w:u w:val="single"/>
          <w:lang w:val="hy-AM"/>
        </w:rPr>
        <w:t>»</w:t>
      </w:r>
      <w:r w:rsidRPr="00A71D81">
        <w:rPr>
          <w:rFonts w:ascii="GHEA Grapalat" w:hAnsi="GHEA Grapalat"/>
          <w:color w:val="000000"/>
          <w:lang w:val="hy-AM"/>
        </w:rPr>
        <w:t xml:space="preserve"> ծածկագրով կազմակերպված գնման ընթացակագին մասնակցելու նպատակով պրինացիպալի կողմից հայտը ներկայացնելու օրվանից հաշված իննսուն աշխատանքային օր: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71D81">
        <w:rPr>
          <w:rFonts w:ascii="GHEA Grapalat" w:eastAsia="Calibri" w:hAnsi="GHEA Grapalat"/>
          <w:color w:val="000000"/>
          <w:lang w:val="hy-AM"/>
        </w:rPr>
        <w:t xml:space="preserve">գնահատող հանձնաժողովի </w:t>
      </w:r>
      <w:r w:rsidRPr="00A71D81">
        <w:rPr>
          <w:rFonts w:ascii="GHEA Grapalat" w:hAnsi="GHEA Grapalat"/>
          <w:color w:val="000000"/>
          <w:lang w:val="hy-AM"/>
        </w:rPr>
        <w:t xml:space="preserve">քարտուղարի էլեկտրոնային փոստի հասցեին։     </w:t>
      </w:r>
    </w:p>
    <w:p w:rsidR="000F609D" w:rsidRPr="00A71D81" w:rsidRDefault="000F609D" w:rsidP="000F609D">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F609D" w:rsidRPr="00A71D81" w:rsidRDefault="000F609D" w:rsidP="000F609D">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F609D" w:rsidRPr="00A71D81" w:rsidRDefault="000F609D" w:rsidP="000F609D">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F609D" w:rsidRPr="00A71D81" w:rsidRDefault="000F609D" w:rsidP="000F609D">
      <w:pPr>
        <w:pStyle w:val="af3"/>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F609D" w:rsidRPr="00A71D81" w:rsidRDefault="000F609D" w:rsidP="000F609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rsidR="000F609D" w:rsidRPr="005E1F72" w:rsidRDefault="000F609D" w:rsidP="000F609D">
      <w:pPr>
        <w:pStyle w:val="31"/>
        <w:spacing w:line="240" w:lineRule="auto"/>
        <w:jc w:val="right"/>
        <w:rPr>
          <w:rFonts w:ascii="GHEA Grapalat" w:hAnsi="GHEA Grapalat" w:cs="Arial"/>
          <w:b/>
          <w:lang w:val="hy-AM"/>
        </w:rPr>
      </w:pPr>
      <w:r w:rsidRPr="005E1F72">
        <w:rPr>
          <w:rFonts w:ascii="GHEA Grapalat" w:hAnsi="GHEA Grapalat"/>
          <w:sz w:val="24"/>
          <w:szCs w:val="24"/>
          <w:lang w:val="hy-AM"/>
        </w:rPr>
        <w:t>«</w:t>
      </w:r>
      <w:r w:rsidRPr="00352D11">
        <w:rPr>
          <w:rFonts w:ascii="GHEA Grapalat" w:hAnsi="GHEA Grapalat"/>
          <w:b/>
          <w:lang w:val="hy-AM"/>
        </w:rPr>
        <w:t>ՍՄ</w:t>
      </w:r>
      <w:r w:rsidRPr="00122E57">
        <w:rPr>
          <w:rFonts w:ascii="GHEA Grapalat" w:hAnsi="GHEA Grapalat"/>
          <w:b/>
          <w:lang w:val="hy-AM"/>
        </w:rPr>
        <w:t>ԵԸԱԿՊ</w:t>
      </w:r>
      <w:r w:rsidRPr="00352D11">
        <w:rPr>
          <w:rFonts w:ascii="GHEA Grapalat" w:hAnsi="GHEA Grapalat"/>
          <w:b/>
          <w:lang w:val="hy-AM"/>
        </w:rPr>
        <w:t>-ԳՀԱՊՁԲ-21</w:t>
      </w:r>
      <w:r w:rsidRPr="00352D11">
        <w:rPr>
          <w:rFonts w:ascii="GHEA Grapalat" w:hAnsi="GHEA Grapalat" w:cs="Arial"/>
          <w:b/>
          <w:lang w:val="es-ES"/>
        </w:rPr>
        <w:t>/0</w:t>
      </w:r>
      <w:r w:rsidRPr="00862E51">
        <w:rPr>
          <w:rFonts w:ascii="GHEA Grapalat" w:hAnsi="GHEA Grapalat" w:cs="Arial"/>
          <w:b/>
          <w:lang w:val="hy-AM"/>
        </w:rPr>
        <w:t>2</w:t>
      </w:r>
      <w:r w:rsidRPr="005E1F72">
        <w:rPr>
          <w:rFonts w:ascii="GHEA Grapalat" w:hAnsi="GHEA Grapalat"/>
          <w:sz w:val="24"/>
          <w:szCs w:val="24"/>
          <w:lang w:val="hy-AM"/>
        </w:rPr>
        <w:t>»</w:t>
      </w:r>
      <w:r w:rsidRPr="005E1F72">
        <w:rPr>
          <w:rFonts w:ascii="GHEA Grapalat" w:hAnsi="GHEA Grapalat"/>
          <w:b/>
          <w:lang w:val="hy-AM"/>
        </w:rPr>
        <w:t xml:space="preserve">  </w:t>
      </w:r>
      <w:r w:rsidRPr="005E1F72">
        <w:rPr>
          <w:rFonts w:ascii="GHEA Grapalat" w:hAnsi="GHEA Grapalat" w:cs="Sylfaen"/>
          <w:b/>
          <w:lang w:val="hy-AM"/>
        </w:rPr>
        <w:t>ծածկագրով</w:t>
      </w:r>
    </w:p>
    <w:p w:rsidR="000F609D" w:rsidRPr="005E1F72" w:rsidRDefault="000F609D" w:rsidP="000F609D">
      <w:pPr>
        <w:pStyle w:val="31"/>
        <w:spacing w:line="240" w:lineRule="auto"/>
        <w:jc w:val="right"/>
        <w:rPr>
          <w:rFonts w:ascii="GHEA Grapalat" w:hAnsi="GHEA Grapalat" w:cs="Arial"/>
          <w:b/>
          <w:lang w:val="hy-AM"/>
        </w:rPr>
      </w:pPr>
      <w:r>
        <w:rPr>
          <w:rFonts w:ascii="GHEA Grapalat" w:hAnsi="GHEA Grapalat" w:cs="Arial"/>
          <w:b/>
          <w:lang w:val="hy-AM"/>
        </w:rPr>
        <w:t>գնանշման հարցման</w:t>
      </w:r>
      <w:r w:rsidRPr="005E1F72">
        <w:rPr>
          <w:rFonts w:ascii="GHEA Grapalat" w:hAnsi="GHEA Grapalat" w:cs="Arial"/>
          <w:b/>
          <w:lang w:val="hy-AM"/>
        </w:rPr>
        <w:t xml:space="preserve"> </w:t>
      </w:r>
      <w:r w:rsidRPr="005E1F72">
        <w:rPr>
          <w:rFonts w:ascii="GHEA Grapalat" w:hAnsi="GHEA Grapalat" w:cs="Sylfaen"/>
          <w:b/>
          <w:lang w:val="hy-AM"/>
        </w:rPr>
        <w:t>հրավերի</w:t>
      </w:r>
    </w:p>
    <w:p w:rsidR="000F609D" w:rsidRPr="005E1F72" w:rsidRDefault="000F609D" w:rsidP="000F609D">
      <w:pPr>
        <w:rPr>
          <w:rFonts w:ascii="GHEA Grapalat" w:hAnsi="GHEA Grapalat"/>
          <w:lang w:val="hy-AM"/>
        </w:rPr>
      </w:pPr>
    </w:p>
    <w:p w:rsidR="000F609D" w:rsidRPr="00A71D81" w:rsidRDefault="000F609D" w:rsidP="000F609D">
      <w:pPr>
        <w:pStyle w:val="af3"/>
        <w:shd w:val="clear" w:color="auto" w:fill="FFFFFF"/>
        <w:spacing w:before="0" w:beforeAutospacing="0" w:after="0" w:afterAutospacing="0"/>
        <w:ind w:firstLine="375"/>
        <w:jc w:val="center"/>
        <w:rPr>
          <w:rStyle w:val="af4"/>
          <w:rFonts w:ascii="GHEA Grapalat" w:hAnsi="GHEA Grapalat"/>
          <w:color w:val="000000"/>
          <w:sz w:val="20"/>
          <w:szCs w:val="20"/>
          <w:lang w:val="hy-AM"/>
        </w:rPr>
      </w:pPr>
      <w:r w:rsidRPr="00A71D81">
        <w:rPr>
          <w:rStyle w:val="af4"/>
          <w:rFonts w:ascii="GHEA Grapalat" w:hAnsi="GHEA Grapalat"/>
          <w:color w:val="000000"/>
          <w:sz w:val="20"/>
          <w:szCs w:val="20"/>
          <w:lang w:val="hy-AM"/>
        </w:rPr>
        <w:t>ԵՐԱՇԽԻՔ N __________</w:t>
      </w:r>
    </w:p>
    <w:p w:rsidR="000F609D" w:rsidRPr="00A71D81" w:rsidRDefault="000F609D" w:rsidP="000F609D">
      <w:pPr>
        <w:pStyle w:val="af3"/>
        <w:shd w:val="clear" w:color="auto" w:fill="FFFFFF"/>
        <w:spacing w:before="0" w:beforeAutospacing="0" w:after="0" w:afterAutospacing="0"/>
        <w:ind w:firstLine="375"/>
        <w:jc w:val="center"/>
        <w:rPr>
          <w:rStyle w:val="af4"/>
          <w:rFonts w:ascii="GHEA Grapalat" w:hAnsi="GHEA Grapalat"/>
          <w:color w:val="000000"/>
          <w:sz w:val="20"/>
          <w:szCs w:val="20"/>
          <w:lang w:val="hy-AM"/>
        </w:rPr>
      </w:pPr>
      <w:r w:rsidRPr="00A71D81">
        <w:rPr>
          <w:rStyle w:val="af4"/>
          <w:rFonts w:ascii="GHEA Grapalat" w:hAnsi="GHEA Grapalat"/>
          <w:color w:val="000000"/>
          <w:sz w:val="20"/>
          <w:szCs w:val="20"/>
          <w:lang w:val="hy-AM"/>
        </w:rPr>
        <w:t>(որակավորման ապահովում)</w:t>
      </w:r>
    </w:p>
    <w:p w:rsidR="000F609D" w:rsidRPr="00A71D81" w:rsidRDefault="000F609D" w:rsidP="000F609D">
      <w:pPr>
        <w:pStyle w:val="af3"/>
        <w:shd w:val="clear" w:color="auto" w:fill="FFFFFF"/>
        <w:spacing w:before="0" w:beforeAutospacing="0" w:after="0" w:afterAutospacing="0"/>
        <w:ind w:firstLine="375"/>
        <w:rPr>
          <w:rStyle w:val="af4"/>
          <w:lang w:val="hy-AM"/>
        </w:rPr>
      </w:pPr>
    </w:p>
    <w:p w:rsidR="000F609D" w:rsidRPr="003B4601" w:rsidRDefault="000F609D" w:rsidP="003B4601">
      <w:pPr>
        <w:pStyle w:val="af3"/>
        <w:shd w:val="clear" w:color="auto" w:fill="FFFFFF"/>
        <w:spacing w:before="0" w:beforeAutospacing="0" w:after="0" w:afterAutospacing="0"/>
        <w:ind w:firstLine="375"/>
        <w:jc w:val="both"/>
        <w:rPr>
          <w:rStyle w:val="af4"/>
          <w:lang w:val="hy-AM"/>
        </w:rPr>
      </w:pPr>
      <w:r w:rsidRPr="00A71D81">
        <w:rPr>
          <w:rStyle w:val="af4"/>
          <w:rFonts w:ascii="GHEA Grapalat" w:hAnsi="GHEA Grapalat"/>
          <w:b w:val="0"/>
          <w:bCs w:val="0"/>
          <w:sz w:val="20"/>
          <w:szCs w:val="20"/>
          <w:lang w:val="hy-AM"/>
        </w:rPr>
        <w:tab/>
        <w:t xml:space="preserve">1.Սույն երաշխիքը (այսուհետ՝ երաշխիք) հանդիսանում է </w:t>
      </w:r>
      <w:r w:rsidR="003B4601" w:rsidRPr="003B4601">
        <w:rPr>
          <w:rStyle w:val="af4"/>
          <w:rFonts w:ascii="GHEA Grapalat" w:hAnsi="GHEA Grapalat"/>
          <w:b w:val="0"/>
          <w:bCs w:val="0"/>
          <w:sz w:val="20"/>
          <w:szCs w:val="20"/>
          <w:lang w:val="hy-AM"/>
        </w:rPr>
        <w:t xml:space="preserve"> </w:t>
      </w:r>
      <w:r w:rsidR="003B4601" w:rsidRPr="003B4601">
        <w:rPr>
          <w:rStyle w:val="af4"/>
          <w:rFonts w:ascii="GHEA Grapalat" w:hAnsi="GHEA Grapalat"/>
          <w:b w:val="0"/>
          <w:bCs w:val="0"/>
          <w:sz w:val="20"/>
          <w:szCs w:val="20"/>
          <w:u w:val="single"/>
          <w:lang w:val="hy-AM"/>
        </w:rPr>
        <w:t></w:t>
      </w:r>
      <w:r w:rsidR="003B4601" w:rsidRPr="00DC1203">
        <w:rPr>
          <w:rStyle w:val="af4"/>
          <w:rFonts w:ascii="GHEA Grapalat" w:hAnsi="GHEA Grapalat"/>
          <w:bCs w:val="0"/>
          <w:sz w:val="20"/>
          <w:szCs w:val="20"/>
          <w:u w:val="single"/>
          <w:lang w:val="hy-AM"/>
        </w:rPr>
        <w:t>Սյունիքի մարզի երեխայի և ընտանիքի</w:t>
      </w:r>
      <w:r w:rsidR="003B4601" w:rsidRPr="003B4601">
        <w:rPr>
          <w:rStyle w:val="af4"/>
          <w:rFonts w:ascii="GHEA Grapalat" w:hAnsi="GHEA Grapalat"/>
          <w:b w:val="0"/>
          <w:bCs w:val="0"/>
          <w:sz w:val="20"/>
          <w:szCs w:val="20"/>
          <w:lang w:val="hy-AM"/>
        </w:rPr>
        <w:t xml:space="preserve"> </w:t>
      </w:r>
      <w:r w:rsidR="003B4601" w:rsidRPr="00DC1203">
        <w:rPr>
          <w:rStyle w:val="af4"/>
          <w:rFonts w:ascii="GHEA Grapalat" w:hAnsi="GHEA Grapalat"/>
          <w:bCs w:val="0"/>
          <w:sz w:val="20"/>
          <w:szCs w:val="20"/>
          <w:u w:val="single"/>
          <w:lang w:val="hy-AM"/>
        </w:rPr>
        <w:t>աջակցության կենտրոն ՊՈԱԿ</w:t>
      </w:r>
      <w:r w:rsidR="003B4601">
        <w:rPr>
          <w:rStyle w:val="af4"/>
          <w:rFonts w:ascii="GHEA Grapalat" w:hAnsi="GHEA Grapalat"/>
          <w:b w:val="0"/>
          <w:bCs w:val="0"/>
          <w:lang w:val="hy-AM"/>
        </w:rPr>
        <w:t>-</w:t>
      </w:r>
      <w:r w:rsidR="003B4601" w:rsidRPr="003B4601">
        <w:rPr>
          <w:rStyle w:val="af4"/>
          <w:rFonts w:ascii="GHEA Grapalat" w:hAnsi="GHEA Grapalat"/>
          <w:b w:val="0"/>
          <w:bCs w:val="0"/>
          <w:sz w:val="20"/>
          <w:szCs w:val="20"/>
          <w:lang w:val="hy-AM"/>
        </w:rPr>
        <w:t>ի</w:t>
      </w:r>
      <w:r w:rsidR="003B4601">
        <w:rPr>
          <w:rFonts w:ascii="GHEA Grapalat" w:hAnsi="GHEA Grapalat" w:cs="Sylfaen"/>
          <w:vertAlign w:val="superscript"/>
          <w:lang w:val="hy-AM"/>
        </w:rPr>
        <w:t xml:space="preserve">    </w:t>
      </w:r>
      <w:r w:rsidRPr="00A71D81">
        <w:rPr>
          <w:rStyle w:val="af4"/>
          <w:rFonts w:ascii="GHEA Grapalat" w:hAnsi="GHEA Grapalat"/>
          <w:b w:val="0"/>
          <w:bCs w:val="0"/>
          <w:sz w:val="20"/>
          <w:szCs w:val="20"/>
          <w:lang w:val="hy-AM"/>
        </w:rPr>
        <w:t>(այսուհետ՝ բենեֆիցիար) կողմից</w:t>
      </w:r>
      <w:r w:rsidR="003B4601">
        <w:rPr>
          <w:rStyle w:val="af4"/>
          <w:rFonts w:ascii="GHEA Grapalat" w:hAnsi="GHEA Grapalat"/>
          <w:b w:val="0"/>
          <w:bCs w:val="0"/>
          <w:lang w:val="hy-AM"/>
        </w:rPr>
        <w:t xml:space="preserve"> </w:t>
      </w:r>
      <w:r w:rsidR="003B4601" w:rsidRPr="005E1F72">
        <w:rPr>
          <w:rFonts w:ascii="GHEA Grapalat" w:hAnsi="GHEA Grapalat"/>
          <w:lang w:val="hy-AM"/>
        </w:rPr>
        <w:t>«</w:t>
      </w:r>
      <w:r w:rsidR="003B4601" w:rsidRPr="003B4601">
        <w:rPr>
          <w:rFonts w:ascii="GHEA Grapalat" w:hAnsi="GHEA Grapalat"/>
          <w:b/>
          <w:sz w:val="20"/>
          <w:szCs w:val="20"/>
          <w:u w:val="single"/>
          <w:lang w:val="hy-AM"/>
        </w:rPr>
        <w:t>ՍՄԵԸԱԿՊ-ԳՀԱՊՁԲ-21</w:t>
      </w:r>
      <w:r w:rsidR="003B4601" w:rsidRPr="003B4601">
        <w:rPr>
          <w:rFonts w:ascii="GHEA Grapalat" w:hAnsi="GHEA Grapalat" w:cs="Arial"/>
          <w:b/>
          <w:sz w:val="20"/>
          <w:szCs w:val="20"/>
          <w:u w:val="single"/>
          <w:lang w:val="es-ES"/>
        </w:rPr>
        <w:t>/0</w:t>
      </w:r>
      <w:r w:rsidR="003B4601" w:rsidRPr="003B4601">
        <w:rPr>
          <w:rFonts w:ascii="GHEA Grapalat" w:hAnsi="GHEA Grapalat" w:cs="Arial"/>
          <w:b/>
          <w:sz w:val="20"/>
          <w:szCs w:val="20"/>
          <w:u w:val="single"/>
          <w:lang w:val="hy-AM"/>
        </w:rPr>
        <w:t>2</w:t>
      </w:r>
      <w:r w:rsidR="003B4601" w:rsidRPr="005E1F72">
        <w:rPr>
          <w:rFonts w:ascii="GHEA Grapalat" w:hAnsi="GHEA Grapalat"/>
          <w:lang w:val="hy-AM"/>
        </w:rPr>
        <w:t>»</w:t>
      </w:r>
      <w:r w:rsidR="003B4601" w:rsidRPr="005E1F72">
        <w:rPr>
          <w:rFonts w:ascii="GHEA Grapalat" w:hAnsi="GHEA Grapalat"/>
          <w:b/>
          <w:lang w:val="hy-AM"/>
        </w:rPr>
        <w:t xml:space="preserve">  </w:t>
      </w:r>
      <w:r w:rsidRPr="00A71D81">
        <w:rPr>
          <w:rStyle w:val="af4"/>
          <w:rFonts w:ascii="GHEA Grapalat" w:hAnsi="GHEA Grapalat"/>
          <w:b w:val="0"/>
          <w:bCs w:val="0"/>
          <w:sz w:val="20"/>
          <w:szCs w:val="20"/>
          <w:lang w:val="hy-AM"/>
        </w:rPr>
        <w:t>ծածկագրով կազմակերպված</w:t>
      </w:r>
      <w:r w:rsidR="003B4601">
        <w:rPr>
          <w:rFonts w:cs="Sylfaen"/>
          <w:vertAlign w:val="superscript"/>
          <w:lang w:val="hy-AM"/>
        </w:rPr>
        <w:t xml:space="preserve">    </w:t>
      </w:r>
      <w:r w:rsidRPr="00A71D81">
        <w:rPr>
          <w:rStyle w:val="af4"/>
          <w:rFonts w:ascii="GHEA Grapalat" w:hAnsi="GHEA Grapalat"/>
          <w:b w:val="0"/>
          <w:bCs w:val="0"/>
          <w:sz w:val="20"/>
          <w:szCs w:val="20"/>
          <w:lang w:val="hy-AM"/>
        </w:rPr>
        <w:t xml:space="preserve">գնման ընթացակարգի արդյունքում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lang w:val="hy-AM"/>
        </w:rPr>
        <w:t xml:space="preserve"> </w:t>
      </w:r>
    </w:p>
    <w:p w:rsidR="000F609D" w:rsidRPr="00A71D81" w:rsidRDefault="000F609D" w:rsidP="003B4601">
      <w:pPr>
        <w:pStyle w:val="af3"/>
        <w:shd w:val="clear" w:color="auto" w:fill="FFFFFF"/>
        <w:spacing w:before="0" w:beforeAutospacing="0" w:after="0" w:afterAutospacing="0"/>
        <w:ind w:firstLine="375"/>
        <w:jc w:val="both"/>
        <w:rPr>
          <w:rFonts w:cs="Sylfaen"/>
          <w:vertAlign w:val="superscript"/>
          <w:lang w:val="hy-AM"/>
        </w:rPr>
      </w:pP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0F609D" w:rsidRPr="00A71D81" w:rsidRDefault="000F609D" w:rsidP="000F609D">
      <w:pPr>
        <w:pStyle w:val="af3"/>
        <w:shd w:val="clear" w:color="auto" w:fill="FFFFFF"/>
        <w:spacing w:before="0" w:beforeAutospacing="0" w:after="0" w:afterAutospacing="0"/>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(այսուհետ՝ պրիցիպալ) կողմից կնքվելիք N</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t xml:space="preserve">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t xml:space="preserve">  </w:t>
      </w:r>
      <w:r w:rsidRPr="00A71D81">
        <w:rPr>
          <w:rStyle w:val="af4"/>
          <w:rFonts w:ascii="GHEA Grapalat" w:hAnsi="GHEA Grapalat"/>
          <w:b w:val="0"/>
          <w:bCs w:val="0"/>
          <w:sz w:val="20"/>
          <w:szCs w:val="20"/>
          <w:lang w:val="hy-AM"/>
        </w:rPr>
        <w:tab/>
        <w:t xml:space="preserve"> </w:t>
      </w:r>
      <w:r w:rsidRPr="00A71D81">
        <w:rPr>
          <w:rStyle w:val="af4"/>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0F609D" w:rsidRPr="00A71D81" w:rsidRDefault="000F609D" w:rsidP="000F609D">
      <w:pPr>
        <w:pStyle w:val="af3"/>
        <w:shd w:val="clear" w:color="auto" w:fill="FFFFFF"/>
        <w:spacing w:before="0" w:beforeAutospacing="0" w:after="0" w:afterAutospacing="0"/>
        <w:jc w:val="both"/>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0F609D" w:rsidRPr="00A71D81" w:rsidRDefault="000F609D" w:rsidP="000F609D">
      <w:pPr>
        <w:pStyle w:val="af3"/>
        <w:shd w:val="clear" w:color="auto" w:fill="FFFFFF"/>
        <w:spacing w:before="0" w:beforeAutospacing="0" w:after="0" w:afterAutospacing="0"/>
        <w:ind w:firstLine="708"/>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 xml:space="preserve">2. Երաշխիքով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lang w:val="hy-AM"/>
        </w:rPr>
        <w:t xml:space="preserve"> (այսուհետ՝ երաշխիք տվող </w:t>
      </w:r>
    </w:p>
    <w:p w:rsidR="000F609D" w:rsidRPr="00A71D81" w:rsidRDefault="000F609D" w:rsidP="000F609D">
      <w:pPr>
        <w:pStyle w:val="af3"/>
        <w:shd w:val="clear" w:color="auto" w:fill="FFFFFF"/>
        <w:spacing w:before="0" w:beforeAutospacing="0" w:after="0" w:afterAutospacing="0"/>
        <w:ind w:firstLine="375"/>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կամ ապահովագրական կազմակերպության անվանումը</w:t>
      </w:r>
    </w:p>
    <w:p w:rsidR="000F609D" w:rsidRPr="00A71D81" w:rsidRDefault="000F609D" w:rsidP="000F609D">
      <w:pPr>
        <w:pStyle w:val="af3"/>
        <w:shd w:val="clear" w:color="auto" w:fill="FFFFFF"/>
        <w:spacing w:before="0" w:beforeAutospacing="0" w:after="0" w:afterAutospacing="0"/>
        <w:rPr>
          <w:rStyle w:val="af4"/>
          <w:rFonts w:ascii="GHEA Grapalat" w:hAnsi="GHEA Grapalat"/>
          <w:b w:val="0"/>
          <w:bCs w:val="0"/>
          <w:sz w:val="20"/>
          <w:szCs w:val="20"/>
          <w:u w:val="single"/>
          <w:lang w:val="hy-AM"/>
        </w:rPr>
      </w:pPr>
      <w:r w:rsidRPr="00A71D81">
        <w:rPr>
          <w:rStyle w:val="af4"/>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t xml:space="preserve">  </w:t>
      </w:r>
    </w:p>
    <w:p w:rsidR="000F609D" w:rsidRPr="00A71D81" w:rsidRDefault="000F609D" w:rsidP="000F609D">
      <w:pPr>
        <w:pStyle w:val="af3"/>
        <w:shd w:val="clear" w:color="auto" w:fill="FFFFFF"/>
        <w:spacing w:before="0" w:beforeAutospacing="0" w:after="0" w:afterAutospacing="0"/>
        <w:ind w:left="7080" w:firstLine="708"/>
        <w:rPr>
          <w:rStyle w:val="af4"/>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F609D" w:rsidRPr="00A71D81" w:rsidRDefault="000F609D" w:rsidP="000F609D">
      <w:pPr>
        <w:pStyle w:val="af3"/>
        <w:shd w:val="clear" w:color="auto" w:fill="FFFFFF"/>
        <w:spacing w:before="0" w:beforeAutospacing="0" w:after="0" w:afterAutospacing="0"/>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t xml:space="preserve">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lang w:val="hy-AM"/>
        </w:rPr>
        <w:t xml:space="preserve"> հաշվեհամարին փոխանցման միջոցով:</w:t>
      </w:r>
    </w:p>
    <w:p w:rsidR="000F609D" w:rsidRPr="00A71D81" w:rsidRDefault="000F609D" w:rsidP="000F609D">
      <w:pPr>
        <w:pStyle w:val="af3"/>
        <w:shd w:val="clear" w:color="auto" w:fill="FFFFFF"/>
        <w:spacing w:before="0" w:beforeAutospacing="0" w:after="0" w:afterAutospacing="0"/>
        <w:ind w:left="708"/>
        <w:rPr>
          <w:rStyle w:val="af4"/>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F609D" w:rsidRPr="00A71D81" w:rsidRDefault="000F609D" w:rsidP="000F609D">
      <w:pPr>
        <w:pStyle w:val="af3"/>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F609D" w:rsidRPr="00A71D81" w:rsidRDefault="000F609D" w:rsidP="000F609D">
      <w:pPr>
        <w:pStyle w:val="af3"/>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F609D" w:rsidRPr="00A71D81" w:rsidRDefault="000F609D" w:rsidP="000F609D">
      <w:pPr>
        <w:pStyle w:val="af3"/>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F609D" w:rsidRPr="00A71D81" w:rsidRDefault="000F609D" w:rsidP="000F609D">
      <w:pPr>
        <w:pStyle w:val="af3"/>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0F609D" w:rsidRPr="00A71D81" w:rsidRDefault="000F609D" w:rsidP="000F609D">
      <w:pPr>
        <w:pStyle w:val="afe"/>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F609D" w:rsidRPr="00A71D81" w:rsidRDefault="000F609D" w:rsidP="000F609D">
      <w:pPr>
        <w:pStyle w:val="afe"/>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0F609D" w:rsidRPr="00A71D81" w:rsidRDefault="000F609D" w:rsidP="000F609D">
      <w:pPr>
        <w:pStyle w:val="afe"/>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F609D" w:rsidRPr="00A71D81" w:rsidRDefault="000F609D" w:rsidP="000F609D">
      <w:pPr>
        <w:pStyle w:val="afe"/>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rsidR="000F609D" w:rsidRPr="00A71D81" w:rsidRDefault="000F609D" w:rsidP="000F609D">
      <w:pPr>
        <w:pStyle w:val="afe"/>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F609D" w:rsidRPr="00A71D81" w:rsidRDefault="000F609D" w:rsidP="000F609D">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F609D" w:rsidRPr="00A71D81" w:rsidRDefault="000F609D" w:rsidP="000F609D">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0F609D" w:rsidRPr="00A71D81" w:rsidRDefault="000F609D" w:rsidP="000F609D">
      <w:pPr>
        <w:pStyle w:val="af3"/>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0F609D" w:rsidRPr="00A71D81" w:rsidRDefault="000F609D" w:rsidP="000F609D">
      <w:pPr>
        <w:pStyle w:val="af3"/>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F609D" w:rsidRPr="00A71D81" w:rsidRDefault="000F609D" w:rsidP="000F609D">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F609D" w:rsidRPr="00A71D81" w:rsidRDefault="000F609D" w:rsidP="000F609D">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F609D"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43D62" w:rsidRPr="00A71D81" w:rsidRDefault="00143D62"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F609D"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p>
    <w:p w:rsidR="00143D62" w:rsidRPr="00A71D81" w:rsidRDefault="00143D62"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F609D" w:rsidRPr="00A71D81" w:rsidRDefault="000F609D" w:rsidP="000F609D">
      <w:pPr>
        <w:pStyle w:val="af3"/>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F609D" w:rsidRPr="00A71D81" w:rsidRDefault="000F609D" w:rsidP="000F609D">
      <w:pPr>
        <w:pStyle w:val="31"/>
        <w:spacing w:line="240" w:lineRule="auto"/>
        <w:jc w:val="right"/>
        <w:rPr>
          <w:rFonts w:ascii="GHEA Grapalat" w:hAnsi="GHEA Grapalat" w:cs="Arial"/>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4.1</w:t>
      </w:r>
    </w:p>
    <w:p w:rsidR="000F609D" w:rsidRPr="005E1F72" w:rsidRDefault="000F609D" w:rsidP="000F609D">
      <w:pPr>
        <w:pStyle w:val="31"/>
        <w:spacing w:line="240" w:lineRule="auto"/>
        <w:jc w:val="right"/>
        <w:rPr>
          <w:rFonts w:ascii="GHEA Grapalat" w:hAnsi="GHEA Grapalat" w:cs="Arial"/>
          <w:b/>
          <w:lang w:val="hy-AM"/>
        </w:rPr>
      </w:pPr>
      <w:r w:rsidRPr="005E1F72">
        <w:rPr>
          <w:rFonts w:ascii="GHEA Grapalat" w:hAnsi="GHEA Grapalat"/>
          <w:sz w:val="24"/>
          <w:szCs w:val="24"/>
          <w:lang w:val="hy-AM"/>
        </w:rPr>
        <w:t>«</w:t>
      </w:r>
      <w:r w:rsidRPr="00352D11">
        <w:rPr>
          <w:rFonts w:ascii="GHEA Grapalat" w:hAnsi="GHEA Grapalat"/>
          <w:b/>
          <w:lang w:val="hy-AM"/>
        </w:rPr>
        <w:t>ՍՄ</w:t>
      </w:r>
      <w:r w:rsidRPr="00122E57">
        <w:rPr>
          <w:rFonts w:ascii="GHEA Grapalat" w:hAnsi="GHEA Grapalat"/>
          <w:b/>
          <w:lang w:val="hy-AM"/>
        </w:rPr>
        <w:t>ԵԸԱԿՊ</w:t>
      </w:r>
      <w:r w:rsidRPr="00352D11">
        <w:rPr>
          <w:rFonts w:ascii="GHEA Grapalat" w:hAnsi="GHEA Grapalat"/>
          <w:b/>
          <w:lang w:val="hy-AM"/>
        </w:rPr>
        <w:t>-ԳՀԱՊՁԲ-21</w:t>
      </w:r>
      <w:r w:rsidRPr="00352D11">
        <w:rPr>
          <w:rFonts w:ascii="GHEA Grapalat" w:hAnsi="GHEA Grapalat" w:cs="Arial"/>
          <w:b/>
          <w:lang w:val="es-ES"/>
        </w:rPr>
        <w:t>/0</w:t>
      </w:r>
      <w:r w:rsidRPr="00862E51">
        <w:rPr>
          <w:rFonts w:ascii="GHEA Grapalat" w:hAnsi="GHEA Grapalat" w:cs="Arial"/>
          <w:b/>
          <w:lang w:val="hy-AM"/>
        </w:rPr>
        <w:t>2</w:t>
      </w:r>
      <w:r w:rsidRPr="005E1F72">
        <w:rPr>
          <w:rFonts w:ascii="GHEA Grapalat" w:hAnsi="GHEA Grapalat"/>
          <w:sz w:val="24"/>
          <w:szCs w:val="24"/>
          <w:lang w:val="hy-AM"/>
        </w:rPr>
        <w:t>»</w:t>
      </w:r>
      <w:r w:rsidRPr="005E1F72">
        <w:rPr>
          <w:rFonts w:ascii="GHEA Grapalat" w:hAnsi="GHEA Grapalat"/>
          <w:b/>
          <w:lang w:val="hy-AM"/>
        </w:rPr>
        <w:t xml:space="preserve">  </w:t>
      </w:r>
      <w:r w:rsidRPr="005E1F72">
        <w:rPr>
          <w:rFonts w:ascii="GHEA Grapalat" w:hAnsi="GHEA Grapalat" w:cs="Sylfaen"/>
          <w:b/>
          <w:lang w:val="hy-AM"/>
        </w:rPr>
        <w:t>ծածկագրով</w:t>
      </w:r>
    </w:p>
    <w:p w:rsidR="000F609D" w:rsidRPr="005E1F72" w:rsidRDefault="000F609D" w:rsidP="000F609D">
      <w:pPr>
        <w:pStyle w:val="31"/>
        <w:spacing w:line="240" w:lineRule="auto"/>
        <w:jc w:val="right"/>
        <w:rPr>
          <w:rFonts w:ascii="GHEA Grapalat" w:hAnsi="GHEA Grapalat" w:cs="Arial"/>
          <w:b/>
          <w:lang w:val="hy-AM"/>
        </w:rPr>
      </w:pPr>
      <w:r>
        <w:rPr>
          <w:rFonts w:ascii="GHEA Grapalat" w:hAnsi="GHEA Grapalat" w:cs="Arial"/>
          <w:b/>
          <w:lang w:val="hy-AM"/>
        </w:rPr>
        <w:t>գնանշման հարցման</w:t>
      </w:r>
      <w:r w:rsidRPr="005E1F72">
        <w:rPr>
          <w:rFonts w:ascii="GHEA Grapalat" w:hAnsi="GHEA Grapalat" w:cs="Arial"/>
          <w:b/>
          <w:lang w:val="hy-AM"/>
        </w:rPr>
        <w:t xml:space="preserve"> </w:t>
      </w:r>
      <w:r w:rsidRPr="005E1F72">
        <w:rPr>
          <w:rFonts w:ascii="GHEA Grapalat" w:hAnsi="GHEA Grapalat" w:cs="Sylfaen"/>
          <w:b/>
          <w:lang w:val="hy-AM"/>
        </w:rPr>
        <w:t>հրավերի</w:t>
      </w:r>
    </w:p>
    <w:p w:rsidR="000F609D" w:rsidRPr="005E1F72" w:rsidRDefault="000F609D" w:rsidP="000F609D">
      <w:pPr>
        <w:rPr>
          <w:rFonts w:ascii="GHEA Grapalat" w:hAnsi="GHEA Grapalat"/>
          <w:lang w:val="hy-AM"/>
        </w:rPr>
      </w:pPr>
    </w:p>
    <w:p w:rsidR="000F609D" w:rsidRPr="00A71D81" w:rsidRDefault="000F609D" w:rsidP="000F609D">
      <w:pPr>
        <w:pStyle w:val="31"/>
        <w:spacing w:line="240" w:lineRule="auto"/>
        <w:jc w:val="right"/>
        <w:rPr>
          <w:rFonts w:ascii="GHEA Grapalat" w:hAnsi="GHEA Grapalat" w:cs="Sylfaen"/>
          <w:b/>
          <w:lang w:val="hy-AM"/>
        </w:rPr>
      </w:pPr>
    </w:p>
    <w:p w:rsidR="000F609D" w:rsidRPr="00A71D81" w:rsidRDefault="000F609D" w:rsidP="000F609D">
      <w:pPr>
        <w:pStyle w:val="af3"/>
        <w:shd w:val="clear" w:color="auto" w:fill="FFFFFF"/>
        <w:spacing w:before="0" w:beforeAutospacing="0" w:after="0" w:afterAutospacing="0"/>
        <w:ind w:firstLine="375"/>
        <w:jc w:val="center"/>
        <w:rPr>
          <w:rStyle w:val="af4"/>
          <w:rFonts w:ascii="GHEA Grapalat" w:hAnsi="GHEA Grapalat"/>
          <w:color w:val="000000"/>
          <w:sz w:val="20"/>
          <w:szCs w:val="20"/>
          <w:lang w:val="hy-AM"/>
        </w:rPr>
      </w:pPr>
      <w:r w:rsidRPr="00A71D81">
        <w:rPr>
          <w:rStyle w:val="af4"/>
          <w:rFonts w:ascii="GHEA Grapalat" w:hAnsi="GHEA Grapalat"/>
          <w:color w:val="000000"/>
          <w:sz w:val="20"/>
          <w:szCs w:val="20"/>
          <w:lang w:val="hy-AM"/>
        </w:rPr>
        <w:t>ԵՐԱՇԽԻՔ N __________</w:t>
      </w:r>
    </w:p>
    <w:p w:rsidR="000F609D" w:rsidRPr="00A71D81" w:rsidRDefault="000F609D" w:rsidP="000F609D">
      <w:pPr>
        <w:pStyle w:val="af3"/>
        <w:shd w:val="clear" w:color="auto" w:fill="FFFFFF"/>
        <w:spacing w:before="0" w:beforeAutospacing="0" w:after="0" w:afterAutospacing="0"/>
        <w:ind w:firstLine="375"/>
        <w:jc w:val="center"/>
        <w:rPr>
          <w:rStyle w:val="af4"/>
          <w:rFonts w:ascii="GHEA Grapalat" w:hAnsi="GHEA Grapalat"/>
          <w:color w:val="000000"/>
          <w:sz w:val="20"/>
          <w:szCs w:val="20"/>
          <w:lang w:val="hy-AM"/>
        </w:rPr>
      </w:pPr>
      <w:r w:rsidRPr="00A71D81">
        <w:rPr>
          <w:rStyle w:val="af4"/>
          <w:rFonts w:ascii="GHEA Grapalat" w:hAnsi="GHEA Grapalat"/>
          <w:color w:val="000000"/>
          <w:sz w:val="20"/>
          <w:szCs w:val="20"/>
          <w:lang w:val="hy-AM"/>
        </w:rPr>
        <w:t>(որակավորման ապահովում)</w:t>
      </w:r>
    </w:p>
    <w:p w:rsidR="000F609D" w:rsidRPr="00A71D81" w:rsidRDefault="000F609D" w:rsidP="000F609D">
      <w:pPr>
        <w:pStyle w:val="af3"/>
        <w:shd w:val="clear" w:color="auto" w:fill="FFFFFF"/>
        <w:spacing w:before="0" w:beforeAutospacing="0" w:after="0" w:afterAutospacing="0"/>
        <w:ind w:firstLine="375"/>
        <w:rPr>
          <w:rStyle w:val="af4"/>
          <w:lang w:val="hy-AM"/>
        </w:rPr>
      </w:pPr>
    </w:p>
    <w:p w:rsidR="000F609D" w:rsidRPr="00143D62" w:rsidRDefault="000F609D" w:rsidP="00143D62">
      <w:pPr>
        <w:pStyle w:val="af3"/>
        <w:shd w:val="clear" w:color="auto" w:fill="FFFFFF"/>
        <w:spacing w:before="0" w:beforeAutospacing="0" w:after="0" w:afterAutospacing="0"/>
        <w:ind w:firstLine="375"/>
        <w:rPr>
          <w:rStyle w:val="af4"/>
          <w:lang w:val="hy-AM"/>
        </w:rPr>
      </w:pPr>
      <w:r w:rsidRPr="00A71D81">
        <w:rPr>
          <w:rStyle w:val="af4"/>
          <w:rFonts w:ascii="GHEA Grapalat" w:hAnsi="GHEA Grapalat"/>
          <w:b w:val="0"/>
          <w:bCs w:val="0"/>
          <w:sz w:val="20"/>
          <w:szCs w:val="20"/>
          <w:lang w:val="hy-AM"/>
        </w:rPr>
        <w:tab/>
        <w:t xml:space="preserve">1.Սույն երաշխիքը (այսուհետ՝ երաշխիք) հանդիսանում է </w:t>
      </w:r>
      <w:r w:rsidR="003B4601" w:rsidRPr="00A71D81">
        <w:rPr>
          <w:rStyle w:val="af4"/>
          <w:rFonts w:ascii="GHEA Grapalat" w:hAnsi="GHEA Grapalat"/>
          <w:b w:val="0"/>
          <w:bCs w:val="0"/>
          <w:sz w:val="20"/>
          <w:szCs w:val="20"/>
          <w:lang w:val="hy-AM"/>
        </w:rPr>
        <w:t xml:space="preserve">է </w:t>
      </w:r>
      <w:r w:rsidR="003B4601" w:rsidRPr="003B4601">
        <w:rPr>
          <w:rStyle w:val="af4"/>
          <w:rFonts w:ascii="GHEA Grapalat" w:hAnsi="GHEA Grapalat"/>
          <w:b w:val="0"/>
          <w:bCs w:val="0"/>
          <w:sz w:val="20"/>
          <w:szCs w:val="20"/>
          <w:lang w:val="hy-AM"/>
        </w:rPr>
        <w:t xml:space="preserve"> </w:t>
      </w:r>
      <w:r w:rsidR="003B4601" w:rsidRPr="003B4601">
        <w:rPr>
          <w:rStyle w:val="af4"/>
          <w:rFonts w:ascii="GHEA Grapalat" w:hAnsi="GHEA Grapalat"/>
          <w:b w:val="0"/>
          <w:bCs w:val="0"/>
          <w:sz w:val="20"/>
          <w:szCs w:val="20"/>
          <w:u w:val="single"/>
          <w:lang w:val="hy-AM"/>
        </w:rPr>
        <w:t></w:t>
      </w:r>
      <w:r w:rsidR="003B4601" w:rsidRPr="00DC1203">
        <w:rPr>
          <w:rStyle w:val="af4"/>
          <w:rFonts w:ascii="GHEA Grapalat" w:hAnsi="GHEA Grapalat"/>
          <w:bCs w:val="0"/>
          <w:sz w:val="20"/>
          <w:szCs w:val="20"/>
          <w:u w:val="single"/>
          <w:lang w:val="hy-AM"/>
        </w:rPr>
        <w:t>Սյունիքի մարզի երեխայի և ընտանիքի</w:t>
      </w:r>
      <w:r w:rsidR="003B4601" w:rsidRPr="003B4601">
        <w:rPr>
          <w:rStyle w:val="af4"/>
          <w:rFonts w:ascii="GHEA Grapalat" w:hAnsi="GHEA Grapalat"/>
          <w:b w:val="0"/>
          <w:bCs w:val="0"/>
          <w:sz w:val="20"/>
          <w:szCs w:val="20"/>
          <w:lang w:val="hy-AM"/>
        </w:rPr>
        <w:t xml:space="preserve"> </w:t>
      </w:r>
      <w:r w:rsidR="003B4601" w:rsidRPr="00DC1203">
        <w:rPr>
          <w:rStyle w:val="af4"/>
          <w:rFonts w:ascii="GHEA Grapalat" w:hAnsi="GHEA Grapalat"/>
          <w:bCs w:val="0"/>
          <w:sz w:val="20"/>
          <w:szCs w:val="20"/>
          <w:u w:val="single"/>
          <w:lang w:val="hy-AM"/>
        </w:rPr>
        <w:t>աջակցության կենտրոն</w:t>
      </w:r>
      <w:r w:rsidR="003B4601" w:rsidRPr="003B4601">
        <w:rPr>
          <w:rStyle w:val="af4"/>
          <w:rFonts w:ascii="GHEA Grapalat" w:hAnsi="GHEA Grapalat"/>
          <w:b w:val="0"/>
          <w:bCs w:val="0"/>
          <w:sz w:val="20"/>
          <w:szCs w:val="20"/>
          <w:u w:val="single"/>
          <w:lang w:val="hy-AM"/>
        </w:rPr>
        <w:t xml:space="preserve"> </w:t>
      </w:r>
      <w:r w:rsidR="003B4601" w:rsidRPr="00DC1203">
        <w:rPr>
          <w:rStyle w:val="af4"/>
          <w:rFonts w:ascii="GHEA Grapalat" w:hAnsi="GHEA Grapalat"/>
          <w:bCs w:val="0"/>
          <w:sz w:val="20"/>
          <w:szCs w:val="20"/>
          <w:u w:val="single"/>
          <w:lang w:val="hy-AM"/>
        </w:rPr>
        <w:t>ՊՈԱԿ</w:t>
      </w:r>
      <w:r w:rsidR="003B4601">
        <w:rPr>
          <w:rStyle w:val="af4"/>
          <w:rFonts w:ascii="GHEA Grapalat" w:hAnsi="GHEA Grapalat"/>
          <w:b w:val="0"/>
          <w:bCs w:val="0"/>
          <w:lang w:val="hy-AM"/>
        </w:rPr>
        <w:t>-</w:t>
      </w:r>
      <w:r w:rsidR="003B4601" w:rsidRPr="003B4601">
        <w:rPr>
          <w:rStyle w:val="af4"/>
          <w:rFonts w:ascii="GHEA Grapalat" w:hAnsi="GHEA Grapalat"/>
          <w:b w:val="0"/>
          <w:bCs w:val="0"/>
          <w:lang w:val="hy-AM"/>
        </w:rPr>
        <w:t>ի</w:t>
      </w:r>
      <w:r w:rsidR="003B4601" w:rsidRPr="003B4601">
        <w:rPr>
          <w:rStyle w:val="af4"/>
          <w:rFonts w:ascii="Sylfaen" w:hAnsi="Sylfaen"/>
          <w:lang w:val="hy-AM"/>
        </w:rPr>
        <w:t xml:space="preserve">   </w:t>
      </w:r>
      <w:r w:rsidRPr="00A71D81">
        <w:rPr>
          <w:rStyle w:val="af4"/>
          <w:rFonts w:ascii="GHEA Grapalat" w:hAnsi="GHEA Grapalat"/>
          <w:b w:val="0"/>
          <w:bCs w:val="0"/>
          <w:sz w:val="20"/>
          <w:szCs w:val="20"/>
          <w:lang w:val="hy-AM"/>
        </w:rPr>
        <w:t xml:space="preserve">(այսուհետ՝ բենեֆիցիար) կողմից </w:t>
      </w:r>
      <w:r w:rsidR="003B4601" w:rsidRPr="003B4601">
        <w:rPr>
          <w:rFonts w:ascii="GHEA Grapalat" w:hAnsi="GHEA Grapalat"/>
          <w:sz w:val="20"/>
          <w:szCs w:val="20"/>
          <w:lang w:val="hy-AM"/>
        </w:rPr>
        <w:t>«</w:t>
      </w:r>
      <w:r w:rsidR="003B4601" w:rsidRPr="003B4601">
        <w:rPr>
          <w:rFonts w:ascii="GHEA Grapalat" w:hAnsi="GHEA Grapalat"/>
          <w:b/>
          <w:sz w:val="20"/>
          <w:szCs w:val="20"/>
          <w:lang w:val="hy-AM"/>
        </w:rPr>
        <w:t>ՍՄԵԸԱԿՊ-ԳՀԱՊՁԲ-21</w:t>
      </w:r>
      <w:r w:rsidR="003B4601" w:rsidRPr="003B4601">
        <w:rPr>
          <w:rFonts w:ascii="GHEA Grapalat" w:hAnsi="GHEA Grapalat" w:cs="Arial"/>
          <w:b/>
          <w:sz w:val="20"/>
          <w:szCs w:val="20"/>
          <w:lang w:val="es-ES"/>
        </w:rPr>
        <w:t>/0</w:t>
      </w:r>
      <w:r w:rsidR="003B4601" w:rsidRPr="003B4601">
        <w:rPr>
          <w:rFonts w:ascii="GHEA Grapalat" w:hAnsi="GHEA Grapalat" w:cs="Arial"/>
          <w:b/>
          <w:sz w:val="20"/>
          <w:szCs w:val="20"/>
          <w:lang w:val="hy-AM"/>
        </w:rPr>
        <w:t>2</w:t>
      </w:r>
      <w:r w:rsidR="003B4601" w:rsidRPr="005E1F72">
        <w:rPr>
          <w:rFonts w:ascii="GHEA Grapalat" w:hAnsi="GHEA Grapalat"/>
          <w:lang w:val="hy-AM"/>
        </w:rPr>
        <w:t>»</w:t>
      </w:r>
      <w:r w:rsidR="003B4601" w:rsidRPr="005E1F72">
        <w:rPr>
          <w:rFonts w:ascii="GHEA Grapalat" w:hAnsi="GHEA Grapalat"/>
          <w:b/>
          <w:lang w:val="hy-AM"/>
        </w:rPr>
        <w:t xml:space="preserve">  </w:t>
      </w:r>
      <w:r w:rsidRPr="00A71D81">
        <w:rPr>
          <w:rStyle w:val="af4"/>
          <w:rFonts w:ascii="GHEA Grapalat" w:hAnsi="GHEA Grapalat"/>
          <w:b w:val="0"/>
          <w:bCs w:val="0"/>
          <w:sz w:val="20"/>
          <w:szCs w:val="20"/>
          <w:lang w:val="hy-AM"/>
        </w:rPr>
        <w:t>ծածկագրով կազմակերպված</w:t>
      </w:r>
      <w:r w:rsidR="00143D62">
        <w:rPr>
          <w:rFonts w:cs="Sylfaen"/>
          <w:vertAlign w:val="superscript"/>
          <w:lang w:val="hy-AM"/>
        </w:rPr>
        <w:t xml:space="preserve">   </w:t>
      </w:r>
      <w:r w:rsidRPr="00A71D81">
        <w:rPr>
          <w:rStyle w:val="af4"/>
          <w:rFonts w:ascii="GHEA Grapalat" w:hAnsi="GHEA Grapalat"/>
          <w:b w:val="0"/>
          <w:bCs w:val="0"/>
          <w:sz w:val="20"/>
          <w:szCs w:val="20"/>
          <w:lang w:val="hy-AM"/>
        </w:rPr>
        <w:t xml:space="preserve">կազմակերպված գնման ընթացակարգի արդյունքում </w:t>
      </w:r>
      <w:r w:rsidR="00143D62">
        <w:rPr>
          <w:rStyle w:val="af4"/>
          <w:rFonts w:ascii="GHEA Grapalat" w:hAnsi="GHEA Grapalat"/>
          <w:b w:val="0"/>
          <w:bCs w:val="0"/>
          <w:sz w:val="20"/>
          <w:szCs w:val="20"/>
          <w:u w:val="single"/>
          <w:lang w:val="hy-AM"/>
        </w:rPr>
        <w:tab/>
      </w:r>
      <w:r w:rsidR="00143D62">
        <w:rPr>
          <w:rStyle w:val="af4"/>
          <w:rFonts w:ascii="GHEA Grapalat" w:hAnsi="GHEA Grapalat"/>
          <w:b w:val="0"/>
          <w:bCs w:val="0"/>
          <w:sz w:val="20"/>
          <w:szCs w:val="20"/>
          <w:u w:val="single"/>
          <w:lang w:val="hy-AM"/>
        </w:rPr>
        <w:tab/>
      </w:r>
      <w:r w:rsidR="00143D62">
        <w:rPr>
          <w:rStyle w:val="af4"/>
          <w:rFonts w:ascii="GHEA Grapalat" w:hAnsi="GHEA Grapalat"/>
          <w:b w:val="0"/>
          <w:bCs w:val="0"/>
          <w:sz w:val="20"/>
          <w:szCs w:val="20"/>
          <w:u w:val="single"/>
          <w:lang w:val="hy-AM"/>
        </w:rPr>
        <w:tab/>
      </w:r>
      <w:r w:rsidR="00143D62">
        <w:rPr>
          <w:rStyle w:val="af4"/>
          <w:rFonts w:ascii="GHEA Grapalat" w:hAnsi="GHEA Grapalat"/>
          <w:b w:val="0"/>
          <w:bCs w:val="0"/>
          <w:sz w:val="20"/>
          <w:szCs w:val="20"/>
          <w:u w:val="single"/>
          <w:lang w:val="hy-AM"/>
        </w:rPr>
        <w:tab/>
      </w:r>
    </w:p>
    <w:p w:rsidR="000F609D" w:rsidRPr="00A71D81" w:rsidRDefault="000F609D" w:rsidP="000F609D">
      <w:pPr>
        <w:pStyle w:val="af3"/>
        <w:shd w:val="clear" w:color="auto" w:fill="FFFFFF"/>
        <w:spacing w:before="0" w:beforeAutospacing="0" w:after="0" w:afterAutospacing="0"/>
        <w:ind w:firstLine="375"/>
        <w:rPr>
          <w:rFonts w:cs="Sylfaen"/>
          <w:vertAlign w:val="superscript"/>
          <w:lang w:val="hy-AM"/>
        </w:rPr>
      </w:pP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00143D62" w:rsidRPr="00143D62">
        <w:rPr>
          <w:rStyle w:val="af4"/>
          <w:rFonts w:ascii="GHEA Grapalat" w:hAnsi="GHEA Grapalat"/>
          <w:b w:val="0"/>
          <w:bCs w:val="0"/>
          <w:sz w:val="20"/>
          <w:szCs w:val="20"/>
          <w:lang w:val="hy-AM"/>
        </w:rPr>
        <w:t xml:space="preserve">         </w:t>
      </w:r>
      <w:r w:rsidR="00DC1203" w:rsidRPr="00E508FC">
        <w:rPr>
          <w:rStyle w:val="af4"/>
          <w:rFonts w:ascii="GHEA Grapalat" w:hAnsi="GHEA Grapalat"/>
          <w:b w:val="0"/>
          <w:bCs w:val="0"/>
          <w:sz w:val="20"/>
          <w:szCs w:val="20"/>
          <w:lang w:val="hy-AM"/>
        </w:rPr>
        <w:t xml:space="preserve">         </w:t>
      </w:r>
      <w:r w:rsidR="00143D62" w:rsidRPr="00143D62">
        <w:rPr>
          <w:rStyle w:val="af4"/>
          <w:rFonts w:ascii="GHEA Grapalat" w:hAnsi="GHEA Grapalat"/>
          <w:b w:val="0"/>
          <w:bCs w:val="0"/>
          <w:sz w:val="20"/>
          <w:szCs w:val="20"/>
          <w:lang w:val="hy-AM"/>
        </w:rPr>
        <w:t xml:space="preserve">    </w:t>
      </w:r>
      <w:r w:rsidRPr="00A71D81">
        <w:rPr>
          <w:rFonts w:ascii="GHEA Grapalat" w:hAnsi="GHEA Grapalat" w:cs="Sylfaen"/>
          <w:vertAlign w:val="superscript"/>
          <w:lang w:val="hy-AM"/>
        </w:rPr>
        <w:t>ընտրված մասնակցի անվանումը</w:t>
      </w:r>
    </w:p>
    <w:p w:rsidR="000F609D" w:rsidRPr="00A71D81" w:rsidRDefault="000F609D" w:rsidP="000F609D">
      <w:pPr>
        <w:pStyle w:val="af3"/>
        <w:shd w:val="clear" w:color="auto" w:fill="FFFFFF"/>
        <w:spacing w:before="0" w:beforeAutospacing="0" w:after="0" w:afterAutospacing="0"/>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(այսուհետ՝ պրիցիպալ) կողմից կնքվելիք N</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t xml:space="preserve">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t xml:space="preserve">  </w:t>
      </w:r>
      <w:r w:rsidRPr="00A71D81">
        <w:rPr>
          <w:rStyle w:val="af4"/>
          <w:rFonts w:ascii="GHEA Grapalat" w:hAnsi="GHEA Grapalat"/>
          <w:b w:val="0"/>
          <w:bCs w:val="0"/>
          <w:sz w:val="20"/>
          <w:szCs w:val="20"/>
          <w:lang w:val="hy-AM"/>
        </w:rPr>
        <w:tab/>
        <w:t xml:space="preserve"> </w:t>
      </w:r>
      <w:r w:rsidRPr="00A71D81">
        <w:rPr>
          <w:rStyle w:val="af4"/>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0F609D" w:rsidRPr="00A71D81" w:rsidRDefault="000F609D" w:rsidP="000F609D">
      <w:pPr>
        <w:pStyle w:val="af3"/>
        <w:shd w:val="clear" w:color="auto" w:fill="FFFFFF"/>
        <w:spacing w:before="0" w:beforeAutospacing="0" w:after="0" w:afterAutospacing="0"/>
        <w:jc w:val="both"/>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0F609D" w:rsidRPr="00A71D81" w:rsidRDefault="000F609D" w:rsidP="000F609D">
      <w:pPr>
        <w:pStyle w:val="af3"/>
        <w:shd w:val="clear" w:color="auto" w:fill="FFFFFF"/>
        <w:spacing w:before="0" w:beforeAutospacing="0" w:after="0" w:afterAutospacing="0"/>
        <w:ind w:firstLine="708"/>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 xml:space="preserve">2. Երաշխիքով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lang w:val="hy-AM"/>
        </w:rPr>
        <w:t xml:space="preserve"> (այսուհետ՝ երաշխիք տվող </w:t>
      </w:r>
    </w:p>
    <w:p w:rsidR="000F609D" w:rsidRPr="00A71D81" w:rsidRDefault="000F609D" w:rsidP="000F609D">
      <w:pPr>
        <w:pStyle w:val="af3"/>
        <w:shd w:val="clear" w:color="auto" w:fill="FFFFFF"/>
        <w:spacing w:before="0" w:beforeAutospacing="0" w:after="0" w:afterAutospacing="0"/>
        <w:ind w:firstLine="375"/>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կամ ապահովագրական կազմակերպության անվանումը</w:t>
      </w:r>
    </w:p>
    <w:p w:rsidR="000F609D" w:rsidRPr="00A71D81" w:rsidRDefault="000F609D" w:rsidP="000F609D">
      <w:pPr>
        <w:pStyle w:val="af3"/>
        <w:shd w:val="clear" w:color="auto" w:fill="FFFFFF"/>
        <w:spacing w:before="0" w:beforeAutospacing="0" w:after="0" w:afterAutospacing="0"/>
        <w:rPr>
          <w:rStyle w:val="af4"/>
          <w:rFonts w:ascii="GHEA Grapalat" w:hAnsi="GHEA Grapalat"/>
          <w:b w:val="0"/>
          <w:bCs w:val="0"/>
          <w:sz w:val="20"/>
          <w:szCs w:val="20"/>
          <w:u w:val="single"/>
          <w:lang w:val="hy-AM"/>
        </w:rPr>
      </w:pPr>
      <w:r w:rsidRPr="00A71D81">
        <w:rPr>
          <w:rStyle w:val="af4"/>
          <w:rFonts w:ascii="GHEA Grapalat" w:hAnsi="GHEA Grapalat"/>
          <w:b w:val="0"/>
          <w:bCs w:val="0"/>
          <w:sz w:val="20"/>
          <w:szCs w:val="20"/>
          <w:lang w:val="hy-AM"/>
        </w:rPr>
        <w:t>անձ) անվերապահորեն պարտավորվում է բենեֆիցիարի՝ սույն երաշխիքով սահմանված կարգով և ժամկետում ներկայացված</w:t>
      </w:r>
      <w:r w:rsidR="00DC1203" w:rsidRPr="00DC1203">
        <w:rPr>
          <w:rStyle w:val="af4"/>
          <w:rFonts w:ascii="GHEA Grapalat" w:hAnsi="GHEA Grapalat"/>
          <w:b w:val="0"/>
          <w:bCs w:val="0"/>
          <w:sz w:val="20"/>
          <w:szCs w:val="20"/>
          <w:lang w:val="hy-AM"/>
        </w:rPr>
        <w:t xml:space="preserve"> </w:t>
      </w:r>
      <w:r w:rsidRPr="00A71D81">
        <w:rPr>
          <w:rStyle w:val="af4"/>
          <w:rFonts w:ascii="GHEA Grapalat" w:hAnsi="GHEA Grapalat"/>
          <w:b w:val="0"/>
          <w:bCs w:val="0"/>
          <w:sz w:val="20"/>
          <w:szCs w:val="20"/>
          <w:lang w:val="hy-AM"/>
        </w:rPr>
        <w:t xml:space="preserve"> պահանջով </w:t>
      </w:r>
      <w:r w:rsidR="00DC1203" w:rsidRPr="00DC1203">
        <w:rPr>
          <w:rStyle w:val="af4"/>
          <w:rFonts w:ascii="GHEA Grapalat" w:hAnsi="GHEA Grapalat"/>
          <w:b w:val="0"/>
          <w:bCs w:val="0"/>
          <w:sz w:val="20"/>
          <w:szCs w:val="20"/>
          <w:lang w:val="hy-AM"/>
        </w:rPr>
        <w:t xml:space="preserve"> </w:t>
      </w:r>
      <w:r w:rsidRPr="00A71D81">
        <w:rPr>
          <w:rStyle w:val="af4"/>
          <w:rFonts w:ascii="GHEA Grapalat" w:hAnsi="GHEA Grapalat"/>
          <w:b w:val="0"/>
          <w:bCs w:val="0"/>
          <w:sz w:val="20"/>
          <w:szCs w:val="20"/>
          <w:lang w:val="hy-AM"/>
        </w:rPr>
        <w:t>(այսուհետ՝ պահանջ)</w:t>
      </w:r>
      <w:r w:rsidR="00DC1203" w:rsidRPr="00DC1203">
        <w:rPr>
          <w:rStyle w:val="af4"/>
          <w:rFonts w:ascii="GHEA Grapalat" w:hAnsi="GHEA Grapalat"/>
          <w:b w:val="0"/>
          <w:bCs w:val="0"/>
          <w:sz w:val="20"/>
          <w:szCs w:val="20"/>
          <w:lang w:val="hy-AM"/>
        </w:rPr>
        <w:t xml:space="preserve"> </w:t>
      </w:r>
      <w:r w:rsidRPr="00A71D81">
        <w:rPr>
          <w:rStyle w:val="af4"/>
          <w:rFonts w:ascii="GHEA Grapalat" w:hAnsi="GHEA Grapalat"/>
          <w:b w:val="0"/>
          <w:bCs w:val="0"/>
          <w:sz w:val="20"/>
          <w:szCs w:val="20"/>
          <w:lang w:val="hy-AM"/>
        </w:rPr>
        <w:t xml:space="preserve"> բենեֆիցիարին </w:t>
      </w:r>
      <w:r w:rsidR="00DC1203" w:rsidRPr="00DC1203">
        <w:rPr>
          <w:rStyle w:val="af4"/>
          <w:rFonts w:ascii="GHEA Grapalat" w:hAnsi="GHEA Grapalat"/>
          <w:b w:val="0"/>
          <w:bCs w:val="0"/>
          <w:sz w:val="20"/>
          <w:szCs w:val="20"/>
          <w:lang w:val="hy-AM"/>
        </w:rPr>
        <w:t xml:space="preserve"> </w:t>
      </w:r>
      <w:r w:rsidRPr="00A71D81">
        <w:rPr>
          <w:rStyle w:val="af4"/>
          <w:rFonts w:ascii="GHEA Grapalat" w:hAnsi="GHEA Grapalat"/>
          <w:b w:val="0"/>
          <w:bCs w:val="0"/>
          <w:sz w:val="20"/>
          <w:szCs w:val="20"/>
          <w:lang w:val="hy-AM"/>
        </w:rPr>
        <w:t xml:space="preserve">վճարել </w:t>
      </w:r>
      <w:r w:rsidRPr="00A71D81">
        <w:rPr>
          <w:rStyle w:val="af4"/>
          <w:rFonts w:ascii="GHEA Grapalat" w:hAnsi="GHEA Grapalat"/>
          <w:b w:val="0"/>
          <w:bCs w:val="0"/>
          <w:sz w:val="20"/>
          <w:szCs w:val="20"/>
          <w:u w:val="single"/>
          <w:lang w:val="hy-AM"/>
        </w:rPr>
        <w:tab/>
      </w:r>
      <w:r w:rsidR="00DC1203" w:rsidRPr="00DC1203">
        <w:rPr>
          <w:rStyle w:val="af4"/>
          <w:rFonts w:ascii="GHEA Grapalat" w:hAnsi="GHEA Grapalat"/>
          <w:b w:val="0"/>
          <w:bCs w:val="0"/>
          <w:sz w:val="20"/>
          <w:szCs w:val="20"/>
          <w:u w:val="single"/>
          <w:lang w:val="hy-AM"/>
        </w:rPr>
        <w:t xml:space="preserve">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t xml:space="preserve">  </w:t>
      </w:r>
    </w:p>
    <w:p w:rsidR="000F609D" w:rsidRPr="00A71D81" w:rsidRDefault="000F609D" w:rsidP="000F609D">
      <w:pPr>
        <w:pStyle w:val="af3"/>
        <w:shd w:val="clear" w:color="auto" w:fill="FFFFFF"/>
        <w:spacing w:before="0" w:beforeAutospacing="0" w:after="0" w:afterAutospacing="0"/>
        <w:ind w:left="7080" w:firstLine="708"/>
        <w:rPr>
          <w:rStyle w:val="af4"/>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F609D" w:rsidRPr="00A71D81" w:rsidRDefault="000F609D" w:rsidP="000F609D">
      <w:pPr>
        <w:pStyle w:val="af3"/>
        <w:shd w:val="clear" w:color="auto" w:fill="FFFFFF"/>
        <w:spacing w:before="0" w:beforeAutospacing="0" w:after="0" w:afterAutospacing="0"/>
        <w:jc w:val="both"/>
        <w:rPr>
          <w:rFonts w:ascii="GHEA Grapalat" w:hAnsi="GHEA Grapalat" w:cs="Arial"/>
          <w:sz w:val="20"/>
          <w:lang w:val="hy-AM"/>
        </w:rPr>
      </w:pPr>
      <w:r w:rsidRPr="00A71D81">
        <w:rPr>
          <w:rStyle w:val="af4"/>
          <w:rFonts w:ascii="GHEA Grapalat" w:hAnsi="GHEA Grapalat"/>
          <w:b w:val="0"/>
          <w:bCs w:val="0"/>
          <w:sz w:val="20"/>
          <w:szCs w:val="20"/>
          <w:lang w:val="hy-AM"/>
        </w:rPr>
        <w:t xml:space="preserve">(այսուհետ՝ երաշխիքի գումար)՝ պահանջն ստանալուց տասը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0F609D" w:rsidRPr="00A71D81" w:rsidRDefault="000F609D" w:rsidP="00143D62">
      <w:pPr>
        <w:pStyle w:val="af3"/>
        <w:shd w:val="clear" w:color="auto" w:fill="FFFFFF"/>
        <w:spacing w:before="0" w:beforeAutospacing="0" w:after="0" w:afterAutospacing="0"/>
        <w:ind w:firstLine="708"/>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 xml:space="preserve">  Վճարումը  կատարվում է բենեֆիցիարի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t xml:space="preserve">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lang w:val="hy-AM"/>
        </w:rPr>
        <w:t xml:space="preserve"> հաշվեհամարին փոխանցման միջոցով:</w:t>
      </w:r>
      <w:r w:rsidR="00143D62" w:rsidRPr="00143D62">
        <w:rPr>
          <w:rStyle w:val="af4"/>
          <w:rFonts w:ascii="GHEA Grapalat" w:hAnsi="GHEA Grapalat"/>
          <w:b w:val="0"/>
          <w:bCs w:val="0"/>
          <w:sz w:val="20"/>
          <w:szCs w:val="20"/>
          <w:lang w:val="hy-AM"/>
        </w:rPr>
        <w:t xml:space="preserve">                                                            </w:t>
      </w:r>
      <w:r w:rsidRPr="00A71D81">
        <w:rPr>
          <w:rFonts w:ascii="GHEA Grapalat" w:hAnsi="GHEA Grapalat" w:cs="Sylfaen"/>
          <w:vertAlign w:val="superscript"/>
          <w:lang w:val="hy-AM"/>
        </w:rPr>
        <w:t xml:space="preserve"> հաշվեհամարը  </w:t>
      </w:r>
    </w:p>
    <w:p w:rsidR="000F609D" w:rsidRPr="00A71D81" w:rsidRDefault="000F609D" w:rsidP="000F609D">
      <w:pPr>
        <w:pStyle w:val="af3"/>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F609D" w:rsidRPr="00A71D81" w:rsidRDefault="000F609D" w:rsidP="000F609D">
      <w:pPr>
        <w:pStyle w:val="af3"/>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F609D" w:rsidRPr="00A71D81" w:rsidRDefault="000F609D" w:rsidP="000F609D">
      <w:pPr>
        <w:pStyle w:val="af3"/>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Երաշխիքը գործում է 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 xml:space="preserve">                               </w:t>
      </w:r>
    </w:p>
    <w:p w:rsidR="000F609D" w:rsidRPr="00A71D81" w:rsidRDefault="000F609D" w:rsidP="000F609D">
      <w:pPr>
        <w:pStyle w:val="af3"/>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0F609D" w:rsidRPr="00A71D81" w:rsidRDefault="000F609D" w:rsidP="000F609D">
      <w:pPr>
        <w:pStyle w:val="afe"/>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0F609D" w:rsidRPr="00A71D81" w:rsidRDefault="000F609D" w:rsidP="000F609D">
      <w:pPr>
        <w:pStyle w:val="afe"/>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F609D" w:rsidRPr="00A71D81" w:rsidRDefault="000F609D" w:rsidP="000F609D">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F609D" w:rsidRPr="00A71D81" w:rsidRDefault="000F609D" w:rsidP="000F609D">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0F609D" w:rsidRPr="00A71D81" w:rsidRDefault="000F609D" w:rsidP="000F609D">
      <w:pPr>
        <w:pStyle w:val="af3"/>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0F609D" w:rsidRPr="00A71D81" w:rsidRDefault="000F609D" w:rsidP="000F609D">
      <w:pPr>
        <w:pStyle w:val="af3"/>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F609D" w:rsidRPr="00A71D81" w:rsidRDefault="000F609D" w:rsidP="000F609D">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F609D" w:rsidRPr="00A71D81" w:rsidRDefault="000F609D" w:rsidP="000F609D">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F609D"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p>
    <w:p w:rsidR="00143D62" w:rsidRPr="00A71D81" w:rsidRDefault="00143D62"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F609D" w:rsidRPr="00A71D81" w:rsidRDefault="000F609D" w:rsidP="000F609D">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F609D" w:rsidRPr="00A71D81" w:rsidRDefault="000F609D" w:rsidP="000F609D">
      <w:pPr>
        <w:pStyle w:val="af3"/>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F609D" w:rsidRDefault="000F609D" w:rsidP="000F609D">
      <w:pPr>
        <w:pStyle w:val="31"/>
        <w:spacing w:line="240" w:lineRule="auto"/>
        <w:jc w:val="center"/>
        <w:rPr>
          <w:rFonts w:ascii="GHEA Grapalat" w:hAnsi="GHEA Grapalat" w:cs="Arial"/>
          <w:b/>
          <w:lang w:val="hy-AM"/>
        </w:rPr>
      </w:pPr>
      <w:r w:rsidRPr="00A71D81">
        <w:rPr>
          <w:rFonts w:ascii="GHEA Grapalat" w:hAnsi="GHEA Grapalat"/>
          <w:b/>
          <w:lang w:val="hy-AM"/>
        </w:rPr>
        <w:br w:type="page"/>
      </w:r>
    </w:p>
    <w:p w:rsidR="000F609D" w:rsidRPr="001557AE" w:rsidRDefault="000F609D" w:rsidP="009C370D">
      <w:pPr>
        <w:pStyle w:val="31"/>
        <w:spacing w:line="240" w:lineRule="auto"/>
        <w:jc w:val="center"/>
        <w:rPr>
          <w:rFonts w:ascii="GHEA Grapalat" w:hAnsi="GHEA Grapalat" w:cs="Arial"/>
          <w:b/>
          <w:lang w:val="hy-AM"/>
        </w:rPr>
      </w:pPr>
    </w:p>
    <w:bookmarkEnd w:id="13"/>
    <w:p w:rsidR="007862B1" w:rsidRPr="000B4CF4" w:rsidRDefault="007862B1" w:rsidP="007862B1">
      <w:pPr>
        <w:pStyle w:val="31"/>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5E1F72">
        <w:rPr>
          <w:rFonts w:ascii="GHEA Grapalat" w:hAnsi="GHEA Grapalat" w:cs="Arial"/>
          <w:b/>
          <w:lang w:val="hy-AM"/>
        </w:rPr>
        <w:t xml:space="preserve"> </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7862B1" w:rsidP="007862B1">
      <w:pPr>
        <w:pStyle w:val="31"/>
        <w:spacing w:line="240" w:lineRule="auto"/>
        <w:jc w:val="right"/>
        <w:rPr>
          <w:rFonts w:ascii="GHEA Grapalat" w:hAnsi="GHEA Grapalat" w:cs="Arial"/>
          <w:b/>
          <w:lang w:val="hy-AM"/>
        </w:rPr>
      </w:pPr>
      <w:r w:rsidRPr="005E1F72">
        <w:rPr>
          <w:rFonts w:ascii="GHEA Grapalat" w:hAnsi="GHEA Grapalat"/>
          <w:sz w:val="24"/>
          <w:szCs w:val="24"/>
          <w:lang w:val="hy-AM"/>
        </w:rPr>
        <w:t>«</w:t>
      </w:r>
      <w:r w:rsidR="00352D11" w:rsidRPr="00352D11">
        <w:rPr>
          <w:rFonts w:ascii="GHEA Grapalat" w:hAnsi="GHEA Grapalat"/>
          <w:b/>
          <w:lang w:val="hy-AM"/>
        </w:rPr>
        <w:t>ՍՄ</w:t>
      </w:r>
      <w:r w:rsidR="00352D11" w:rsidRPr="00122E57">
        <w:rPr>
          <w:rFonts w:ascii="GHEA Grapalat" w:hAnsi="GHEA Grapalat"/>
          <w:b/>
          <w:lang w:val="hy-AM"/>
        </w:rPr>
        <w:t>ԵԸԱԿՊ</w:t>
      </w:r>
      <w:r w:rsidR="00352D11" w:rsidRPr="00352D11">
        <w:rPr>
          <w:rFonts w:ascii="GHEA Grapalat" w:hAnsi="GHEA Grapalat"/>
          <w:b/>
          <w:lang w:val="hy-AM"/>
        </w:rPr>
        <w:t>-ԳՀԱՊՁԲ-21</w:t>
      </w:r>
      <w:r w:rsidR="00352D11" w:rsidRPr="00352D11">
        <w:rPr>
          <w:rFonts w:ascii="GHEA Grapalat" w:hAnsi="GHEA Grapalat" w:cs="Arial"/>
          <w:b/>
          <w:lang w:val="es-ES"/>
        </w:rPr>
        <w:t>/0</w:t>
      </w:r>
      <w:r w:rsidR="001F1CCB" w:rsidRPr="00862E51">
        <w:rPr>
          <w:rFonts w:ascii="GHEA Grapalat" w:hAnsi="GHEA Grapalat" w:cs="Arial"/>
          <w:b/>
          <w:lang w:val="hy-AM"/>
        </w:rPr>
        <w:t>2</w:t>
      </w:r>
      <w:r w:rsidRPr="005E1F72">
        <w:rPr>
          <w:rFonts w:ascii="GHEA Grapalat" w:hAnsi="GHEA Grapalat"/>
          <w:sz w:val="24"/>
          <w:szCs w:val="24"/>
          <w:lang w:val="hy-AM"/>
        </w:rPr>
        <w:t>»</w:t>
      </w:r>
      <w:r w:rsidRPr="005E1F72">
        <w:rPr>
          <w:rFonts w:ascii="GHEA Grapalat" w:hAnsi="GHEA Grapalat"/>
          <w:b/>
          <w:lang w:val="hy-AM"/>
        </w:rPr>
        <w:t xml:space="preserve">  </w:t>
      </w:r>
      <w:r w:rsidRPr="005E1F72">
        <w:rPr>
          <w:rFonts w:ascii="GHEA Grapalat" w:hAnsi="GHEA Grapalat" w:cs="Sylfaen"/>
          <w:b/>
          <w:lang w:val="hy-AM"/>
        </w:rPr>
        <w:t>ծածկագրով</w:t>
      </w:r>
    </w:p>
    <w:p w:rsidR="007862B1" w:rsidRDefault="00F854C4" w:rsidP="007862B1">
      <w:pPr>
        <w:pStyle w:val="31"/>
        <w:spacing w:line="240" w:lineRule="auto"/>
        <w:jc w:val="right"/>
        <w:rPr>
          <w:rFonts w:ascii="GHEA Grapalat" w:hAnsi="GHEA Grapalat" w:cs="Sylfaen"/>
          <w:b/>
          <w:lang w:val="hy-AM"/>
        </w:rPr>
      </w:pPr>
      <w:r>
        <w:rPr>
          <w:rFonts w:ascii="GHEA Grapalat" w:hAnsi="GHEA Grapalat" w:cs="Arial"/>
          <w:b/>
          <w:lang w:val="hy-AM"/>
        </w:rPr>
        <w:t>գնանշման հարցման</w:t>
      </w:r>
      <w:r w:rsidR="007862B1" w:rsidRPr="005E1F72">
        <w:rPr>
          <w:rFonts w:ascii="GHEA Grapalat" w:hAnsi="GHEA Grapalat" w:cs="Arial"/>
          <w:b/>
          <w:lang w:val="hy-AM"/>
        </w:rPr>
        <w:t xml:space="preserve"> </w:t>
      </w:r>
      <w:r w:rsidR="007862B1" w:rsidRPr="005E1F72">
        <w:rPr>
          <w:rFonts w:ascii="GHEA Grapalat" w:hAnsi="GHEA Grapalat" w:cs="Sylfaen"/>
          <w:b/>
          <w:lang w:val="hy-AM"/>
        </w:rPr>
        <w:t>հրավերի</w:t>
      </w:r>
    </w:p>
    <w:p w:rsidR="007862B1" w:rsidRDefault="007862B1" w:rsidP="007862B1">
      <w:pPr>
        <w:pStyle w:val="31"/>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0B4CF4">
        <w:rPr>
          <w:rFonts w:ascii="GHEA Grapalat" w:hAnsi="GHEA Grapalat" w:cs="GHEA Grapalat"/>
          <w:b/>
          <w:sz w:val="18"/>
          <w:szCs w:val="18"/>
          <w:lang w:val="hy-AM"/>
        </w:rPr>
        <w:t xml:space="preserve">       </w:t>
      </w: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0B4CF4">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r w:rsidRPr="00260569">
        <w:rPr>
          <w:rFonts w:ascii="GHEA Grapalat" w:hAnsi="GHEA Grapalat" w:cs="GHEA Grapalat"/>
          <w:color w:val="FF0000"/>
          <w:sz w:val="20"/>
          <w:szCs w:val="20"/>
          <w:shd w:val="clear" w:color="auto" w:fill="92CDDC"/>
          <w:lang w:val="hy-AM"/>
        </w:rPr>
        <w:t xml:space="preserve">                                                    </w:t>
      </w:r>
      <w:r w:rsidRPr="000B4CF4">
        <w:rPr>
          <w:rFonts w:ascii="GHEA Grapalat" w:hAnsi="GHEA Grapalat" w:cs="GHEA Grapalat"/>
          <w:color w:val="FF0000"/>
          <w:sz w:val="20"/>
          <w:szCs w:val="20"/>
          <w:shd w:val="clear" w:color="auto" w:fill="92CDDC"/>
          <w:lang w:val="hy-AM"/>
        </w:rPr>
        <w:t xml:space="preserve">          </w:t>
      </w: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t xml:space="preserve">    </w:t>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7862B1">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t xml:space="preserve">                               </w:t>
      </w:r>
    </w:p>
    <w:p w:rsidR="007862B1" w:rsidRPr="00352D11" w:rsidRDefault="007862B1" w:rsidP="00352D11">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w:t>
      </w:r>
      <w:r w:rsidR="00352D11" w:rsidRPr="00352D11">
        <w:rPr>
          <w:rFonts w:ascii="GHEA Grapalat" w:hAnsi="GHEA Grapalat" w:cs="GHEA Grapalat"/>
          <w:sz w:val="20"/>
          <w:szCs w:val="20"/>
          <w:lang w:val="pt-BR"/>
        </w:rPr>
        <w:t xml:space="preserve"> </w:t>
      </w:r>
      <w:r w:rsidRPr="00260569">
        <w:rPr>
          <w:rFonts w:ascii="GHEA Grapalat" w:hAnsi="GHEA Grapalat" w:cs="GHEA Grapalat"/>
          <w:sz w:val="20"/>
          <w:szCs w:val="20"/>
          <w:lang w:val="pt-BR"/>
        </w:rPr>
        <w:t>մասնակցում</w:t>
      </w:r>
      <w:r w:rsidR="00352D11" w:rsidRPr="00352D11">
        <w:rPr>
          <w:rFonts w:ascii="GHEA Grapalat" w:hAnsi="GHEA Grapalat" w:cs="GHEA Grapalat"/>
          <w:sz w:val="20"/>
          <w:szCs w:val="20"/>
          <w:lang w:val="pt-BR"/>
        </w:rPr>
        <w:t xml:space="preserve"> </w:t>
      </w:r>
      <w:r w:rsidRPr="00260569">
        <w:rPr>
          <w:rFonts w:ascii="GHEA Grapalat" w:hAnsi="GHEA Grapalat" w:cs="GHEA Grapalat"/>
          <w:sz w:val="20"/>
          <w:szCs w:val="20"/>
          <w:lang w:val="pt-BR"/>
        </w:rPr>
        <w:t xml:space="preserve"> է</w:t>
      </w:r>
      <w:r w:rsidR="00F854C4">
        <w:rPr>
          <w:rFonts w:ascii="GHEA Grapalat" w:hAnsi="GHEA Grapalat" w:cs="GHEA Grapalat"/>
          <w:sz w:val="20"/>
          <w:szCs w:val="20"/>
          <w:lang w:val="hy-AM"/>
        </w:rPr>
        <w:t xml:space="preserve">  </w:t>
      </w:r>
      <w:r w:rsidR="00F854C4" w:rsidRPr="00143D62">
        <w:rPr>
          <w:rFonts w:ascii="GHEA Grapalat" w:hAnsi="GHEA Grapalat" w:cs="GHEA Grapalat"/>
          <w:sz w:val="20"/>
          <w:szCs w:val="20"/>
          <w:u w:val="single"/>
          <w:lang w:val="hy-AM"/>
        </w:rPr>
        <w:t>«</w:t>
      </w:r>
      <w:r w:rsidR="00352D11" w:rsidRPr="0096375A">
        <w:rPr>
          <w:rFonts w:ascii="GHEA Grapalat" w:hAnsi="GHEA Grapalat" w:cs="GHEA Grapalat"/>
          <w:b/>
          <w:sz w:val="20"/>
          <w:szCs w:val="20"/>
          <w:u w:val="single"/>
          <w:lang w:val="ru-RU"/>
        </w:rPr>
        <w:t>Սյունիքի</w:t>
      </w:r>
      <w:r w:rsidR="00352D11" w:rsidRPr="0096375A">
        <w:rPr>
          <w:rFonts w:ascii="GHEA Grapalat" w:hAnsi="GHEA Grapalat" w:cs="GHEA Grapalat"/>
          <w:b/>
          <w:sz w:val="20"/>
          <w:szCs w:val="20"/>
          <w:u w:val="single"/>
          <w:lang w:val="pt-BR"/>
        </w:rPr>
        <w:t xml:space="preserve"> </w:t>
      </w:r>
      <w:r w:rsidR="00352D11" w:rsidRPr="0096375A">
        <w:rPr>
          <w:rFonts w:ascii="GHEA Grapalat" w:hAnsi="GHEA Grapalat" w:cs="GHEA Grapalat"/>
          <w:b/>
          <w:sz w:val="20"/>
          <w:szCs w:val="20"/>
          <w:u w:val="single"/>
          <w:lang w:val="ru-RU"/>
        </w:rPr>
        <w:t>մարզի</w:t>
      </w:r>
      <w:r w:rsidR="00352D11" w:rsidRPr="0096375A">
        <w:rPr>
          <w:rFonts w:ascii="GHEA Grapalat" w:hAnsi="GHEA Grapalat" w:cs="GHEA Grapalat"/>
          <w:b/>
          <w:sz w:val="20"/>
          <w:szCs w:val="20"/>
          <w:u w:val="single"/>
          <w:lang w:val="pt-BR"/>
        </w:rPr>
        <w:t xml:space="preserve"> </w:t>
      </w:r>
      <w:r w:rsidR="00352D11" w:rsidRPr="0096375A">
        <w:rPr>
          <w:rFonts w:ascii="GHEA Grapalat" w:hAnsi="GHEA Grapalat" w:cs="GHEA Grapalat"/>
          <w:b/>
          <w:sz w:val="20"/>
          <w:szCs w:val="20"/>
          <w:u w:val="single"/>
          <w:lang w:val="ru-RU"/>
        </w:rPr>
        <w:t>երեխայի</w:t>
      </w:r>
      <w:r w:rsidR="00352D11" w:rsidRPr="0096375A">
        <w:rPr>
          <w:rFonts w:ascii="GHEA Grapalat" w:hAnsi="GHEA Grapalat" w:cs="GHEA Grapalat"/>
          <w:b/>
          <w:sz w:val="20"/>
          <w:szCs w:val="20"/>
          <w:u w:val="single"/>
          <w:lang w:val="pt-BR"/>
        </w:rPr>
        <w:t xml:space="preserve"> </w:t>
      </w:r>
      <w:r w:rsidR="00352D11" w:rsidRPr="0096375A">
        <w:rPr>
          <w:rFonts w:ascii="GHEA Grapalat" w:hAnsi="GHEA Grapalat" w:cs="GHEA Grapalat"/>
          <w:b/>
          <w:sz w:val="20"/>
          <w:szCs w:val="20"/>
          <w:u w:val="single"/>
          <w:lang w:val="ru-RU"/>
        </w:rPr>
        <w:t>և</w:t>
      </w:r>
      <w:r w:rsidR="00352D11" w:rsidRPr="0096375A">
        <w:rPr>
          <w:rFonts w:ascii="GHEA Grapalat" w:hAnsi="GHEA Grapalat" w:cs="GHEA Grapalat"/>
          <w:b/>
          <w:sz w:val="20"/>
          <w:szCs w:val="20"/>
          <w:u w:val="single"/>
          <w:lang w:val="pt-BR"/>
        </w:rPr>
        <w:t xml:space="preserve"> </w:t>
      </w:r>
      <w:r w:rsidR="00352D11" w:rsidRPr="0096375A">
        <w:rPr>
          <w:rFonts w:ascii="GHEA Grapalat" w:hAnsi="GHEA Grapalat" w:cs="GHEA Grapalat"/>
          <w:b/>
          <w:sz w:val="20"/>
          <w:szCs w:val="20"/>
          <w:u w:val="single"/>
          <w:lang w:val="ru-RU"/>
        </w:rPr>
        <w:t>ընտանիքի</w:t>
      </w:r>
      <w:r w:rsidR="00352D11" w:rsidRPr="0096375A">
        <w:rPr>
          <w:rFonts w:ascii="GHEA Grapalat" w:hAnsi="GHEA Grapalat" w:cs="GHEA Grapalat"/>
          <w:b/>
          <w:sz w:val="20"/>
          <w:szCs w:val="20"/>
          <w:u w:val="single"/>
          <w:lang w:val="pt-BR"/>
        </w:rPr>
        <w:t xml:space="preserve"> </w:t>
      </w:r>
      <w:r w:rsidR="00352D11" w:rsidRPr="0096375A">
        <w:rPr>
          <w:rFonts w:ascii="GHEA Grapalat" w:hAnsi="GHEA Grapalat" w:cs="GHEA Grapalat"/>
          <w:b/>
          <w:sz w:val="20"/>
          <w:szCs w:val="20"/>
          <w:u w:val="single"/>
          <w:lang w:val="ru-RU"/>
        </w:rPr>
        <w:t>աջակցության</w:t>
      </w:r>
      <w:r w:rsidR="00F854C4" w:rsidRPr="0096375A">
        <w:rPr>
          <w:rFonts w:ascii="GHEA Grapalat" w:hAnsi="GHEA Grapalat" w:cs="GHEA Grapalat"/>
          <w:b/>
          <w:sz w:val="20"/>
          <w:szCs w:val="20"/>
          <w:u w:val="single"/>
          <w:lang w:val="hy-AM"/>
        </w:rPr>
        <w:t xml:space="preserve"> կենտրոն</w:t>
      </w:r>
      <w:r w:rsidR="00F854C4" w:rsidRPr="00143D62">
        <w:rPr>
          <w:rFonts w:ascii="GHEA Grapalat" w:hAnsi="GHEA Grapalat" w:cs="GHEA Grapalat"/>
          <w:sz w:val="20"/>
          <w:szCs w:val="20"/>
          <w:u w:val="single"/>
          <w:lang w:val="hy-AM"/>
        </w:rPr>
        <w:t>»</w:t>
      </w:r>
      <w:r w:rsidR="00352D11" w:rsidRPr="00352D11">
        <w:rPr>
          <w:rFonts w:ascii="GHEA Grapalat" w:hAnsi="GHEA Grapalat" w:cs="GHEA Grapalat"/>
          <w:sz w:val="20"/>
          <w:szCs w:val="20"/>
          <w:lang w:val="pt-BR"/>
        </w:rPr>
        <w:t xml:space="preserve">     </w:t>
      </w:r>
      <w:r w:rsidR="00352D11" w:rsidRPr="0096375A">
        <w:rPr>
          <w:rFonts w:ascii="GHEA Grapalat" w:hAnsi="GHEA Grapalat" w:cs="GHEA Grapalat"/>
          <w:b/>
          <w:sz w:val="20"/>
          <w:szCs w:val="20"/>
          <w:lang w:val="ru-RU"/>
        </w:rPr>
        <w:t>ՊՈԱԿ</w:t>
      </w:r>
      <w:r w:rsidR="00F854C4">
        <w:rPr>
          <w:rFonts w:ascii="GHEA Grapalat" w:hAnsi="GHEA Grapalat" w:cs="GHEA Grapalat"/>
          <w:sz w:val="20"/>
          <w:szCs w:val="20"/>
          <w:lang w:val="hy-AM"/>
        </w:rPr>
        <w:t>-ի</w:t>
      </w:r>
      <w:r w:rsidR="00352D11">
        <w:rPr>
          <w:rFonts w:ascii="GHEA Grapalat" w:hAnsi="GHEA Grapalat" w:cs="GHEA Grapalat"/>
          <w:sz w:val="20"/>
          <w:szCs w:val="20"/>
          <w:lang w:val="pt-BR"/>
        </w:rPr>
        <w:t xml:space="preserve">  (այսուհետ` Պատվիրատու) կողմից </w:t>
      </w:r>
      <w:r w:rsidRPr="00352D11">
        <w:rPr>
          <w:rFonts w:ascii="GHEA Grapalat" w:hAnsi="GHEA Grapalat" w:cs="GHEA Grapalat"/>
          <w:sz w:val="20"/>
          <w:szCs w:val="20"/>
          <w:lang w:val="pt-BR"/>
        </w:rPr>
        <w:t xml:space="preserve">կազմակերպված` </w:t>
      </w:r>
      <w:r w:rsidR="00352D11" w:rsidRPr="0096375A">
        <w:rPr>
          <w:rFonts w:ascii="GHEA Grapalat" w:hAnsi="GHEA Grapalat"/>
          <w:b/>
          <w:sz w:val="20"/>
          <w:szCs w:val="20"/>
          <w:u w:val="single"/>
          <w:lang w:val="hy-AM"/>
        </w:rPr>
        <w:t>ՍՄ</w:t>
      </w:r>
      <w:r w:rsidR="00352D11" w:rsidRPr="0096375A">
        <w:rPr>
          <w:rFonts w:ascii="GHEA Grapalat" w:hAnsi="GHEA Grapalat"/>
          <w:b/>
          <w:sz w:val="20"/>
          <w:szCs w:val="20"/>
          <w:u w:val="single"/>
          <w:lang w:val="ru-RU"/>
        </w:rPr>
        <w:t>ԵԸԱԿՊ</w:t>
      </w:r>
      <w:r w:rsidR="00352D11" w:rsidRPr="0096375A">
        <w:rPr>
          <w:rFonts w:ascii="GHEA Grapalat" w:hAnsi="GHEA Grapalat"/>
          <w:b/>
          <w:sz w:val="20"/>
          <w:szCs w:val="20"/>
          <w:u w:val="single"/>
          <w:lang w:val="hy-AM"/>
        </w:rPr>
        <w:t>-ԳՀԱՊՁԲ-21</w:t>
      </w:r>
      <w:r w:rsidR="00352D11" w:rsidRPr="0096375A">
        <w:rPr>
          <w:rFonts w:ascii="GHEA Grapalat" w:hAnsi="GHEA Grapalat" w:cs="Arial"/>
          <w:b/>
          <w:sz w:val="20"/>
          <w:szCs w:val="20"/>
          <w:u w:val="single"/>
          <w:lang w:val="es-ES"/>
        </w:rPr>
        <w:t>/0</w:t>
      </w:r>
      <w:r w:rsidR="001F1CCB" w:rsidRPr="0096375A">
        <w:rPr>
          <w:rFonts w:ascii="GHEA Grapalat" w:hAnsi="GHEA Grapalat" w:cs="Arial"/>
          <w:b/>
          <w:sz w:val="20"/>
          <w:szCs w:val="20"/>
          <w:u w:val="single"/>
          <w:lang w:val="pt-BR"/>
        </w:rPr>
        <w:t>2</w:t>
      </w:r>
      <w:r w:rsidRPr="00352D11">
        <w:rPr>
          <w:rFonts w:ascii="GHEA Grapalat" w:hAnsi="GHEA Grapalat" w:cs="GHEA Grapalat"/>
          <w:sz w:val="20"/>
          <w:szCs w:val="20"/>
          <w:lang w:val="pt-BR"/>
        </w:rPr>
        <w:t xml:space="preserve"> ծածկագրով գնման ընթացակարգին:</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A6088E">
        <w:rPr>
          <w:rFonts w:ascii="GHEA Grapalat" w:hAnsi="GHEA Grapalat" w:cs="GHEA Grapalat"/>
          <w:color w:val="000000"/>
          <w:sz w:val="20"/>
          <w:szCs w:val="20"/>
          <w:lang w:val="hy-AM"/>
        </w:rPr>
        <w:t xml:space="preserve"> </w:t>
      </w:r>
      <w:r w:rsidRPr="00260569">
        <w:rPr>
          <w:rFonts w:ascii="GHEA Grapalat" w:hAnsi="GHEA Grapalat" w:cs="GHEA Grapalat"/>
          <w:color w:val="000000"/>
          <w:sz w:val="20"/>
          <w:szCs w:val="20"/>
          <w:lang w:val="hy-AM"/>
        </w:rPr>
        <w:t xml:space="preserve">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af3"/>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թվային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ստորագրությամբ</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հաստատված</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լինելու</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դեպքում</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դրանք</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Վճարող</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Բանկին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են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ներկայացվում</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նաև</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դրանցից</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արտատպված</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թղթային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տարբերակներով</w:t>
      </w:r>
      <w:r w:rsidRPr="00260569">
        <w:rPr>
          <w:rFonts w:ascii="GHEA Grapalat" w:hAnsi="GHEA Grapalat" w:cs="GHEA Grapalat"/>
          <w:sz w:val="20"/>
          <w:szCs w:val="20"/>
          <w:lang w:val="pt-BR"/>
        </w:rPr>
        <w:t>:</w:t>
      </w:r>
    </w:p>
    <w:p w:rsidR="007862B1" w:rsidRPr="00260569" w:rsidRDefault="007862B1" w:rsidP="000149F3">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Վճարող</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բանկը</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վճարման</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պահանջագիրը</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ստանալուց</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օրվա</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ընթացքում</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պետք</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է</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տեղեկացնի</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Պատվիրատուին՝</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գրավոր</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7862B1">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w:t>
      </w:r>
      <w:r w:rsidR="0096375A">
        <w:rPr>
          <w:rFonts w:ascii="GHEA Grapalat" w:hAnsi="GHEA Grapalat" w:cs="GHEA Grapalat"/>
          <w:sz w:val="20"/>
          <w:szCs w:val="20"/>
        </w:rPr>
        <w:t xml:space="preserve">     </w:t>
      </w:r>
      <w:r w:rsidRPr="007862B1">
        <w:rPr>
          <w:rFonts w:ascii="GHEA Grapalat" w:hAnsi="GHEA Grapalat" w:cs="GHEA Grapalat"/>
          <w:sz w:val="20"/>
          <w:szCs w:val="20"/>
        </w:rPr>
        <w:t>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vertAlign w:val="superscript"/>
          <w:lang w:val="hy-AM"/>
        </w:rPr>
        <w:t xml:space="preserve"> </w:t>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5213" w:rsidRDefault="007862B1" w:rsidP="00091EBC">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F854C4" w:rsidRPr="005E1F72" w:rsidTr="001B5E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854C4" w:rsidRDefault="00F854C4" w:rsidP="00352D11">
            <w:pPr>
              <w:rPr>
                <w:rFonts w:ascii="GHEA Grapalat" w:hAnsi="GHEA Grapalat" w:cs="Arial"/>
                <w:sz w:val="20"/>
                <w:szCs w:val="20"/>
                <w:lang w:eastAsia="ru-RU"/>
              </w:rPr>
            </w:pPr>
            <w:r>
              <w:rPr>
                <w:rFonts w:ascii="GHEA Grapalat" w:hAnsi="GHEA Grapalat" w:cs="Sylfaen"/>
                <w:sz w:val="20"/>
                <w:szCs w:val="20"/>
                <w:lang w:eastAsia="ru-RU"/>
              </w:rPr>
              <w:t xml:space="preserve">9.  </w:t>
            </w:r>
            <w:r>
              <w:rPr>
                <w:rFonts w:ascii="GHEA Grapalat" w:hAnsi="GHEA Grapalat" w:cs="Sylfaen"/>
                <w:sz w:val="20"/>
                <w:szCs w:val="20"/>
                <w:lang w:val="ru-RU" w:eastAsia="ru-RU"/>
              </w:rPr>
              <w:t>Շահառու</w:t>
            </w:r>
            <w:r>
              <w:rPr>
                <w:rFonts w:ascii="GHEA Grapalat" w:hAnsi="GHEA Grapalat" w:cs="Sylfaen"/>
                <w:sz w:val="20"/>
                <w:szCs w:val="20"/>
                <w:lang w:val="hy-AM" w:eastAsia="ru-RU"/>
              </w:rPr>
              <w:t>ի անվանումը</w:t>
            </w:r>
            <w:r>
              <w:rPr>
                <w:rFonts w:ascii="GHEA Grapalat" w:hAnsi="GHEA Grapalat" w:cs="Sylfaen"/>
                <w:sz w:val="20"/>
                <w:szCs w:val="20"/>
                <w:lang w:eastAsia="ru-RU"/>
              </w:rPr>
              <w:t>,</w:t>
            </w:r>
            <w:r>
              <w:rPr>
                <w:rFonts w:ascii="GHEA Grapalat" w:hAnsi="GHEA Grapalat" w:cs="Sylfaen"/>
                <w:sz w:val="20"/>
                <w:szCs w:val="20"/>
                <w:lang w:val="hy-AM" w:eastAsia="ru-RU"/>
              </w:rPr>
              <w:t xml:space="preserve"> կամ անուն ազգանուն </w:t>
            </w:r>
            <w:r w:rsidR="00352D11">
              <w:rPr>
                <w:rFonts w:ascii="GHEA Grapalat" w:hAnsi="GHEA Grapalat" w:cs="Arial"/>
                <w:sz w:val="20"/>
                <w:szCs w:val="20"/>
                <w:lang w:eastAsia="ru-RU"/>
              </w:rPr>
              <w:t xml:space="preserve">` </w:t>
            </w:r>
            <w:r w:rsidR="00A5384B" w:rsidRPr="00A5384B">
              <w:rPr>
                <w:rFonts w:ascii="GHEA Grapalat" w:hAnsi="GHEA Grapalat" w:cs="Arial"/>
                <w:sz w:val="20"/>
                <w:szCs w:val="20"/>
                <w:lang w:eastAsia="ru-RU"/>
              </w:rPr>
              <w:t xml:space="preserve">     </w:t>
            </w:r>
            <w:r w:rsidR="00A5384B">
              <w:rPr>
                <w:rFonts w:ascii="GHEA Grapalat" w:hAnsi="GHEA Grapalat" w:cs="Arial"/>
                <w:sz w:val="20"/>
                <w:szCs w:val="20"/>
                <w:lang w:eastAsia="ru-RU"/>
              </w:rPr>
              <w:t></w:t>
            </w:r>
            <w:r w:rsidR="00352D11" w:rsidRPr="00A5384B">
              <w:rPr>
                <w:rFonts w:ascii="GHEA Grapalat" w:hAnsi="GHEA Grapalat" w:cs="Arial"/>
                <w:b/>
                <w:sz w:val="20"/>
                <w:szCs w:val="20"/>
                <w:lang w:val="ru-RU" w:eastAsia="ru-RU"/>
              </w:rPr>
              <w:t>Սյունիքի</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մարզի</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երեխայի</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և</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ընտանիքի</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աջակցության</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կենտրոն</w:t>
            </w:r>
            <w:r w:rsidR="00A5384B">
              <w:rPr>
                <w:rFonts w:ascii="GHEA Grapalat" w:hAnsi="GHEA Grapalat" w:cs="Arial"/>
                <w:b/>
                <w:sz w:val="20"/>
                <w:szCs w:val="20"/>
                <w:lang w:val="ru-RU" w:eastAsia="ru-RU"/>
              </w:rPr>
              <w:t></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ՊՈԱԿ</w:t>
            </w:r>
          </w:p>
        </w:tc>
      </w:tr>
      <w:tr w:rsidR="00F854C4" w:rsidRPr="005E1F72" w:rsidTr="001B5E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854C4" w:rsidRDefault="00F854C4" w:rsidP="00F854C4">
            <w:pPr>
              <w:rPr>
                <w:lang w:val="ru-RU" w:eastAsia="ru-RU"/>
              </w:rPr>
            </w:pPr>
            <w:r>
              <w:rPr>
                <w:rFonts w:ascii="GHEA Grapalat" w:hAnsi="GHEA Grapalat" w:cs="Sylfaen"/>
                <w:sz w:val="20"/>
                <w:szCs w:val="20"/>
                <w:lang w:val="ru-RU" w:eastAsia="ru-RU"/>
              </w:rPr>
              <w:t>10. Շահառուի</w:t>
            </w:r>
            <w:r>
              <w:rPr>
                <w:rFonts w:ascii="GHEA Grapalat" w:hAnsi="GHEA Grapalat" w:cs="Arial"/>
                <w:sz w:val="20"/>
                <w:szCs w:val="20"/>
                <w:lang w:val="ru-RU" w:eastAsia="ru-RU"/>
              </w:rPr>
              <w:t xml:space="preserve"> </w:t>
            </w:r>
            <w:r>
              <w:rPr>
                <w:rFonts w:ascii="GHEA Grapalat" w:hAnsi="GHEA Grapalat" w:cs="Sylfaen"/>
                <w:sz w:val="20"/>
                <w:szCs w:val="20"/>
                <w:lang w:val="ru-RU" w:eastAsia="ru-RU"/>
              </w:rPr>
              <w:t>ՀԾՀ (</w:t>
            </w:r>
            <w:r>
              <w:rPr>
                <w:rFonts w:ascii="GHEA Grapalat" w:hAnsi="GHEA Grapalat" w:cs="Sylfaen"/>
                <w:sz w:val="20"/>
                <w:szCs w:val="20"/>
                <w:lang w:val="hy-AM" w:eastAsia="ru-RU"/>
              </w:rPr>
              <w:t>չի լրացվում</w:t>
            </w:r>
            <w:r>
              <w:rPr>
                <w:rFonts w:ascii="GHEA Grapalat" w:hAnsi="GHEA Grapalat" w:cs="Sylfaen"/>
                <w:sz w:val="20"/>
                <w:szCs w:val="20"/>
                <w:lang w:val="ru-RU" w:eastAsia="ru-RU"/>
              </w:rPr>
              <w:t>)</w:t>
            </w:r>
          </w:p>
        </w:tc>
      </w:tr>
      <w:tr w:rsidR="00F854C4" w:rsidRPr="005E1F72" w:rsidTr="001B5E9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854C4" w:rsidRDefault="00F854C4" w:rsidP="00F854C4">
            <w:pPr>
              <w:rPr>
                <w:rFonts w:ascii="GHEA Grapalat" w:hAnsi="GHEA Grapalat" w:cs="Arial"/>
                <w:sz w:val="20"/>
                <w:szCs w:val="20"/>
                <w:lang w:val="ru-RU" w:eastAsia="ru-RU"/>
              </w:rPr>
            </w:pPr>
            <w:r>
              <w:rPr>
                <w:rFonts w:ascii="GHEA Grapalat" w:hAnsi="GHEA Grapalat" w:cs="Sylfaen"/>
                <w:sz w:val="20"/>
                <w:szCs w:val="20"/>
                <w:lang w:val="ru-RU" w:eastAsia="ru-RU"/>
              </w:rPr>
              <w:t>11. Շահառուի</w:t>
            </w:r>
            <w:r>
              <w:rPr>
                <w:rFonts w:ascii="GHEA Grapalat" w:hAnsi="GHEA Grapalat" w:cs="Arial"/>
                <w:sz w:val="20"/>
                <w:szCs w:val="20"/>
                <w:lang w:val="ru-RU" w:eastAsia="ru-RU"/>
              </w:rPr>
              <w:t xml:space="preserve"> </w:t>
            </w:r>
            <w:r>
              <w:rPr>
                <w:rFonts w:ascii="GHEA Grapalat" w:hAnsi="GHEA Grapalat" w:cs="Sylfaen"/>
                <w:sz w:val="20"/>
                <w:szCs w:val="20"/>
                <w:lang w:val="ru-RU" w:eastAsia="ru-RU"/>
              </w:rPr>
              <w:t>ՀՎՀՀ</w:t>
            </w:r>
            <w:r w:rsidRPr="00A5384B">
              <w:rPr>
                <w:rFonts w:ascii="GHEA Grapalat" w:hAnsi="GHEA Grapalat" w:cs="Arial"/>
                <w:b/>
                <w:sz w:val="20"/>
                <w:szCs w:val="20"/>
                <w:lang w:val="ru-RU" w:eastAsia="ru-RU"/>
              </w:rPr>
              <w:t>`</w:t>
            </w:r>
            <w:r w:rsidRPr="00A5384B">
              <w:rPr>
                <w:rFonts w:ascii="GHEA Grapalat" w:hAnsi="GHEA Grapalat" w:cs="Arial"/>
                <w:b/>
                <w:sz w:val="20"/>
                <w:szCs w:val="20"/>
                <w:lang w:eastAsia="ru-RU"/>
              </w:rPr>
              <w:t xml:space="preserve"> </w:t>
            </w:r>
            <w:r w:rsidR="00A5384B" w:rsidRPr="00A5384B">
              <w:rPr>
                <w:rFonts w:ascii="GHEA Grapalat" w:hAnsi="GHEA Grapalat" w:cs="Arial"/>
                <w:b/>
                <w:sz w:val="20"/>
                <w:szCs w:val="20"/>
                <w:lang w:val="ru-RU" w:eastAsia="ru-RU"/>
              </w:rPr>
              <w:t xml:space="preserve">    </w:t>
            </w:r>
            <w:r w:rsidR="00352D11" w:rsidRPr="00A5384B">
              <w:rPr>
                <w:rFonts w:ascii="GHEA Grapalat" w:hAnsi="GHEA Grapalat" w:cs="Arial"/>
                <w:b/>
                <w:sz w:val="20"/>
                <w:szCs w:val="20"/>
                <w:lang w:val="ru-RU" w:eastAsia="ru-RU"/>
              </w:rPr>
              <w:t>09428016</w:t>
            </w:r>
          </w:p>
        </w:tc>
      </w:tr>
      <w:tr w:rsidR="00F854C4" w:rsidRPr="005E1F72" w:rsidTr="001B5E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854C4" w:rsidRPr="00352D11" w:rsidRDefault="00F854C4" w:rsidP="00352D11">
            <w:pPr>
              <w:rPr>
                <w:rFonts w:ascii="GHEA Grapalat" w:hAnsi="GHEA Grapalat" w:cs="Arial"/>
                <w:sz w:val="20"/>
                <w:szCs w:val="20"/>
                <w:lang w:eastAsia="ru-RU"/>
              </w:rPr>
            </w:pPr>
            <w:r>
              <w:rPr>
                <w:rFonts w:ascii="GHEA Grapalat" w:hAnsi="GHEA Grapalat" w:cs="Sylfaen"/>
                <w:sz w:val="20"/>
                <w:szCs w:val="20"/>
                <w:lang w:eastAsia="ru-RU"/>
              </w:rPr>
              <w:t xml:space="preserve">12. </w:t>
            </w:r>
            <w:r>
              <w:rPr>
                <w:rFonts w:ascii="GHEA Grapalat" w:hAnsi="GHEA Grapalat" w:cs="Sylfaen"/>
                <w:sz w:val="20"/>
                <w:szCs w:val="20"/>
                <w:lang w:val="ru-RU" w:eastAsia="ru-RU"/>
              </w:rPr>
              <w:t>Շահառուի</w:t>
            </w:r>
            <w:r>
              <w:rPr>
                <w:rFonts w:ascii="GHEA Grapalat" w:hAnsi="GHEA Grapalat" w:cs="Sylfaen"/>
                <w:sz w:val="20"/>
                <w:szCs w:val="20"/>
                <w:lang w:val="hy-AM" w:eastAsia="ru-RU"/>
              </w:rPr>
              <w:t>ն սպասարկող Ֆինանսական կազմակերպություն</w:t>
            </w:r>
            <w:r>
              <w:rPr>
                <w:rFonts w:ascii="GHEA Grapalat" w:hAnsi="GHEA Grapalat" w:cs="Sylfaen"/>
                <w:sz w:val="20"/>
                <w:szCs w:val="20"/>
                <w:lang w:eastAsia="ru-RU"/>
              </w:rPr>
              <w:t xml:space="preserve"> (</w:t>
            </w:r>
            <w:r>
              <w:rPr>
                <w:rFonts w:ascii="GHEA Grapalat" w:hAnsi="GHEA Grapalat" w:cs="Sylfaen"/>
                <w:sz w:val="20"/>
                <w:szCs w:val="20"/>
                <w:lang w:val="ru-RU" w:eastAsia="ru-RU"/>
              </w:rPr>
              <w:t>բանկ</w:t>
            </w:r>
            <w:r>
              <w:rPr>
                <w:rFonts w:ascii="GHEA Grapalat" w:hAnsi="GHEA Grapalat" w:cs="Sylfaen"/>
                <w:sz w:val="20"/>
                <w:szCs w:val="20"/>
                <w:lang w:eastAsia="ru-RU"/>
              </w:rPr>
              <w:t>)</w:t>
            </w:r>
            <w:r w:rsidR="00352D11">
              <w:rPr>
                <w:rFonts w:ascii="GHEA Grapalat" w:hAnsi="GHEA Grapalat" w:cs="Arial"/>
                <w:sz w:val="20"/>
                <w:szCs w:val="20"/>
                <w:lang w:eastAsia="ru-RU"/>
              </w:rPr>
              <w:t>`</w:t>
            </w:r>
            <w:r w:rsidR="00352D11" w:rsidRPr="00352D11">
              <w:rPr>
                <w:rFonts w:ascii="GHEA Grapalat" w:hAnsi="GHEA Grapalat" w:cs="Arial"/>
                <w:sz w:val="20"/>
                <w:szCs w:val="20"/>
                <w:lang w:eastAsia="ru-RU"/>
              </w:rPr>
              <w:t xml:space="preserve"> </w:t>
            </w:r>
            <w:r w:rsidR="00A5384B" w:rsidRPr="00A5384B">
              <w:rPr>
                <w:rFonts w:ascii="GHEA Grapalat" w:hAnsi="GHEA Grapalat" w:cs="Arial"/>
                <w:sz w:val="20"/>
                <w:szCs w:val="20"/>
                <w:lang w:eastAsia="ru-RU"/>
              </w:rPr>
              <w:t xml:space="preserve"> </w:t>
            </w:r>
            <w:r w:rsidR="00352D11" w:rsidRPr="00A5384B">
              <w:rPr>
                <w:rFonts w:ascii="GHEA Grapalat" w:hAnsi="GHEA Grapalat" w:cs="Arial"/>
                <w:b/>
                <w:sz w:val="20"/>
                <w:szCs w:val="20"/>
                <w:lang w:val="ru-RU" w:eastAsia="ru-RU"/>
              </w:rPr>
              <w:t>ՀՀ</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ՖՆ</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Կենտրոնական</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գանձապետարան</w:t>
            </w:r>
          </w:p>
        </w:tc>
      </w:tr>
      <w:tr w:rsidR="00F854C4" w:rsidRPr="005E1F72" w:rsidTr="001B5E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854C4" w:rsidRPr="00352D11" w:rsidRDefault="00F854C4" w:rsidP="00352D11">
            <w:pPr>
              <w:rPr>
                <w:rFonts w:ascii="GHEA Grapalat" w:hAnsi="GHEA Grapalat" w:cs="Arial"/>
                <w:sz w:val="20"/>
                <w:szCs w:val="20"/>
                <w:lang w:eastAsia="ru-RU"/>
              </w:rPr>
            </w:pPr>
            <w:r>
              <w:rPr>
                <w:rFonts w:ascii="GHEA Grapalat" w:hAnsi="GHEA Grapalat" w:cs="Sylfaen"/>
                <w:sz w:val="20"/>
                <w:szCs w:val="20"/>
                <w:lang w:eastAsia="ru-RU"/>
              </w:rPr>
              <w:t>13.</w:t>
            </w:r>
            <w:r>
              <w:rPr>
                <w:rFonts w:ascii="GHEA Grapalat" w:hAnsi="GHEA Grapalat" w:cs="Sylfaen"/>
                <w:sz w:val="20"/>
                <w:szCs w:val="20"/>
                <w:lang w:val="ru-RU" w:eastAsia="ru-RU"/>
              </w:rPr>
              <w:t>Շահառուի</w:t>
            </w:r>
            <w:r>
              <w:rPr>
                <w:rFonts w:ascii="GHEA Grapalat" w:hAnsi="GHEA Grapalat" w:cs="Arial"/>
                <w:sz w:val="20"/>
                <w:szCs w:val="20"/>
                <w:lang w:eastAsia="ru-RU"/>
              </w:rPr>
              <w:t xml:space="preserve"> </w:t>
            </w:r>
            <w:r>
              <w:rPr>
                <w:rFonts w:ascii="GHEA Grapalat" w:hAnsi="GHEA Grapalat" w:cs="Sylfaen"/>
                <w:sz w:val="20"/>
                <w:szCs w:val="20"/>
                <w:lang w:val="ru-RU" w:eastAsia="ru-RU"/>
              </w:rPr>
              <w:t>հաշվի</w:t>
            </w:r>
            <w:r>
              <w:rPr>
                <w:rFonts w:ascii="GHEA Grapalat" w:hAnsi="GHEA Grapalat" w:cs="Arial"/>
                <w:sz w:val="20"/>
                <w:szCs w:val="20"/>
                <w:lang w:eastAsia="ru-RU"/>
              </w:rPr>
              <w:t xml:space="preserve"> </w:t>
            </w:r>
            <w:r>
              <w:rPr>
                <w:rFonts w:ascii="GHEA Grapalat" w:hAnsi="GHEA Grapalat" w:cs="Sylfaen"/>
                <w:sz w:val="20"/>
                <w:szCs w:val="20"/>
                <w:lang w:val="ru-RU" w:eastAsia="ru-RU"/>
              </w:rPr>
              <w:t>համարը</w:t>
            </w:r>
            <w:r>
              <w:rPr>
                <w:rFonts w:ascii="GHEA Grapalat" w:hAnsi="GHEA Grapalat" w:cs="Arial"/>
                <w:sz w:val="20"/>
                <w:szCs w:val="20"/>
                <w:lang w:eastAsia="ru-RU"/>
              </w:rPr>
              <w:t xml:space="preserve"> /</w:t>
            </w:r>
            <w:r>
              <w:rPr>
                <w:rFonts w:ascii="GHEA Grapalat" w:hAnsi="GHEA Grapalat" w:cs="Sylfaen"/>
                <w:sz w:val="20"/>
                <w:szCs w:val="20"/>
                <w:lang w:val="ru-RU" w:eastAsia="ru-RU"/>
              </w:rPr>
              <w:t>հշ</w:t>
            </w:r>
            <w:r w:rsidR="00352D11">
              <w:rPr>
                <w:rFonts w:ascii="GHEA Grapalat" w:hAnsi="GHEA Grapalat" w:cs="Arial"/>
                <w:sz w:val="20"/>
                <w:szCs w:val="20"/>
                <w:lang w:eastAsia="ru-RU"/>
              </w:rPr>
              <w:t xml:space="preserve">.N/ </w:t>
            </w:r>
            <w:r w:rsidR="00A5384B" w:rsidRPr="00A5384B">
              <w:rPr>
                <w:rFonts w:ascii="GHEA Grapalat" w:hAnsi="GHEA Grapalat" w:cs="Arial"/>
                <w:sz w:val="20"/>
                <w:szCs w:val="20"/>
                <w:lang w:eastAsia="ru-RU"/>
              </w:rPr>
              <w:t xml:space="preserve">    </w:t>
            </w:r>
            <w:r w:rsidR="00352D11" w:rsidRPr="00A5384B">
              <w:rPr>
                <w:rFonts w:ascii="GHEA Grapalat" w:hAnsi="GHEA Grapalat" w:cs="Arial"/>
                <w:b/>
                <w:sz w:val="20"/>
                <w:szCs w:val="20"/>
                <w:lang w:eastAsia="ru-RU"/>
              </w:rPr>
              <w:t>900318000545</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tc>
      </w:tr>
      <w:tr w:rsidR="00595213" w:rsidRPr="005E1F72" w:rsidTr="00F854C4">
        <w:trPr>
          <w:trHeight w:val="80"/>
        </w:trPr>
        <w:tc>
          <w:tcPr>
            <w:tcW w:w="10980" w:type="dxa"/>
            <w:gridSpan w:val="2"/>
            <w:tcBorders>
              <w:left w:val="single" w:sz="4" w:space="0" w:color="auto"/>
              <w:bottom w:val="single" w:sz="4" w:space="0" w:color="auto"/>
              <w:right w:val="single" w:sz="4" w:space="0" w:color="000000"/>
            </w:tcBorders>
            <w:noWrap/>
            <w:vAlign w:val="bottom"/>
          </w:tcPr>
          <w:p w:rsidR="00595213" w:rsidRPr="00A5384B" w:rsidRDefault="00F854C4" w:rsidP="001F1CCB">
            <w:pPr>
              <w:jc w:val="center"/>
              <w:rPr>
                <w:rFonts w:ascii="GHEA Grapalat" w:hAnsi="GHEA Grapalat" w:cs="Arial"/>
                <w:b/>
                <w:sz w:val="20"/>
                <w:szCs w:val="20"/>
                <w:lang w:val="hy-AM"/>
              </w:rPr>
            </w:pPr>
            <w:r w:rsidRPr="00A5384B">
              <w:rPr>
                <w:rFonts w:ascii="GHEA Grapalat" w:hAnsi="GHEA Grapalat" w:cs="Arial"/>
                <w:b/>
                <w:sz w:val="20"/>
                <w:szCs w:val="20"/>
                <w:lang w:val="hy-AM"/>
              </w:rPr>
              <w:t>ՍՄ</w:t>
            </w:r>
            <w:r w:rsidR="00352D11" w:rsidRPr="00A5384B">
              <w:rPr>
                <w:rFonts w:ascii="GHEA Grapalat" w:hAnsi="GHEA Grapalat" w:cs="Arial"/>
                <w:b/>
                <w:sz w:val="20"/>
                <w:szCs w:val="20"/>
                <w:lang w:val="ru-RU"/>
              </w:rPr>
              <w:t>ԵԸԱԿՊ</w:t>
            </w:r>
            <w:r w:rsidRPr="00A5384B">
              <w:rPr>
                <w:rFonts w:ascii="GHEA Grapalat" w:hAnsi="GHEA Grapalat" w:cs="Arial"/>
                <w:b/>
                <w:sz w:val="20"/>
                <w:szCs w:val="20"/>
                <w:lang w:val="hy-AM"/>
              </w:rPr>
              <w:t>-ԳՀԱՊՁԲ-21/</w:t>
            </w:r>
            <w:r w:rsidR="00352D11" w:rsidRPr="00A5384B">
              <w:rPr>
                <w:rFonts w:ascii="GHEA Grapalat" w:hAnsi="GHEA Grapalat" w:cs="Arial"/>
                <w:b/>
                <w:sz w:val="20"/>
                <w:szCs w:val="20"/>
                <w:lang w:val="ru-RU"/>
              </w:rPr>
              <w:t>0</w:t>
            </w:r>
            <w:r w:rsidR="001F1CCB" w:rsidRPr="00A5384B">
              <w:rPr>
                <w:rFonts w:ascii="GHEA Grapalat" w:hAnsi="GHEA Grapalat" w:cs="Arial"/>
                <w:b/>
                <w:sz w:val="20"/>
                <w:szCs w:val="20"/>
                <w:lang w:val="ru-RU"/>
              </w:rPr>
              <w:t>2</w:t>
            </w: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 xml:space="preserve">19. Վճարման պայմանները՝                 </w:t>
            </w:r>
            <w:r w:rsidR="00352D11">
              <w:rPr>
                <w:rFonts w:ascii="GHEA Grapalat" w:hAnsi="GHEA Grapalat" w:cs="Sylfaen"/>
                <w:sz w:val="20"/>
                <w:szCs w:val="20"/>
                <w:lang w:val="hy-AM"/>
              </w:rPr>
              <w:t xml:space="preserve">               </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595213" w:rsidRPr="005E1F72" w:rsidRDefault="00595213" w:rsidP="00CB0ADE">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w:t>
            </w: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w:t>
            </w: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lastRenderedPageBreak/>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պահանջագրի</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պարտադիր</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վավերապայմանները</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և</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լրացման</w:t>
      </w:r>
      <w:r w:rsidR="00631658" w:rsidRPr="005E1F72">
        <w:rPr>
          <w:rFonts w:ascii="GHEA Grapalat" w:hAnsi="GHEA Grapalat"/>
          <w:b/>
          <w:sz w:val="22"/>
          <w:szCs w:val="22"/>
          <w:lang w:val="nl-NL"/>
        </w:rPr>
        <w:t xml:space="preserve"> </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afe"/>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afe"/>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afe"/>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631658" w:rsidRPr="00960E5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960E5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960E5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631658" w:rsidRPr="00960E5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960E5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Default="00631658" w:rsidP="00631658">
      <w:pPr>
        <w:rPr>
          <w:rFonts w:ascii="GHEA Grapalat" w:hAnsi="GHEA Grapalat"/>
        </w:rPr>
      </w:pPr>
    </w:p>
    <w:p w:rsidR="0096375A" w:rsidRDefault="0096375A" w:rsidP="00631658">
      <w:pPr>
        <w:rPr>
          <w:rFonts w:ascii="GHEA Grapalat" w:hAnsi="GHEA Grapalat"/>
        </w:rPr>
      </w:pPr>
    </w:p>
    <w:p w:rsidR="0096375A" w:rsidRDefault="0096375A" w:rsidP="00631658">
      <w:pPr>
        <w:rPr>
          <w:rFonts w:ascii="GHEA Grapalat" w:hAnsi="GHEA Grapalat"/>
        </w:rPr>
      </w:pPr>
    </w:p>
    <w:p w:rsidR="0096375A" w:rsidRDefault="0096375A" w:rsidP="00631658">
      <w:pPr>
        <w:rPr>
          <w:rFonts w:ascii="GHEA Grapalat" w:hAnsi="GHEA Grapalat"/>
        </w:rPr>
      </w:pPr>
    </w:p>
    <w:p w:rsidR="0096375A" w:rsidRPr="000F4414" w:rsidRDefault="0096375A"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143D62" w:rsidRDefault="00143D62" w:rsidP="00631658">
      <w:pPr>
        <w:pStyle w:val="31"/>
        <w:spacing w:line="240" w:lineRule="auto"/>
        <w:jc w:val="right"/>
        <w:rPr>
          <w:rFonts w:ascii="GHEA Grapalat" w:hAnsi="GHEA Grapalat" w:cs="Sylfaen"/>
          <w:b/>
          <w:lang w:val="hy-AM"/>
        </w:rPr>
      </w:pPr>
    </w:p>
    <w:p w:rsidR="00143D62" w:rsidRDefault="00143D62" w:rsidP="00631658">
      <w:pPr>
        <w:pStyle w:val="31"/>
        <w:spacing w:line="240" w:lineRule="auto"/>
        <w:jc w:val="right"/>
        <w:rPr>
          <w:rFonts w:ascii="GHEA Grapalat" w:hAnsi="GHEA Grapalat" w:cs="Sylfaen"/>
          <w:b/>
          <w:lang w:val="hy-AM"/>
        </w:rPr>
      </w:pPr>
    </w:p>
    <w:p w:rsidR="00143D62" w:rsidRDefault="00143D62" w:rsidP="00631658">
      <w:pPr>
        <w:pStyle w:val="31"/>
        <w:spacing w:line="240" w:lineRule="auto"/>
        <w:jc w:val="right"/>
        <w:rPr>
          <w:rFonts w:ascii="GHEA Grapalat" w:hAnsi="GHEA Grapalat" w:cs="Sylfaen"/>
          <w:b/>
          <w:lang w:val="hy-AM"/>
        </w:rPr>
      </w:pPr>
    </w:p>
    <w:p w:rsidR="00143D62" w:rsidRPr="00A71D81" w:rsidRDefault="00143D62" w:rsidP="00143D62">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5</w:t>
      </w:r>
    </w:p>
    <w:p w:rsidR="00143D62" w:rsidRPr="005E1F72" w:rsidRDefault="00143D62" w:rsidP="00143D62">
      <w:pPr>
        <w:pStyle w:val="31"/>
        <w:spacing w:line="240" w:lineRule="auto"/>
        <w:jc w:val="right"/>
        <w:rPr>
          <w:rFonts w:ascii="GHEA Grapalat" w:hAnsi="GHEA Grapalat" w:cs="Arial"/>
          <w:b/>
          <w:lang w:val="hy-AM"/>
        </w:rPr>
      </w:pPr>
      <w:r w:rsidRPr="005E1F72">
        <w:rPr>
          <w:rFonts w:ascii="GHEA Grapalat" w:hAnsi="GHEA Grapalat"/>
          <w:sz w:val="24"/>
          <w:szCs w:val="24"/>
          <w:lang w:val="hy-AM"/>
        </w:rPr>
        <w:t>«</w:t>
      </w:r>
      <w:r w:rsidRPr="00352D11">
        <w:rPr>
          <w:rFonts w:ascii="GHEA Grapalat" w:hAnsi="GHEA Grapalat"/>
          <w:b/>
          <w:lang w:val="hy-AM"/>
        </w:rPr>
        <w:t>ՍՄ</w:t>
      </w:r>
      <w:r w:rsidRPr="00122E57">
        <w:rPr>
          <w:rFonts w:ascii="GHEA Grapalat" w:hAnsi="GHEA Grapalat"/>
          <w:b/>
          <w:lang w:val="hy-AM"/>
        </w:rPr>
        <w:t>ԵԸԱԿՊ</w:t>
      </w:r>
      <w:r w:rsidRPr="00352D11">
        <w:rPr>
          <w:rFonts w:ascii="GHEA Grapalat" w:hAnsi="GHEA Grapalat"/>
          <w:b/>
          <w:lang w:val="hy-AM"/>
        </w:rPr>
        <w:t>-ԳՀԱՊՁԲ-21</w:t>
      </w:r>
      <w:r w:rsidRPr="00352D11">
        <w:rPr>
          <w:rFonts w:ascii="GHEA Grapalat" w:hAnsi="GHEA Grapalat" w:cs="Arial"/>
          <w:b/>
          <w:lang w:val="es-ES"/>
        </w:rPr>
        <w:t>/0</w:t>
      </w:r>
      <w:r w:rsidRPr="00862E51">
        <w:rPr>
          <w:rFonts w:ascii="GHEA Grapalat" w:hAnsi="GHEA Grapalat" w:cs="Arial"/>
          <w:b/>
          <w:lang w:val="hy-AM"/>
        </w:rPr>
        <w:t>2</w:t>
      </w:r>
      <w:r w:rsidRPr="005E1F72">
        <w:rPr>
          <w:rFonts w:ascii="GHEA Grapalat" w:hAnsi="GHEA Grapalat"/>
          <w:sz w:val="24"/>
          <w:szCs w:val="24"/>
          <w:lang w:val="hy-AM"/>
        </w:rPr>
        <w:t>»</w:t>
      </w:r>
      <w:r w:rsidRPr="005E1F72">
        <w:rPr>
          <w:rFonts w:ascii="GHEA Grapalat" w:hAnsi="GHEA Grapalat"/>
          <w:b/>
          <w:lang w:val="hy-AM"/>
        </w:rPr>
        <w:t xml:space="preserve">  </w:t>
      </w:r>
      <w:r w:rsidRPr="005E1F72">
        <w:rPr>
          <w:rFonts w:ascii="GHEA Grapalat" w:hAnsi="GHEA Grapalat" w:cs="Sylfaen"/>
          <w:b/>
          <w:lang w:val="hy-AM"/>
        </w:rPr>
        <w:t>ծածկագրով</w:t>
      </w:r>
    </w:p>
    <w:p w:rsidR="00143D62" w:rsidRPr="005E1F72" w:rsidRDefault="00143D62" w:rsidP="00143D62">
      <w:pPr>
        <w:pStyle w:val="31"/>
        <w:spacing w:line="240" w:lineRule="auto"/>
        <w:jc w:val="right"/>
        <w:rPr>
          <w:rFonts w:ascii="GHEA Grapalat" w:hAnsi="GHEA Grapalat" w:cs="Arial"/>
          <w:b/>
          <w:lang w:val="hy-AM"/>
        </w:rPr>
      </w:pPr>
      <w:r>
        <w:rPr>
          <w:rFonts w:ascii="GHEA Grapalat" w:hAnsi="GHEA Grapalat" w:cs="Arial"/>
          <w:b/>
          <w:lang w:val="hy-AM"/>
        </w:rPr>
        <w:t>գնանշման հարցման</w:t>
      </w:r>
      <w:r w:rsidRPr="005E1F72">
        <w:rPr>
          <w:rFonts w:ascii="GHEA Grapalat" w:hAnsi="GHEA Grapalat" w:cs="Arial"/>
          <w:b/>
          <w:lang w:val="hy-AM"/>
        </w:rPr>
        <w:t xml:space="preserve"> </w:t>
      </w:r>
      <w:r w:rsidRPr="005E1F72">
        <w:rPr>
          <w:rFonts w:ascii="GHEA Grapalat" w:hAnsi="GHEA Grapalat" w:cs="Sylfaen"/>
          <w:b/>
          <w:lang w:val="hy-AM"/>
        </w:rPr>
        <w:t>հրավերի</w:t>
      </w:r>
    </w:p>
    <w:p w:rsidR="00143D62" w:rsidRPr="00A71D81" w:rsidRDefault="00143D62" w:rsidP="00143D62">
      <w:pPr>
        <w:pStyle w:val="af3"/>
        <w:shd w:val="clear" w:color="auto" w:fill="FFFFFF"/>
        <w:spacing w:before="0" w:beforeAutospacing="0" w:after="0" w:afterAutospacing="0"/>
        <w:ind w:firstLine="375"/>
        <w:jc w:val="center"/>
        <w:rPr>
          <w:rStyle w:val="af4"/>
          <w:rFonts w:ascii="GHEA Grapalat" w:hAnsi="GHEA Grapalat"/>
          <w:color w:val="000000"/>
          <w:sz w:val="20"/>
          <w:szCs w:val="20"/>
          <w:lang w:val="hy-AM"/>
        </w:rPr>
      </w:pPr>
      <w:r w:rsidRPr="00A71D81">
        <w:rPr>
          <w:rStyle w:val="af4"/>
          <w:rFonts w:ascii="GHEA Grapalat" w:hAnsi="GHEA Grapalat"/>
          <w:color w:val="000000"/>
          <w:sz w:val="20"/>
          <w:szCs w:val="20"/>
          <w:lang w:val="hy-AM"/>
        </w:rPr>
        <w:t>ԵՐԱՇԽԻՔ N __________</w:t>
      </w:r>
    </w:p>
    <w:p w:rsidR="00143D62" w:rsidRPr="00A71D81" w:rsidRDefault="00143D62" w:rsidP="00143D62">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143D62" w:rsidRPr="00A71D81" w:rsidRDefault="00143D62" w:rsidP="00143D62">
      <w:pPr>
        <w:pStyle w:val="af3"/>
        <w:shd w:val="clear" w:color="auto" w:fill="FFFFFF"/>
        <w:spacing w:before="0" w:beforeAutospacing="0" w:after="0" w:afterAutospacing="0"/>
        <w:ind w:firstLine="375"/>
        <w:rPr>
          <w:rStyle w:val="af4"/>
          <w:lang w:val="hy-AM"/>
        </w:rPr>
      </w:pPr>
    </w:p>
    <w:p w:rsidR="00143D62" w:rsidRPr="00A71D81" w:rsidRDefault="00143D62" w:rsidP="00143D62">
      <w:pPr>
        <w:pStyle w:val="af3"/>
        <w:shd w:val="clear" w:color="auto" w:fill="FFFFFF"/>
        <w:spacing w:before="0" w:beforeAutospacing="0" w:after="0" w:afterAutospacing="0"/>
        <w:ind w:firstLine="375"/>
        <w:rPr>
          <w:rStyle w:val="af4"/>
          <w:rFonts w:ascii="GHEA Grapalat" w:hAnsi="GHEA Grapalat"/>
          <w:b w:val="0"/>
          <w:bCs w:val="0"/>
          <w:sz w:val="20"/>
          <w:szCs w:val="20"/>
          <w:u w:val="single"/>
          <w:lang w:val="hy-AM"/>
        </w:rPr>
      </w:pPr>
      <w:r w:rsidRPr="00A71D81">
        <w:rPr>
          <w:rStyle w:val="af4"/>
          <w:rFonts w:ascii="GHEA Grapalat" w:hAnsi="GHEA Grapalat"/>
          <w:b w:val="0"/>
          <w:bCs w:val="0"/>
          <w:sz w:val="20"/>
          <w:szCs w:val="20"/>
          <w:lang w:val="hy-AM"/>
        </w:rPr>
        <w:tab/>
        <w:t xml:space="preserve">1.Սույն երաշխիքը (այսուհետ՝ երաշխիք) հանդիսանում է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p>
    <w:p w:rsidR="00143D62" w:rsidRPr="00A71D81" w:rsidRDefault="00143D62" w:rsidP="00143D62">
      <w:pPr>
        <w:pStyle w:val="af3"/>
        <w:shd w:val="clear" w:color="auto" w:fill="FFFFFF"/>
        <w:spacing w:before="0" w:beforeAutospacing="0" w:after="0" w:afterAutospacing="0"/>
        <w:ind w:left="5664" w:firstLine="708"/>
        <w:rPr>
          <w:rStyle w:val="af4"/>
          <w:lang w:val="hy-AM"/>
        </w:rPr>
      </w:pPr>
      <w:r w:rsidRPr="00A71D81">
        <w:rPr>
          <w:rFonts w:ascii="GHEA Grapalat" w:hAnsi="GHEA Grapalat" w:cs="Sylfaen"/>
          <w:vertAlign w:val="superscript"/>
          <w:lang w:val="hy-AM"/>
        </w:rPr>
        <w:t xml:space="preserve">          պատվիրատուի անվանումը</w:t>
      </w:r>
    </w:p>
    <w:p w:rsidR="00143D62" w:rsidRPr="00A71D81" w:rsidRDefault="00143D62" w:rsidP="00143D62">
      <w:pPr>
        <w:pStyle w:val="af3"/>
        <w:shd w:val="clear" w:color="auto" w:fill="FFFFFF"/>
        <w:spacing w:before="0" w:beforeAutospacing="0" w:after="0" w:afterAutospacing="0"/>
        <w:rPr>
          <w:rFonts w:ascii="GHEA Grapalat" w:hAnsi="GHEA Grapalat" w:cs="Sylfaen"/>
          <w:vertAlign w:val="superscript"/>
          <w:lang w:val="hy-AM"/>
        </w:rPr>
      </w:pPr>
      <w:r w:rsidRPr="00A71D81">
        <w:rPr>
          <w:rStyle w:val="af4"/>
          <w:rFonts w:ascii="GHEA Grapalat" w:hAnsi="GHEA Grapalat"/>
          <w:b w:val="0"/>
          <w:bCs w:val="0"/>
          <w:sz w:val="20"/>
          <w:szCs w:val="20"/>
          <w:lang w:val="hy-AM"/>
        </w:rPr>
        <w:t xml:space="preserve">(այսուհետ՝ բենեֆիցիար) և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lang w:val="hy-AM"/>
        </w:rPr>
        <w:t xml:space="preserve">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143D62" w:rsidRPr="00A71D81" w:rsidRDefault="00143D62" w:rsidP="00143D62">
      <w:pPr>
        <w:pStyle w:val="af3"/>
        <w:shd w:val="clear" w:color="auto" w:fill="FFFFFF"/>
        <w:spacing w:before="0" w:beforeAutospacing="0" w:after="0" w:afterAutospacing="0"/>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 xml:space="preserve">կնքվելիք N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lang w:val="hy-AM"/>
        </w:rPr>
        <w:t xml:space="preserve">  պայմանագրից բխող պրինցիպալի </w:t>
      </w:r>
    </w:p>
    <w:p w:rsidR="00143D62" w:rsidRPr="00A71D81" w:rsidRDefault="00143D62" w:rsidP="00143D62">
      <w:pPr>
        <w:pStyle w:val="af3"/>
        <w:shd w:val="clear" w:color="auto" w:fill="FFFFFF"/>
        <w:spacing w:before="0" w:beforeAutospacing="0" w:after="0" w:afterAutospacing="0"/>
        <w:ind w:firstLine="375"/>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rsidR="00143D62" w:rsidRPr="00A71D81" w:rsidRDefault="00143D62" w:rsidP="00143D62">
      <w:pPr>
        <w:pStyle w:val="af3"/>
        <w:shd w:val="clear" w:color="auto" w:fill="FFFFFF"/>
        <w:spacing w:before="0" w:beforeAutospacing="0" w:after="0" w:afterAutospacing="0"/>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rsidR="00143D62" w:rsidRPr="00A71D81" w:rsidRDefault="00143D62" w:rsidP="00143D62">
      <w:pPr>
        <w:pStyle w:val="af3"/>
        <w:shd w:val="clear" w:color="auto" w:fill="FFFFFF"/>
        <w:spacing w:before="0" w:beforeAutospacing="0" w:after="0" w:afterAutospacing="0"/>
        <w:ind w:firstLine="708"/>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 xml:space="preserve">2. Երաշխիքով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lang w:val="hy-AM"/>
        </w:rPr>
        <w:t xml:space="preserve"> (այսուհետ՝ երաշխիք տվող </w:t>
      </w:r>
    </w:p>
    <w:p w:rsidR="00143D62" w:rsidRPr="00A71D81" w:rsidRDefault="00143D62" w:rsidP="00143D62">
      <w:pPr>
        <w:pStyle w:val="af3"/>
        <w:shd w:val="clear" w:color="auto" w:fill="FFFFFF"/>
        <w:spacing w:before="0" w:beforeAutospacing="0" w:after="0" w:afterAutospacing="0"/>
        <w:ind w:firstLine="375"/>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r>
      <w:r w:rsidRPr="00A71D81">
        <w:rPr>
          <w:rStyle w:val="af4"/>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143D62" w:rsidRPr="00A71D81" w:rsidRDefault="00143D62" w:rsidP="00143D62">
      <w:pPr>
        <w:pStyle w:val="af3"/>
        <w:shd w:val="clear" w:color="auto" w:fill="FFFFFF"/>
        <w:spacing w:before="0" w:beforeAutospacing="0" w:after="0" w:afterAutospacing="0"/>
        <w:rPr>
          <w:rStyle w:val="af4"/>
          <w:rFonts w:ascii="GHEA Grapalat" w:hAnsi="GHEA Grapalat"/>
          <w:b w:val="0"/>
          <w:bCs w:val="0"/>
          <w:sz w:val="20"/>
          <w:szCs w:val="20"/>
          <w:u w:val="single"/>
          <w:lang w:val="hy-AM"/>
        </w:rPr>
      </w:pPr>
      <w:r w:rsidRPr="00A71D81">
        <w:rPr>
          <w:rStyle w:val="af4"/>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p>
    <w:p w:rsidR="00143D62" w:rsidRPr="00A71D81" w:rsidRDefault="00143D62" w:rsidP="00143D62">
      <w:pPr>
        <w:pStyle w:val="af3"/>
        <w:shd w:val="clear" w:color="auto" w:fill="FFFFFF"/>
        <w:spacing w:before="0" w:beforeAutospacing="0" w:after="0" w:afterAutospacing="0"/>
        <w:ind w:left="7080" w:firstLine="708"/>
        <w:rPr>
          <w:rStyle w:val="af4"/>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143D62" w:rsidRPr="00A71D81" w:rsidRDefault="00143D62" w:rsidP="00143D62">
      <w:pPr>
        <w:pStyle w:val="af3"/>
        <w:shd w:val="clear" w:color="auto" w:fill="FFFFFF"/>
        <w:spacing w:before="0" w:beforeAutospacing="0" w:after="0" w:afterAutospacing="0"/>
        <w:rPr>
          <w:rStyle w:val="af4"/>
          <w:rFonts w:ascii="GHEA Grapalat" w:hAnsi="GHEA Grapalat"/>
          <w:b w:val="0"/>
          <w:bCs w:val="0"/>
          <w:sz w:val="20"/>
          <w:szCs w:val="20"/>
          <w:lang w:val="hy-AM"/>
        </w:rPr>
      </w:pPr>
      <w:r w:rsidRPr="00A71D81">
        <w:rPr>
          <w:rStyle w:val="af4"/>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u w:val="single"/>
          <w:lang w:val="hy-AM"/>
        </w:rPr>
        <w:tab/>
      </w:r>
      <w:r w:rsidRPr="00A71D81">
        <w:rPr>
          <w:rStyle w:val="af4"/>
          <w:rFonts w:ascii="GHEA Grapalat" w:hAnsi="GHEA Grapalat"/>
          <w:b w:val="0"/>
          <w:bCs w:val="0"/>
          <w:sz w:val="20"/>
          <w:szCs w:val="20"/>
          <w:lang w:val="hy-AM"/>
        </w:rPr>
        <w:t>հաշվեհամարին փոխանցման միջոցով:</w:t>
      </w:r>
    </w:p>
    <w:p w:rsidR="00143D62" w:rsidRPr="00A71D81" w:rsidRDefault="00143D62" w:rsidP="00143D62">
      <w:pPr>
        <w:pStyle w:val="af3"/>
        <w:shd w:val="clear" w:color="auto" w:fill="FFFFFF"/>
        <w:spacing w:before="0" w:beforeAutospacing="0" w:after="0" w:afterAutospacing="0"/>
        <w:rPr>
          <w:rStyle w:val="af4"/>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143D62" w:rsidRPr="00A71D81" w:rsidRDefault="00143D62" w:rsidP="00143D62">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43D62" w:rsidRPr="00A71D81" w:rsidRDefault="00143D62" w:rsidP="00143D62">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43D62" w:rsidRPr="00A71D81" w:rsidRDefault="00143D62" w:rsidP="00143D62">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և պրիցիպալի միջև կնքվելիքN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143D62" w:rsidRPr="00A71D81" w:rsidRDefault="00143D62" w:rsidP="00143D62">
      <w:pPr>
        <w:pStyle w:val="af3"/>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143D62" w:rsidRPr="00A71D81" w:rsidRDefault="00143D62" w:rsidP="00143D62">
      <w:pPr>
        <w:pStyle w:val="afe"/>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143D62" w:rsidRPr="00A71D81" w:rsidRDefault="00143D62" w:rsidP="00143D62">
      <w:pPr>
        <w:pStyle w:val="afe"/>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143D62" w:rsidRPr="00A71D81" w:rsidRDefault="00143D62" w:rsidP="00143D62">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143D62" w:rsidRPr="00A71D81" w:rsidRDefault="00143D62" w:rsidP="00143D62">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143D62" w:rsidRPr="00A71D81" w:rsidRDefault="00143D62" w:rsidP="00143D62">
      <w:pPr>
        <w:pStyle w:val="af3"/>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143D62" w:rsidRPr="00A71D81" w:rsidRDefault="00143D62" w:rsidP="00143D62">
      <w:pPr>
        <w:pStyle w:val="af3"/>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143D62" w:rsidRPr="00A71D81" w:rsidRDefault="00143D62" w:rsidP="00143D62">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143D62" w:rsidRPr="00A71D81" w:rsidRDefault="00143D62" w:rsidP="00143D62">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143D62" w:rsidRPr="00A71D81" w:rsidRDefault="00143D62" w:rsidP="00143D62">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143D62" w:rsidRPr="00A71D81" w:rsidRDefault="00143D62" w:rsidP="00143D62">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43D62" w:rsidRPr="00A71D81" w:rsidRDefault="00143D62" w:rsidP="00143D62">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43D62" w:rsidRPr="00A71D81" w:rsidRDefault="00143D62" w:rsidP="00143D62">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43D62" w:rsidRPr="00A71D81" w:rsidRDefault="00143D62" w:rsidP="00143D62">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143D62" w:rsidRPr="00A71D81" w:rsidRDefault="00143D62" w:rsidP="00143D62">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143D62" w:rsidRPr="00A71D81" w:rsidRDefault="00143D62" w:rsidP="00143D62">
      <w:pPr>
        <w:pStyle w:val="af3"/>
        <w:shd w:val="clear" w:color="auto" w:fill="FFFFFF"/>
        <w:spacing w:before="0" w:beforeAutospacing="0" w:after="0" w:afterAutospacing="0"/>
        <w:ind w:firstLine="375"/>
        <w:jc w:val="both"/>
        <w:rPr>
          <w:rFonts w:ascii="GHEA Grapalat" w:hAnsi="GHEA Grapalat"/>
          <w:color w:val="000000"/>
          <w:sz w:val="20"/>
          <w:szCs w:val="20"/>
          <w:lang w:val="hy-AM"/>
        </w:rPr>
      </w:pPr>
    </w:p>
    <w:p w:rsidR="00143D62" w:rsidRPr="00A71D81" w:rsidRDefault="00143D62" w:rsidP="00143D62">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143D62" w:rsidRPr="00A71D81" w:rsidRDefault="00143D62" w:rsidP="00143D62">
      <w:pPr>
        <w:pStyle w:val="af3"/>
        <w:shd w:val="clear" w:color="auto" w:fill="FFFFFF"/>
        <w:spacing w:before="0" w:beforeAutospacing="0" w:after="0" w:afterAutospacing="0"/>
        <w:ind w:firstLine="375"/>
        <w:jc w:val="both"/>
        <w:rPr>
          <w:rFonts w:ascii="GHEA Grapalat" w:hAnsi="GHEA Grapalat"/>
          <w:color w:val="000000"/>
          <w:sz w:val="20"/>
          <w:szCs w:val="20"/>
          <w:lang w:val="hy-AM"/>
        </w:rPr>
      </w:pPr>
    </w:p>
    <w:p w:rsidR="00143D62" w:rsidRPr="00A71D81" w:rsidRDefault="00143D62" w:rsidP="00143D62">
      <w:pPr>
        <w:pStyle w:val="af3"/>
        <w:shd w:val="clear" w:color="auto" w:fill="FFFFFF"/>
        <w:spacing w:before="0" w:beforeAutospacing="0" w:after="0" w:afterAutospacing="0"/>
        <w:ind w:firstLine="375"/>
        <w:jc w:val="both"/>
        <w:rPr>
          <w:rFonts w:ascii="GHEA Grapalat" w:hAnsi="GHEA Grapalat"/>
          <w:color w:val="000000"/>
          <w:sz w:val="20"/>
          <w:szCs w:val="20"/>
          <w:lang w:val="hy-AM"/>
        </w:rPr>
      </w:pPr>
    </w:p>
    <w:p w:rsidR="00143D62" w:rsidRPr="00A71D81" w:rsidRDefault="00143D62" w:rsidP="00143D62">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143D62" w:rsidRPr="00A71D81" w:rsidRDefault="00143D62" w:rsidP="00143D62">
      <w:pPr>
        <w:pStyle w:val="af3"/>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143D62" w:rsidRPr="00A71D81" w:rsidRDefault="00143D62" w:rsidP="00143D62">
      <w:pPr>
        <w:pStyle w:val="31"/>
        <w:spacing w:line="240" w:lineRule="auto"/>
        <w:jc w:val="center"/>
        <w:rPr>
          <w:rFonts w:ascii="GHEA Grapalat" w:hAnsi="GHEA Grapalat" w:cs="Arial"/>
          <w:b/>
          <w:lang w:val="hy-AM"/>
        </w:rPr>
      </w:pPr>
    </w:p>
    <w:p w:rsidR="00143D62" w:rsidRDefault="00143D62" w:rsidP="00631658">
      <w:pPr>
        <w:pStyle w:val="31"/>
        <w:spacing w:line="240" w:lineRule="auto"/>
        <w:jc w:val="right"/>
        <w:rPr>
          <w:rFonts w:ascii="GHEA Grapalat" w:hAnsi="GHEA Grapalat" w:cs="Sylfaen"/>
          <w:b/>
          <w:lang w:val="hy-AM"/>
        </w:rPr>
      </w:pPr>
    </w:p>
    <w:p w:rsidR="00143D62" w:rsidRDefault="00143D62"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96375A" w:rsidRDefault="0096375A" w:rsidP="00631658">
      <w:pPr>
        <w:pStyle w:val="31"/>
        <w:spacing w:line="240" w:lineRule="auto"/>
        <w:jc w:val="right"/>
        <w:rPr>
          <w:rFonts w:ascii="GHEA Grapalat" w:hAnsi="GHEA Grapalat" w:cs="Sylfaen"/>
          <w:b/>
          <w:lang w:val="hy-AM"/>
        </w:rPr>
      </w:pPr>
    </w:p>
    <w:p w:rsidR="0096375A" w:rsidRDefault="0096375A" w:rsidP="00631658">
      <w:pPr>
        <w:pStyle w:val="31"/>
        <w:spacing w:line="240" w:lineRule="auto"/>
        <w:jc w:val="right"/>
        <w:rPr>
          <w:rFonts w:ascii="GHEA Grapalat" w:hAnsi="GHEA Grapalat" w:cs="Sylfaen"/>
          <w:b/>
          <w:lang w:val="hy-AM"/>
        </w:rPr>
      </w:pPr>
    </w:p>
    <w:p w:rsidR="0096375A" w:rsidRDefault="0096375A" w:rsidP="00631658">
      <w:pPr>
        <w:pStyle w:val="31"/>
        <w:spacing w:line="240" w:lineRule="auto"/>
        <w:jc w:val="right"/>
        <w:rPr>
          <w:rFonts w:ascii="GHEA Grapalat" w:hAnsi="GHEA Grapalat" w:cs="Sylfaen"/>
          <w:b/>
          <w:lang w:val="hy-AM"/>
        </w:rPr>
      </w:pPr>
    </w:p>
    <w:p w:rsidR="0096375A" w:rsidRDefault="0096375A" w:rsidP="00631658">
      <w:pPr>
        <w:pStyle w:val="31"/>
        <w:spacing w:line="240" w:lineRule="auto"/>
        <w:jc w:val="right"/>
        <w:rPr>
          <w:rFonts w:ascii="GHEA Grapalat" w:hAnsi="GHEA Grapalat" w:cs="Sylfaen"/>
          <w:b/>
          <w:lang w:val="hy-AM"/>
        </w:rPr>
      </w:pPr>
    </w:p>
    <w:p w:rsidR="0096375A" w:rsidRDefault="0096375A" w:rsidP="00631658">
      <w:pPr>
        <w:pStyle w:val="31"/>
        <w:spacing w:line="240" w:lineRule="auto"/>
        <w:jc w:val="right"/>
        <w:rPr>
          <w:rFonts w:ascii="GHEA Grapalat" w:hAnsi="GHEA Grapalat" w:cs="Sylfaen"/>
          <w:b/>
          <w:lang w:val="hy-AM"/>
        </w:rPr>
      </w:pPr>
    </w:p>
    <w:p w:rsidR="0096375A" w:rsidRDefault="0096375A"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3D5D16" w:rsidRDefault="003D5D16" w:rsidP="00631658">
      <w:pPr>
        <w:pStyle w:val="31"/>
        <w:spacing w:line="240" w:lineRule="auto"/>
        <w:jc w:val="right"/>
        <w:rPr>
          <w:rFonts w:ascii="GHEA Grapalat" w:hAnsi="GHEA Grapalat" w:cs="Sylfaen"/>
          <w:b/>
          <w:lang w:val="hy-AM"/>
        </w:rPr>
      </w:pPr>
    </w:p>
    <w:p w:rsidR="00143D62" w:rsidRDefault="00143D62" w:rsidP="00631658">
      <w:pPr>
        <w:pStyle w:val="31"/>
        <w:spacing w:line="240" w:lineRule="auto"/>
        <w:jc w:val="right"/>
        <w:rPr>
          <w:rFonts w:ascii="GHEA Grapalat" w:hAnsi="GHEA Grapalat" w:cs="Sylfaen"/>
          <w:b/>
          <w:lang w:val="hy-AM"/>
        </w:rPr>
      </w:pPr>
    </w:p>
    <w:p w:rsidR="00631658" w:rsidRPr="00631658" w:rsidRDefault="00631658" w:rsidP="00631658">
      <w:pPr>
        <w:pStyle w:val="31"/>
        <w:spacing w:line="240" w:lineRule="auto"/>
        <w:jc w:val="right"/>
        <w:rPr>
          <w:rFonts w:ascii="GHEA Grapalat" w:hAnsi="GHEA Grapalat" w:cs="Sylfaen"/>
          <w:b/>
          <w:lang w:val="hy-AM"/>
        </w:rPr>
      </w:pPr>
      <w:r w:rsidRPr="00631658">
        <w:rPr>
          <w:rFonts w:ascii="GHEA Grapalat" w:hAnsi="GHEA Grapalat" w:cs="Sylfaen"/>
          <w:b/>
          <w:lang w:val="hy-AM"/>
        </w:rPr>
        <w:lastRenderedPageBreak/>
        <w:t>Հավելված 5.1</w:t>
      </w:r>
    </w:p>
    <w:p w:rsidR="00631658" w:rsidRPr="00631658" w:rsidRDefault="001B5E9E" w:rsidP="00631658">
      <w:pPr>
        <w:pStyle w:val="31"/>
        <w:spacing w:line="240" w:lineRule="auto"/>
        <w:jc w:val="right"/>
        <w:rPr>
          <w:rFonts w:ascii="GHEA Grapalat" w:hAnsi="GHEA Grapalat" w:cs="Sylfaen"/>
          <w:b/>
          <w:lang w:val="hy-AM"/>
        </w:rPr>
      </w:pPr>
      <w:r>
        <w:rPr>
          <w:rFonts w:ascii="GHEA Grapalat" w:hAnsi="GHEA Grapalat" w:cs="Sylfaen"/>
          <w:b/>
          <w:lang w:val="hy-AM"/>
        </w:rPr>
        <w:t>«ՍՄ</w:t>
      </w:r>
      <w:r w:rsidR="00352D11" w:rsidRPr="00122E57">
        <w:rPr>
          <w:rFonts w:ascii="GHEA Grapalat" w:hAnsi="GHEA Grapalat" w:cs="Sylfaen"/>
          <w:b/>
          <w:lang w:val="hy-AM"/>
        </w:rPr>
        <w:t>ԵԸԱԿՊ</w:t>
      </w:r>
      <w:r>
        <w:rPr>
          <w:rFonts w:ascii="GHEA Grapalat" w:hAnsi="GHEA Grapalat" w:cs="Sylfaen"/>
          <w:b/>
          <w:lang w:val="hy-AM"/>
        </w:rPr>
        <w:t>-ԳՀԱ</w:t>
      </w:r>
      <w:r w:rsidR="00631658" w:rsidRPr="00631658">
        <w:rPr>
          <w:rFonts w:ascii="GHEA Grapalat" w:hAnsi="GHEA Grapalat" w:cs="Sylfaen"/>
          <w:b/>
          <w:lang w:val="hy-AM"/>
        </w:rPr>
        <w:t>ՊՁԲ-</w:t>
      </w:r>
      <w:r>
        <w:rPr>
          <w:rFonts w:ascii="GHEA Grapalat" w:hAnsi="GHEA Grapalat" w:cs="Sylfaen"/>
          <w:b/>
          <w:lang w:val="hy-AM"/>
        </w:rPr>
        <w:t>21/</w:t>
      </w:r>
      <w:r w:rsidR="00352D11" w:rsidRPr="00122E57">
        <w:rPr>
          <w:rFonts w:ascii="GHEA Grapalat" w:hAnsi="GHEA Grapalat" w:cs="Sylfaen"/>
          <w:b/>
          <w:lang w:val="hy-AM"/>
        </w:rPr>
        <w:t>0</w:t>
      </w:r>
      <w:r w:rsidR="001F1CCB" w:rsidRPr="00862E51">
        <w:rPr>
          <w:rFonts w:ascii="GHEA Grapalat" w:hAnsi="GHEA Grapalat" w:cs="Sylfaen"/>
          <w:b/>
          <w:lang w:val="hy-AM"/>
        </w:rPr>
        <w:t>2</w:t>
      </w:r>
      <w:r w:rsidR="00631658" w:rsidRPr="00631658">
        <w:rPr>
          <w:rFonts w:ascii="GHEA Grapalat" w:hAnsi="GHEA Grapalat" w:cs="Sylfaen"/>
          <w:b/>
          <w:lang w:val="hy-AM"/>
        </w:rPr>
        <w:t>»  ծածկագրով</w:t>
      </w:r>
    </w:p>
    <w:p w:rsidR="00631658" w:rsidRDefault="001B5E9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631658">
        <w:rPr>
          <w:rFonts w:ascii="GHEA Grapalat" w:hAnsi="GHEA Grapalat" w:cs="Sylfaen"/>
          <w:b/>
          <w:lang w:val="hy-AM"/>
        </w:rPr>
        <w:t xml:space="preserve"> հրավերի</w:t>
      </w:r>
    </w:p>
    <w:p w:rsidR="001B5E9E" w:rsidRPr="00631658" w:rsidRDefault="001B5E9E" w:rsidP="00631658">
      <w:pPr>
        <w:pStyle w:val="31"/>
        <w:spacing w:line="240" w:lineRule="auto"/>
        <w:jc w:val="right"/>
        <w:rPr>
          <w:rFonts w:ascii="GHEA Grapalat" w:hAnsi="GHEA Grapalat" w:cs="Sylfaen"/>
          <w:b/>
          <w:lang w:val="hy-AM"/>
        </w:rPr>
      </w:pP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18"/>
          <w:szCs w:val="18"/>
          <w:lang w:val="hy-AM"/>
        </w:rPr>
        <w:t xml:space="preserve">       </w:t>
      </w:r>
      <w:r w:rsidRPr="00631658">
        <w:rPr>
          <w:rFonts w:ascii="GHEA Grapalat" w:hAnsi="GHEA Grapalat" w:cs="GHEA Grapalat"/>
          <w:b/>
          <w:sz w:val="20"/>
          <w:szCs w:val="20"/>
          <w:lang w:val="hy-AM"/>
        </w:rPr>
        <w:t xml:space="preserve">ՏՈւԺԱՆՔԻ ՄԱՍԻՆ ՀԱՄԱՁԱՅՆԱԳԻՐ </w:t>
      </w:r>
    </w:p>
    <w:p w:rsidR="001C7C1A" w:rsidRPr="00260569" w:rsidRDefault="00631658" w:rsidP="001C7C1A">
      <w:pPr>
        <w:jc w:val="center"/>
        <w:rPr>
          <w:rFonts w:ascii="GHEA Grapalat" w:hAnsi="GHEA Grapalat" w:cs="GHEA Grapalat"/>
          <w:b/>
          <w:sz w:val="20"/>
          <w:szCs w:val="20"/>
          <w:lang w:val="hy-AM"/>
        </w:rPr>
      </w:pPr>
      <w:r w:rsidRPr="00631658">
        <w:rPr>
          <w:rFonts w:ascii="GHEA Grapalat" w:hAnsi="GHEA Grapalat" w:cs="GHEA Grapalat"/>
          <w:sz w:val="20"/>
          <w:szCs w:val="20"/>
          <w:lang w:val="hy-AM"/>
        </w:rPr>
        <w:t xml:space="preserve">  </w:t>
      </w:r>
      <w:r w:rsidRPr="00631658">
        <w:rPr>
          <w:rFonts w:ascii="GHEA Grapalat" w:hAnsi="GHEA Grapalat" w:cs="GHEA Grapalat"/>
          <w:b/>
          <w:sz w:val="20"/>
          <w:szCs w:val="20"/>
          <w:lang w:val="hy-AM"/>
        </w:rPr>
        <w:t xml:space="preserve"> </w:t>
      </w:r>
      <w:r w:rsidR="001C7C1A" w:rsidRPr="000B4CF4">
        <w:rPr>
          <w:rFonts w:ascii="GHEA Grapalat" w:hAnsi="GHEA Grapalat" w:cs="GHEA Grapalat"/>
          <w:b/>
          <w:sz w:val="18"/>
          <w:szCs w:val="18"/>
          <w:lang w:val="hy-AM"/>
        </w:rPr>
        <w:t xml:space="preserve">         </w:t>
      </w:r>
      <w:r w:rsidR="001C7C1A"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պայմանագրի </w:t>
      </w:r>
      <w:r w:rsidR="001C7C1A"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t xml:space="preserve">    </w:t>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Pr="003B135C">
        <w:rPr>
          <w:rFonts w:ascii="GHEA Grapalat" w:hAnsi="GHEA Grapalat" w:cs="GHEA Grapalat"/>
          <w:b/>
          <w:sz w:val="20"/>
          <w:szCs w:val="20"/>
          <w:lang w:val="hy-AM"/>
        </w:rPr>
        <w:t xml:space="preserve"> </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t xml:space="preserve">                               </w:t>
      </w:r>
    </w:p>
    <w:p w:rsidR="00631658" w:rsidRPr="00631658" w:rsidRDefault="00631658" w:rsidP="00352D11">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1B5E9E">
        <w:rPr>
          <w:rFonts w:ascii="GHEA Grapalat" w:hAnsi="GHEA Grapalat" w:cs="GHEA Grapalat"/>
          <w:sz w:val="20"/>
          <w:szCs w:val="20"/>
          <w:lang w:val="hy-AM"/>
        </w:rPr>
        <w:t xml:space="preserve"> «</w:t>
      </w:r>
      <w:r w:rsidR="00352D11" w:rsidRPr="0096375A">
        <w:rPr>
          <w:rFonts w:ascii="GHEA Grapalat" w:hAnsi="GHEA Grapalat" w:cs="GHEA Grapalat"/>
          <w:b/>
          <w:sz w:val="20"/>
          <w:szCs w:val="20"/>
          <w:lang w:val="hy-AM"/>
        </w:rPr>
        <w:t>Սյունիքի</w:t>
      </w:r>
      <w:r w:rsidR="00352D11" w:rsidRPr="0096375A">
        <w:rPr>
          <w:rFonts w:ascii="GHEA Grapalat" w:hAnsi="GHEA Grapalat" w:cs="GHEA Grapalat"/>
          <w:b/>
          <w:sz w:val="20"/>
          <w:szCs w:val="20"/>
          <w:lang w:val="pt-BR"/>
        </w:rPr>
        <w:t xml:space="preserve"> </w:t>
      </w:r>
      <w:r w:rsidR="00352D11" w:rsidRPr="0096375A">
        <w:rPr>
          <w:rFonts w:ascii="GHEA Grapalat" w:hAnsi="GHEA Grapalat" w:cs="GHEA Grapalat"/>
          <w:b/>
          <w:sz w:val="20"/>
          <w:szCs w:val="20"/>
          <w:lang w:val="hy-AM"/>
        </w:rPr>
        <w:t>մարզի</w:t>
      </w:r>
      <w:r w:rsidR="00352D11" w:rsidRPr="0096375A">
        <w:rPr>
          <w:rFonts w:ascii="GHEA Grapalat" w:hAnsi="GHEA Grapalat" w:cs="GHEA Grapalat"/>
          <w:b/>
          <w:sz w:val="20"/>
          <w:szCs w:val="20"/>
          <w:lang w:val="pt-BR"/>
        </w:rPr>
        <w:t xml:space="preserve"> </w:t>
      </w:r>
      <w:r w:rsidR="00352D11" w:rsidRPr="0096375A">
        <w:rPr>
          <w:rFonts w:ascii="GHEA Grapalat" w:hAnsi="GHEA Grapalat" w:cs="GHEA Grapalat"/>
          <w:b/>
          <w:sz w:val="20"/>
          <w:szCs w:val="20"/>
          <w:lang w:val="hy-AM"/>
        </w:rPr>
        <w:t>երեխայի</w:t>
      </w:r>
      <w:r w:rsidR="00352D11" w:rsidRPr="0096375A">
        <w:rPr>
          <w:rFonts w:ascii="GHEA Grapalat" w:hAnsi="GHEA Grapalat" w:cs="GHEA Grapalat"/>
          <w:b/>
          <w:sz w:val="20"/>
          <w:szCs w:val="20"/>
          <w:lang w:val="pt-BR"/>
        </w:rPr>
        <w:t xml:space="preserve"> </w:t>
      </w:r>
      <w:r w:rsidR="00352D11" w:rsidRPr="0096375A">
        <w:rPr>
          <w:rFonts w:ascii="GHEA Grapalat" w:hAnsi="GHEA Grapalat" w:cs="GHEA Grapalat"/>
          <w:b/>
          <w:sz w:val="20"/>
          <w:szCs w:val="20"/>
          <w:lang w:val="hy-AM"/>
        </w:rPr>
        <w:t>և</w:t>
      </w:r>
      <w:r w:rsidR="00352D11" w:rsidRPr="0096375A">
        <w:rPr>
          <w:rFonts w:ascii="GHEA Grapalat" w:hAnsi="GHEA Grapalat" w:cs="GHEA Grapalat"/>
          <w:b/>
          <w:sz w:val="20"/>
          <w:szCs w:val="20"/>
          <w:lang w:val="pt-BR"/>
        </w:rPr>
        <w:t xml:space="preserve"> </w:t>
      </w:r>
      <w:r w:rsidR="00352D11" w:rsidRPr="0096375A">
        <w:rPr>
          <w:rFonts w:ascii="GHEA Grapalat" w:hAnsi="GHEA Grapalat" w:cs="GHEA Grapalat"/>
          <w:b/>
          <w:sz w:val="20"/>
          <w:szCs w:val="20"/>
          <w:lang w:val="hy-AM"/>
        </w:rPr>
        <w:t>ընտանիքի</w:t>
      </w:r>
      <w:r w:rsidR="00352D11" w:rsidRPr="0096375A">
        <w:rPr>
          <w:rFonts w:ascii="GHEA Grapalat" w:hAnsi="GHEA Grapalat" w:cs="GHEA Grapalat"/>
          <w:b/>
          <w:sz w:val="20"/>
          <w:szCs w:val="20"/>
          <w:lang w:val="pt-BR"/>
        </w:rPr>
        <w:t xml:space="preserve"> </w:t>
      </w:r>
      <w:r w:rsidR="00352D11" w:rsidRPr="0096375A">
        <w:rPr>
          <w:rFonts w:ascii="GHEA Grapalat" w:hAnsi="GHEA Grapalat" w:cs="GHEA Grapalat"/>
          <w:b/>
          <w:sz w:val="20"/>
          <w:szCs w:val="20"/>
          <w:lang w:val="hy-AM"/>
        </w:rPr>
        <w:t>աջակցության կենտրոն</w:t>
      </w:r>
      <w:r w:rsidR="00352D11">
        <w:rPr>
          <w:rFonts w:ascii="GHEA Grapalat" w:hAnsi="GHEA Grapalat" w:cs="GHEA Grapalat"/>
          <w:sz w:val="20"/>
          <w:szCs w:val="20"/>
          <w:lang w:val="hy-AM"/>
        </w:rPr>
        <w:t>»</w:t>
      </w:r>
      <w:r w:rsidR="00352D11" w:rsidRPr="00352D11">
        <w:rPr>
          <w:rFonts w:ascii="GHEA Grapalat" w:hAnsi="GHEA Grapalat" w:cs="GHEA Grapalat"/>
          <w:sz w:val="20"/>
          <w:szCs w:val="20"/>
          <w:lang w:val="pt-BR"/>
        </w:rPr>
        <w:t xml:space="preserve"> </w:t>
      </w:r>
      <w:r w:rsidR="00352D11" w:rsidRPr="0096375A">
        <w:rPr>
          <w:rFonts w:ascii="GHEA Grapalat" w:hAnsi="GHEA Grapalat" w:cs="GHEA Grapalat"/>
          <w:b/>
          <w:sz w:val="20"/>
          <w:szCs w:val="20"/>
          <w:lang w:val="hy-AM"/>
        </w:rPr>
        <w:t>ՊՈԱԿ</w:t>
      </w:r>
      <w:r w:rsidR="001B5E9E">
        <w:rPr>
          <w:rFonts w:ascii="GHEA Grapalat" w:hAnsi="GHEA Grapalat" w:cs="GHEA Grapalat"/>
          <w:sz w:val="20"/>
          <w:szCs w:val="20"/>
          <w:lang w:val="hy-AM"/>
        </w:rPr>
        <w:t xml:space="preserve">-ի </w:t>
      </w:r>
      <w:r w:rsidRPr="00631658">
        <w:rPr>
          <w:rFonts w:ascii="GHEA Grapalat" w:hAnsi="GHEA Grapalat" w:cs="GHEA Grapalat"/>
          <w:sz w:val="20"/>
          <w:szCs w:val="20"/>
          <w:lang w:val="pt-BR"/>
        </w:rPr>
        <w:t xml:space="preserve"> (այսուհետ` Պատվիրատու) կողմից կազմակերպված` </w:t>
      </w:r>
      <w:r w:rsidR="00352D11" w:rsidRPr="00A5384B">
        <w:rPr>
          <w:rFonts w:ascii="GHEA Grapalat" w:hAnsi="GHEA Grapalat" w:cs="GHEA Grapalat"/>
          <w:b/>
          <w:sz w:val="20"/>
          <w:szCs w:val="20"/>
          <w:u w:val="single"/>
          <w:lang w:val="hy-AM"/>
        </w:rPr>
        <w:t>ՍՄԵԸԱԿՊ</w:t>
      </w:r>
      <w:r w:rsidR="001B5E9E" w:rsidRPr="00A5384B">
        <w:rPr>
          <w:rFonts w:ascii="GHEA Grapalat" w:hAnsi="GHEA Grapalat" w:cs="GHEA Grapalat"/>
          <w:b/>
          <w:sz w:val="20"/>
          <w:szCs w:val="20"/>
          <w:u w:val="single"/>
          <w:lang w:val="hy-AM"/>
        </w:rPr>
        <w:t>-ԳՀԱՊՁԲ-21/</w:t>
      </w:r>
      <w:r w:rsidR="00352D11" w:rsidRPr="00A5384B">
        <w:rPr>
          <w:rFonts w:ascii="GHEA Grapalat" w:hAnsi="GHEA Grapalat" w:cs="GHEA Grapalat"/>
          <w:b/>
          <w:sz w:val="20"/>
          <w:szCs w:val="20"/>
          <w:u w:val="single"/>
          <w:lang w:val="pt-BR"/>
        </w:rPr>
        <w:t>0</w:t>
      </w:r>
      <w:r w:rsidR="001F1CCB" w:rsidRPr="00A5384B">
        <w:rPr>
          <w:rFonts w:ascii="GHEA Grapalat" w:hAnsi="GHEA Grapalat" w:cs="GHEA Grapalat"/>
          <w:b/>
          <w:sz w:val="20"/>
          <w:szCs w:val="20"/>
          <w:u w:val="single"/>
          <w:lang w:val="pt-BR"/>
        </w:rPr>
        <w:t>2</w:t>
      </w:r>
      <w:r w:rsidR="001B5E9E">
        <w:rPr>
          <w:rFonts w:ascii="GHEA Grapalat" w:hAnsi="GHEA Grapalat" w:cs="GHEA Grapalat"/>
          <w:sz w:val="20"/>
          <w:szCs w:val="20"/>
          <w:lang w:val="hy-AM"/>
        </w:rPr>
        <w:t xml:space="preserve"> </w:t>
      </w:r>
      <w:r w:rsidRPr="00631658">
        <w:rPr>
          <w:rFonts w:ascii="GHEA Grapalat" w:hAnsi="GHEA Grapalat" w:cs="GHEA Grapalat"/>
          <w:sz w:val="20"/>
          <w:szCs w:val="20"/>
          <w:lang w:val="pt-BR"/>
        </w:rPr>
        <w:t>ծածկագրով գնման ընթացակարգին:</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31658" w:rsidRDefault="00631658" w:rsidP="00631658">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31658" w:rsidRDefault="00631658" w:rsidP="00AD4D17">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թվային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ստորագրությամբ</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հաստատված</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լինելու</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դեպքում</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դրանք</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Բանկին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են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ներկայացվում</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կրիչներով</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ինչպես</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նաև</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դրանցից</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արտատպված</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թղթային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տարբերակներով</w:t>
      </w:r>
      <w:r w:rsidRPr="00631658">
        <w:rPr>
          <w:rFonts w:ascii="GHEA Grapalat" w:hAnsi="GHEA Grapalat" w:cs="GHEA Grapalat"/>
          <w:sz w:val="20"/>
          <w:szCs w:val="20"/>
          <w:lang w:val="pt-BR"/>
        </w:rPr>
        <w:t>:</w:t>
      </w:r>
    </w:p>
    <w:p w:rsidR="00631658" w:rsidRPr="00631658" w:rsidRDefault="00631658" w:rsidP="00631658">
      <w:pPr>
        <w:numPr>
          <w:ilvl w:val="1"/>
          <w:numId w:val="25"/>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բանկը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վճարման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պահանջագիրը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ստանալուց</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օրվա</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ընթացքում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պետք</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տեղեկացնի</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Պատվիրատուին՝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գրավոր</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ձևով</w:t>
      </w:r>
      <w:r w:rsidRPr="00631658">
        <w:rPr>
          <w:rFonts w:ascii="GHEA Grapalat" w:hAnsi="GHEA Grapalat" w:cs="GHEA Grapalat"/>
          <w:sz w:val="20"/>
          <w:szCs w:val="20"/>
          <w:lang w:val="pt-BR"/>
        </w:rPr>
        <w:t>:</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AD4D17" w:rsidRPr="003B135C">
        <w:rPr>
          <w:rFonts w:ascii="GHEA Grapalat" w:hAnsi="GHEA Grapalat" w:cs="GHEA Grapalat"/>
          <w:b/>
          <w:bCs/>
          <w:sz w:val="20"/>
          <w:szCs w:val="20"/>
          <w:lang w:val="hy-AM"/>
        </w:rPr>
        <w:t xml:space="preserve"> </w:t>
      </w:r>
      <w:r w:rsidR="00631658" w:rsidRPr="003B135C">
        <w:rPr>
          <w:rFonts w:ascii="GHEA Grapalat" w:hAnsi="GHEA Grapalat" w:cs="GHEA Grapalat"/>
          <w:b/>
          <w:bCs/>
          <w:sz w:val="20"/>
          <w:szCs w:val="20"/>
          <w:lang w:val="hy-AM"/>
        </w:rPr>
        <w:t>Այլ պայմաններ</w:t>
      </w:r>
    </w:p>
    <w:p w:rsidR="00352D11" w:rsidRPr="003B135C" w:rsidRDefault="00352D11" w:rsidP="00AD4D17">
      <w:pPr>
        <w:ind w:left="360"/>
        <w:jc w:val="center"/>
        <w:rPr>
          <w:rFonts w:ascii="GHEA Grapalat" w:hAnsi="GHEA Grapalat" w:cs="GHEA Grapalat"/>
          <w:b/>
          <w:bCs/>
          <w:sz w:val="20"/>
          <w:szCs w:val="20"/>
          <w:lang w:val="hy-AM"/>
        </w:rPr>
      </w:pP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vertAlign w:val="superscript"/>
          <w:lang w:val="hy-AM"/>
        </w:rPr>
        <w:t xml:space="preserve"> </w:t>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540FA6" w:rsidRPr="005E1F72" w:rsidTr="008A047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40FA6" w:rsidRPr="00352D11" w:rsidRDefault="00540FA6" w:rsidP="009611A2">
            <w:pPr>
              <w:rPr>
                <w:rFonts w:ascii="GHEA Grapalat" w:hAnsi="GHEA Grapalat" w:cs="Arial"/>
                <w:sz w:val="20"/>
                <w:szCs w:val="20"/>
                <w:lang w:eastAsia="ru-RU"/>
              </w:rPr>
            </w:pPr>
            <w:r>
              <w:rPr>
                <w:rFonts w:ascii="GHEA Grapalat" w:hAnsi="GHEA Grapalat" w:cs="Sylfaen"/>
                <w:sz w:val="20"/>
                <w:szCs w:val="20"/>
                <w:lang w:eastAsia="ru-RU"/>
              </w:rPr>
              <w:t xml:space="preserve">9.  </w:t>
            </w:r>
            <w:r>
              <w:rPr>
                <w:rFonts w:ascii="GHEA Grapalat" w:hAnsi="GHEA Grapalat" w:cs="Sylfaen"/>
                <w:sz w:val="20"/>
                <w:szCs w:val="20"/>
                <w:lang w:val="ru-RU" w:eastAsia="ru-RU"/>
              </w:rPr>
              <w:t>Շահառու</w:t>
            </w:r>
            <w:r>
              <w:rPr>
                <w:rFonts w:ascii="GHEA Grapalat" w:hAnsi="GHEA Grapalat" w:cs="Sylfaen"/>
                <w:sz w:val="20"/>
                <w:szCs w:val="20"/>
                <w:lang w:val="hy-AM" w:eastAsia="ru-RU"/>
              </w:rPr>
              <w:t>ի անվանումը</w:t>
            </w:r>
            <w:r>
              <w:rPr>
                <w:rFonts w:ascii="GHEA Grapalat" w:hAnsi="GHEA Grapalat" w:cs="Sylfaen"/>
                <w:sz w:val="20"/>
                <w:szCs w:val="20"/>
                <w:lang w:eastAsia="ru-RU"/>
              </w:rPr>
              <w:t>,</w:t>
            </w:r>
            <w:r>
              <w:rPr>
                <w:rFonts w:ascii="GHEA Grapalat" w:hAnsi="GHEA Grapalat" w:cs="Sylfaen"/>
                <w:sz w:val="20"/>
                <w:szCs w:val="20"/>
                <w:lang w:val="hy-AM" w:eastAsia="ru-RU"/>
              </w:rPr>
              <w:t xml:space="preserve"> կամ անուն ազգանուն </w:t>
            </w:r>
            <w:r>
              <w:rPr>
                <w:rFonts w:ascii="GHEA Grapalat" w:hAnsi="GHEA Grapalat" w:cs="Arial"/>
                <w:sz w:val="20"/>
                <w:szCs w:val="20"/>
                <w:lang w:eastAsia="ru-RU"/>
              </w:rPr>
              <w:t xml:space="preserve">` </w:t>
            </w:r>
            <w:r w:rsidR="009611A2" w:rsidRPr="00A5384B">
              <w:rPr>
                <w:rFonts w:ascii="GHEA Grapalat" w:hAnsi="GHEA Grapalat" w:cs="Arial"/>
                <w:b/>
                <w:sz w:val="20"/>
                <w:szCs w:val="20"/>
                <w:lang w:eastAsia="ru-RU"/>
              </w:rPr>
              <w:t>«</w:t>
            </w:r>
            <w:r w:rsidR="00352D11" w:rsidRPr="00A5384B">
              <w:rPr>
                <w:rFonts w:ascii="GHEA Grapalat" w:hAnsi="GHEA Grapalat" w:cs="Arial"/>
                <w:b/>
                <w:sz w:val="20"/>
                <w:szCs w:val="20"/>
                <w:lang w:val="ru-RU" w:eastAsia="ru-RU"/>
              </w:rPr>
              <w:t>Սյունիքի</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մարզի</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երեխայի</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և</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ընտանիքի</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աջակցության</w:t>
            </w:r>
            <w:r w:rsidR="00352D11" w:rsidRPr="00A5384B">
              <w:rPr>
                <w:rFonts w:ascii="GHEA Grapalat" w:hAnsi="GHEA Grapalat" w:cs="Arial"/>
                <w:b/>
                <w:sz w:val="20"/>
                <w:szCs w:val="20"/>
                <w:lang w:eastAsia="ru-RU"/>
              </w:rPr>
              <w:t xml:space="preserve"> </w:t>
            </w:r>
            <w:r w:rsidR="00352D11" w:rsidRPr="00A5384B">
              <w:rPr>
                <w:rFonts w:ascii="GHEA Grapalat" w:hAnsi="GHEA Grapalat" w:cs="Arial"/>
                <w:b/>
                <w:sz w:val="20"/>
                <w:szCs w:val="20"/>
                <w:lang w:val="ru-RU" w:eastAsia="ru-RU"/>
              </w:rPr>
              <w:t>կենտրոն</w:t>
            </w:r>
            <w:r w:rsidR="009611A2" w:rsidRPr="00A5384B">
              <w:rPr>
                <w:rFonts w:ascii="GHEA Grapalat" w:hAnsi="GHEA Grapalat" w:cs="Arial"/>
                <w:b/>
                <w:sz w:val="20"/>
                <w:szCs w:val="20"/>
                <w:lang w:eastAsia="ru-RU"/>
              </w:rPr>
              <w:t>»</w:t>
            </w:r>
            <w:r w:rsidR="009611A2" w:rsidRPr="009611A2">
              <w:rPr>
                <w:rFonts w:ascii="GHEA Grapalat" w:hAnsi="GHEA Grapalat" w:cs="Arial"/>
                <w:sz w:val="20"/>
                <w:szCs w:val="20"/>
                <w:lang w:eastAsia="ru-RU"/>
              </w:rPr>
              <w:t xml:space="preserve">  </w:t>
            </w:r>
            <w:r w:rsidR="009611A2">
              <w:rPr>
                <w:rFonts w:ascii="GHEA Grapalat" w:hAnsi="GHEA Grapalat" w:cs="Arial"/>
                <w:sz w:val="20"/>
                <w:szCs w:val="20"/>
                <w:lang w:eastAsia="ru-RU"/>
              </w:rPr>
              <w:t xml:space="preserve"> </w:t>
            </w:r>
            <w:r w:rsidR="00352D11" w:rsidRPr="00A5384B">
              <w:rPr>
                <w:rFonts w:ascii="GHEA Grapalat" w:hAnsi="GHEA Grapalat" w:cs="Arial"/>
                <w:b/>
                <w:sz w:val="20"/>
                <w:szCs w:val="20"/>
                <w:lang w:val="ru-RU" w:eastAsia="ru-RU"/>
              </w:rPr>
              <w:t>ՊՈԱԿ</w:t>
            </w:r>
          </w:p>
        </w:tc>
      </w:tr>
      <w:tr w:rsidR="00540FA6" w:rsidRPr="005E1F72" w:rsidTr="008A047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40FA6" w:rsidRDefault="00540FA6" w:rsidP="00540FA6">
            <w:pPr>
              <w:rPr>
                <w:lang w:val="ru-RU" w:eastAsia="ru-RU"/>
              </w:rPr>
            </w:pPr>
            <w:r>
              <w:rPr>
                <w:rFonts w:ascii="GHEA Grapalat" w:hAnsi="GHEA Grapalat" w:cs="Sylfaen"/>
                <w:sz w:val="20"/>
                <w:szCs w:val="20"/>
                <w:lang w:val="ru-RU" w:eastAsia="ru-RU"/>
              </w:rPr>
              <w:t>10. Շահառուի</w:t>
            </w:r>
            <w:r>
              <w:rPr>
                <w:rFonts w:ascii="GHEA Grapalat" w:hAnsi="GHEA Grapalat" w:cs="Arial"/>
                <w:sz w:val="20"/>
                <w:szCs w:val="20"/>
                <w:lang w:val="ru-RU" w:eastAsia="ru-RU"/>
              </w:rPr>
              <w:t xml:space="preserve"> </w:t>
            </w:r>
            <w:r>
              <w:rPr>
                <w:rFonts w:ascii="GHEA Grapalat" w:hAnsi="GHEA Grapalat" w:cs="Sylfaen"/>
                <w:sz w:val="20"/>
                <w:szCs w:val="20"/>
                <w:lang w:val="ru-RU" w:eastAsia="ru-RU"/>
              </w:rPr>
              <w:t>ՀԾՀ (</w:t>
            </w:r>
            <w:r>
              <w:rPr>
                <w:rFonts w:ascii="GHEA Grapalat" w:hAnsi="GHEA Grapalat" w:cs="Sylfaen"/>
                <w:sz w:val="20"/>
                <w:szCs w:val="20"/>
                <w:lang w:val="hy-AM" w:eastAsia="ru-RU"/>
              </w:rPr>
              <w:t>չի լրացվում</w:t>
            </w:r>
            <w:r>
              <w:rPr>
                <w:rFonts w:ascii="GHEA Grapalat" w:hAnsi="GHEA Grapalat" w:cs="Sylfaen"/>
                <w:sz w:val="20"/>
                <w:szCs w:val="20"/>
                <w:lang w:val="ru-RU" w:eastAsia="ru-RU"/>
              </w:rPr>
              <w:t>)</w:t>
            </w:r>
          </w:p>
        </w:tc>
      </w:tr>
      <w:tr w:rsidR="00540FA6" w:rsidRPr="005E1F72" w:rsidTr="008A047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40FA6" w:rsidRDefault="00540FA6" w:rsidP="00540FA6">
            <w:pPr>
              <w:rPr>
                <w:rFonts w:ascii="GHEA Grapalat" w:hAnsi="GHEA Grapalat" w:cs="Arial"/>
                <w:sz w:val="20"/>
                <w:szCs w:val="20"/>
                <w:lang w:val="ru-RU" w:eastAsia="ru-RU"/>
              </w:rPr>
            </w:pPr>
            <w:r>
              <w:rPr>
                <w:rFonts w:ascii="GHEA Grapalat" w:hAnsi="GHEA Grapalat" w:cs="Sylfaen"/>
                <w:sz w:val="20"/>
                <w:szCs w:val="20"/>
                <w:lang w:val="ru-RU" w:eastAsia="ru-RU"/>
              </w:rPr>
              <w:t>11. Շահառուի</w:t>
            </w:r>
            <w:r>
              <w:rPr>
                <w:rFonts w:ascii="GHEA Grapalat" w:hAnsi="GHEA Grapalat" w:cs="Arial"/>
                <w:sz w:val="20"/>
                <w:szCs w:val="20"/>
                <w:lang w:val="ru-RU" w:eastAsia="ru-RU"/>
              </w:rPr>
              <w:t xml:space="preserve"> </w:t>
            </w:r>
            <w:r>
              <w:rPr>
                <w:rFonts w:ascii="GHEA Grapalat" w:hAnsi="GHEA Grapalat" w:cs="Sylfaen"/>
                <w:sz w:val="20"/>
                <w:szCs w:val="20"/>
                <w:lang w:val="ru-RU" w:eastAsia="ru-RU"/>
              </w:rPr>
              <w:t>ՀՎՀՀ</w:t>
            </w:r>
            <w:r>
              <w:rPr>
                <w:rFonts w:ascii="GHEA Grapalat" w:hAnsi="GHEA Grapalat" w:cs="Arial"/>
                <w:sz w:val="20"/>
                <w:szCs w:val="20"/>
                <w:lang w:val="ru-RU" w:eastAsia="ru-RU"/>
              </w:rPr>
              <w:t>`</w:t>
            </w:r>
            <w:r>
              <w:rPr>
                <w:rFonts w:ascii="GHEA Grapalat" w:hAnsi="GHEA Grapalat" w:cs="Arial"/>
                <w:sz w:val="20"/>
                <w:szCs w:val="20"/>
                <w:lang w:eastAsia="ru-RU"/>
              </w:rPr>
              <w:t xml:space="preserve"> </w:t>
            </w:r>
            <w:r w:rsidR="00A5384B">
              <w:rPr>
                <w:rFonts w:ascii="GHEA Grapalat" w:hAnsi="GHEA Grapalat" w:cs="Arial"/>
                <w:sz w:val="20"/>
                <w:szCs w:val="20"/>
                <w:lang w:val="ru-RU" w:eastAsia="ru-RU"/>
              </w:rPr>
              <w:t xml:space="preserve">   </w:t>
            </w:r>
            <w:r w:rsidR="00352D11" w:rsidRPr="00A5384B">
              <w:rPr>
                <w:rFonts w:ascii="GHEA Grapalat" w:hAnsi="GHEA Grapalat" w:cs="Arial"/>
                <w:b/>
                <w:sz w:val="20"/>
                <w:szCs w:val="20"/>
                <w:lang w:val="ru-RU" w:eastAsia="ru-RU"/>
              </w:rPr>
              <w:t>09428016</w:t>
            </w:r>
          </w:p>
        </w:tc>
      </w:tr>
      <w:tr w:rsidR="00540FA6" w:rsidRPr="005E1F72" w:rsidTr="008A047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40FA6" w:rsidRPr="009611A2" w:rsidRDefault="00540FA6" w:rsidP="009611A2">
            <w:pPr>
              <w:rPr>
                <w:rFonts w:ascii="GHEA Grapalat" w:hAnsi="GHEA Grapalat" w:cs="Arial"/>
                <w:sz w:val="20"/>
                <w:szCs w:val="20"/>
                <w:lang w:eastAsia="ru-RU"/>
              </w:rPr>
            </w:pPr>
            <w:r>
              <w:rPr>
                <w:rFonts w:ascii="GHEA Grapalat" w:hAnsi="GHEA Grapalat" w:cs="Sylfaen"/>
                <w:sz w:val="20"/>
                <w:szCs w:val="20"/>
                <w:lang w:eastAsia="ru-RU"/>
              </w:rPr>
              <w:t xml:space="preserve">12. </w:t>
            </w:r>
            <w:r>
              <w:rPr>
                <w:rFonts w:ascii="GHEA Grapalat" w:hAnsi="GHEA Grapalat" w:cs="Sylfaen"/>
                <w:sz w:val="20"/>
                <w:szCs w:val="20"/>
                <w:lang w:val="ru-RU" w:eastAsia="ru-RU"/>
              </w:rPr>
              <w:t>Շահառուի</w:t>
            </w:r>
            <w:r>
              <w:rPr>
                <w:rFonts w:ascii="GHEA Grapalat" w:hAnsi="GHEA Grapalat" w:cs="Sylfaen"/>
                <w:sz w:val="20"/>
                <w:szCs w:val="20"/>
                <w:lang w:val="hy-AM" w:eastAsia="ru-RU"/>
              </w:rPr>
              <w:t>ն սպասարկող Ֆինանսական կազմակերպություն</w:t>
            </w:r>
            <w:r>
              <w:rPr>
                <w:rFonts w:ascii="GHEA Grapalat" w:hAnsi="GHEA Grapalat" w:cs="Sylfaen"/>
                <w:sz w:val="20"/>
                <w:szCs w:val="20"/>
                <w:lang w:eastAsia="ru-RU"/>
              </w:rPr>
              <w:t xml:space="preserve"> (</w:t>
            </w:r>
            <w:r>
              <w:rPr>
                <w:rFonts w:ascii="GHEA Grapalat" w:hAnsi="GHEA Grapalat" w:cs="Sylfaen"/>
                <w:sz w:val="20"/>
                <w:szCs w:val="20"/>
                <w:lang w:val="ru-RU" w:eastAsia="ru-RU"/>
              </w:rPr>
              <w:t>բանկ</w:t>
            </w:r>
            <w:r>
              <w:rPr>
                <w:rFonts w:ascii="GHEA Grapalat" w:hAnsi="GHEA Grapalat" w:cs="Sylfaen"/>
                <w:sz w:val="20"/>
                <w:szCs w:val="20"/>
                <w:lang w:eastAsia="ru-RU"/>
              </w:rPr>
              <w:t>)</w:t>
            </w:r>
            <w:r>
              <w:rPr>
                <w:rFonts w:ascii="GHEA Grapalat" w:hAnsi="GHEA Grapalat" w:cs="Arial"/>
                <w:sz w:val="20"/>
                <w:szCs w:val="20"/>
                <w:lang w:eastAsia="ru-RU"/>
              </w:rPr>
              <w:t xml:space="preserve">` </w:t>
            </w:r>
            <w:r w:rsidR="00A5384B" w:rsidRPr="00A5384B">
              <w:rPr>
                <w:rFonts w:ascii="GHEA Grapalat" w:hAnsi="GHEA Grapalat" w:cs="Arial"/>
                <w:sz w:val="20"/>
                <w:szCs w:val="20"/>
                <w:lang w:eastAsia="ru-RU"/>
              </w:rPr>
              <w:t xml:space="preserve">  </w:t>
            </w:r>
            <w:r w:rsidR="009611A2" w:rsidRPr="00A5384B">
              <w:rPr>
                <w:rFonts w:ascii="GHEA Grapalat" w:hAnsi="GHEA Grapalat" w:cs="Arial"/>
                <w:b/>
                <w:sz w:val="20"/>
                <w:szCs w:val="20"/>
                <w:lang w:val="ru-RU" w:eastAsia="ru-RU"/>
              </w:rPr>
              <w:t>ՀՀ</w:t>
            </w:r>
            <w:r w:rsidR="009611A2" w:rsidRPr="00A5384B">
              <w:rPr>
                <w:rFonts w:ascii="GHEA Grapalat" w:hAnsi="GHEA Grapalat" w:cs="Arial"/>
                <w:b/>
                <w:sz w:val="20"/>
                <w:szCs w:val="20"/>
                <w:lang w:eastAsia="ru-RU"/>
              </w:rPr>
              <w:t xml:space="preserve"> </w:t>
            </w:r>
            <w:r w:rsidR="009611A2" w:rsidRPr="00A5384B">
              <w:rPr>
                <w:rFonts w:ascii="GHEA Grapalat" w:hAnsi="GHEA Grapalat" w:cs="Arial"/>
                <w:b/>
                <w:sz w:val="20"/>
                <w:szCs w:val="20"/>
                <w:lang w:val="ru-RU" w:eastAsia="ru-RU"/>
              </w:rPr>
              <w:t>ՖՆ</w:t>
            </w:r>
            <w:r w:rsidR="009611A2" w:rsidRPr="00A5384B">
              <w:rPr>
                <w:rFonts w:ascii="GHEA Grapalat" w:hAnsi="GHEA Grapalat" w:cs="Arial"/>
                <w:b/>
                <w:sz w:val="20"/>
                <w:szCs w:val="20"/>
                <w:lang w:eastAsia="ru-RU"/>
              </w:rPr>
              <w:t xml:space="preserve"> </w:t>
            </w:r>
            <w:r w:rsidR="009611A2" w:rsidRPr="00A5384B">
              <w:rPr>
                <w:rFonts w:ascii="GHEA Grapalat" w:hAnsi="GHEA Grapalat" w:cs="Arial"/>
                <w:b/>
                <w:sz w:val="20"/>
                <w:szCs w:val="20"/>
                <w:lang w:val="ru-RU" w:eastAsia="ru-RU"/>
              </w:rPr>
              <w:t>Կենտրոնական</w:t>
            </w:r>
            <w:r w:rsidR="009611A2" w:rsidRPr="00A5384B">
              <w:rPr>
                <w:rFonts w:ascii="GHEA Grapalat" w:hAnsi="GHEA Grapalat" w:cs="Arial"/>
                <w:b/>
                <w:sz w:val="20"/>
                <w:szCs w:val="20"/>
                <w:lang w:eastAsia="ru-RU"/>
              </w:rPr>
              <w:t xml:space="preserve"> </w:t>
            </w:r>
            <w:r w:rsidR="009611A2" w:rsidRPr="00A5384B">
              <w:rPr>
                <w:rFonts w:ascii="GHEA Grapalat" w:hAnsi="GHEA Grapalat" w:cs="Arial"/>
                <w:b/>
                <w:sz w:val="20"/>
                <w:szCs w:val="20"/>
                <w:lang w:val="ru-RU" w:eastAsia="ru-RU"/>
              </w:rPr>
              <w:t>գանձապետարան</w:t>
            </w:r>
          </w:p>
        </w:tc>
      </w:tr>
      <w:tr w:rsidR="00540FA6" w:rsidRPr="005E1F72" w:rsidTr="008A047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40FA6" w:rsidRPr="009611A2" w:rsidRDefault="00540FA6" w:rsidP="009611A2">
            <w:pPr>
              <w:rPr>
                <w:rFonts w:ascii="GHEA Grapalat" w:hAnsi="GHEA Grapalat" w:cs="Arial"/>
                <w:sz w:val="20"/>
                <w:szCs w:val="20"/>
                <w:lang w:eastAsia="ru-RU"/>
              </w:rPr>
            </w:pPr>
            <w:r>
              <w:rPr>
                <w:rFonts w:ascii="GHEA Grapalat" w:hAnsi="GHEA Grapalat" w:cs="Sylfaen"/>
                <w:sz w:val="20"/>
                <w:szCs w:val="20"/>
                <w:lang w:eastAsia="ru-RU"/>
              </w:rPr>
              <w:t>13.</w:t>
            </w:r>
            <w:r>
              <w:rPr>
                <w:rFonts w:ascii="GHEA Grapalat" w:hAnsi="GHEA Grapalat" w:cs="Sylfaen"/>
                <w:sz w:val="20"/>
                <w:szCs w:val="20"/>
                <w:lang w:val="ru-RU" w:eastAsia="ru-RU"/>
              </w:rPr>
              <w:t>Շահառուի</w:t>
            </w:r>
            <w:r>
              <w:rPr>
                <w:rFonts w:ascii="GHEA Grapalat" w:hAnsi="GHEA Grapalat" w:cs="Arial"/>
                <w:sz w:val="20"/>
                <w:szCs w:val="20"/>
                <w:lang w:eastAsia="ru-RU"/>
              </w:rPr>
              <w:t xml:space="preserve"> </w:t>
            </w:r>
            <w:r>
              <w:rPr>
                <w:rFonts w:ascii="GHEA Grapalat" w:hAnsi="GHEA Grapalat" w:cs="Sylfaen"/>
                <w:sz w:val="20"/>
                <w:szCs w:val="20"/>
                <w:lang w:val="ru-RU" w:eastAsia="ru-RU"/>
              </w:rPr>
              <w:t>հաշվի</w:t>
            </w:r>
            <w:r>
              <w:rPr>
                <w:rFonts w:ascii="GHEA Grapalat" w:hAnsi="GHEA Grapalat" w:cs="Arial"/>
                <w:sz w:val="20"/>
                <w:szCs w:val="20"/>
                <w:lang w:eastAsia="ru-RU"/>
              </w:rPr>
              <w:t xml:space="preserve"> </w:t>
            </w:r>
            <w:r>
              <w:rPr>
                <w:rFonts w:ascii="GHEA Grapalat" w:hAnsi="GHEA Grapalat" w:cs="Sylfaen"/>
                <w:sz w:val="20"/>
                <w:szCs w:val="20"/>
                <w:lang w:val="ru-RU" w:eastAsia="ru-RU"/>
              </w:rPr>
              <w:t>համարը</w:t>
            </w:r>
            <w:r>
              <w:rPr>
                <w:rFonts w:ascii="GHEA Grapalat" w:hAnsi="GHEA Grapalat" w:cs="Arial"/>
                <w:sz w:val="20"/>
                <w:szCs w:val="20"/>
                <w:lang w:eastAsia="ru-RU"/>
              </w:rPr>
              <w:t xml:space="preserve"> </w:t>
            </w:r>
            <w:r w:rsidR="009611A2" w:rsidRPr="009611A2">
              <w:rPr>
                <w:rFonts w:ascii="GHEA Grapalat" w:hAnsi="GHEA Grapalat" w:cs="Arial"/>
                <w:sz w:val="20"/>
                <w:szCs w:val="20"/>
                <w:lang w:eastAsia="ru-RU"/>
              </w:rPr>
              <w:t xml:space="preserve"> </w:t>
            </w:r>
            <w:r>
              <w:rPr>
                <w:rFonts w:ascii="GHEA Grapalat" w:hAnsi="GHEA Grapalat" w:cs="Arial"/>
                <w:sz w:val="20"/>
                <w:szCs w:val="20"/>
                <w:lang w:eastAsia="ru-RU"/>
              </w:rPr>
              <w:t>/</w:t>
            </w:r>
            <w:r>
              <w:rPr>
                <w:rFonts w:ascii="GHEA Grapalat" w:hAnsi="GHEA Grapalat" w:cs="Sylfaen"/>
                <w:sz w:val="20"/>
                <w:szCs w:val="20"/>
                <w:lang w:val="ru-RU" w:eastAsia="ru-RU"/>
              </w:rPr>
              <w:t>հշ</w:t>
            </w:r>
            <w:r>
              <w:rPr>
                <w:rFonts w:ascii="GHEA Grapalat" w:hAnsi="GHEA Grapalat" w:cs="Arial"/>
                <w:sz w:val="20"/>
                <w:szCs w:val="20"/>
                <w:lang w:eastAsia="ru-RU"/>
              </w:rPr>
              <w:t xml:space="preserve">.N/ </w:t>
            </w:r>
            <w:r w:rsidR="00A5384B" w:rsidRPr="00A5384B">
              <w:rPr>
                <w:rFonts w:ascii="GHEA Grapalat" w:hAnsi="GHEA Grapalat" w:cs="Arial"/>
                <w:sz w:val="20"/>
                <w:szCs w:val="20"/>
                <w:lang w:eastAsia="ru-RU"/>
              </w:rPr>
              <w:t xml:space="preserve">  </w:t>
            </w:r>
            <w:r w:rsidR="009611A2" w:rsidRPr="009611A2">
              <w:rPr>
                <w:rFonts w:ascii="GHEA Grapalat" w:hAnsi="GHEA Grapalat" w:cs="Arial"/>
                <w:sz w:val="20"/>
                <w:szCs w:val="20"/>
                <w:lang w:eastAsia="ru-RU"/>
              </w:rPr>
              <w:t xml:space="preserve"> </w:t>
            </w:r>
            <w:r w:rsidR="009611A2" w:rsidRPr="00A5384B">
              <w:rPr>
                <w:rFonts w:ascii="GHEA Grapalat" w:hAnsi="GHEA Grapalat" w:cs="Arial"/>
                <w:b/>
                <w:sz w:val="20"/>
                <w:szCs w:val="20"/>
                <w:lang w:eastAsia="ru-RU"/>
              </w:rPr>
              <w:t>900318000545</w:t>
            </w:r>
          </w:p>
        </w:tc>
      </w:tr>
      <w:tr w:rsidR="00334B2F" w:rsidRPr="00FE187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sidR="00AD4D17">
              <w:rPr>
                <w:rFonts w:ascii="GHEA Grapalat" w:hAnsi="GHEA Grapalat" w:cs="Sylfaen"/>
                <w:bCs/>
                <w:i/>
                <w:sz w:val="20"/>
                <w:szCs w:val="20"/>
              </w:rPr>
              <w:t xml:space="preserve"> </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Default="0096375A" w:rsidP="0096375A">
            <w:pPr>
              <w:rPr>
                <w:rFonts w:ascii="GHEA Grapalat" w:hAnsi="GHEA Grapalat" w:cs="Arial"/>
                <w:b/>
                <w:sz w:val="20"/>
                <w:szCs w:val="20"/>
                <w:lang w:val="hy-AM"/>
              </w:rPr>
            </w:pPr>
            <w:r>
              <w:rPr>
                <w:rFonts w:ascii="GHEA Grapalat" w:hAnsi="GHEA Grapalat" w:cs="Arial"/>
                <w:b/>
                <w:sz w:val="20"/>
                <w:szCs w:val="20"/>
              </w:rPr>
              <w:t xml:space="preserve">                                                          </w:t>
            </w:r>
            <w:r w:rsidRPr="0096375A">
              <w:rPr>
                <w:rFonts w:ascii="GHEA Grapalat" w:hAnsi="GHEA Grapalat" w:cs="Arial"/>
                <w:b/>
                <w:sz w:val="20"/>
                <w:szCs w:val="20"/>
                <w:lang w:val="hy-AM"/>
              </w:rPr>
              <w:t>ՍՄԵԸԱԿՊ-ԳՀԱՊՁԲ-21/02</w:t>
            </w:r>
          </w:p>
          <w:p w:rsidR="0096375A" w:rsidRPr="0096375A" w:rsidRDefault="0096375A" w:rsidP="0096375A">
            <w:pPr>
              <w:rPr>
                <w:rFonts w:ascii="GHEA Grapalat" w:hAnsi="GHEA Grapalat" w:cs="Arial"/>
                <w:b/>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334B2F" w:rsidRPr="005E1F72" w:rsidRDefault="00334B2F" w:rsidP="00CB0ADE">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w:t>
            </w: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w:t>
            </w: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5E1F72" w:rsidRDefault="00334B2F" w:rsidP="009611A2">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0B4CF4">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0B4CF4">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0B4CF4">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0B4CF4">
        <w:rPr>
          <w:rFonts w:ascii="GHEA Grapalat" w:hAnsi="GHEA Grapalat"/>
          <w:b/>
          <w:sz w:val="22"/>
          <w:szCs w:val="22"/>
          <w:lang w:val="hy-AM"/>
        </w:rPr>
        <w:t>և</w:t>
      </w:r>
      <w:r w:rsidRPr="005E1F72">
        <w:rPr>
          <w:rFonts w:ascii="GHEA Grapalat" w:hAnsi="GHEA Grapalat"/>
          <w:b/>
          <w:sz w:val="22"/>
          <w:szCs w:val="22"/>
          <w:lang w:val="nl-NL"/>
        </w:rPr>
        <w:t xml:space="preserve"> </w:t>
      </w:r>
      <w:r w:rsidRPr="000B4CF4">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afe"/>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afe"/>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afe"/>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334B2F" w:rsidRPr="00960E5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960E5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960E5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334B2F" w:rsidRPr="00960E5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960E5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8A0472" w:rsidRDefault="00334B2F" w:rsidP="00B92D19">
      <w:pPr>
        <w:pStyle w:val="31"/>
        <w:spacing w:line="240" w:lineRule="auto"/>
        <w:jc w:val="right"/>
        <w:rPr>
          <w:rFonts w:ascii="GHEA Grapalat" w:hAnsi="GHEA Grapalat" w:cs="Sylfaen"/>
          <w:vertAlign w:val="superscript"/>
          <w:lang w:val="hy-AM"/>
        </w:rPr>
      </w:pPr>
      <w:r>
        <w:rPr>
          <w:rFonts w:ascii="GHEA Grapalat" w:hAnsi="GHEA Grapalat"/>
          <w:b/>
          <w:lang w:val="hy-AM"/>
        </w:rPr>
        <w:br w:type="page"/>
      </w:r>
    </w:p>
    <w:p w:rsidR="00B92D19" w:rsidRDefault="00B92D19"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Pr="00A71D81" w:rsidRDefault="003D5D16" w:rsidP="003D5D16">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5.2</w:t>
      </w:r>
    </w:p>
    <w:p w:rsidR="003D5D16" w:rsidRPr="005E1F72" w:rsidRDefault="003D5D16" w:rsidP="003D5D16">
      <w:pPr>
        <w:pStyle w:val="31"/>
        <w:spacing w:line="240" w:lineRule="auto"/>
        <w:jc w:val="right"/>
        <w:rPr>
          <w:rFonts w:ascii="GHEA Grapalat" w:hAnsi="GHEA Grapalat" w:cs="Arial"/>
          <w:b/>
          <w:lang w:val="hy-AM"/>
        </w:rPr>
      </w:pPr>
      <w:r w:rsidRPr="005E1F72">
        <w:rPr>
          <w:rFonts w:ascii="GHEA Grapalat" w:hAnsi="GHEA Grapalat"/>
          <w:sz w:val="24"/>
          <w:szCs w:val="24"/>
          <w:lang w:val="hy-AM"/>
        </w:rPr>
        <w:t>«</w:t>
      </w:r>
      <w:r w:rsidRPr="00352D11">
        <w:rPr>
          <w:rFonts w:ascii="GHEA Grapalat" w:hAnsi="GHEA Grapalat"/>
          <w:b/>
          <w:lang w:val="hy-AM"/>
        </w:rPr>
        <w:t>ՍՄ</w:t>
      </w:r>
      <w:r w:rsidRPr="00122E57">
        <w:rPr>
          <w:rFonts w:ascii="GHEA Grapalat" w:hAnsi="GHEA Grapalat"/>
          <w:b/>
          <w:lang w:val="hy-AM"/>
        </w:rPr>
        <w:t>ԵԸԱԿՊ</w:t>
      </w:r>
      <w:r w:rsidRPr="00352D11">
        <w:rPr>
          <w:rFonts w:ascii="GHEA Grapalat" w:hAnsi="GHEA Grapalat"/>
          <w:b/>
          <w:lang w:val="hy-AM"/>
        </w:rPr>
        <w:t>-ԳՀԱՊՁԲ-21</w:t>
      </w:r>
      <w:r w:rsidRPr="00352D11">
        <w:rPr>
          <w:rFonts w:ascii="GHEA Grapalat" w:hAnsi="GHEA Grapalat" w:cs="Arial"/>
          <w:b/>
          <w:lang w:val="es-ES"/>
        </w:rPr>
        <w:t>/0</w:t>
      </w:r>
      <w:r w:rsidRPr="00862E51">
        <w:rPr>
          <w:rFonts w:ascii="GHEA Grapalat" w:hAnsi="GHEA Grapalat" w:cs="Arial"/>
          <w:b/>
          <w:lang w:val="hy-AM"/>
        </w:rPr>
        <w:t>2</w:t>
      </w:r>
      <w:r w:rsidRPr="005E1F72">
        <w:rPr>
          <w:rFonts w:ascii="GHEA Grapalat" w:hAnsi="GHEA Grapalat"/>
          <w:sz w:val="24"/>
          <w:szCs w:val="24"/>
          <w:lang w:val="hy-AM"/>
        </w:rPr>
        <w:t>»</w:t>
      </w:r>
      <w:r w:rsidRPr="005E1F72">
        <w:rPr>
          <w:rFonts w:ascii="GHEA Grapalat" w:hAnsi="GHEA Grapalat"/>
          <w:b/>
          <w:lang w:val="hy-AM"/>
        </w:rPr>
        <w:t xml:space="preserve">  </w:t>
      </w:r>
      <w:r w:rsidRPr="005E1F72">
        <w:rPr>
          <w:rFonts w:ascii="GHEA Grapalat" w:hAnsi="GHEA Grapalat" w:cs="Sylfaen"/>
          <w:b/>
          <w:lang w:val="hy-AM"/>
        </w:rPr>
        <w:t>ծածկագրով</w:t>
      </w:r>
    </w:p>
    <w:p w:rsidR="003D5D16" w:rsidRPr="005E1F72" w:rsidRDefault="003D5D16" w:rsidP="003D5D16">
      <w:pPr>
        <w:pStyle w:val="31"/>
        <w:spacing w:line="240" w:lineRule="auto"/>
        <w:jc w:val="right"/>
        <w:rPr>
          <w:rFonts w:ascii="GHEA Grapalat" w:hAnsi="GHEA Grapalat" w:cs="Arial"/>
          <w:b/>
          <w:lang w:val="hy-AM"/>
        </w:rPr>
      </w:pPr>
      <w:r>
        <w:rPr>
          <w:rFonts w:ascii="GHEA Grapalat" w:hAnsi="GHEA Grapalat" w:cs="Arial"/>
          <w:b/>
          <w:lang w:val="hy-AM"/>
        </w:rPr>
        <w:t>գնանշման հարցման</w:t>
      </w:r>
      <w:r w:rsidRPr="005E1F72">
        <w:rPr>
          <w:rFonts w:ascii="GHEA Grapalat" w:hAnsi="GHEA Grapalat" w:cs="Arial"/>
          <w:b/>
          <w:lang w:val="hy-AM"/>
        </w:rPr>
        <w:t xml:space="preserve"> </w:t>
      </w:r>
      <w:r w:rsidRPr="005E1F72">
        <w:rPr>
          <w:rFonts w:ascii="GHEA Grapalat" w:hAnsi="GHEA Grapalat" w:cs="Sylfaen"/>
          <w:b/>
          <w:lang w:val="hy-AM"/>
        </w:rPr>
        <w:t>հրավերի</w:t>
      </w:r>
    </w:p>
    <w:p w:rsidR="003D5D16" w:rsidRPr="00A71D81" w:rsidRDefault="003D5D16" w:rsidP="003D5D16">
      <w:pPr>
        <w:pStyle w:val="aa"/>
        <w:spacing w:after="0" w:line="360" w:lineRule="auto"/>
        <w:ind w:firstLine="567"/>
        <w:jc w:val="right"/>
        <w:rPr>
          <w:rFonts w:ascii="GHEA Grapalat" w:hAnsi="GHEA Grapalat" w:cs="Sylfaen"/>
          <w:i/>
          <w:sz w:val="16"/>
          <w:lang w:val="hy-AM"/>
        </w:rPr>
      </w:pPr>
    </w:p>
    <w:p w:rsidR="003D5D16" w:rsidRPr="00A71D81" w:rsidRDefault="003D5D16" w:rsidP="003D5D16">
      <w:pPr>
        <w:pStyle w:val="aa"/>
        <w:spacing w:after="0" w:line="360" w:lineRule="auto"/>
        <w:ind w:firstLine="567"/>
        <w:jc w:val="right"/>
        <w:rPr>
          <w:rFonts w:ascii="GHEA Grapalat" w:hAnsi="GHEA Grapalat" w:cs="Sylfaen"/>
          <w:i/>
          <w:sz w:val="16"/>
          <w:lang w:val="hy-AM"/>
        </w:rPr>
      </w:pPr>
    </w:p>
    <w:p w:rsidR="003D5D16" w:rsidRPr="00A71D81" w:rsidRDefault="003D5D16" w:rsidP="003D5D16">
      <w:pPr>
        <w:pStyle w:val="aa"/>
        <w:spacing w:after="0" w:line="360" w:lineRule="auto"/>
        <w:ind w:firstLine="567"/>
        <w:jc w:val="center"/>
        <w:rPr>
          <w:rFonts w:ascii="GHEA Grapalat" w:hAnsi="GHEA Grapalat" w:cs="Sylfaen"/>
          <w:i/>
          <w:sz w:val="16"/>
          <w:lang w:val="hy-AM"/>
        </w:rPr>
      </w:pPr>
    </w:p>
    <w:p w:rsidR="003D5D16" w:rsidRPr="00A71D81" w:rsidRDefault="003D5D16" w:rsidP="003D5D16">
      <w:pPr>
        <w:pStyle w:val="af3"/>
        <w:shd w:val="clear" w:color="auto" w:fill="FFFFFF"/>
        <w:spacing w:before="0" w:beforeAutospacing="0" w:after="0" w:afterAutospacing="0"/>
        <w:ind w:firstLine="375"/>
        <w:jc w:val="center"/>
        <w:rPr>
          <w:rStyle w:val="af4"/>
          <w:rFonts w:ascii="GHEA Grapalat" w:hAnsi="GHEA Grapalat"/>
          <w:color w:val="000000"/>
          <w:sz w:val="20"/>
          <w:szCs w:val="20"/>
          <w:lang w:val="hy-AM"/>
        </w:rPr>
      </w:pPr>
      <w:r w:rsidRPr="00A71D81">
        <w:rPr>
          <w:rStyle w:val="af4"/>
          <w:rFonts w:ascii="GHEA Grapalat" w:hAnsi="GHEA Grapalat"/>
          <w:color w:val="000000"/>
          <w:sz w:val="20"/>
          <w:szCs w:val="20"/>
          <w:lang w:val="hy-AM"/>
        </w:rPr>
        <w:t>ԵՐԱՇԽԻՔ N __________</w:t>
      </w:r>
    </w:p>
    <w:p w:rsidR="003D5D16" w:rsidRPr="00A71D81" w:rsidRDefault="003D5D16" w:rsidP="003D5D1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3D5D16" w:rsidRPr="00A71D81" w:rsidRDefault="003D5D16" w:rsidP="003D5D16">
      <w:pPr>
        <w:pStyle w:val="af3"/>
        <w:shd w:val="clear" w:color="auto" w:fill="FFFFFF"/>
        <w:spacing w:before="0" w:beforeAutospacing="0" w:after="0" w:afterAutospacing="0"/>
        <w:ind w:firstLine="375"/>
        <w:rPr>
          <w:rStyle w:val="af4"/>
          <w:lang w:val="hy-AM"/>
        </w:rPr>
      </w:pPr>
    </w:p>
    <w:p w:rsidR="003D5D16" w:rsidRPr="00A71D81" w:rsidRDefault="003D5D16" w:rsidP="003D5D16">
      <w:pPr>
        <w:pStyle w:val="af3"/>
        <w:shd w:val="clear" w:color="auto" w:fill="FFFFFF"/>
        <w:spacing w:before="0" w:beforeAutospacing="0" w:after="0" w:afterAutospacing="0"/>
        <w:ind w:firstLine="375"/>
        <w:rPr>
          <w:rStyle w:val="af4"/>
          <w:rFonts w:ascii="GHEA Grapalat" w:hAnsi="GHEA Grapalat"/>
          <w:b w:val="0"/>
          <w:bCs w:val="0"/>
          <w:sz w:val="20"/>
          <w:szCs w:val="20"/>
          <w:u w:val="single"/>
          <w:lang w:val="hy-AM"/>
        </w:rPr>
      </w:pPr>
      <w:r w:rsidRPr="00A71D81">
        <w:rPr>
          <w:rStyle w:val="af4"/>
          <w:rFonts w:ascii="GHEA Grapalat" w:hAnsi="GHEA Grapalat"/>
          <w:sz w:val="20"/>
          <w:szCs w:val="20"/>
          <w:lang w:val="hy-AM"/>
        </w:rPr>
        <w:tab/>
        <w:t xml:space="preserve">1.Սույն երաշխիքը (այսուհետ՝ երաշխիք) հանդիսանում է </w:t>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p>
    <w:p w:rsidR="003D5D16" w:rsidRPr="00A71D81" w:rsidRDefault="003D5D16" w:rsidP="003D5D16">
      <w:pPr>
        <w:pStyle w:val="af3"/>
        <w:shd w:val="clear" w:color="auto" w:fill="FFFFFF"/>
        <w:spacing w:before="0" w:beforeAutospacing="0" w:after="0" w:afterAutospacing="0"/>
        <w:ind w:left="5664" w:firstLine="708"/>
        <w:rPr>
          <w:rStyle w:val="af4"/>
          <w:lang w:val="hy-AM"/>
        </w:rPr>
      </w:pPr>
      <w:r w:rsidRPr="00A71D81">
        <w:rPr>
          <w:rFonts w:ascii="GHEA Grapalat" w:hAnsi="GHEA Grapalat" w:cs="Sylfaen"/>
          <w:vertAlign w:val="superscript"/>
          <w:lang w:val="hy-AM"/>
        </w:rPr>
        <w:t xml:space="preserve">          պատվիրատուի անվանումը</w:t>
      </w:r>
    </w:p>
    <w:p w:rsidR="003D5D16" w:rsidRPr="00A71D81" w:rsidRDefault="003D5D16" w:rsidP="003D5D16">
      <w:pPr>
        <w:pStyle w:val="af3"/>
        <w:shd w:val="clear" w:color="auto" w:fill="FFFFFF"/>
        <w:spacing w:before="0" w:beforeAutospacing="0" w:after="0" w:afterAutospacing="0"/>
        <w:rPr>
          <w:rFonts w:ascii="GHEA Grapalat" w:hAnsi="GHEA Grapalat" w:cs="Sylfaen"/>
          <w:vertAlign w:val="superscript"/>
          <w:lang w:val="hy-AM"/>
        </w:rPr>
      </w:pPr>
      <w:r w:rsidRPr="00A71D81">
        <w:rPr>
          <w:rStyle w:val="af4"/>
          <w:rFonts w:ascii="GHEA Grapalat" w:hAnsi="GHEA Grapalat"/>
          <w:sz w:val="20"/>
          <w:szCs w:val="20"/>
          <w:lang w:val="hy-AM"/>
        </w:rPr>
        <w:t xml:space="preserve">(այսուհետ՝ բենեֆիցիար) և </w:t>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3D5D16" w:rsidRPr="00A71D81" w:rsidRDefault="003D5D16" w:rsidP="003D5D16">
      <w:pPr>
        <w:pStyle w:val="af3"/>
        <w:shd w:val="clear" w:color="auto" w:fill="FFFFFF"/>
        <w:spacing w:before="0" w:beforeAutospacing="0" w:after="0" w:afterAutospacing="0"/>
        <w:rPr>
          <w:rStyle w:val="af4"/>
          <w:rFonts w:ascii="GHEA Grapalat" w:hAnsi="GHEA Grapalat"/>
          <w:b w:val="0"/>
          <w:bCs w:val="0"/>
          <w:sz w:val="20"/>
          <w:szCs w:val="20"/>
          <w:lang w:val="hy-AM"/>
        </w:rPr>
      </w:pPr>
      <w:r w:rsidRPr="00A71D81">
        <w:rPr>
          <w:rStyle w:val="af4"/>
          <w:rFonts w:ascii="GHEA Grapalat" w:hAnsi="GHEA Grapalat"/>
          <w:sz w:val="20"/>
          <w:szCs w:val="20"/>
          <w:lang w:val="hy-AM"/>
        </w:rPr>
        <w:t xml:space="preserve">կնքվելիք N </w:t>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t xml:space="preserve">            </w:t>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lang w:val="hy-AM"/>
        </w:rPr>
        <w:t xml:space="preserve">  պայմանագրով նախատեսված  կանխավճարի  </w:t>
      </w:r>
    </w:p>
    <w:p w:rsidR="003D5D16" w:rsidRPr="00A71D81" w:rsidRDefault="003D5D16" w:rsidP="003D5D16">
      <w:pPr>
        <w:pStyle w:val="af3"/>
        <w:shd w:val="clear" w:color="auto" w:fill="FFFFFF"/>
        <w:spacing w:before="0" w:beforeAutospacing="0" w:after="0" w:afterAutospacing="0"/>
        <w:ind w:firstLine="375"/>
        <w:rPr>
          <w:rFonts w:ascii="GHEA Grapalat" w:hAnsi="GHEA Grapalat" w:cs="Sylfaen"/>
          <w:vertAlign w:val="superscript"/>
          <w:lang w:val="hy-AM"/>
        </w:rPr>
      </w:pPr>
      <w:r w:rsidRPr="00A71D81">
        <w:rPr>
          <w:rStyle w:val="af4"/>
          <w:rFonts w:ascii="GHEA Grapalat" w:hAnsi="GHEA Grapalat"/>
          <w:sz w:val="20"/>
          <w:szCs w:val="20"/>
          <w:lang w:val="hy-AM"/>
        </w:rPr>
        <w:tab/>
      </w:r>
      <w:r w:rsidRPr="00A71D81">
        <w:rPr>
          <w:rStyle w:val="af4"/>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3D5D16" w:rsidRPr="00A71D81" w:rsidRDefault="003D5D16" w:rsidP="003D5D16">
      <w:pPr>
        <w:pStyle w:val="af3"/>
        <w:shd w:val="clear" w:color="auto" w:fill="FFFFFF"/>
        <w:spacing w:before="0" w:beforeAutospacing="0" w:after="0" w:afterAutospacing="0"/>
        <w:jc w:val="both"/>
        <w:rPr>
          <w:rStyle w:val="af4"/>
          <w:rFonts w:ascii="GHEA Grapalat" w:hAnsi="GHEA Grapalat"/>
          <w:b w:val="0"/>
          <w:bCs w:val="0"/>
          <w:sz w:val="20"/>
          <w:szCs w:val="20"/>
          <w:lang w:val="hy-AM"/>
        </w:rPr>
      </w:pPr>
      <w:r w:rsidRPr="00A71D81">
        <w:rPr>
          <w:rStyle w:val="af4"/>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3D5D16" w:rsidRPr="00A71D81" w:rsidRDefault="003D5D16" w:rsidP="003D5D16">
      <w:pPr>
        <w:pStyle w:val="af3"/>
        <w:shd w:val="clear" w:color="auto" w:fill="FFFFFF"/>
        <w:spacing w:before="0" w:beforeAutospacing="0" w:after="0" w:afterAutospacing="0"/>
        <w:ind w:firstLine="708"/>
        <w:rPr>
          <w:rStyle w:val="af4"/>
          <w:rFonts w:ascii="GHEA Grapalat" w:hAnsi="GHEA Grapalat"/>
          <w:b w:val="0"/>
          <w:bCs w:val="0"/>
          <w:sz w:val="20"/>
          <w:szCs w:val="20"/>
          <w:lang w:val="hy-AM"/>
        </w:rPr>
      </w:pPr>
      <w:r w:rsidRPr="00A71D81">
        <w:rPr>
          <w:rStyle w:val="af4"/>
          <w:rFonts w:ascii="GHEA Grapalat" w:hAnsi="GHEA Grapalat"/>
          <w:sz w:val="20"/>
          <w:szCs w:val="20"/>
          <w:lang w:val="hy-AM"/>
        </w:rPr>
        <w:t xml:space="preserve">2. Երաշխիքով </w:t>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lang w:val="hy-AM"/>
        </w:rPr>
        <w:t xml:space="preserve"> (այսուհետ՝ երաշխիք տվող </w:t>
      </w:r>
    </w:p>
    <w:p w:rsidR="003D5D16" w:rsidRPr="00A71D81" w:rsidRDefault="003D5D16" w:rsidP="003D5D16">
      <w:pPr>
        <w:pStyle w:val="af3"/>
        <w:shd w:val="clear" w:color="auto" w:fill="FFFFFF"/>
        <w:spacing w:before="0" w:beforeAutospacing="0" w:after="0" w:afterAutospacing="0"/>
        <w:ind w:firstLine="375"/>
        <w:rPr>
          <w:rStyle w:val="af4"/>
          <w:rFonts w:ascii="GHEA Grapalat" w:hAnsi="GHEA Grapalat"/>
          <w:b w:val="0"/>
          <w:bCs w:val="0"/>
          <w:sz w:val="20"/>
          <w:szCs w:val="20"/>
          <w:lang w:val="hy-AM"/>
        </w:rPr>
      </w:pPr>
      <w:r w:rsidRPr="00A71D81">
        <w:rPr>
          <w:rStyle w:val="af4"/>
          <w:rFonts w:ascii="GHEA Grapalat" w:hAnsi="GHEA Grapalat"/>
          <w:sz w:val="20"/>
          <w:szCs w:val="20"/>
          <w:lang w:val="hy-AM"/>
        </w:rPr>
        <w:tab/>
      </w:r>
      <w:r w:rsidRPr="00A71D81">
        <w:rPr>
          <w:rStyle w:val="af4"/>
          <w:rFonts w:ascii="GHEA Grapalat" w:hAnsi="GHEA Grapalat"/>
          <w:sz w:val="20"/>
          <w:szCs w:val="20"/>
          <w:lang w:val="hy-AM"/>
        </w:rPr>
        <w:tab/>
      </w:r>
      <w:r w:rsidRPr="00A71D81">
        <w:rPr>
          <w:rStyle w:val="af4"/>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3D5D16" w:rsidRPr="00A71D81" w:rsidRDefault="003D5D16" w:rsidP="003D5D16">
      <w:pPr>
        <w:pStyle w:val="af3"/>
        <w:shd w:val="clear" w:color="auto" w:fill="FFFFFF"/>
        <w:spacing w:before="0" w:beforeAutospacing="0" w:after="0" w:afterAutospacing="0"/>
        <w:rPr>
          <w:rStyle w:val="af4"/>
          <w:rFonts w:ascii="GHEA Grapalat" w:hAnsi="GHEA Grapalat"/>
          <w:b w:val="0"/>
          <w:bCs w:val="0"/>
          <w:sz w:val="20"/>
          <w:szCs w:val="20"/>
          <w:u w:val="single"/>
          <w:lang w:val="hy-AM"/>
        </w:rPr>
      </w:pPr>
      <w:r w:rsidRPr="00A71D81">
        <w:rPr>
          <w:rStyle w:val="af4"/>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p>
    <w:p w:rsidR="003D5D16" w:rsidRPr="00A71D81" w:rsidRDefault="003D5D16" w:rsidP="003D5D16">
      <w:pPr>
        <w:pStyle w:val="af3"/>
        <w:shd w:val="clear" w:color="auto" w:fill="FFFFFF"/>
        <w:spacing w:before="0" w:beforeAutospacing="0" w:after="0" w:afterAutospacing="0"/>
        <w:rPr>
          <w:rStyle w:val="af4"/>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3D5D16" w:rsidRPr="00A71D81" w:rsidRDefault="003D5D16" w:rsidP="003D5D16">
      <w:pPr>
        <w:pStyle w:val="af3"/>
        <w:shd w:val="clear" w:color="auto" w:fill="FFFFFF"/>
        <w:spacing w:before="0" w:beforeAutospacing="0" w:after="0" w:afterAutospacing="0"/>
        <w:rPr>
          <w:rStyle w:val="af4"/>
          <w:rFonts w:ascii="GHEA Grapalat" w:hAnsi="GHEA Grapalat"/>
          <w:b w:val="0"/>
          <w:bCs w:val="0"/>
          <w:sz w:val="20"/>
          <w:szCs w:val="20"/>
          <w:lang w:val="hy-AM"/>
        </w:rPr>
      </w:pPr>
      <w:r w:rsidRPr="00A71D81">
        <w:rPr>
          <w:rStyle w:val="af4"/>
          <w:rFonts w:ascii="GHEA Grapalat" w:hAnsi="GHEA Grapalat"/>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u w:val="single"/>
          <w:lang w:val="hy-AM"/>
        </w:rPr>
        <w:tab/>
      </w:r>
      <w:r w:rsidRPr="00A71D81">
        <w:rPr>
          <w:rStyle w:val="af4"/>
          <w:rFonts w:ascii="GHEA Grapalat" w:hAnsi="GHEA Grapalat"/>
          <w:sz w:val="20"/>
          <w:szCs w:val="20"/>
          <w:lang w:val="hy-AM"/>
        </w:rPr>
        <w:t xml:space="preserve">հաշվեհամարին </w:t>
      </w:r>
    </w:p>
    <w:p w:rsidR="003D5D16" w:rsidRPr="00A71D81" w:rsidRDefault="003D5D16" w:rsidP="003D5D16">
      <w:pPr>
        <w:pStyle w:val="af3"/>
        <w:shd w:val="clear" w:color="auto" w:fill="FFFFFF"/>
        <w:spacing w:before="0" w:beforeAutospacing="0" w:after="0" w:afterAutospacing="0"/>
        <w:rPr>
          <w:rStyle w:val="af4"/>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4"/>
          <w:rFonts w:ascii="GHEA Grapalat" w:hAnsi="GHEA Grapalat"/>
          <w:sz w:val="20"/>
          <w:szCs w:val="20"/>
          <w:lang w:val="hy-AM"/>
        </w:rPr>
        <w:t xml:space="preserve">                                                                    փոխանցման միջոցով:</w:t>
      </w:r>
    </w:p>
    <w:p w:rsidR="003D5D16" w:rsidRPr="00A71D81" w:rsidRDefault="003D5D16" w:rsidP="003D5D16">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3D5D16" w:rsidRPr="00A71D81" w:rsidRDefault="003D5D16" w:rsidP="003D5D16">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D5D16" w:rsidRPr="00A71D81" w:rsidRDefault="003D5D16" w:rsidP="003D5D16">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3D5D16" w:rsidRPr="00A71D81" w:rsidRDefault="003D5D16" w:rsidP="003D5D16">
      <w:pPr>
        <w:pStyle w:val="af3"/>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3D5D16" w:rsidRPr="00A71D81" w:rsidRDefault="003D5D16" w:rsidP="003D5D16">
      <w:pPr>
        <w:pStyle w:val="afe"/>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3D5D16" w:rsidRPr="00A71D81" w:rsidRDefault="003D5D16" w:rsidP="003D5D16">
      <w:pPr>
        <w:pStyle w:val="afe"/>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3D5D16" w:rsidRPr="00A71D81" w:rsidRDefault="003D5D16" w:rsidP="003D5D16">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D5D16" w:rsidRPr="00A71D81" w:rsidRDefault="003D5D16" w:rsidP="003D5D16">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3D5D16" w:rsidRPr="00A71D81" w:rsidRDefault="003D5D16" w:rsidP="003D5D16">
      <w:pPr>
        <w:pStyle w:val="af3"/>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3D5D16" w:rsidRPr="00A71D81" w:rsidRDefault="003D5D16" w:rsidP="003D5D16">
      <w:pPr>
        <w:pStyle w:val="af3"/>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3D5D16" w:rsidRPr="00A71D81" w:rsidRDefault="003D5D16" w:rsidP="003D5D16">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3D5D16" w:rsidRPr="00A71D81" w:rsidRDefault="003D5D16" w:rsidP="003D5D16">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D5D16" w:rsidRPr="00A71D81" w:rsidRDefault="003D5D16" w:rsidP="003D5D16">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3D5D16" w:rsidRPr="00A71D81" w:rsidRDefault="003D5D16" w:rsidP="003D5D16">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3D5D16" w:rsidRPr="00A71D81" w:rsidRDefault="003D5D16" w:rsidP="003D5D16">
      <w:pPr>
        <w:pStyle w:val="af3"/>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3D5D16" w:rsidRPr="00A71D81" w:rsidRDefault="003D5D16" w:rsidP="003D5D16">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D5D16" w:rsidRPr="00A71D81" w:rsidRDefault="003D5D16" w:rsidP="003D5D16">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rsidR="003D5D16" w:rsidRPr="00A71D81" w:rsidRDefault="003D5D16" w:rsidP="003D5D16">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D5D16" w:rsidRPr="00A71D81" w:rsidRDefault="003D5D16" w:rsidP="003D5D16">
      <w:pPr>
        <w:pStyle w:val="afe"/>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3D5D16" w:rsidRPr="00A71D81" w:rsidRDefault="003D5D16" w:rsidP="003D5D16">
      <w:pPr>
        <w:pStyle w:val="afe"/>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rsidR="003D5D16" w:rsidRPr="00A71D81" w:rsidRDefault="003D5D16" w:rsidP="003D5D16">
      <w:pPr>
        <w:pStyle w:val="afe"/>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3D5D16" w:rsidRPr="00A71D81" w:rsidRDefault="003D5D16" w:rsidP="003D5D16">
      <w:pPr>
        <w:pStyle w:val="af3"/>
        <w:shd w:val="clear" w:color="auto" w:fill="FFFFFF"/>
        <w:spacing w:before="0" w:beforeAutospacing="0" w:after="0" w:afterAutospacing="0"/>
        <w:ind w:firstLine="375"/>
        <w:jc w:val="both"/>
        <w:rPr>
          <w:rFonts w:ascii="GHEA Grapalat" w:hAnsi="GHEA Grapalat"/>
          <w:color w:val="000000"/>
          <w:sz w:val="20"/>
          <w:szCs w:val="20"/>
          <w:lang w:val="hy-AM"/>
        </w:rPr>
      </w:pPr>
    </w:p>
    <w:p w:rsidR="003D5D16" w:rsidRPr="00A71D81" w:rsidRDefault="003D5D16" w:rsidP="003D5D16">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3D5D16" w:rsidRPr="00A71D81" w:rsidRDefault="003D5D16" w:rsidP="003D5D16">
      <w:pPr>
        <w:pStyle w:val="af3"/>
        <w:shd w:val="clear" w:color="auto" w:fill="FFFFFF"/>
        <w:spacing w:before="0" w:beforeAutospacing="0" w:after="0" w:afterAutospacing="0"/>
        <w:ind w:firstLine="375"/>
        <w:jc w:val="both"/>
        <w:rPr>
          <w:rFonts w:ascii="GHEA Grapalat" w:hAnsi="GHEA Grapalat"/>
          <w:color w:val="000000"/>
          <w:sz w:val="20"/>
          <w:szCs w:val="20"/>
          <w:lang w:val="hy-AM"/>
        </w:rPr>
      </w:pPr>
    </w:p>
    <w:p w:rsidR="003D5D16" w:rsidRPr="00A71D81" w:rsidRDefault="003D5D16" w:rsidP="003D5D16">
      <w:pPr>
        <w:pStyle w:val="af3"/>
        <w:shd w:val="clear" w:color="auto" w:fill="FFFFFF"/>
        <w:spacing w:before="0" w:beforeAutospacing="0" w:after="0" w:afterAutospacing="0"/>
        <w:ind w:firstLine="375"/>
        <w:jc w:val="both"/>
        <w:rPr>
          <w:rFonts w:ascii="GHEA Grapalat" w:hAnsi="GHEA Grapalat"/>
          <w:color w:val="000000"/>
          <w:sz w:val="20"/>
          <w:szCs w:val="20"/>
          <w:lang w:val="hy-AM"/>
        </w:rPr>
      </w:pPr>
    </w:p>
    <w:p w:rsidR="003D5D16" w:rsidRPr="00A71D81" w:rsidRDefault="003D5D16" w:rsidP="003D5D16">
      <w:pPr>
        <w:pStyle w:val="af3"/>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3D5D16" w:rsidRPr="00A71D81" w:rsidRDefault="003D5D16" w:rsidP="003D5D16">
      <w:pPr>
        <w:pStyle w:val="af3"/>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3D5D16" w:rsidRDefault="003D5D16" w:rsidP="00B92D19">
      <w:pPr>
        <w:pStyle w:val="31"/>
        <w:spacing w:line="240" w:lineRule="auto"/>
        <w:jc w:val="right"/>
        <w:rPr>
          <w:rFonts w:ascii="GHEA Grapalat" w:hAnsi="GHEA Grapalat" w:cs="Sylfaen"/>
          <w:vertAlign w:val="superscript"/>
          <w:lang w:val="hy-AM"/>
        </w:rPr>
      </w:pPr>
    </w:p>
    <w:p w:rsidR="00A67E29" w:rsidRPr="00B92D19" w:rsidRDefault="00A67E29" w:rsidP="00B92D19">
      <w:pPr>
        <w:pStyle w:val="31"/>
        <w:spacing w:line="240" w:lineRule="auto"/>
        <w:jc w:val="right"/>
        <w:rPr>
          <w:rFonts w:ascii="GHEA Grapalat" w:hAnsi="GHEA Grapalat" w:cs="Sylfaen"/>
          <w:vertAlign w:val="superscript"/>
          <w:lang w:val="hy-AM"/>
        </w:rPr>
      </w:pPr>
    </w:p>
    <w:p w:rsidR="00071D1C" w:rsidRPr="000B4CF4" w:rsidRDefault="00071D1C" w:rsidP="00EF3662">
      <w:pPr>
        <w:pStyle w:val="31"/>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8A0472" w:rsidP="00EF3662">
      <w:pPr>
        <w:pStyle w:val="31"/>
        <w:spacing w:line="240" w:lineRule="auto"/>
        <w:jc w:val="right"/>
        <w:rPr>
          <w:rFonts w:ascii="GHEA Grapalat" w:hAnsi="GHEA Grapalat" w:cs="Sylfaen"/>
          <w:b/>
          <w:lang w:val="hy-AM"/>
        </w:rPr>
      </w:pPr>
      <w:r>
        <w:rPr>
          <w:rFonts w:ascii="GHEA Grapalat" w:hAnsi="GHEA Grapalat" w:cs="Sylfaen"/>
          <w:b/>
          <w:lang w:val="hy-AM"/>
        </w:rPr>
        <w:t>«ՍՄ</w:t>
      </w:r>
      <w:r w:rsidR="009611A2" w:rsidRPr="00122E57">
        <w:rPr>
          <w:rFonts w:ascii="GHEA Grapalat" w:hAnsi="GHEA Grapalat" w:cs="Sylfaen"/>
          <w:b/>
          <w:lang w:val="hy-AM"/>
        </w:rPr>
        <w:t>ԵԸԱԿՊ</w:t>
      </w:r>
      <w:r>
        <w:rPr>
          <w:rFonts w:ascii="GHEA Grapalat" w:hAnsi="GHEA Grapalat" w:cs="Sylfaen"/>
          <w:b/>
          <w:lang w:val="hy-AM"/>
        </w:rPr>
        <w:t>-ԳՀ</w:t>
      </w:r>
      <w:r w:rsidR="00071D1C" w:rsidRPr="005E1F72">
        <w:rPr>
          <w:rFonts w:ascii="GHEA Grapalat" w:hAnsi="GHEA Grapalat" w:cs="Sylfaen"/>
          <w:b/>
          <w:lang w:val="hy-AM"/>
        </w:rPr>
        <w:t>ԱՊՁԲ-</w:t>
      </w:r>
      <w:r>
        <w:rPr>
          <w:rFonts w:ascii="GHEA Grapalat" w:hAnsi="GHEA Grapalat" w:cs="Sylfaen"/>
          <w:b/>
          <w:lang w:val="hy-AM"/>
        </w:rPr>
        <w:t>21/</w:t>
      </w:r>
      <w:r w:rsidR="009611A2" w:rsidRPr="00122E57">
        <w:rPr>
          <w:rFonts w:ascii="GHEA Grapalat" w:hAnsi="GHEA Grapalat" w:cs="Sylfaen"/>
          <w:b/>
          <w:lang w:val="hy-AM"/>
        </w:rPr>
        <w:t>0</w:t>
      </w:r>
      <w:r w:rsidR="001F1CCB" w:rsidRPr="00862E51">
        <w:rPr>
          <w:rFonts w:ascii="GHEA Grapalat" w:hAnsi="GHEA Grapalat" w:cs="Sylfaen"/>
          <w:b/>
          <w:lang w:val="hy-AM"/>
        </w:rPr>
        <w:t>2</w:t>
      </w:r>
      <w:r w:rsidR="00071D1C" w:rsidRPr="005E1F72">
        <w:rPr>
          <w:rFonts w:ascii="GHEA Grapalat" w:hAnsi="GHEA Grapalat" w:cs="Sylfaen"/>
          <w:b/>
          <w:lang w:val="hy-AM"/>
        </w:rPr>
        <w:t>»  ծածկագրով</w:t>
      </w:r>
    </w:p>
    <w:p w:rsidR="00071D1C" w:rsidRPr="005E1F72" w:rsidRDefault="008A0472"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5E1F72">
        <w:rPr>
          <w:rFonts w:ascii="GHEA Grapalat" w:hAnsi="GHEA Grapalat" w:cs="Sylfaen"/>
          <w:b/>
          <w:lang w:val="hy-AM"/>
        </w:rPr>
        <w:t>հրավերի</w:t>
      </w:r>
    </w:p>
    <w:p w:rsidR="00071D1C" w:rsidRPr="005E1F72" w:rsidRDefault="00071D1C" w:rsidP="00EF3662">
      <w:pPr>
        <w:jc w:val="right"/>
        <w:rPr>
          <w:rFonts w:ascii="GHEA Grapalat" w:hAnsi="GHEA Grapalat"/>
          <w:i/>
          <w:sz w:val="20"/>
          <w:lang w:val="hy-AM"/>
        </w:rPr>
      </w:pPr>
    </w:p>
    <w:p w:rsidR="00071D1C" w:rsidRPr="005E1F72" w:rsidRDefault="00071D1C" w:rsidP="00EF3662">
      <w:pPr>
        <w:tabs>
          <w:tab w:val="left" w:pos="2268"/>
        </w:tabs>
        <w:ind w:left="-284" w:firstLine="284"/>
        <w:jc w:val="right"/>
        <w:rPr>
          <w:rFonts w:ascii="GHEA Grapalat" w:hAnsi="GHEA Grapalat"/>
          <w:lang w:val="hy-AM"/>
        </w:rPr>
      </w:pPr>
    </w:p>
    <w:p w:rsidR="00071D1C" w:rsidRPr="005E1F72" w:rsidRDefault="009611A2" w:rsidP="00EF3662">
      <w:pPr>
        <w:ind w:left="-142" w:firstLine="142"/>
        <w:jc w:val="center"/>
        <w:rPr>
          <w:rFonts w:ascii="GHEA Grapalat" w:hAnsi="GHEA Grapalat"/>
          <w:b/>
          <w:sz w:val="22"/>
          <w:lang w:val="hy-AM"/>
        </w:rPr>
      </w:pPr>
      <w:r>
        <w:rPr>
          <w:rFonts w:ascii="GHEA Grapalat" w:hAnsi="GHEA Grapalat" w:cs="Sylfaen"/>
          <w:b/>
          <w:sz w:val="22"/>
          <w:lang w:val="hy-AM"/>
        </w:rPr>
        <w:t>«</w:t>
      </w:r>
      <w:r w:rsidRPr="009611A2">
        <w:rPr>
          <w:rFonts w:ascii="GHEA Grapalat" w:hAnsi="GHEA Grapalat" w:cs="Sylfaen"/>
          <w:b/>
          <w:sz w:val="22"/>
          <w:lang w:val="hy-AM"/>
        </w:rPr>
        <w:t xml:space="preserve">ՍՅՈՒՆԻՔԻ ՄԱՐԶԻ ԵՐԵԽԱՅԻ և ԸՆՏԱՆԻՔԻ ԱՋԱԿՑՈՒԹՅԱՆ </w:t>
      </w:r>
      <w:r w:rsidR="008A0472">
        <w:rPr>
          <w:rFonts w:ascii="GHEA Grapalat" w:hAnsi="GHEA Grapalat" w:cs="Sylfaen"/>
          <w:b/>
          <w:sz w:val="22"/>
          <w:lang w:val="hy-AM"/>
        </w:rPr>
        <w:t>ԿԵՆՏՐՈՆ»</w:t>
      </w:r>
      <w:r w:rsidRPr="009611A2">
        <w:rPr>
          <w:rFonts w:ascii="GHEA Grapalat" w:hAnsi="GHEA Grapalat" w:cs="Sylfaen"/>
          <w:b/>
          <w:sz w:val="22"/>
          <w:lang w:val="hy-AM"/>
        </w:rPr>
        <w:t xml:space="preserve"> ՊՈԱԿ-</w:t>
      </w:r>
      <w:r w:rsidR="008A0472">
        <w:rPr>
          <w:rFonts w:ascii="GHEA Grapalat" w:hAnsi="GHEA Grapalat" w:cs="Sylfaen"/>
          <w:b/>
          <w:sz w:val="22"/>
          <w:lang w:val="hy-AM"/>
        </w:rPr>
        <w:t>Ի</w:t>
      </w:r>
      <w:r w:rsidR="00071D1C" w:rsidRPr="005E1F72">
        <w:rPr>
          <w:rFonts w:ascii="GHEA Grapalat" w:hAnsi="GHEA Grapalat" w:cs="Times Armenian"/>
          <w:b/>
          <w:sz w:val="22"/>
          <w:lang w:val="hy-AM"/>
        </w:rPr>
        <w:t xml:space="preserve">  </w:t>
      </w:r>
      <w:r w:rsidR="00071D1C" w:rsidRPr="005E1F72">
        <w:rPr>
          <w:rFonts w:ascii="GHEA Grapalat" w:hAnsi="GHEA Grapalat" w:cs="Sylfaen"/>
          <w:b/>
          <w:sz w:val="22"/>
          <w:lang w:val="hy-AM"/>
        </w:rPr>
        <w:t>ԿԱՐԻՔՆԵՐԻ</w:t>
      </w:r>
      <w:r w:rsidR="00071D1C" w:rsidRPr="005E1F72">
        <w:rPr>
          <w:rFonts w:ascii="GHEA Grapalat" w:hAnsi="GHEA Grapalat" w:cs="Times Armenian"/>
          <w:b/>
          <w:sz w:val="22"/>
          <w:lang w:val="hy-AM"/>
        </w:rPr>
        <w:t xml:space="preserve"> </w:t>
      </w:r>
      <w:r w:rsidR="00071D1C" w:rsidRPr="005E1F72">
        <w:rPr>
          <w:rFonts w:ascii="GHEA Grapalat" w:hAnsi="GHEA Grapalat" w:cs="Sylfaen"/>
          <w:b/>
          <w:sz w:val="22"/>
          <w:lang w:val="hy-AM"/>
        </w:rPr>
        <w:t>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r w:rsidRPr="005E1F72">
        <w:rPr>
          <w:rFonts w:ascii="GHEA Grapalat" w:hAnsi="GHEA Grapalat" w:cs="Times Armenian"/>
          <w:b/>
          <w:sz w:val="22"/>
          <w:lang w:val="hy-AM"/>
        </w:rPr>
        <w:t xml:space="preserve">   </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jc w:val="center"/>
        <w:rPr>
          <w:rFonts w:ascii="GHEA Grapalat" w:hAnsi="GHEA Grapalat" w:cs="Sylfaen"/>
          <w:sz w:val="20"/>
          <w:lang w:val="hy-AM"/>
        </w:rPr>
      </w:pP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008A0472">
        <w:rPr>
          <w:rFonts w:ascii="GHEA Grapalat" w:hAnsi="GHEA Grapalat" w:cs="Sylfaen"/>
          <w:sz w:val="20"/>
          <w:lang w:val="hy-AM"/>
        </w:rPr>
        <w:t>Կապան</w:t>
      </w:r>
      <w:r w:rsidRPr="005E1F72">
        <w:rPr>
          <w:rFonts w:ascii="GHEA Grapalat" w:hAnsi="GHEA Grapalat" w:cs="Sylfaen"/>
          <w:sz w:val="20"/>
          <w:lang w:val="hy-AM"/>
        </w:rPr>
        <w:t xml:space="preserve">                                                                                          </w:t>
      </w:r>
      <w:r w:rsidRPr="005E1F72">
        <w:rPr>
          <w:rFonts w:ascii="GHEA Grapalat" w:hAnsi="GHEA Grapalat"/>
          <w:lang w:val="hy-AM"/>
        </w:rPr>
        <w:t>«</w:t>
      </w:r>
      <w:r w:rsidRPr="005E1F72">
        <w:rPr>
          <w:rFonts w:ascii="GHEA Grapalat" w:hAnsi="GHEA Grapalat"/>
          <w:u w:val="single"/>
          <w:lang w:val="hy-AM"/>
        </w:rPr>
        <w:t xml:space="preserve">     </w:t>
      </w:r>
      <w:r w:rsidRPr="005E1F72">
        <w:rPr>
          <w:rFonts w:ascii="GHEA Grapalat" w:hAnsi="GHEA Grapalat"/>
          <w:lang w:val="hy-AM"/>
        </w:rPr>
        <w:t xml:space="preserve">» </w:t>
      </w:r>
      <w:r w:rsidRPr="005E1F72">
        <w:rPr>
          <w:rFonts w:ascii="GHEA Grapalat" w:hAnsi="GHEA Grapalat"/>
          <w:u w:val="single"/>
          <w:lang w:val="hy-AM"/>
        </w:rPr>
        <w:t xml:space="preserve">          </w:t>
      </w:r>
      <w:r w:rsidRPr="005E1F72">
        <w:rPr>
          <w:rFonts w:ascii="GHEA Grapalat" w:hAnsi="GHEA Grapalat"/>
          <w:lang w:val="hy-AM"/>
        </w:rPr>
        <w:t xml:space="preserve"> </w:t>
      </w:r>
      <w:r w:rsidRPr="005E1F72">
        <w:rPr>
          <w:rFonts w:ascii="GHEA Grapalat" w:hAnsi="GHEA Grapalat" w:cs="Sylfaen"/>
          <w:sz w:val="20"/>
          <w:lang w:val="hy-AM"/>
        </w:rPr>
        <w:t>20</w:t>
      </w:r>
      <w:r w:rsidR="008A0472">
        <w:rPr>
          <w:rFonts w:ascii="GHEA Grapalat" w:hAnsi="GHEA Grapalat" w:cs="Sylfaen"/>
          <w:sz w:val="20"/>
          <w:lang w:val="hy-AM"/>
        </w:rPr>
        <w:t>21</w:t>
      </w:r>
      <w:r w:rsidRPr="005E1F72">
        <w:rPr>
          <w:rFonts w:ascii="GHEA Grapalat" w:hAnsi="GHEA Grapalat" w:cs="Sylfaen"/>
          <w:sz w:val="20"/>
          <w:lang w:val="hy-AM"/>
        </w:rPr>
        <w:t xml:space="preserve">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8A0472" w:rsidP="009611A2">
      <w:pPr>
        <w:ind w:firstLine="720"/>
        <w:jc w:val="both"/>
        <w:rPr>
          <w:rFonts w:ascii="GHEA Grapalat" w:hAnsi="GHEA Grapalat"/>
          <w:sz w:val="20"/>
          <w:lang w:val="hy-AM"/>
        </w:rPr>
      </w:pPr>
      <w:r w:rsidRPr="008A0472">
        <w:rPr>
          <w:rFonts w:ascii="GHEA Grapalat" w:hAnsi="GHEA Grapalat"/>
          <w:sz w:val="20"/>
          <w:lang w:val="hy-AM"/>
        </w:rPr>
        <w:t>«</w:t>
      </w:r>
      <w:r w:rsidR="009611A2" w:rsidRPr="00A5384B">
        <w:rPr>
          <w:rFonts w:ascii="GHEA Grapalat" w:hAnsi="GHEA Grapalat"/>
          <w:b/>
          <w:sz w:val="20"/>
          <w:lang w:val="hy-AM"/>
        </w:rPr>
        <w:t>Սյունիքի մարզի երեխայի և ընտանիքի աջակցության</w:t>
      </w:r>
      <w:r w:rsidRPr="00A5384B">
        <w:rPr>
          <w:rFonts w:ascii="GHEA Grapalat" w:hAnsi="GHEA Grapalat"/>
          <w:b/>
          <w:sz w:val="20"/>
          <w:lang w:val="hy-AM"/>
        </w:rPr>
        <w:t xml:space="preserve"> կենտրոն»</w:t>
      </w:r>
      <w:r w:rsidR="009611A2" w:rsidRPr="00A5384B">
        <w:rPr>
          <w:rFonts w:ascii="GHEA Grapalat" w:hAnsi="GHEA Grapalat"/>
          <w:b/>
          <w:sz w:val="20"/>
          <w:lang w:val="hy-AM"/>
        </w:rPr>
        <w:t xml:space="preserve"> ՊՈԱԿ</w:t>
      </w:r>
      <w:r w:rsidRPr="008A0472">
        <w:rPr>
          <w:rFonts w:ascii="GHEA Grapalat" w:hAnsi="GHEA Grapalat"/>
          <w:sz w:val="20"/>
          <w:lang w:val="hy-AM"/>
        </w:rPr>
        <w:t>-</w:t>
      </w:r>
      <w:r w:rsidR="00071D1C" w:rsidRPr="005E1F72">
        <w:rPr>
          <w:rFonts w:ascii="GHEA Grapalat" w:hAnsi="GHEA Grapalat"/>
          <w:sz w:val="20"/>
          <w:lang w:val="hy-AM"/>
        </w:rPr>
        <w:t>ը</w:t>
      </w:r>
      <w:r w:rsidR="009611A2" w:rsidRPr="009611A2">
        <w:rPr>
          <w:rFonts w:ascii="GHEA Grapalat" w:hAnsi="GHEA Grapalat"/>
          <w:sz w:val="20"/>
          <w:lang w:val="hy-AM"/>
        </w:rPr>
        <w:t>,</w:t>
      </w:r>
      <w:r w:rsidR="00071D1C" w:rsidRPr="005E1F72">
        <w:rPr>
          <w:rFonts w:ascii="GHEA Grapalat" w:hAnsi="GHEA Grapalat"/>
          <w:sz w:val="20"/>
          <w:lang w:val="hy-AM"/>
        </w:rPr>
        <w:t xml:space="preserve"> ի դեմս</w:t>
      </w:r>
      <w:r w:rsidR="009611A2">
        <w:rPr>
          <w:rFonts w:ascii="GHEA Grapalat" w:hAnsi="GHEA Grapalat"/>
          <w:sz w:val="20"/>
          <w:lang w:val="hy-AM"/>
        </w:rPr>
        <w:t xml:space="preserve"> տնօրենի պարտականությունները</w:t>
      </w:r>
      <w:r w:rsidR="009611A2" w:rsidRPr="009611A2">
        <w:rPr>
          <w:rFonts w:ascii="GHEA Grapalat" w:hAnsi="GHEA Grapalat"/>
          <w:sz w:val="20"/>
          <w:lang w:val="hy-AM"/>
        </w:rPr>
        <w:t xml:space="preserve"> ժամանակավոր</w:t>
      </w:r>
      <w:r w:rsidR="009611A2">
        <w:rPr>
          <w:rFonts w:ascii="GHEA Grapalat" w:hAnsi="GHEA Grapalat"/>
          <w:sz w:val="20"/>
          <w:lang w:val="hy-AM"/>
        </w:rPr>
        <w:t xml:space="preserve"> կատարող</w:t>
      </w:r>
      <w:r w:rsidR="003D5D16" w:rsidRPr="005E1F72">
        <w:rPr>
          <w:rFonts w:ascii="GHEA Grapalat" w:hAnsi="GHEA Grapalat"/>
          <w:sz w:val="20"/>
          <w:u w:val="single"/>
          <w:lang w:val="hy-AM"/>
        </w:rPr>
        <w:t xml:space="preserve">                                             </w:t>
      </w:r>
      <w:r w:rsidR="00071D1C" w:rsidRPr="005E1F72">
        <w:rPr>
          <w:rFonts w:ascii="GHEA Grapalat" w:hAnsi="GHEA Grapalat"/>
          <w:sz w:val="20"/>
          <w:lang w:val="hy-AM"/>
        </w:rPr>
        <w:t>, որը գործում է</w:t>
      </w:r>
      <w:r w:rsidR="00071D1C" w:rsidRPr="005E1F72">
        <w:rPr>
          <w:rFonts w:ascii="GHEA Grapalat" w:hAnsi="GHEA Grapalat"/>
          <w:sz w:val="20"/>
          <w:u w:val="single"/>
          <w:lang w:val="hy-AM"/>
        </w:rPr>
        <w:t xml:space="preserve">                                    </w:t>
      </w:r>
      <w:r>
        <w:rPr>
          <w:rFonts w:ascii="GHEA Grapalat" w:hAnsi="GHEA Grapalat"/>
          <w:sz w:val="20"/>
          <w:lang w:val="hy-AM"/>
        </w:rPr>
        <w:t>Ընկերության</w:t>
      </w:r>
      <w:r w:rsidR="00071D1C" w:rsidRPr="005E1F72">
        <w:rPr>
          <w:rFonts w:ascii="GHEA Grapalat" w:hAnsi="GHEA Grapalat"/>
          <w:sz w:val="20"/>
          <w:lang w:val="hy-AM"/>
        </w:rPr>
        <w:t xml:space="preserve">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_________-ը, ի դեմս տնօրեն ________________-ի, որը գործում է </w:t>
      </w:r>
      <w:r w:rsidR="00071D1C" w:rsidRPr="005E1F72">
        <w:rPr>
          <w:rFonts w:ascii="GHEA Grapalat" w:hAnsi="GHEA Grapalat"/>
          <w:sz w:val="20"/>
          <w:u w:val="single"/>
          <w:lang w:val="hy-AM"/>
        </w:rPr>
        <w:t xml:space="preserve">                       </w:t>
      </w:r>
      <w:r w:rsidR="00071D1C" w:rsidRPr="005E1F72">
        <w:rPr>
          <w:rFonts w:ascii="GHEA Grapalat" w:hAnsi="GHEA Grapalat"/>
          <w:sz w:val="20"/>
          <w:lang w:val="hy-AM"/>
        </w:rPr>
        <w:t xml:space="preserve">-ի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9611A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w:t>
      </w:r>
      <w:r w:rsidRPr="005E1F72">
        <w:rPr>
          <w:rFonts w:ascii="GHEA Grapalat" w:hAnsi="GHEA Grapalat" w:cs="Times Armenian"/>
          <w:b/>
          <w:sz w:val="20"/>
          <w:lang w:val="hy-AM"/>
        </w:rPr>
        <w:t xml:space="preserve"> </w:t>
      </w:r>
      <w:r w:rsidRPr="005E1F72">
        <w:rPr>
          <w:rFonts w:ascii="GHEA Grapalat" w:hAnsi="GHEA Grapalat" w:cs="Sylfaen"/>
          <w:b/>
          <w:sz w:val="20"/>
          <w:lang w:val="hy-AM"/>
        </w:rPr>
        <w:t>ԱՌԱՐԿԱՆ</w:t>
      </w:r>
    </w:p>
    <w:p w:rsidR="00071D1C" w:rsidRPr="005E1F72" w:rsidRDefault="00071D1C" w:rsidP="00EF3662">
      <w:pPr>
        <w:ind w:firstLine="709"/>
        <w:jc w:val="center"/>
        <w:rPr>
          <w:rFonts w:ascii="GHEA Grapalat" w:hAnsi="GHEA Grapalat" w:cs="Times Armenian"/>
          <w:b/>
          <w:sz w:val="20"/>
          <w:lang w:val="hy-AM"/>
        </w:rPr>
      </w:pP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սույն</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w:t>
      </w:r>
      <w:r w:rsidRPr="005E1F72">
        <w:rPr>
          <w:rFonts w:ascii="GHEA Grapalat" w:hAnsi="GHEA Grapalat" w:cs="Times Armenian"/>
          <w:sz w:val="20"/>
          <w:lang w:val="hy-AM"/>
        </w:rPr>
        <w:t xml:space="preserve">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w:t>
      </w:r>
      <w:r w:rsidRPr="005E1F72">
        <w:rPr>
          <w:rFonts w:ascii="GHEA Grapalat" w:hAnsi="GHEA Grapalat" w:cs="Times Armenian"/>
          <w:sz w:val="20"/>
          <w:lang w:val="hy-AM"/>
        </w:rPr>
        <w:t xml:space="preserve"> </w:t>
      </w:r>
      <w:r w:rsidRPr="005E1F72">
        <w:rPr>
          <w:rFonts w:ascii="GHEA Grapalat" w:hAnsi="GHEA Grapalat" w:cs="Sylfaen"/>
          <w:sz w:val="20"/>
          <w:lang w:val="hy-AM"/>
        </w:rPr>
        <w:t>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w:t>
      </w:r>
      <w:r w:rsidRPr="005E1F72">
        <w:rPr>
          <w:rFonts w:ascii="GHEA Grapalat" w:hAnsi="GHEA Grapalat" w:cs="Times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Times Armenian"/>
          <w:sz w:val="20"/>
          <w:lang w:val="hy-AM"/>
        </w:rPr>
        <w:t xml:space="preserve"> </w:t>
      </w:r>
      <w:r w:rsidRPr="005E1F72">
        <w:rPr>
          <w:rFonts w:ascii="GHEA Grapalat" w:hAnsi="GHEA Grapalat" w:cs="Sylfaen"/>
          <w:sz w:val="20"/>
          <w:lang w:val="hy-AM"/>
        </w:rPr>
        <w:t>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w:t>
      </w:r>
      <w:r w:rsidR="009F362C" w:rsidRPr="00AD4D17">
        <w:rPr>
          <w:rFonts w:ascii="GHEA Grapalat" w:hAnsi="GHEA Grapalat" w:cs="Sylfaen"/>
          <w:sz w:val="20"/>
          <w:lang w:val="hy-AM"/>
        </w:rPr>
        <w:t xml:space="preserve"> </w:t>
      </w:r>
      <w:r w:rsidRPr="005E1F72">
        <w:rPr>
          <w:rFonts w:ascii="GHEA Grapalat" w:hAnsi="GHEA Grapalat" w:cs="Sylfaen"/>
          <w:sz w:val="20"/>
          <w:lang w:val="hy-AM"/>
        </w:rPr>
        <w:t>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w:t>
      </w:r>
      <w:r w:rsidRPr="005E1F72">
        <w:rPr>
          <w:rFonts w:ascii="GHEA Grapalat" w:hAnsi="GHEA Grapalat" w:cs="Times Armenian"/>
          <w:sz w:val="20"/>
          <w:lang w:val="hy-AM"/>
        </w:rPr>
        <w:t xml:space="preserve"> </w:t>
      </w:r>
      <w:r w:rsidRPr="005E1F72">
        <w:rPr>
          <w:rFonts w:ascii="GHEA Grapalat" w:hAnsi="GHEA Grapalat" w:cs="Sylfaen"/>
          <w:sz w:val="20"/>
          <w:lang w:val="hy-AM"/>
        </w:rPr>
        <w:t>և</w:t>
      </w:r>
      <w:r w:rsidRPr="005E1F72">
        <w:rPr>
          <w:rFonts w:ascii="GHEA Grapalat" w:hAnsi="GHEA Grapalat" w:cs="Times Armenian"/>
          <w:sz w:val="20"/>
          <w:lang w:val="hy-AM"/>
        </w:rPr>
        <w:t xml:space="preserve"> </w:t>
      </w:r>
      <w:r w:rsidRPr="005E1F72">
        <w:rPr>
          <w:rFonts w:ascii="GHEA Grapalat" w:hAnsi="GHEA Grapalat" w:cs="Sylfaen"/>
          <w:sz w:val="20"/>
          <w:lang w:val="hy-AM"/>
        </w:rPr>
        <w:t>վճարել</w:t>
      </w:r>
      <w:r w:rsidRPr="005E1F72">
        <w:rPr>
          <w:rFonts w:ascii="GHEA Grapalat" w:hAnsi="GHEA Grapalat" w:cs="Times Armenian"/>
          <w:sz w:val="20"/>
          <w:lang w:val="hy-AM"/>
        </w:rPr>
        <w:t xml:space="preserve"> </w:t>
      </w:r>
      <w:r w:rsidRPr="005E1F72">
        <w:rPr>
          <w:rFonts w:ascii="GHEA Grapalat" w:hAnsi="GHEA Grapalat" w:cs="Sylfaen"/>
          <w:sz w:val="20"/>
          <w:lang w:val="hy-AM"/>
        </w:rPr>
        <w:t>դրա</w:t>
      </w:r>
      <w:r w:rsidRPr="005E1F72">
        <w:rPr>
          <w:rFonts w:ascii="GHEA Grapalat" w:hAnsi="GHEA Grapalat" w:cs="Times Armenian"/>
          <w:sz w:val="20"/>
          <w:lang w:val="hy-AM"/>
        </w:rPr>
        <w:t xml:space="preserve"> </w:t>
      </w:r>
      <w:r w:rsidRPr="005E1F72">
        <w:rPr>
          <w:rFonts w:ascii="GHEA Grapalat" w:hAnsi="GHEA Grapalat" w:cs="Sylfaen"/>
          <w:sz w:val="20"/>
          <w:lang w:val="hy-AM"/>
        </w:rPr>
        <w:t>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E1F72">
        <w:rPr>
          <w:rFonts w:ascii="GHEA Grapalat" w:hAnsi="GHEA Grapalat"/>
          <w:sz w:val="20"/>
          <w:u w:val="single"/>
          <w:lang w:val="hy-AM"/>
        </w:rPr>
        <w:t xml:space="preserve">       </w:t>
      </w:r>
      <w:r w:rsidRPr="005E1F72">
        <w:rPr>
          <w:rFonts w:ascii="GHEA Grapalat" w:hAnsi="GHEA Grapalat"/>
          <w:sz w:val="20"/>
          <w:lang w:val="hy-AM"/>
        </w:rPr>
        <w:t xml:space="preserve">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 xml:space="preserve">բ) ապրանքի մատակարարման ժամկետները խախտվել են </w:t>
      </w:r>
      <w:r w:rsidRPr="005E1F72">
        <w:rPr>
          <w:rFonts w:ascii="GHEA Grapalat" w:hAnsi="GHEA Grapalat"/>
          <w:sz w:val="20"/>
          <w:u w:val="single"/>
          <w:lang w:val="hy-AM"/>
        </w:rPr>
        <w:t xml:space="preserve">        </w:t>
      </w:r>
      <w:r w:rsidRPr="005E1F72">
        <w:rPr>
          <w:rFonts w:ascii="GHEA Grapalat" w:hAnsi="GHEA Grapalat"/>
          <w:sz w:val="20"/>
          <w:lang w:val="hy-AM"/>
        </w:rPr>
        <w:t xml:space="preserve">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94F41" w:rsidRPr="00A71D81" w:rsidRDefault="00071D1C" w:rsidP="00994F41">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w:t>
      </w:r>
      <w:r w:rsidR="00994F41" w:rsidRPr="00A71D81">
        <w:rPr>
          <w:rFonts w:ascii="GHEA Grapalat" w:hAnsi="GHEA Grapalat"/>
          <w:sz w:val="20"/>
          <w:lang w:val="hy-AM"/>
        </w:rPr>
        <w:t xml:space="preserve">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071D1C" w:rsidRPr="005E1F72" w:rsidRDefault="00071D1C" w:rsidP="00994F41">
      <w:pPr>
        <w:jc w:val="both"/>
        <w:rPr>
          <w:rFonts w:ascii="GHEA Grapalat" w:hAnsi="GHEA Grapalat"/>
          <w:lang w:val="hy-AM"/>
        </w:rPr>
      </w:pPr>
    </w:p>
    <w:p w:rsidR="00071D1C"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994F41" w:rsidRPr="005E1F72" w:rsidRDefault="00994F41" w:rsidP="00EF3662">
      <w:pPr>
        <w:ind w:firstLine="709"/>
        <w:jc w:val="center"/>
        <w:rPr>
          <w:rFonts w:ascii="GHEA Grapalat" w:hAnsi="GHEA Grapalat"/>
          <w:b/>
          <w:sz w:val="20"/>
          <w:lang w:val="hy-AM"/>
        </w:rPr>
      </w:pP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af5"/>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94F41" w:rsidRPr="00A71D81" w:rsidRDefault="00994F41" w:rsidP="00994F41">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af5"/>
          <w:rFonts w:ascii="GHEA Grapalat" w:hAnsi="GHEA Grapalat" w:cs="Sylfaen"/>
          <w:color w:val="FFFFFF"/>
          <w:sz w:val="20"/>
          <w:lang w:val="hy-AM"/>
        </w:rPr>
        <w:footnoteReference w:id="16"/>
      </w:r>
      <w:r w:rsidRPr="00A71D81">
        <w:rPr>
          <w:rFonts w:ascii="GHEA Grapalat" w:hAnsi="GHEA Grapalat"/>
          <w:sz w:val="20"/>
          <w:lang w:val="hy-AM"/>
        </w:rPr>
        <w:t xml:space="preserve"> </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071D1C" w:rsidRPr="005E1F72" w:rsidRDefault="00071D1C" w:rsidP="00EF3662">
      <w:pPr>
        <w:ind w:firstLine="720"/>
        <w:jc w:val="both"/>
        <w:rPr>
          <w:rFonts w:ascii="GHEA Grapalat" w:hAnsi="GHEA Grapalat" w:cs="Sylfaen"/>
          <w:i/>
          <w:sz w:val="20"/>
          <w:u w:val="single"/>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rsidR="00994F41" w:rsidRPr="00A71D81" w:rsidRDefault="00994F41" w:rsidP="00994F41">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00EB35E7" w:rsidRPr="000B4CF4">
        <w:rPr>
          <w:rFonts w:ascii="GHEA Grapalat" w:hAnsi="GHEA Grapalat"/>
          <w:sz w:val="20"/>
          <w:lang w:val="hy-AM"/>
        </w:rPr>
        <w:t xml:space="preserve"> </w:t>
      </w:r>
      <w:r w:rsidRPr="00A71D81">
        <w:rPr>
          <w:rFonts w:ascii="GHEA Grapalat" w:hAnsi="GHEA Grapalat" w:cs="Sylfaen"/>
          <w:sz w:val="20"/>
          <w:lang w:val="pt-BR"/>
        </w:rPr>
        <w:t xml:space="preserve">Վաճառողը </w:t>
      </w:r>
      <w:r w:rsidRPr="00994F41">
        <w:rPr>
          <w:rFonts w:ascii="GHEA Grapalat" w:hAnsi="GHEA Grapalat" w:cs="Sylfaen"/>
          <w:sz w:val="20"/>
          <w:lang w:val="hy-AM"/>
        </w:rPr>
        <w:t xml:space="preserve"> </w:t>
      </w:r>
      <w:r w:rsidRPr="00A71D81">
        <w:rPr>
          <w:rFonts w:ascii="GHEA Grapalat" w:hAnsi="GHEA Grapalat" w:cs="Sylfaen"/>
          <w:sz w:val="20"/>
          <w:lang w:val="pt-BR"/>
        </w:rPr>
        <w:t>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af5"/>
          <w:rFonts w:ascii="GHEA Grapalat" w:hAnsi="GHEA Grapalat" w:cs="Sylfaen"/>
          <w:color w:val="FFFFFF"/>
          <w:sz w:val="20"/>
          <w:lang w:val="pt-BR"/>
        </w:rPr>
        <w:footnoteReference w:id="17"/>
      </w:r>
    </w:p>
    <w:p w:rsidR="00071D1C" w:rsidRPr="00994F41" w:rsidRDefault="00071D1C" w:rsidP="00994F41">
      <w:pPr>
        <w:ind w:firstLine="709"/>
        <w:jc w:val="both"/>
        <w:rPr>
          <w:rFonts w:ascii="GHEA Grapalat" w:hAnsi="GHEA Grapalat"/>
          <w:sz w:val="20"/>
          <w:lang w:val="pt-BR"/>
        </w:rPr>
      </w:pPr>
    </w:p>
    <w:p w:rsidR="00994F41" w:rsidRPr="00A71D81" w:rsidRDefault="00994F41" w:rsidP="00994F41">
      <w:pPr>
        <w:ind w:firstLine="709"/>
        <w:jc w:val="center"/>
        <w:rPr>
          <w:rFonts w:ascii="GHEA Grapalat" w:hAnsi="GHEA Grapalat"/>
          <w:b/>
          <w:sz w:val="20"/>
          <w:lang w:val="hy-AM"/>
        </w:rPr>
      </w:pPr>
    </w:p>
    <w:p w:rsidR="00994F41" w:rsidRPr="00A71D81" w:rsidRDefault="00994F41" w:rsidP="00994F41">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94F41" w:rsidRPr="00A71D81" w:rsidRDefault="00994F41" w:rsidP="00994F41">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94F41" w:rsidRPr="00A71D81" w:rsidRDefault="00994F41" w:rsidP="00994F41">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rsidR="00994F41" w:rsidRPr="00A71D81" w:rsidRDefault="00994F41" w:rsidP="00994F41">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94F41" w:rsidRPr="00A71D81" w:rsidRDefault="00994F41" w:rsidP="00994F41">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94F41" w:rsidRPr="00A71D81" w:rsidRDefault="00994F41" w:rsidP="00994F41">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 xml:space="preserve">Վաճառողին է ներկայացնում իր կողմից ստորագրված </w:t>
      </w:r>
      <w:r w:rsidRPr="00A71D81">
        <w:rPr>
          <w:rFonts w:ascii="GHEA Grapalat" w:hAnsi="GHEA Grapalat"/>
          <w:sz w:val="20"/>
          <w:lang w:val="hy-AM"/>
        </w:rPr>
        <w:lastRenderedPageBreak/>
        <w:t>հանձնման-ընդունման արձանագրության մեկ օրինակը կամ ապրանքը չընդունելու պատճառաբանված մերժումը։</w:t>
      </w:r>
    </w:p>
    <w:p w:rsidR="00994F41" w:rsidRPr="00A71D81" w:rsidRDefault="00994F41" w:rsidP="00994F41">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94F41" w:rsidRPr="00A71D81" w:rsidRDefault="00994F41" w:rsidP="00994F41">
      <w:pPr>
        <w:ind w:firstLine="720"/>
        <w:jc w:val="both"/>
        <w:rPr>
          <w:rFonts w:ascii="GHEA Grapalat" w:hAnsi="GHEA Grapalat" w:cs="Sylfaen"/>
          <w:sz w:val="20"/>
          <w:lang w:val="hy-AM"/>
        </w:rPr>
      </w:pPr>
    </w:p>
    <w:p w:rsidR="00994F41" w:rsidRPr="00A71D81" w:rsidRDefault="00994F41" w:rsidP="00994F41">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5"/>
          <w:rFonts w:ascii="GHEA Grapalat" w:hAnsi="GHEA Grapalat"/>
          <w:color w:val="FFFFFF"/>
          <w:sz w:val="20"/>
          <w:lang w:val="hy-AM"/>
        </w:rPr>
        <w:footnoteReference w:id="18"/>
      </w:r>
      <w:r w:rsidRPr="00A71D81">
        <w:rPr>
          <w:rFonts w:ascii="GHEA Grapalat" w:hAnsi="GHEA Grapalat"/>
          <w:sz w:val="20"/>
          <w:lang w:val="hy-AM"/>
        </w:rPr>
        <w:t>Ընդ որում տուգանքը հաշվարկվում է նաև ապրանքի</w:t>
      </w:r>
      <w:r w:rsidRPr="00994F41">
        <w:rPr>
          <w:rFonts w:ascii="GHEA Grapalat" w:hAnsi="GHEA Grapalat"/>
          <w:sz w:val="20"/>
          <w:lang w:val="hy-AM"/>
        </w:rPr>
        <w:t xml:space="preserve"> </w:t>
      </w:r>
      <w:r w:rsidRPr="00A71D81">
        <w:rPr>
          <w:rFonts w:ascii="GHEA Grapalat" w:hAnsi="GHEA Grapalat"/>
          <w:sz w:val="20"/>
          <w:lang w:val="hy-AM"/>
        </w:rPr>
        <w:t xml:space="preserve">մատակարարումը սույն պայմանագրով սահմանված ժամկետում կատարելու, սակայն պատվիրատուի կողմից այդ չընդունվելու դեպքում:  </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94F41" w:rsidRPr="00A71D81" w:rsidRDefault="00994F41" w:rsidP="00994F41">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5E1F72" w:rsidRDefault="0094684E" w:rsidP="00994F41">
      <w:pPr>
        <w:jc w:val="both"/>
        <w:rPr>
          <w:rFonts w:ascii="GHEA Grapalat" w:hAnsi="GHEA Grapalat"/>
          <w:sz w:val="20"/>
          <w:lang w:val="hy-AM"/>
        </w:rPr>
      </w:pPr>
    </w:p>
    <w:p w:rsidR="0094684E" w:rsidRPr="005E1F72" w:rsidRDefault="0094684E" w:rsidP="00EF3662">
      <w:pPr>
        <w:ind w:firstLine="709"/>
        <w:jc w:val="both"/>
        <w:rPr>
          <w:rFonts w:ascii="GHEA Grapalat" w:hAnsi="GHEA Grapalat"/>
          <w:sz w:val="20"/>
          <w:lang w:val="hy-AM"/>
        </w:rPr>
      </w:pP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center"/>
        <w:rPr>
          <w:rFonts w:ascii="GHEA Grapalat" w:hAnsi="GHEA Grapalat"/>
          <w:b/>
          <w:sz w:val="20"/>
          <w:lang w:val="hy-AM"/>
        </w:rPr>
      </w:pP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5E1F72" w:rsidRDefault="0094684E"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EF3662">
      <w:pPr>
        <w:ind w:firstLine="709"/>
        <w:jc w:val="center"/>
        <w:rPr>
          <w:rFonts w:ascii="GHEA Grapalat" w:hAnsi="GHEA Grapalat"/>
          <w:b/>
          <w:sz w:val="20"/>
          <w:lang w:val="hy-AM"/>
        </w:rPr>
      </w:pP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w:t>
      </w:r>
      <w:r w:rsidRPr="005E1F72">
        <w:rPr>
          <w:rFonts w:ascii="GHEA Grapalat" w:hAnsi="GHEA Grapalat" w:cs="Times Armenian"/>
          <w:sz w:val="20"/>
          <w:lang w:val="hy-AM"/>
        </w:rPr>
        <w:t xml:space="preserve"> </w:t>
      </w:r>
      <w:r w:rsidRPr="005E1F72">
        <w:rPr>
          <w:rFonts w:ascii="GHEA Grapalat" w:hAnsi="GHEA Grapalat" w:cs="Sylfaen"/>
          <w:sz w:val="20"/>
          <w:lang w:val="hy-AM"/>
        </w:rPr>
        <w:t>ուժի</w:t>
      </w:r>
      <w:r w:rsidRPr="005E1F72">
        <w:rPr>
          <w:rFonts w:ascii="GHEA Grapalat" w:hAnsi="GHEA Grapalat" w:cs="Times Armenian"/>
          <w:sz w:val="20"/>
          <w:lang w:val="hy-AM"/>
        </w:rPr>
        <w:t xml:space="preserve"> </w:t>
      </w:r>
      <w:r w:rsidRPr="005E1F72">
        <w:rPr>
          <w:rFonts w:ascii="GHEA Grapalat" w:hAnsi="GHEA Grapalat" w:cs="Sylfaen"/>
          <w:sz w:val="20"/>
          <w:lang w:val="hy-AM"/>
        </w:rPr>
        <w:t>մեջ</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մտնում</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w:t>
      </w:r>
      <w:r w:rsidRPr="005E1F72">
        <w:rPr>
          <w:rFonts w:ascii="GHEA Grapalat" w:hAnsi="GHEA Grapalat" w:cs="Times Armenian"/>
          <w:sz w:val="20"/>
          <w:lang w:val="hy-AM"/>
        </w:rPr>
        <w:t xml:space="preserve"> </w:t>
      </w:r>
      <w:r w:rsidRPr="005E1F72">
        <w:rPr>
          <w:rFonts w:ascii="GHEA Grapalat" w:hAnsi="GHEA Grapalat" w:cs="Sylfaen"/>
          <w:sz w:val="20"/>
          <w:lang w:val="hy-AM"/>
        </w:rPr>
        <w:t>ստորագրման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պահից և գործում է մինչև</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 պայմանագրով</w:t>
      </w:r>
      <w:r w:rsidRPr="005E1F72">
        <w:rPr>
          <w:rFonts w:ascii="GHEA Grapalat" w:hAnsi="GHEA Grapalat" w:cs="Times Armenian"/>
          <w:sz w:val="20"/>
          <w:lang w:val="hy-AM"/>
        </w:rPr>
        <w:t xml:space="preserve"> </w:t>
      </w:r>
      <w:r w:rsidRPr="005E1F72">
        <w:rPr>
          <w:rFonts w:ascii="GHEA Grapalat" w:hAnsi="GHEA Grapalat" w:cs="Sylfaen"/>
          <w:sz w:val="20"/>
          <w:lang w:val="hy-AM"/>
        </w:rPr>
        <w:t>ստանձնած</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Times Armenian"/>
          <w:sz w:val="20"/>
          <w:lang w:val="hy-AM"/>
        </w:rPr>
        <w:t xml:space="preserve"> </w:t>
      </w:r>
      <w:r w:rsidRPr="005E1F72">
        <w:rPr>
          <w:rFonts w:ascii="GHEA Grapalat" w:hAnsi="GHEA Grapalat" w:cs="Sylfaen"/>
          <w:sz w:val="20"/>
          <w:lang w:val="hy-AM"/>
        </w:rPr>
        <w:t>ողջ</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ծավալով</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կատարումը</w:t>
      </w:r>
      <w:r w:rsidRPr="005E1F72">
        <w:rPr>
          <w:rFonts w:ascii="GHEA Grapalat" w:hAnsi="GHEA Grapalat" w:cs="Times Armenian"/>
          <w:sz w:val="20"/>
          <w:lang w:val="hy-AM"/>
        </w:rPr>
        <w:t xml:space="preserve">։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5E1F72">
        <w:rPr>
          <w:rFonts w:ascii="GHEA Grapalat" w:hAnsi="GHEA Grapalat" w:cs="Sylfaen"/>
          <w:sz w:val="20"/>
          <w:lang w:val="hy-AM"/>
        </w:rPr>
        <w:lastRenderedPageBreak/>
        <w:t>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Pr="005E1F72">
        <w:rPr>
          <w:rFonts w:ascii="GHEA Grapalat" w:hAnsi="GHEA Grapalat" w:cs="Sylfaen"/>
          <w:sz w:val="20"/>
          <w:lang w:val="hy-AM"/>
        </w:rPr>
        <w:t xml:space="preserve">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r w:rsidR="00627101" w:rsidRPr="00627101">
        <w:rPr>
          <w:rFonts w:ascii="GHEA Grapalat" w:hAnsi="GHEA Grapalat"/>
          <w:color w:val="000000"/>
          <w:lang w:val="hy-AM"/>
        </w:rPr>
        <w:t xml:space="preserve">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af5"/>
          <w:rFonts w:ascii="GHEA Grapalat" w:hAnsi="GHEA Grapalat"/>
          <w:color w:val="FFFFFF"/>
          <w:sz w:val="20"/>
          <w:lang w:val="pt-BR"/>
        </w:rPr>
        <w:footnoteReference w:id="19"/>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af5"/>
          <w:rFonts w:ascii="GHEA Grapalat" w:hAnsi="GHEA Grapalat"/>
          <w:color w:val="FFFFFF"/>
          <w:sz w:val="20"/>
          <w:lang w:val="pt-BR"/>
        </w:rPr>
        <w:footnoteReference w:id="20"/>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r w:rsidRPr="005E1F72">
        <w:rPr>
          <w:rFonts w:ascii="GHEA Grapalat" w:hAnsi="GHEA Grapalat" w:cs="Sylfaen"/>
          <w:sz w:val="20"/>
          <w:lang w:val="hy-AM"/>
        </w:rPr>
        <w:t>մինչև</w:t>
      </w:r>
      <w:r w:rsidRPr="005E1F72">
        <w:rPr>
          <w:rFonts w:ascii="GHEA Grapalat" w:hAnsi="GHEA Grapalat" w:cs="Times Armenian"/>
          <w:sz w:val="20"/>
          <w:lang w:val="hy-AM"/>
        </w:rPr>
        <w:t xml:space="preserve"> </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լրանալը</w:t>
      </w:r>
      <w:r w:rsidRPr="005E1F72">
        <w:rPr>
          <w:rFonts w:ascii="GHEA Grapalat" w:hAnsi="GHEA Grapalat" w:cs="Sylfaen"/>
          <w:sz w:val="20"/>
          <w:lang w:val="pt-BR"/>
        </w:rPr>
        <w:t>`</w:t>
      </w:r>
      <w:r w:rsidRPr="005E1F72">
        <w:rPr>
          <w:rFonts w:ascii="GHEA Grapalat" w:hAnsi="GHEA Grapalat" w:cs="Times Armenian"/>
          <w:sz w:val="20"/>
          <w:lang w:val="hy-AM"/>
        </w:rPr>
        <w:t xml:space="preserve"> </w:t>
      </w:r>
      <w:r w:rsidRPr="005E1F72">
        <w:rPr>
          <w:rFonts w:ascii="GHEA Grapalat" w:hAnsi="GHEA Grapalat" w:cs="Times Armenian"/>
          <w:sz w:val="20"/>
        </w:rPr>
        <w:t>Վաճառողի</w:t>
      </w:r>
      <w:r w:rsidRPr="005E1F72">
        <w:rPr>
          <w:rFonts w:ascii="GHEA Grapalat" w:hAnsi="GHEA Grapalat" w:cs="Times Armenian"/>
          <w:sz w:val="20"/>
          <w:lang w:val="pt-BR"/>
        </w:rPr>
        <w:t xml:space="preserve"> </w:t>
      </w:r>
      <w:r w:rsidRPr="005E1F72">
        <w:rPr>
          <w:rFonts w:ascii="GHEA Grapalat" w:hAnsi="GHEA Grapalat" w:cs="Sylfaen"/>
          <w:sz w:val="20"/>
          <w:lang w:val="hy-AM"/>
        </w:rPr>
        <w:t>առաջարկության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առկայության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դեպքում</w:t>
      </w:r>
      <w:r w:rsidRPr="005E1F72">
        <w:rPr>
          <w:rFonts w:ascii="GHEA Grapalat" w:hAnsi="GHEA Grapalat" w:cs="Times Armenian"/>
          <w:sz w:val="20"/>
          <w:lang w:val="pt-BR"/>
        </w:rPr>
        <w:t>,</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lang w:val="hy-AM"/>
        </w:rPr>
        <w:t xml:space="preserve"> </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Times Armenian"/>
          <w:sz w:val="20"/>
          <w:lang w:val="hy-AM"/>
        </w:rPr>
        <w:t xml:space="preserve"> </w:t>
      </w:r>
      <w:r w:rsidRPr="005E1F72">
        <w:rPr>
          <w:rFonts w:ascii="GHEA Grapalat" w:hAnsi="GHEA Grapalat" w:cs="Sylfaen"/>
          <w:sz w:val="20"/>
          <w:lang w:val="hy-AM"/>
        </w:rPr>
        <w:t>մոտ</w:t>
      </w:r>
      <w:r w:rsidRPr="005E1F72">
        <w:rPr>
          <w:rFonts w:ascii="GHEA Grapalat" w:hAnsi="GHEA Grapalat" w:cs="Times Armenian"/>
          <w:sz w:val="20"/>
          <w:lang w:val="hy-AM"/>
        </w:rPr>
        <w:t xml:space="preserve"> </w:t>
      </w:r>
      <w:r w:rsidRPr="005E1F72">
        <w:rPr>
          <w:rFonts w:ascii="GHEA Grapalat" w:hAnsi="GHEA Grapalat" w:cs="Sylfaen"/>
          <w:sz w:val="20"/>
          <w:lang w:val="hy-AM"/>
        </w:rPr>
        <w:t>չի</w:t>
      </w:r>
      <w:r w:rsidRPr="005E1F72">
        <w:rPr>
          <w:rFonts w:ascii="GHEA Grapalat" w:hAnsi="GHEA Grapalat" w:cs="Times Armenian"/>
          <w:sz w:val="20"/>
          <w:lang w:val="hy-AM"/>
        </w:rPr>
        <w:t xml:space="preserve"> </w:t>
      </w:r>
      <w:r w:rsidRPr="005E1F72">
        <w:rPr>
          <w:rFonts w:ascii="GHEA Grapalat" w:hAnsi="GHEA Grapalat" w:cs="Sylfaen"/>
          <w:sz w:val="20"/>
          <w:lang w:val="hy-AM"/>
        </w:rPr>
        <w:t>վերացել</w:t>
      </w:r>
      <w:r w:rsidRPr="005E1F72">
        <w:rPr>
          <w:rFonts w:ascii="GHEA Grapalat" w:hAnsi="GHEA Grapalat" w:cs="Times Armenian"/>
          <w:sz w:val="20"/>
          <w:lang w:val="hy-AM"/>
        </w:rPr>
        <w:t xml:space="preserve"> </w:t>
      </w:r>
      <w:r w:rsidRPr="005E1F72">
        <w:rPr>
          <w:rFonts w:ascii="GHEA Grapalat" w:hAnsi="GHEA Grapalat" w:cs="Times Armenian"/>
          <w:sz w:val="20"/>
        </w:rPr>
        <w:t>ապրանքի</w:t>
      </w:r>
      <w:r w:rsidRPr="005E1F72">
        <w:rPr>
          <w:rFonts w:ascii="GHEA Grapalat" w:hAnsi="GHEA Grapalat" w:cs="Times Armenian"/>
          <w:sz w:val="20"/>
          <w:lang w:val="pt-BR"/>
        </w:rPr>
        <w:t xml:space="preserve"> </w:t>
      </w:r>
      <w:r w:rsidRPr="005E1F72">
        <w:rPr>
          <w:rFonts w:ascii="GHEA Grapalat" w:hAnsi="GHEA Grapalat" w:cs="Sylfaen"/>
          <w:sz w:val="20"/>
          <w:lang w:val="hy-AM"/>
        </w:rPr>
        <w:t>օգտագործման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պահանջը</w:t>
      </w:r>
      <w:r w:rsidR="00DB0602" w:rsidRPr="002A4619">
        <w:rPr>
          <w:rFonts w:ascii="GHEA Grapalat" w:hAnsi="GHEA Grapalat" w:cs="Sylfaen"/>
          <w:sz w:val="20"/>
          <w:lang w:val="pt-BR"/>
        </w:rPr>
        <w:t>,</w:t>
      </w:r>
      <w:r w:rsidR="002877FC" w:rsidRPr="002A4619">
        <w:rPr>
          <w:rFonts w:ascii="GHEA Grapalat" w:hAnsi="GHEA Grapalat" w:cs="Sylfaen"/>
          <w:sz w:val="20"/>
          <w:lang w:val="pt-BR"/>
        </w:rPr>
        <w:t xml:space="preserve"> </w:t>
      </w:r>
      <w:r w:rsidR="002877FC">
        <w:rPr>
          <w:rFonts w:ascii="GHEA Grapalat" w:hAnsi="GHEA Grapalat" w:cs="Sylfaen"/>
          <w:sz w:val="20"/>
        </w:rPr>
        <w:t>իսկ</w:t>
      </w:r>
      <w:r w:rsidR="002877FC" w:rsidRPr="002A4619">
        <w:rPr>
          <w:rFonts w:ascii="GHEA Grapalat" w:hAnsi="GHEA Grapalat" w:cs="Sylfaen"/>
          <w:sz w:val="20"/>
          <w:lang w:val="pt-BR"/>
        </w:rPr>
        <w:t xml:space="preserve"> </w:t>
      </w:r>
      <w:r w:rsidR="002877FC">
        <w:rPr>
          <w:rFonts w:ascii="GHEA Grapalat" w:hAnsi="GHEA Grapalat" w:cs="Sylfaen"/>
          <w:sz w:val="20"/>
        </w:rPr>
        <w:t>Վաճառողի</w:t>
      </w:r>
      <w:r w:rsidR="002877FC" w:rsidRPr="002A4619">
        <w:rPr>
          <w:rFonts w:ascii="GHEA Grapalat" w:hAnsi="GHEA Grapalat" w:cs="Sylfaen"/>
          <w:sz w:val="20"/>
          <w:lang w:val="pt-BR"/>
        </w:rPr>
        <w:t xml:space="preserve"> </w:t>
      </w:r>
      <w:r w:rsidR="002877FC">
        <w:rPr>
          <w:rFonts w:ascii="GHEA Grapalat" w:hAnsi="GHEA Grapalat" w:cs="Sylfaen"/>
          <w:sz w:val="20"/>
        </w:rPr>
        <w:t>առաջարկությունը</w:t>
      </w:r>
      <w:r w:rsidR="002877FC" w:rsidRPr="002A4619">
        <w:rPr>
          <w:rFonts w:ascii="GHEA Grapalat" w:hAnsi="GHEA Grapalat" w:cs="Sylfaen"/>
          <w:sz w:val="20"/>
          <w:lang w:val="pt-BR"/>
        </w:rPr>
        <w:t xml:space="preserve"> </w:t>
      </w:r>
      <w:r w:rsidR="002877FC">
        <w:rPr>
          <w:rFonts w:ascii="GHEA Grapalat" w:hAnsi="GHEA Grapalat" w:cs="Sylfaen"/>
          <w:sz w:val="20"/>
        </w:rPr>
        <w:t>ներկայացվել</w:t>
      </w:r>
      <w:r w:rsidR="002877FC" w:rsidRPr="002A4619">
        <w:rPr>
          <w:rFonts w:ascii="GHEA Grapalat" w:hAnsi="GHEA Grapalat" w:cs="Sylfaen"/>
          <w:sz w:val="20"/>
          <w:lang w:val="pt-BR"/>
        </w:rPr>
        <w:t xml:space="preserve"> </w:t>
      </w:r>
      <w:r w:rsidR="002877FC">
        <w:rPr>
          <w:rFonts w:ascii="GHEA Grapalat" w:hAnsi="GHEA Grapalat" w:cs="Sylfaen"/>
          <w:sz w:val="20"/>
        </w:rPr>
        <w:t>է</w:t>
      </w:r>
      <w:r w:rsidR="002877FC" w:rsidRPr="002A4619">
        <w:rPr>
          <w:rFonts w:ascii="GHEA Grapalat" w:hAnsi="GHEA Grapalat" w:cs="Sylfaen"/>
          <w:sz w:val="20"/>
          <w:lang w:val="pt-BR"/>
        </w:rPr>
        <w:t xml:space="preserve"> </w:t>
      </w:r>
      <w:r w:rsidR="002877FC">
        <w:rPr>
          <w:rFonts w:ascii="GHEA Grapalat" w:hAnsi="GHEA Grapalat" w:cs="Sylfaen"/>
          <w:sz w:val="20"/>
        </w:rPr>
        <w:t>ոչ</w:t>
      </w:r>
      <w:r w:rsidR="002877FC" w:rsidRPr="002A4619">
        <w:rPr>
          <w:rFonts w:ascii="GHEA Grapalat" w:hAnsi="GHEA Grapalat" w:cs="Sylfaen"/>
          <w:sz w:val="20"/>
          <w:lang w:val="pt-BR"/>
        </w:rPr>
        <w:t xml:space="preserve"> </w:t>
      </w:r>
      <w:r w:rsidR="002877FC">
        <w:rPr>
          <w:rFonts w:ascii="GHEA Grapalat" w:hAnsi="GHEA Grapalat" w:cs="Sylfaen"/>
          <w:sz w:val="20"/>
        </w:rPr>
        <w:t>ուշ</w:t>
      </w:r>
      <w:r w:rsidR="002877FC" w:rsidRPr="002A4619">
        <w:rPr>
          <w:rFonts w:ascii="GHEA Grapalat" w:hAnsi="GHEA Grapalat" w:cs="Sylfaen"/>
          <w:sz w:val="20"/>
          <w:lang w:val="pt-BR"/>
        </w:rPr>
        <w:t xml:space="preserve">, </w:t>
      </w:r>
      <w:r w:rsidR="002877FC">
        <w:rPr>
          <w:rFonts w:ascii="GHEA Grapalat" w:hAnsi="GHEA Grapalat" w:cs="Sylfaen"/>
          <w:sz w:val="20"/>
        </w:rPr>
        <w:t>քան</w:t>
      </w:r>
      <w:r w:rsidR="002877FC" w:rsidRPr="002A4619">
        <w:rPr>
          <w:rFonts w:ascii="GHEA Grapalat" w:hAnsi="GHEA Grapalat" w:cs="Sylfaen"/>
          <w:sz w:val="20"/>
          <w:lang w:val="pt-BR"/>
        </w:rPr>
        <w:t xml:space="preserve"> </w:t>
      </w:r>
      <w:r w:rsidR="002877FC">
        <w:rPr>
          <w:rFonts w:ascii="GHEA Grapalat" w:hAnsi="GHEA Grapalat" w:cs="Sylfaen"/>
          <w:sz w:val="20"/>
        </w:rPr>
        <w:t>պայմանագրով</w:t>
      </w:r>
      <w:r w:rsidR="002877FC" w:rsidRPr="002A4619">
        <w:rPr>
          <w:rFonts w:ascii="GHEA Grapalat" w:hAnsi="GHEA Grapalat" w:cs="Sylfaen"/>
          <w:sz w:val="20"/>
          <w:lang w:val="pt-BR"/>
        </w:rPr>
        <w:t xml:space="preserve"> </w:t>
      </w:r>
      <w:r w:rsidR="002877FC">
        <w:rPr>
          <w:rFonts w:ascii="GHEA Grapalat" w:hAnsi="GHEA Grapalat" w:cs="Sylfaen"/>
          <w:sz w:val="20"/>
        </w:rPr>
        <w:t>ի</w:t>
      </w:r>
      <w:r w:rsidR="002877FC" w:rsidRPr="002A4619">
        <w:rPr>
          <w:rFonts w:ascii="GHEA Grapalat" w:hAnsi="GHEA Grapalat" w:cs="Sylfaen"/>
          <w:sz w:val="20"/>
          <w:lang w:val="pt-BR"/>
        </w:rPr>
        <w:t xml:space="preserve"> </w:t>
      </w:r>
      <w:r w:rsidR="002877FC">
        <w:rPr>
          <w:rFonts w:ascii="GHEA Grapalat" w:hAnsi="GHEA Grapalat" w:cs="Sylfaen"/>
          <w:sz w:val="20"/>
        </w:rPr>
        <w:t>սկզբանե</w:t>
      </w:r>
      <w:r w:rsidR="002877FC" w:rsidRPr="002A4619">
        <w:rPr>
          <w:rFonts w:ascii="GHEA Grapalat" w:hAnsi="GHEA Grapalat" w:cs="Sylfaen"/>
          <w:sz w:val="20"/>
          <w:lang w:val="pt-BR"/>
        </w:rPr>
        <w:t xml:space="preserve"> </w:t>
      </w:r>
      <w:r w:rsidR="002877FC">
        <w:rPr>
          <w:rFonts w:ascii="GHEA Grapalat" w:hAnsi="GHEA Grapalat" w:cs="Sylfaen"/>
          <w:sz w:val="20"/>
        </w:rPr>
        <w:t>մատակարարման</w:t>
      </w:r>
      <w:r w:rsidR="002877FC" w:rsidRPr="002A4619">
        <w:rPr>
          <w:rFonts w:ascii="GHEA Grapalat" w:hAnsi="GHEA Grapalat" w:cs="Sylfaen"/>
          <w:sz w:val="20"/>
          <w:lang w:val="pt-BR"/>
        </w:rPr>
        <w:t xml:space="preserve"> </w:t>
      </w:r>
      <w:r w:rsidR="002877FC">
        <w:rPr>
          <w:rFonts w:ascii="GHEA Grapalat" w:hAnsi="GHEA Grapalat" w:cs="Sylfaen"/>
          <w:sz w:val="20"/>
        </w:rPr>
        <w:t>համար</w:t>
      </w:r>
      <w:r w:rsidR="002877FC" w:rsidRPr="002A4619">
        <w:rPr>
          <w:rFonts w:ascii="GHEA Grapalat" w:hAnsi="GHEA Grapalat" w:cs="Sylfaen"/>
          <w:sz w:val="20"/>
          <w:lang w:val="pt-BR"/>
        </w:rPr>
        <w:t xml:space="preserve"> </w:t>
      </w:r>
      <w:r w:rsidR="002877FC">
        <w:rPr>
          <w:rFonts w:ascii="GHEA Grapalat" w:hAnsi="GHEA Grapalat" w:cs="Sylfaen"/>
          <w:sz w:val="20"/>
        </w:rPr>
        <w:t>սահմանված</w:t>
      </w:r>
      <w:r w:rsidR="002877FC" w:rsidRPr="002A4619">
        <w:rPr>
          <w:rFonts w:ascii="GHEA Grapalat" w:hAnsi="GHEA Grapalat" w:cs="Sylfaen"/>
          <w:sz w:val="20"/>
          <w:lang w:val="pt-BR"/>
        </w:rPr>
        <w:t xml:space="preserve"> </w:t>
      </w:r>
      <w:r w:rsidR="002877FC">
        <w:rPr>
          <w:rFonts w:ascii="GHEA Grapalat" w:hAnsi="GHEA Grapalat" w:cs="Sylfaen"/>
          <w:sz w:val="20"/>
        </w:rPr>
        <w:t>ժամկետը</w:t>
      </w:r>
      <w:r w:rsidR="002877FC" w:rsidRPr="002A4619">
        <w:rPr>
          <w:rFonts w:ascii="GHEA Grapalat" w:hAnsi="GHEA Grapalat" w:cs="Sylfaen"/>
          <w:sz w:val="20"/>
          <w:lang w:val="pt-BR"/>
        </w:rPr>
        <w:t xml:space="preserve"> </w:t>
      </w:r>
      <w:r w:rsidR="002877FC">
        <w:rPr>
          <w:rFonts w:ascii="GHEA Grapalat" w:hAnsi="GHEA Grapalat" w:cs="Sylfaen"/>
          <w:sz w:val="20"/>
        </w:rPr>
        <w:t>լրանալուց</w:t>
      </w:r>
      <w:r w:rsidR="002877FC" w:rsidRPr="002A4619">
        <w:rPr>
          <w:rFonts w:ascii="GHEA Grapalat" w:hAnsi="GHEA Grapalat" w:cs="Sylfaen"/>
          <w:sz w:val="20"/>
          <w:lang w:val="pt-BR"/>
        </w:rPr>
        <w:t xml:space="preserve"> </w:t>
      </w:r>
      <w:r w:rsidR="002877FC">
        <w:rPr>
          <w:rFonts w:ascii="GHEA Grapalat" w:hAnsi="GHEA Grapalat" w:cs="Sylfaen"/>
          <w:sz w:val="20"/>
        </w:rPr>
        <w:t>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w:t>
      </w:r>
      <w:r w:rsidR="002877FC" w:rsidRPr="002A4619">
        <w:rPr>
          <w:rFonts w:ascii="GHEA Grapalat" w:hAnsi="GHEA Grapalat" w:cs="Sylfaen"/>
          <w:sz w:val="20"/>
          <w:lang w:val="pt-BR"/>
        </w:rPr>
        <w:t xml:space="preserve"> </w:t>
      </w:r>
      <w:r w:rsidR="002877FC">
        <w:rPr>
          <w:rFonts w:ascii="GHEA Grapalat" w:hAnsi="GHEA Grapalat" w:cs="Sylfaen"/>
          <w:sz w:val="20"/>
        </w:rPr>
        <w:t>օր</w:t>
      </w:r>
      <w:r w:rsidR="002877FC" w:rsidRPr="002A4619">
        <w:rPr>
          <w:rFonts w:ascii="GHEA Grapalat" w:hAnsi="GHEA Grapalat" w:cs="Sylfaen"/>
          <w:sz w:val="20"/>
          <w:lang w:val="pt-BR"/>
        </w:rPr>
        <w:t xml:space="preserve"> </w:t>
      </w:r>
      <w:r w:rsidR="002877FC">
        <w:rPr>
          <w:rFonts w:ascii="GHEA Grapalat" w:hAnsi="GHEA Grapalat" w:cs="Sylfaen"/>
          <w:sz w:val="20"/>
        </w:rPr>
        <w:t>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r w:rsidRPr="005E1F72">
        <w:rPr>
          <w:rFonts w:ascii="GHEA Grapalat" w:hAnsi="GHEA Grapalat" w:cs="Times Armenian"/>
          <w:sz w:val="20"/>
        </w:rPr>
        <w:t>մեկ</w:t>
      </w:r>
      <w:r w:rsidRPr="005E1F72">
        <w:rPr>
          <w:rFonts w:ascii="GHEA Grapalat" w:hAnsi="GHEA Grapalat" w:cs="Times Armenian"/>
          <w:sz w:val="20"/>
          <w:lang w:val="pt-BR"/>
        </w:rPr>
        <w:t xml:space="preserve"> </w:t>
      </w:r>
      <w:r w:rsidRPr="005E1F72">
        <w:rPr>
          <w:rFonts w:ascii="GHEA Grapalat" w:hAnsi="GHEA Grapalat" w:cs="Times Armenian"/>
          <w:sz w:val="20"/>
        </w:rPr>
        <w:t>անգամ</w:t>
      </w:r>
      <w:r w:rsidRPr="005E1F72">
        <w:rPr>
          <w:rFonts w:ascii="GHEA Grapalat" w:hAnsi="GHEA Grapalat" w:cs="Times Armenian"/>
          <w:sz w:val="20"/>
          <w:lang w:val="pt-BR"/>
        </w:rPr>
        <w:t xml:space="preserve"> </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w:t>
      </w:r>
      <w:r w:rsidRPr="005E1F72">
        <w:rPr>
          <w:rFonts w:ascii="GHEA Grapalat" w:hAnsi="GHEA Grapalat" w:cs="Sylfaen"/>
          <w:sz w:val="20"/>
          <w:lang w:val="pt-BR"/>
        </w:rPr>
        <w:t xml:space="preserve"> </w:t>
      </w:r>
      <w:r w:rsidRPr="005E1F72">
        <w:rPr>
          <w:rFonts w:ascii="GHEA Grapalat" w:hAnsi="GHEA Grapalat" w:cs="Sylfaen"/>
          <w:sz w:val="20"/>
        </w:rPr>
        <w:t>օրով</w:t>
      </w:r>
      <w:r w:rsidRPr="005E1F72">
        <w:rPr>
          <w:rFonts w:ascii="GHEA Grapalat" w:hAnsi="GHEA Grapalat" w:cs="Sylfaen"/>
          <w:sz w:val="20"/>
          <w:lang w:val="pt-BR"/>
        </w:rPr>
        <w:t xml:space="preserve">, </w:t>
      </w:r>
      <w:r w:rsidRPr="005E1F72">
        <w:rPr>
          <w:rFonts w:ascii="GHEA Grapalat" w:hAnsi="GHEA Grapalat" w:cs="Sylfaen"/>
          <w:sz w:val="20"/>
        </w:rPr>
        <w:t>բայց</w:t>
      </w:r>
      <w:r w:rsidRPr="005E1F72">
        <w:rPr>
          <w:rFonts w:ascii="GHEA Grapalat" w:hAnsi="GHEA Grapalat" w:cs="Sylfaen"/>
          <w:sz w:val="20"/>
          <w:lang w:val="pt-BR"/>
        </w:rPr>
        <w:t xml:space="preserve"> </w:t>
      </w:r>
      <w:r w:rsidRPr="005E1F72">
        <w:rPr>
          <w:rFonts w:ascii="GHEA Grapalat" w:hAnsi="GHEA Grapalat" w:cs="Sylfaen"/>
          <w:sz w:val="20"/>
        </w:rPr>
        <w:t>ոչ</w:t>
      </w:r>
      <w:r w:rsidRPr="005E1F72">
        <w:rPr>
          <w:rFonts w:ascii="GHEA Grapalat" w:hAnsi="GHEA Grapalat" w:cs="Sylfaen"/>
          <w:sz w:val="20"/>
          <w:lang w:val="pt-BR"/>
        </w:rPr>
        <w:t xml:space="preserve"> </w:t>
      </w:r>
      <w:r w:rsidRPr="005E1F72">
        <w:rPr>
          <w:rFonts w:ascii="GHEA Grapalat" w:hAnsi="GHEA Grapalat" w:cs="Sylfaen"/>
          <w:sz w:val="20"/>
        </w:rPr>
        <w:t>ավել</w:t>
      </w:r>
      <w:r w:rsidRPr="005E1F72">
        <w:rPr>
          <w:rFonts w:ascii="GHEA Grapalat" w:hAnsi="GHEA Grapalat" w:cs="Sylfaen"/>
          <w:sz w:val="20"/>
          <w:lang w:val="pt-BR"/>
        </w:rPr>
        <w:t xml:space="preserve"> </w:t>
      </w:r>
      <w:r w:rsidRPr="005E1F72">
        <w:rPr>
          <w:rFonts w:ascii="GHEA Grapalat" w:hAnsi="GHEA Grapalat" w:cs="Sylfaen"/>
          <w:sz w:val="20"/>
        </w:rPr>
        <w:t>քան</w:t>
      </w:r>
      <w:r w:rsidRPr="005E1F72">
        <w:rPr>
          <w:rFonts w:ascii="GHEA Grapalat" w:hAnsi="GHEA Grapalat" w:cs="Sylfaen"/>
          <w:sz w:val="20"/>
          <w:lang w:val="pt-BR"/>
        </w:rPr>
        <w:t xml:space="preserve"> </w:t>
      </w:r>
      <w:r w:rsidRPr="005E1F72">
        <w:rPr>
          <w:rFonts w:ascii="GHEA Grapalat" w:hAnsi="GHEA Grapalat" w:cs="Sylfaen"/>
          <w:sz w:val="20"/>
        </w:rPr>
        <w:t>պայմանագրով</w:t>
      </w:r>
      <w:r w:rsidRPr="005E1F72">
        <w:rPr>
          <w:rFonts w:ascii="GHEA Grapalat" w:hAnsi="GHEA Grapalat" w:cs="Sylfaen"/>
          <w:sz w:val="20"/>
          <w:lang w:val="pt-BR"/>
        </w:rPr>
        <w:t xml:space="preserve"> </w:t>
      </w:r>
      <w:r w:rsidRPr="005E1F72">
        <w:rPr>
          <w:rFonts w:ascii="GHEA Grapalat" w:hAnsi="GHEA Grapalat" w:cs="Sylfaen"/>
          <w:sz w:val="20"/>
        </w:rPr>
        <w:t>սահմանված</w:t>
      </w:r>
      <w:r w:rsidRPr="005E1F72">
        <w:rPr>
          <w:rFonts w:ascii="GHEA Grapalat" w:hAnsi="GHEA Grapalat" w:cs="Sylfaen"/>
          <w:sz w:val="20"/>
          <w:lang w:val="pt-BR"/>
        </w:rPr>
        <w:t xml:space="preserve"> </w:t>
      </w:r>
      <w:r w:rsidRPr="005E1F72">
        <w:rPr>
          <w:rFonts w:ascii="GHEA Grapalat" w:hAnsi="GHEA Grapalat" w:cs="Sylfaen"/>
          <w:sz w:val="20"/>
        </w:rPr>
        <w:t>ժամկետն</w:t>
      </w:r>
      <w:r w:rsidRPr="005E1F72">
        <w:rPr>
          <w:rFonts w:ascii="GHEA Grapalat" w:hAnsi="GHEA Grapalat" w:cs="Sylfaen"/>
          <w:sz w:val="20"/>
          <w:lang w:val="pt-BR"/>
        </w:rPr>
        <w:t xml:space="preserve"> </w:t>
      </w:r>
      <w:r w:rsidRPr="005E1F72">
        <w:rPr>
          <w:rFonts w:ascii="GHEA Grapalat" w:hAnsi="GHEA Grapalat" w:cs="Sylfaen"/>
          <w:sz w:val="20"/>
        </w:rPr>
        <w:t>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թյունների մասնակի չկատարման հետևանքով</w:t>
      </w:r>
      <w:r w:rsidRPr="005E1F72" w:rsidDel="00591DE3">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5E1F72">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10B0C">
        <w:rPr>
          <w:rFonts w:ascii="GHEA Grapalat" w:hAnsi="GHEA Grapalat"/>
          <w:sz w:val="20"/>
          <w:szCs w:val="20"/>
          <w:lang w:val="hy-AM" w:eastAsia="ru-RU"/>
        </w:rPr>
        <w:t xml:space="preserve"> </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94F41" w:rsidRPr="00A71D81" w:rsidRDefault="00994F41" w:rsidP="00994F4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af5"/>
          <w:rFonts w:ascii="GHEA Grapalat" w:hAnsi="GHEA Grapalat"/>
          <w:color w:val="FFFFFF"/>
          <w:sz w:val="20"/>
          <w:szCs w:val="20"/>
          <w:lang w:val="hy-AM" w:eastAsia="ru-RU"/>
        </w:rPr>
        <w:footnoteReference w:id="21"/>
      </w:r>
    </w:p>
    <w:p w:rsidR="00071D1C" w:rsidRPr="005E1F72" w:rsidRDefault="00071D1C" w:rsidP="00EF3662">
      <w:pPr>
        <w:ind w:firstLine="709"/>
        <w:jc w:val="both"/>
        <w:rPr>
          <w:rFonts w:ascii="GHEA Grapalat" w:hAnsi="GHEA Grapalat"/>
          <w:sz w:val="20"/>
          <w:lang w:val="hy-AM"/>
        </w:rPr>
      </w:pP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xml:space="preserve">. </w:t>
      </w:r>
      <w:r w:rsidRPr="00D07E36">
        <w:rPr>
          <w:rFonts w:ascii="GHEA Grapalat" w:hAnsi="GHEA Grapalat"/>
          <w:b/>
          <w:sz w:val="20"/>
          <w:lang w:val="hy-AM"/>
        </w:rPr>
        <w:t xml:space="preserve">    </w:t>
      </w:r>
      <w:r w:rsidR="00071D1C" w:rsidRPr="005E1F72">
        <w:rPr>
          <w:rFonts w:ascii="GHEA Grapalat" w:hAnsi="GHEA Grapalat"/>
          <w:b/>
          <w:sz w:val="20"/>
          <w:lang w:val="hy-AM"/>
        </w:rPr>
        <w:t>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 </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sz w:val="22"/>
                <w:szCs w:val="22"/>
                <w:u w:val="single"/>
              </w:rPr>
            </w:pPr>
            <w:r w:rsidRPr="005E1F72">
              <w:rPr>
                <w:rFonts w:ascii="GHEA Grapalat" w:hAnsi="GHEA Grapalat"/>
                <w:sz w:val="22"/>
                <w:szCs w:val="22"/>
                <w:u w:val="single"/>
              </w:rPr>
              <w:t xml:space="preserve"> </w:t>
            </w:r>
          </w:p>
          <w:p w:rsidR="00071D1C" w:rsidRPr="005E1F72" w:rsidRDefault="00071D1C" w:rsidP="00EF3662">
            <w:pP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tabs>
          <w:tab w:val="left" w:pos="1276"/>
        </w:tabs>
        <w:ind w:firstLine="720"/>
        <w:jc w:val="both"/>
        <w:rPr>
          <w:rFonts w:ascii="GHEA Grapalat" w:hAnsi="GHEA Grapalat" w:cs="Sylfaen"/>
          <w:sz w:val="20"/>
          <w:u w:val="single"/>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jc w:val="right"/>
        <w:rPr>
          <w:rFonts w:ascii="GHEA Grapalat" w:hAnsi="GHEA Grapalat"/>
          <w:sz w:val="20"/>
          <w:lang w:val="hy-AM"/>
        </w:rPr>
        <w:sectPr w:rsidR="00071D1C" w:rsidRPr="005E1F72" w:rsidSect="00342AC6">
          <w:pgSz w:w="11906" w:h="16838" w:code="9"/>
          <w:pgMar w:top="720" w:right="662" w:bottom="360" w:left="900" w:header="562" w:footer="562" w:gutter="0"/>
          <w:cols w:space="720"/>
        </w:sect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              20</w:t>
      </w:r>
      <w:r w:rsidR="008A0472">
        <w:rPr>
          <w:rFonts w:ascii="GHEA Grapalat" w:hAnsi="GHEA Grapalat"/>
          <w:i/>
          <w:sz w:val="18"/>
          <w:lang w:val="hy-AM"/>
        </w:rPr>
        <w:t>21</w:t>
      </w:r>
      <w:r w:rsidRPr="005E1F72">
        <w:rPr>
          <w:rFonts w:ascii="GHEA Grapalat" w:hAnsi="GHEA Grapalat"/>
          <w:i/>
          <w:sz w:val="18"/>
          <w:lang w:val="hy-AM"/>
        </w:rPr>
        <w:t xml:space="preserve">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w:t>
      </w:r>
      <w:r w:rsidR="009611A2">
        <w:rPr>
          <w:rFonts w:ascii="GHEA Grapalat" w:hAnsi="GHEA Grapalat"/>
          <w:i/>
          <w:sz w:val="18"/>
          <w:lang w:val="hy-AM"/>
        </w:rPr>
        <w:t>«</w:t>
      </w:r>
      <w:r w:rsidR="009611A2" w:rsidRPr="00A67E29">
        <w:rPr>
          <w:rFonts w:ascii="GHEA Grapalat" w:hAnsi="GHEA Grapalat"/>
          <w:b/>
          <w:sz w:val="18"/>
          <w:lang w:val="hy-AM"/>
        </w:rPr>
        <w:t>ՍՄԵԸԱԿՊ</w:t>
      </w:r>
      <w:r w:rsidR="008A0472" w:rsidRPr="00A67E29">
        <w:rPr>
          <w:rFonts w:ascii="GHEA Grapalat" w:hAnsi="GHEA Grapalat"/>
          <w:b/>
          <w:sz w:val="18"/>
          <w:lang w:val="hy-AM"/>
        </w:rPr>
        <w:t>-ԳՀԱՊՁԲ-21/</w:t>
      </w:r>
      <w:r w:rsidR="009611A2" w:rsidRPr="00A67E29">
        <w:rPr>
          <w:rFonts w:ascii="GHEA Grapalat" w:hAnsi="GHEA Grapalat"/>
          <w:b/>
          <w:sz w:val="18"/>
          <w:lang w:val="hy-AM"/>
        </w:rPr>
        <w:t>0</w:t>
      </w:r>
      <w:r w:rsidR="001F1CCB" w:rsidRPr="00A67E29">
        <w:rPr>
          <w:rFonts w:ascii="GHEA Grapalat" w:hAnsi="GHEA Grapalat"/>
          <w:b/>
          <w:sz w:val="18"/>
          <w:lang w:val="hy-AM"/>
        </w:rPr>
        <w:t>2</w:t>
      </w:r>
      <w:r w:rsidR="008A0472">
        <w:rPr>
          <w:rFonts w:ascii="GHEA Grapalat" w:hAnsi="GHEA Grapalat"/>
          <w:i/>
          <w:sz w:val="18"/>
          <w:lang w:val="hy-AM"/>
        </w:rPr>
        <w:t xml:space="preserve">» </w:t>
      </w:r>
      <w:r w:rsidRPr="005E1F72">
        <w:rPr>
          <w:rFonts w:ascii="GHEA Grapalat" w:hAnsi="GHEA Grapalat"/>
          <w:i/>
          <w:sz w:val="18"/>
          <w:lang w:val="hy-AM"/>
        </w:rPr>
        <w:t xml:space="preserve"> ծածկագրով պայմանագրի</w:t>
      </w:r>
    </w:p>
    <w:p w:rsidR="00071D1C" w:rsidRPr="005E1F72" w:rsidRDefault="00071D1C" w:rsidP="00EF3662">
      <w:pPr>
        <w:jc w:val="center"/>
        <w:rPr>
          <w:rFonts w:ascii="GHEA Grapalat" w:hAnsi="GHEA Grapalat"/>
          <w:sz w:val="18"/>
          <w:lang w:val="hy-AM"/>
        </w:rPr>
      </w:pPr>
    </w:p>
    <w:p w:rsidR="00071D1C" w:rsidRPr="005E1F72" w:rsidRDefault="00071D1C" w:rsidP="00EF3662">
      <w:pPr>
        <w:jc w:val="center"/>
        <w:rPr>
          <w:rFonts w:ascii="GHEA Grapalat" w:hAnsi="GHEA Grapalat"/>
          <w:sz w:val="20"/>
          <w:lang w:val="hy-AM"/>
        </w:rPr>
      </w:pPr>
    </w:p>
    <w:p w:rsidR="00071D1C" w:rsidRPr="005E1F72" w:rsidRDefault="00071D1C" w:rsidP="00EF3662">
      <w:pPr>
        <w:jc w:val="center"/>
        <w:rPr>
          <w:rFonts w:ascii="GHEA Grapalat" w:hAnsi="GHEA Grapalat"/>
          <w:sz w:val="20"/>
          <w:lang w:val="hy-AM"/>
        </w:rPr>
      </w:pPr>
      <w:r w:rsidRPr="005E1F72">
        <w:rPr>
          <w:rFonts w:ascii="GHEA Grapalat" w:hAnsi="GHEA Grapalat"/>
          <w:sz w:val="20"/>
          <w:lang w:val="hy-AM"/>
        </w:rPr>
        <w:t>ՏԵԽՆԻԿԱԿԱՆ ԲՆՈՒԹԱԳԻՐ - ԳՆՄԱՆ ԺԱՄԱՆԱԿԱՑՈՒՅՑ*</w:t>
      </w:r>
    </w:p>
    <w:p w:rsidR="00071D1C" w:rsidRPr="005E1F72" w:rsidRDefault="00071D1C" w:rsidP="00EF3662">
      <w:pPr>
        <w:jc w:val="center"/>
        <w:rPr>
          <w:rFonts w:ascii="GHEA Grapalat" w:hAnsi="GHEA Grapalat"/>
          <w:sz w:val="20"/>
          <w:lang w:val="hy-AM"/>
        </w:rPr>
      </w:pP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t xml:space="preserve">                                                                ՀՀ դրամ</w:t>
      </w:r>
    </w:p>
    <w:tbl>
      <w:tblPr>
        <w:tblW w:w="1617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152"/>
        <w:gridCol w:w="1876"/>
        <w:gridCol w:w="1357"/>
        <w:gridCol w:w="2647"/>
        <w:gridCol w:w="1321"/>
        <w:gridCol w:w="668"/>
        <w:gridCol w:w="993"/>
        <w:gridCol w:w="1127"/>
        <w:gridCol w:w="1249"/>
        <w:gridCol w:w="935"/>
        <w:gridCol w:w="1366"/>
        <w:gridCol w:w="36"/>
      </w:tblGrid>
      <w:tr w:rsidR="00071D1C" w:rsidRPr="005E1F72" w:rsidTr="003B6722">
        <w:tc>
          <w:tcPr>
            <w:tcW w:w="16177" w:type="dxa"/>
            <w:gridSpan w:val="13"/>
          </w:tcPr>
          <w:p w:rsidR="00071D1C" w:rsidRPr="005E1F72" w:rsidRDefault="00071D1C" w:rsidP="00EF3662">
            <w:pPr>
              <w:jc w:val="center"/>
              <w:rPr>
                <w:rFonts w:ascii="GHEA Grapalat" w:hAnsi="GHEA Grapalat"/>
                <w:sz w:val="18"/>
              </w:rPr>
            </w:pPr>
            <w:r w:rsidRPr="005E1F72">
              <w:rPr>
                <w:rFonts w:ascii="GHEA Grapalat" w:hAnsi="GHEA Grapalat"/>
                <w:sz w:val="18"/>
              </w:rPr>
              <w:t>Ապրանքի</w:t>
            </w:r>
          </w:p>
        </w:tc>
      </w:tr>
      <w:tr w:rsidR="003B6722" w:rsidRPr="005E1F72" w:rsidTr="003B6722">
        <w:trPr>
          <w:gridAfter w:val="1"/>
          <w:wAfter w:w="31" w:type="dxa"/>
          <w:trHeight w:val="219"/>
        </w:trPr>
        <w:tc>
          <w:tcPr>
            <w:tcW w:w="1451" w:type="dxa"/>
            <w:vMerge w:val="restart"/>
            <w:vAlign w:val="center"/>
          </w:tcPr>
          <w:p w:rsidR="00071D1C" w:rsidRPr="005E1F72" w:rsidRDefault="00071D1C" w:rsidP="00EF3662">
            <w:pPr>
              <w:jc w:val="center"/>
              <w:rPr>
                <w:rFonts w:ascii="GHEA Grapalat" w:hAnsi="GHEA Grapalat"/>
                <w:sz w:val="18"/>
              </w:rPr>
            </w:pPr>
            <w:r w:rsidRPr="005E1F72">
              <w:rPr>
                <w:rFonts w:ascii="GHEA Grapalat" w:hAnsi="GHEA Grapalat"/>
                <w:sz w:val="18"/>
              </w:rPr>
              <w:t>հրավերով նախատեսված չափաբաժնի համարը</w:t>
            </w:r>
          </w:p>
        </w:tc>
        <w:tc>
          <w:tcPr>
            <w:tcW w:w="1153" w:type="dxa"/>
            <w:vMerge w:val="restart"/>
            <w:vAlign w:val="center"/>
          </w:tcPr>
          <w:p w:rsidR="00071D1C" w:rsidRPr="005E1F72" w:rsidRDefault="00071D1C" w:rsidP="00EF3662">
            <w:pPr>
              <w:ind w:left="-677" w:firstLine="677"/>
              <w:jc w:val="center"/>
              <w:rPr>
                <w:rFonts w:ascii="GHEA Grapalat" w:hAnsi="GHEA Grapalat"/>
                <w:sz w:val="18"/>
              </w:rPr>
            </w:pPr>
            <w:r w:rsidRPr="005E1F72">
              <w:rPr>
                <w:rFonts w:ascii="GHEA Grapalat" w:hAnsi="GHEA Grapalat"/>
                <w:sz w:val="18"/>
              </w:rPr>
              <w:t>գնումների պլանով նախատեսված միջանցիկ ծածկագիրը` ըստ ԳՄԱ դասակարգման (CPV)</w:t>
            </w:r>
          </w:p>
        </w:tc>
        <w:tc>
          <w:tcPr>
            <w:tcW w:w="1878" w:type="dxa"/>
            <w:vMerge w:val="restart"/>
            <w:vAlign w:val="center"/>
          </w:tcPr>
          <w:p w:rsidR="00071D1C" w:rsidRPr="005E1F72" w:rsidRDefault="00071D1C" w:rsidP="00EF3662">
            <w:pPr>
              <w:jc w:val="center"/>
              <w:rPr>
                <w:rFonts w:ascii="GHEA Grapalat" w:hAnsi="GHEA Grapalat"/>
                <w:sz w:val="18"/>
              </w:rPr>
            </w:pPr>
            <w:r w:rsidRPr="005E1F72">
              <w:rPr>
                <w:rFonts w:ascii="GHEA Grapalat" w:hAnsi="GHEA Grapalat"/>
                <w:sz w:val="18"/>
              </w:rPr>
              <w:t xml:space="preserve">անվանումը </w:t>
            </w:r>
          </w:p>
        </w:tc>
        <w:tc>
          <w:tcPr>
            <w:tcW w:w="1357" w:type="dxa"/>
            <w:vMerge w:val="restart"/>
            <w:vAlign w:val="center"/>
          </w:tcPr>
          <w:p w:rsidR="00071D1C" w:rsidRPr="005E1F72" w:rsidRDefault="000F6E48" w:rsidP="009F06BA">
            <w:pPr>
              <w:jc w:val="center"/>
              <w:rPr>
                <w:rFonts w:ascii="GHEA Grapalat" w:hAnsi="GHEA Grapalat"/>
                <w:sz w:val="18"/>
              </w:rPr>
            </w:pPr>
            <w:r>
              <w:rPr>
                <w:rFonts w:ascii="GHEA Grapalat" w:hAnsi="GHEA Grapalat"/>
                <w:sz w:val="18"/>
              </w:rPr>
              <w:t xml:space="preserve">ապրանքային նշանը, մակիշը և </w:t>
            </w:r>
            <w:r w:rsidR="009F06BA" w:rsidRPr="005E1F72">
              <w:rPr>
                <w:rFonts w:ascii="GHEA Grapalat" w:hAnsi="GHEA Grapalat"/>
                <w:sz w:val="18"/>
              </w:rPr>
              <w:t>ա</w:t>
            </w:r>
            <w:r w:rsidR="00071D1C" w:rsidRPr="005E1F72">
              <w:rPr>
                <w:rFonts w:ascii="GHEA Grapalat" w:hAnsi="GHEA Grapalat"/>
                <w:sz w:val="18"/>
              </w:rPr>
              <w:t>րտադրող</w:t>
            </w:r>
            <w:r w:rsidR="009F06BA" w:rsidRPr="005E1F72">
              <w:rPr>
                <w:rFonts w:ascii="GHEA Grapalat" w:hAnsi="GHEA Grapalat"/>
                <w:sz w:val="18"/>
              </w:rPr>
              <w:t>ի անվանում</w:t>
            </w:r>
            <w:r w:rsidR="00071D1C" w:rsidRPr="005E1F72">
              <w:rPr>
                <w:rFonts w:ascii="GHEA Grapalat" w:hAnsi="GHEA Grapalat"/>
                <w:sz w:val="18"/>
              </w:rPr>
              <w:t xml:space="preserve">ը </w:t>
            </w:r>
            <w:r w:rsidR="00F954E8" w:rsidRPr="005E1F72">
              <w:rPr>
                <w:rFonts w:ascii="GHEA Grapalat" w:hAnsi="GHEA Grapalat"/>
                <w:sz w:val="18"/>
              </w:rPr>
              <w:t>**</w:t>
            </w:r>
          </w:p>
        </w:tc>
        <w:tc>
          <w:tcPr>
            <w:tcW w:w="2648" w:type="dxa"/>
            <w:vMerge w:val="restart"/>
            <w:vAlign w:val="center"/>
          </w:tcPr>
          <w:p w:rsidR="00071D1C" w:rsidRPr="005E1F72" w:rsidRDefault="00071D1C" w:rsidP="00EF3662">
            <w:pPr>
              <w:jc w:val="center"/>
              <w:rPr>
                <w:rFonts w:ascii="GHEA Grapalat" w:hAnsi="GHEA Grapalat"/>
                <w:sz w:val="18"/>
              </w:rPr>
            </w:pPr>
            <w:r w:rsidRPr="005E1F72">
              <w:rPr>
                <w:rFonts w:ascii="GHEA Grapalat" w:hAnsi="GHEA Grapalat"/>
                <w:sz w:val="18"/>
              </w:rPr>
              <w:t>տեխնիկական բնութագիրը</w:t>
            </w:r>
          </w:p>
        </w:tc>
        <w:tc>
          <w:tcPr>
            <w:tcW w:w="1321" w:type="dxa"/>
            <w:vMerge w:val="restart"/>
            <w:vAlign w:val="center"/>
          </w:tcPr>
          <w:p w:rsidR="00071D1C" w:rsidRPr="005E1F72" w:rsidRDefault="00071D1C" w:rsidP="00EF3662">
            <w:pPr>
              <w:jc w:val="center"/>
              <w:rPr>
                <w:rFonts w:ascii="GHEA Grapalat" w:hAnsi="GHEA Grapalat"/>
                <w:sz w:val="18"/>
              </w:rPr>
            </w:pPr>
            <w:r w:rsidRPr="005E1F72">
              <w:rPr>
                <w:rFonts w:ascii="GHEA Grapalat" w:hAnsi="GHEA Grapalat"/>
                <w:sz w:val="18"/>
              </w:rPr>
              <w:t>չափման միավորը</w:t>
            </w:r>
          </w:p>
        </w:tc>
        <w:tc>
          <w:tcPr>
            <w:tcW w:w="668" w:type="dxa"/>
            <w:vMerge w:val="restart"/>
            <w:vAlign w:val="center"/>
          </w:tcPr>
          <w:p w:rsidR="00071D1C" w:rsidRPr="005E1F72" w:rsidRDefault="00071D1C" w:rsidP="00EF3662">
            <w:pPr>
              <w:jc w:val="center"/>
              <w:rPr>
                <w:rFonts w:ascii="GHEA Grapalat" w:hAnsi="GHEA Grapalat"/>
                <w:sz w:val="18"/>
              </w:rPr>
            </w:pPr>
            <w:r w:rsidRPr="005E1F72">
              <w:rPr>
                <w:rFonts w:ascii="GHEA Grapalat" w:hAnsi="GHEA Grapalat"/>
                <w:sz w:val="18"/>
              </w:rPr>
              <w:t>միավոր գինը/ՀՀ դրամ</w:t>
            </w:r>
          </w:p>
        </w:tc>
        <w:tc>
          <w:tcPr>
            <w:tcW w:w="993" w:type="dxa"/>
            <w:vMerge w:val="restart"/>
            <w:vAlign w:val="center"/>
          </w:tcPr>
          <w:p w:rsidR="00071D1C" w:rsidRPr="005E1F72" w:rsidRDefault="00071D1C" w:rsidP="00EF3662">
            <w:pPr>
              <w:jc w:val="center"/>
              <w:rPr>
                <w:rFonts w:ascii="GHEA Grapalat" w:hAnsi="GHEA Grapalat"/>
                <w:sz w:val="18"/>
              </w:rPr>
            </w:pPr>
            <w:r w:rsidRPr="005E1F72">
              <w:rPr>
                <w:rFonts w:ascii="GHEA Grapalat" w:hAnsi="GHEA Grapalat"/>
                <w:sz w:val="18"/>
              </w:rPr>
              <w:t>ընդհանուր գինը/ՀՀ դրամ</w:t>
            </w:r>
          </w:p>
        </w:tc>
        <w:tc>
          <w:tcPr>
            <w:tcW w:w="1127" w:type="dxa"/>
            <w:vMerge w:val="restart"/>
            <w:vAlign w:val="center"/>
          </w:tcPr>
          <w:p w:rsidR="00071D1C" w:rsidRPr="005E1F72" w:rsidRDefault="00071D1C" w:rsidP="00EF3662">
            <w:pPr>
              <w:jc w:val="center"/>
              <w:rPr>
                <w:rFonts w:ascii="GHEA Grapalat" w:hAnsi="GHEA Grapalat"/>
                <w:sz w:val="18"/>
              </w:rPr>
            </w:pPr>
            <w:r w:rsidRPr="005E1F72">
              <w:rPr>
                <w:rFonts w:ascii="GHEA Grapalat" w:hAnsi="GHEA Grapalat"/>
                <w:sz w:val="18"/>
              </w:rPr>
              <w:t>ընդհանուր քանակը</w:t>
            </w:r>
          </w:p>
        </w:tc>
        <w:tc>
          <w:tcPr>
            <w:tcW w:w="3550" w:type="dxa"/>
            <w:gridSpan w:val="3"/>
            <w:vAlign w:val="center"/>
          </w:tcPr>
          <w:p w:rsidR="00071D1C" w:rsidRPr="005E1F72" w:rsidRDefault="00071D1C" w:rsidP="00EF3662">
            <w:pPr>
              <w:jc w:val="center"/>
              <w:rPr>
                <w:rFonts w:ascii="GHEA Grapalat" w:hAnsi="GHEA Grapalat"/>
                <w:sz w:val="18"/>
              </w:rPr>
            </w:pPr>
            <w:r w:rsidRPr="005E1F72">
              <w:rPr>
                <w:rFonts w:ascii="GHEA Grapalat" w:hAnsi="GHEA Grapalat"/>
                <w:sz w:val="18"/>
              </w:rPr>
              <w:t>մատակարարման</w:t>
            </w:r>
          </w:p>
        </w:tc>
      </w:tr>
      <w:tr w:rsidR="003B6722" w:rsidRPr="005E1F72" w:rsidTr="00A5384B">
        <w:trPr>
          <w:gridAfter w:val="1"/>
          <w:wAfter w:w="36" w:type="dxa"/>
          <w:trHeight w:val="445"/>
        </w:trPr>
        <w:tc>
          <w:tcPr>
            <w:tcW w:w="1451" w:type="dxa"/>
            <w:vMerge/>
            <w:vAlign w:val="center"/>
          </w:tcPr>
          <w:p w:rsidR="00071D1C" w:rsidRPr="005E1F72" w:rsidRDefault="00071D1C" w:rsidP="00EF3662">
            <w:pPr>
              <w:jc w:val="center"/>
              <w:rPr>
                <w:rFonts w:ascii="GHEA Grapalat" w:hAnsi="GHEA Grapalat"/>
                <w:sz w:val="18"/>
              </w:rPr>
            </w:pPr>
          </w:p>
        </w:tc>
        <w:tc>
          <w:tcPr>
            <w:tcW w:w="1153" w:type="dxa"/>
            <w:vMerge/>
            <w:vAlign w:val="center"/>
          </w:tcPr>
          <w:p w:rsidR="00071D1C" w:rsidRPr="005E1F72" w:rsidRDefault="00071D1C" w:rsidP="00EF3662">
            <w:pPr>
              <w:jc w:val="center"/>
              <w:rPr>
                <w:rFonts w:ascii="GHEA Grapalat" w:hAnsi="GHEA Grapalat"/>
                <w:sz w:val="18"/>
              </w:rPr>
            </w:pPr>
          </w:p>
        </w:tc>
        <w:tc>
          <w:tcPr>
            <w:tcW w:w="1878" w:type="dxa"/>
            <w:vMerge/>
            <w:vAlign w:val="center"/>
          </w:tcPr>
          <w:p w:rsidR="00071D1C" w:rsidRPr="005E1F72" w:rsidRDefault="00071D1C" w:rsidP="00EF3662">
            <w:pPr>
              <w:jc w:val="center"/>
              <w:rPr>
                <w:rFonts w:ascii="GHEA Grapalat" w:hAnsi="GHEA Grapalat"/>
                <w:sz w:val="18"/>
              </w:rPr>
            </w:pPr>
          </w:p>
        </w:tc>
        <w:tc>
          <w:tcPr>
            <w:tcW w:w="1357" w:type="dxa"/>
            <w:vMerge/>
            <w:vAlign w:val="center"/>
          </w:tcPr>
          <w:p w:rsidR="00071D1C" w:rsidRPr="005E1F72" w:rsidRDefault="00071D1C" w:rsidP="00EF3662">
            <w:pPr>
              <w:jc w:val="center"/>
              <w:rPr>
                <w:rFonts w:ascii="GHEA Grapalat" w:hAnsi="GHEA Grapalat"/>
                <w:sz w:val="18"/>
              </w:rPr>
            </w:pPr>
          </w:p>
        </w:tc>
        <w:tc>
          <w:tcPr>
            <w:tcW w:w="2648" w:type="dxa"/>
            <w:vMerge/>
            <w:vAlign w:val="center"/>
          </w:tcPr>
          <w:p w:rsidR="00071D1C" w:rsidRPr="005E1F72" w:rsidRDefault="00071D1C" w:rsidP="00EF3662">
            <w:pPr>
              <w:jc w:val="center"/>
              <w:rPr>
                <w:rFonts w:ascii="GHEA Grapalat" w:hAnsi="GHEA Grapalat"/>
                <w:sz w:val="18"/>
              </w:rPr>
            </w:pPr>
          </w:p>
        </w:tc>
        <w:tc>
          <w:tcPr>
            <w:tcW w:w="1321" w:type="dxa"/>
            <w:vMerge/>
            <w:vAlign w:val="center"/>
          </w:tcPr>
          <w:p w:rsidR="00071D1C" w:rsidRPr="005E1F72" w:rsidRDefault="00071D1C" w:rsidP="00EF3662">
            <w:pPr>
              <w:jc w:val="center"/>
              <w:rPr>
                <w:rFonts w:ascii="GHEA Grapalat" w:hAnsi="GHEA Grapalat"/>
                <w:sz w:val="18"/>
              </w:rPr>
            </w:pPr>
          </w:p>
        </w:tc>
        <w:tc>
          <w:tcPr>
            <w:tcW w:w="668" w:type="dxa"/>
            <w:vMerge/>
            <w:vAlign w:val="center"/>
          </w:tcPr>
          <w:p w:rsidR="00071D1C" w:rsidRPr="005E1F72" w:rsidRDefault="00071D1C" w:rsidP="00EF3662">
            <w:pPr>
              <w:jc w:val="center"/>
              <w:rPr>
                <w:rFonts w:ascii="GHEA Grapalat" w:hAnsi="GHEA Grapalat"/>
                <w:sz w:val="18"/>
              </w:rPr>
            </w:pPr>
          </w:p>
        </w:tc>
        <w:tc>
          <w:tcPr>
            <w:tcW w:w="993" w:type="dxa"/>
            <w:vMerge/>
            <w:vAlign w:val="center"/>
          </w:tcPr>
          <w:p w:rsidR="00071D1C" w:rsidRPr="005E1F72" w:rsidRDefault="00071D1C" w:rsidP="00EF3662">
            <w:pPr>
              <w:jc w:val="center"/>
              <w:rPr>
                <w:rFonts w:ascii="GHEA Grapalat" w:hAnsi="GHEA Grapalat"/>
                <w:sz w:val="18"/>
              </w:rPr>
            </w:pPr>
          </w:p>
        </w:tc>
        <w:tc>
          <w:tcPr>
            <w:tcW w:w="1127" w:type="dxa"/>
            <w:vMerge/>
            <w:vAlign w:val="center"/>
          </w:tcPr>
          <w:p w:rsidR="00071D1C" w:rsidRPr="005E1F72" w:rsidRDefault="00071D1C" w:rsidP="00EF3662">
            <w:pPr>
              <w:jc w:val="center"/>
              <w:rPr>
                <w:rFonts w:ascii="GHEA Grapalat" w:hAnsi="GHEA Grapalat"/>
                <w:sz w:val="18"/>
              </w:rPr>
            </w:pPr>
          </w:p>
        </w:tc>
        <w:tc>
          <w:tcPr>
            <w:tcW w:w="1249" w:type="dxa"/>
            <w:tcBorders>
              <w:bottom w:val="single" w:sz="4" w:space="0" w:color="auto"/>
            </w:tcBorders>
            <w:vAlign w:val="center"/>
          </w:tcPr>
          <w:p w:rsidR="00071D1C" w:rsidRPr="005E1F72" w:rsidRDefault="00071D1C" w:rsidP="00EF3662">
            <w:pPr>
              <w:jc w:val="center"/>
              <w:rPr>
                <w:rFonts w:ascii="GHEA Grapalat" w:hAnsi="GHEA Grapalat"/>
                <w:sz w:val="18"/>
              </w:rPr>
            </w:pPr>
            <w:r w:rsidRPr="005E1F72">
              <w:rPr>
                <w:rFonts w:ascii="GHEA Grapalat" w:hAnsi="GHEA Grapalat"/>
                <w:sz w:val="18"/>
              </w:rPr>
              <w:t>հասցեն</w:t>
            </w:r>
          </w:p>
        </w:tc>
        <w:tc>
          <w:tcPr>
            <w:tcW w:w="935" w:type="dxa"/>
            <w:vAlign w:val="center"/>
          </w:tcPr>
          <w:p w:rsidR="00071D1C" w:rsidRPr="005E1F72" w:rsidRDefault="00071D1C" w:rsidP="00EF3662">
            <w:pPr>
              <w:jc w:val="center"/>
              <w:rPr>
                <w:rFonts w:ascii="GHEA Grapalat" w:hAnsi="GHEA Grapalat"/>
                <w:sz w:val="18"/>
              </w:rPr>
            </w:pPr>
            <w:r w:rsidRPr="005E1F72">
              <w:rPr>
                <w:rFonts w:ascii="GHEA Grapalat" w:hAnsi="GHEA Grapalat"/>
                <w:sz w:val="18"/>
              </w:rPr>
              <w:t>ենթակա քանակը</w:t>
            </w:r>
          </w:p>
        </w:tc>
        <w:tc>
          <w:tcPr>
            <w:tcW w:w="1361" w:type="dxa"/>
            <w:vAlign w:val="center"/>
          </w:tcPr>
          <w:p w:rsidR="00071D1C" w:rsidRPr="005E1F72" w:rsidRDefault="00700C81" w:rsidP="00EF3662">
            <w:pPr>
              <w:jc w:val="center"/>
              <w:rPr>
                <w:rFonts w:ascii="GHEA Grapalat" w:hAnsi="GHEA Grapalat"/>
                <w:sz w:val="18"/>
              </w:rPr>
            </w:pPr>
            <w:r w:rsidRPr="005E1F72">
              <w:rPr>
                <w:rFonts w:ascii="GHEA Grapalat" w:hAnsi="GHEA Grapalat"/>
                <w:sz w:val="18"/>
              </w:rPr>
              <w:t>Ժ</w:t>
            </w:r>
            <w:r w:rsidR="00071D1C" w:rsidRPr="005E1F72">
              <w:rPr>
                <w:rFonts w:ascii="GHEA Grapalat" w:hAnsi="GHEA Grapalat"/>
                <w:sz w:val="18"/>
              </w:rPr>
              <w:t>ամկետը</w:t>
            </w:r>
            <w:r w:rsidRPr="005E1F72">
              <w:rPr>
                <w:rFonts w:ascii="GHEA Grapalat" w:hAnsi="GHEA Grapalat"/>
                <w:sz w:val="18"/>
              </w:rPr>
              <w:t>**</w:t>
            </w:r>
            <w:r w:rsidR="009F06BA" w:rsidRPr="005E1F72">
              <w:rPr>
                <w:rFonts w:ascii="GHEA Grapalat" w:hAnsi="GHEA Grapalat"/>
                <w:sz w:val="18"/>
              </w:rPr>
              <w:t>*</w:t>
            </w:r>
          </w:p>
          <w:p w:rsidR="00700C81" w:rsidRPr="005E1F72" w:rsidRDefault="00700C81" w:rsidP="00EF3662">
            <w:pPr>
              <w:jc w:val="center"/>
              <w:rPr>
                <w:rFonts w:ascii="GHEA Grapalat" w:hAnsi="GHEA Grapalat"/>
                <w:sz w:val="18"/>
              </w:rPr>
            </w:pPr>
          </w:p>
        </w:tc>
      </w:tr>
      <w:tr w:rsidR="003B6722" w:rsidRPr="00960E51" w:rsidTr="00A5384B">
        <w:trPr>
          <w:gridAfter w:val="1"/>
          <w:wAfter w:w="36" w:type="dxa"/>
          <w:trHeight w:val="246"/>
        </w:trPr>
        <w:tc>
          <w:tcPr>
            <w:tcW w:w="1451" w:type="dxa"/>
          </w:tcPr>
          <w:p w:rsidR="003B6722" w:rsidRPr="008A0472" w:rsidRDefault="003B6722" w:rsidP="003B6722">
            <w:pPr>
              <w:jc w:val="center"/>
              <w:rPr>
                <w:rFonts w:ascii="GHEA Grapalat" w:hAnsi="GHEA Grapalat"/>
                <w:sz w:val="20"/>
                <w:lang w:val="hy-AM"/>
              </w:rPr>
            </w:pPr>
            <w:r w:rsidRPr="008A0472">
              <w:rPr>
                <w:rFonts w:ascii="GHEA Grapalat" w:hAnsi="GHEA Grapalat"/>
                <w:sz w:val="20"/>
                <w:lang w:val="hy-AM"/>
              </w:rPr>
              <w:t>1</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30197220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Ամրակ  երկաթյա, մեծ</w:t>
            </w:r>
          </w:p>
        </w:tc>
        <w:tc>
          <w:tcPr>
            <w:tcW w:w="1357" w:type="dxa"/>
          </w:tcPr>
          <w:p w:rsidR="003B6722" w:rsidRPr="008A04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rPr>
            </w:pPr>
            <w:r w:rsidRPr="003326E1">
              <w:rPr>
                <w:rFonts w:ascii="GHEA Grapalat" w:hAnsi="GHEA Grapalat"/>
                <w:sz w:val="20"/>
                <w:lang w:val="ru-RU"/>
              </w:rPr>
              <w:t>Ամրակներ</w:t>
            </w:r>
            <w:r w:rsidRPr="003326E1">
              <w:rPr>
                <w:rFonts w:ascii="GHEA Grapalat" w:hAnsi="GHEA Grapalat"/>
                <w:sz w:val="20"/>
              </w:rPr>
              <w:t xml:space="preserve"> </w:t>
            </w:r>
            <w:r w:rsidRPr="003326E1">
              <w:rPr>
                <w:rFonts w:ascii="GHEA Grapalat" w:hAnsi="GHEA Grapalat"/>
                <w:sz w:val="20"/>
                <w:lang w:val="ru-RU"/>
              </w:rPr>
              <w:t>նախատեսված</w:t>
            </w:r>
            <w:r w:rsidRPr="003326E1">
              <w:rPr>
                <w:rFonts w:ascii="GHEA Grapalat" w:hAnsi="GHEA Grapalat"/>
                <w:sz w:val="20"/>
              </w:rPr>
              <w:t xml:space="preserve"> </w:t>
            </w:r>
            <w:r w:rsidRPr="003326E1">
              <w:rPr>
                <w:rFonts w:ascii="GHEA Grapalat" w:hAnsi="GHEA Grapalat"/>
                <w:sz w:val="20"/>
                <w:lang w:val="ru-RU"/>
              </w:rPr>
              <w:t>թղթերը</w:t>
            </w:r>
            <w:r w:rsidRPr="003326E1">
              <w:rPr>
                <w:rFonts w:ascii="GHEA Grapalat" w:hAnsi="GHEA Grapalat"/>
                <w:sz w:val="20"/>
              </w:rPr>
              <w:t xml:space="preserve"> </w:t>
            </w:r>
            <w:r w:rsidRPr="003326E1">
              <w:rPr>
                <w:rFonts w:ascii="GHEA Grapalat" w:hAnsi="GHEA Grapalat"/>
                <w:sz w:val="20"/>
                <w:lang w:val="ru-RU"/>
              </w:rPr>
              <w:t>ամրացնելու</w:t>
            </w:r>
            <w:r w:rsidRPr="003326E1">
              <w:rPr>
                <w:rFonts w:ascii="GHEA Grapalat" w:hAnsi="GHEA Grapalat"/>
                <w:sz w:val="20"/>
              </w:rPr>
              <w:t xml:space="preserve"> </w:t>
            </w:r>
            <w:r w:rsidRPr="003326E1">
              <w:rPr>
                <w:rFonts w:ascii="GHEA Grapalat" w:hAnsi="GHEA Grapalat"/>
                <w:sz w:val="20"/>
                <w:lang w:val="ru-RU"/>
              </w:rPr>
              <w:t>համար</w:t>
            </w:r>
            <w:r w:rsidRPr="003326E1">
              <w:rPr>
                <w:rFonts w:ascii="GHEA Grapalat" w:hAnsi="GHEA Grapalat"/>
                <w:sz w:val="20"/>
              </w:rPr>
              <w:t xml:space="preserve">, </w:t>
            </w:r>
            <w:r w:rsidRPr="003326E1">
              <w:rPr>
                <w:rFonts w:ascii="GHEA Grapalat" w:hAnsi="GHEA Grapalat"/>
                <w:sz w:val="20"/>
                <w:lang w:val="ru-RU"/>
              </w:rPr>
              <w:t>տուփով</w:t>
            </w:r>
            <w:r w:rsidRPr="003326E1">
              <w:rPr>
                <w:rFonts w:ascii="GHEA Grapalat" w:hAnsi="GHEA Grapalat"/>
                <w:sz w:val="20"/>
              </w:rPr>
              <w:t>,</w:t>
            </w:r>
            <w:r w:rsidRPr="003326E1">
              <w:rPr>
                <w:rFonts w:ascii="GHEA Grapalat" w:hAnsi="GHEA Grapalat"/>
                <w:sz w:val="20"/>
                <w:lang w:val="ru-RU"/>
              </w:rPr>
              <w:t>տուփի</w:t>
            </w:r>
            <w:r w:rsidRPr="003326E1">
              <w:rPr>
                <w:rFonts w:ascii="GHEA Grapalat" w:hAnsi="GHEA Grapalat"/>
                <w:sz w:val="20"/>
              </w:rPr>
              <w:t xml:space="preserve"> </w:t>
            </w:r>
            <w:r w:rsidRPr="003326E1">
              <w:rPr>
                <w:rFonts w:ascii="GHEA Grapalat" w:hAnsi="GHEA Grapalat"/>
                <w:sz w:val="20"/>
                <w:lang w:val="ru-RU"/>
              </w:rPr>
              <w:t>մեջ</w:t>
            </w:r>
            <w:r w:rsidRPr="003326E1">
              <w:rPr>
                <w:rFonts w:ascii="GHEA Grapalat" w:hAnsi="GHEA Grapalat"/>
                <w:sz w:val="20"/>
              </w:rPr>
              <w:t xml:space="preserve"> 100 </w:t>
            </w:r>
            <w:r w:rsidRPr="003326E1">
              <w:rPr>
                <w:rFonts w:ascii="GHEA Grapalat" w:hAnsi="GHEA Grapalat"/>
                <w:sz w:val="20"/>
                <w:lang w:val="ru-RU"/>
              </w:rPr>
              <w:t>հատ</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668" w:type="dxa"/>
          </w:tcPr>
          <w:p w:rsidR="003B6722" w:rsidRPr="008A0472" w:rsidRDefault="003B6722" w:rsidP="003B6722">
            <w:pPr>
              <w:jc w:val="center"/>
              <w:rPr>
                <w:rFonts w:ascii="GHEA Grapalat" w:hAnsi="GHEA Grapalat"/>
                <w:sz w:val="20"/>
              </w:rPr>
            </w:pPr>
          </w:p>
        </w:tc>
        <w:tc>
          <w:tcPr>
            <w:tcW w:w="993" w:type="dxa"/>
          </w:tcPr>
          <w:p w:rsidR="003B6722" w:rsidRPr="008A04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Pr="006D2301" w:rsidRDefault="003B6722" w:rsidP="003B6722">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8</w:t>
            </w:r>
          </w:p>
        </w:tc>
        <w:tc>
          <w:tcPr>
            <w:tcW w:w="1249" w:type="dxa"/>
            <w:vMerge w:val="restart"/>
            <w:tcBorders>
              <w:top w:val="single" w:sz="4" w:space="0" w:color="auto"/>
              <w:left w:val="single" w:sz="4" w:space="0" w:color="auto"/>
              <w:bottom w:val="single" w:sz="4" w:space="0" w:color="auto"/>
              <w:right w:val="single" w:sz="4" w:space="0" w:color="auto"/>
            </w:tcBorders>
          </w:tcPr>
          <w:p w:rsidR="003B6722" w:rsidRDefault="003B6722" w:rsidP="003B6722">
            <w:pPr>
              <w:jc w:val="center"/>
              <w:rPr>
                <w:rFonts w:ascii="GHEA Grapalat" w:hAnsi="GHEA Grapalat" w:cs="Cambria Math"/>
                <w:sz w:val="20"/>
                <w:lang w:val="hy-AM"/>
              </w:rPr>
            </w:pPr>
          </w:p>
          <w:p w:rsidR="003B6722" w:rsidRDefault="003B6722"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ru-RU"/>
              </w:rPr>
            </w:pPr>
            <w:r w:rsidRPr="009611A2">
              <w:rPr>
                <w:rFonts w:ascii="GHEA Grapalat" w:hAnsi="GHEA Grapalat" w:cs="Cambria Math"/>
                <w:sz w:val="20"/>
                <w:lang w:val="hy-AM"/>
              </w:rPr>
              <w:t>ք</w:t>
            </w:r>
            <w:r w:rsidRPr="009611A2">
              <w:rPr>
                <w:rFonts w:ascii="Cambria Math" w:hAnsi="Cambria Math" w:cs="Cambria Math"/>
                <w:sz w:val="20"/>
                <w:lang w:val="hy-AM"/>
              </w:rPr>
              <w:t>․</w:t>
            </w:r>
            <w:r w:rsidRPr="009611A2">
              <w:rPr>
                <w:rFonts w:ascii="GHEA Grapalat" w:hAnsi="GHEA Grapalat"/>
                <w:sz w:val="20"/>
                <w:lang w:val="hy-AM"/>
              </w:rPr>
              <w:t>Կապան</w:t>
            </w:r>
            <w:r w:rsidRPr="009611A2">
              <w:rPr>
                <w:rFonts w:ascii="Cambria Math" w:hAnsi="Cambria Math" w:cs="Cambria Math"/>
                <w:sz w:val="20"/>
                <w:lang w:val="hy-AM"/>
              </w:rPr>
              <w:t>․</w:t>
            </w:r>
            <w:r w:rsidRPr="009611A2">
              <w:rPr>
                <w:rFonts w:ascii="GHEA Grapalat" w:hAnsi="GHEA Grapalat" w:cs="Cambria Math"/>
                <w:sz w:val="20"/>
                <w:lang w:val="ru-RU"/>
              </w:rPr>
              <w:t xml:space="preserve">  Բ</w:t>
            </w:r>
            <w:r>
              <w:rPr>
                <w:rFonts w:ascii="GHEA Grapalat" w:hAnsi="GHEA Grapalat" w:cs="Cambria Math"/>
                <w:sz w:val="20"/>
                <w:lang w:val="ru-RU"/>
              </w:rPr>
              <w:t xml:space="preserve">աղաբերդ </w:t>
            </w:r>
            <w:r w:rsidRPr="009611A2">
              <w:rPr>
                <w:rFonts w:ascii="GHEA Grapalat" w:hAnsi="GHEA Grapalat" w:cs="Cambria Math"/>
                <w:sz w:val="20"/>
                <w:lang w:val="ru-RU"/>
              </w:rPr>
              <w:t xml:space="preserve"> 27</w:t>
            </w: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ru-RU"/>
              </w:rPr>
            </w:pPr>
          </w:p>
          <w:p w:rsidR="003E1327" w:rsidRDefault="003E1327" w:rsidP="003B6722">
            <w:pPr>
              <w:jc w:val="center"/>
              <w:rPr>
                <w:rFonts w:ascii="GHEA Grapalat" w:hAnsi="GHEA Grapalat" w:cs="Cambria Math"/>
                <w:sz w:val="20"/>
                <w:lang w:val="hy-AM"/>
              </w:rPr>
            </w:pPr>
            <w:r w:rsidRPr="009611A2">
              <w:rPr>
                <w:rFonts w:ascii="GHEA Grapalat" w:hAnsi="GHEA Grapalat" w:cs="Cambria Math"/>
                <w:sz w:val="20"/>
                <w:lang w:val="hy-AM"/>
              </w:rPr>
              <w:t xml:space="preserve"> ք</w:t>
            </w:r>
            <w:r w:rsidRPr="009611A2">
              <w:rPr>
                <w:rFonts w:ascii="Cambria Math" w:hAnsi="Cambria Math" w:cs="Cambria Math"/>
                <w:sz w:val="20"/>
                <w:lang w:val="hy-AM"/>
              </w:rPr>
              <w:t>․</w:t>
            </w:r>
            <w:r w:rsidRPr="009611A2">
              <w:rPr>
                <w:rFonts w:ascii="GHEA Grapalat" w:hAnsi="GHEA Grapalat"/>
                <w:sz w:val="20"/>
                <w:lang w:val="hy-AM"/>
              </w:rPr>
              <w:t>Կապան</w:t>
            </w:r>
            <w:r w:rsidRPr="009611A2">
              <w:rPr>
                <w:rFonts w:ascii="Cambria Math" w:hAnsi="Cambria Math" w:cs="Cambria Math"/>
                <w:sz w:val="20"/>
                <w:lang w:val="hy-AM"/>
              </w:rPr>
              <w:t>․</w:t>
            </w:r>
            <w:r w:rsidRPr="009611A2">
              <w:rPr>
                <w:rFonts w:ascii="GHEA Grapalat" w:hAnsi="GHEA Grapalat" w:cs="Cambria Math"/>
                <w:sz w:val="20"/>
                <w:lang w:val="ru-RU"/>
              </w:rPr>
              <w:t xml:space="preserve">  Բ</w:t>
            </w:r>
            <w:r>
              <w:rPr>
                <w:rFonts w:ascii="GHEA Grapalat" w:hAnsi="GHEA Grapalat" w:cs="Cambria Math"/>
                <w:sz w:val="20"/>
                <w:lang w:val="ru-RU"/>
              </w:rPr>
              <w:t xml:space="preserve">աղաբերդ </w:t>
            </w:r>
            <w:r w:rsidRPr="009611A2">
              <w:rPr>
                <w:rFonts w:ascii="GHEA Grapalat" w:hAnsi="GHEA Grapalat" w:cs="Cambria Math"/>
                <w:sz w:val="20"/>
                <w:lang w:val="ru-RU"/>
              </w:rPr>
              <w:t xml:space="preserve"> 27</w:t>
            </w:r>
            <w:r w:rsidRPr="009611A2">
              <w:rPr>
                <w:rFonts w:ascii="GHEA Grapalat" w:hAnsi="GHEA Grapalat" w:cs="Cambria Math"/>
                <w:sz w:val="20"/>
                <w:lang w:val="hy-AM"/>
              </w:rPr>
              <w:t xml:space="preserve"> </w:t>
            </w: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B6722" w:rsidRPr="009611A2" w:rsidRDefault="003E1327" w:rsidP="003B6722">
            <w:pPr>
              <w:jc w:val="center"/>
              <w:rPr>
                <w:rFonts w:ascii="GHEA Grapalat" w:hAnsi="GHEA Grapalat"/>
                <w:sz w:val="20"/>
                <w:lang w:val="hy-AM"/>
              </w:rPr>
            </w:pPr>
            <w:r w:rsidRPr="009611A2">
              <w:rPr>
                <w:rFonts w:ascii="GHEA Grapalat" w:hAnsi="GHEA Grapalat" w:cs="Cambria Math"/>
                <w:sz w:val="20"/>
                <w:lang w:val="hy-AM"/>
              </w:rPr>
              <w:t>ք</w:t>
            </w:r>
            <w:r w:rsidRPr="009611A2">
              <w:rPr>
                <w:rFonts w:ascii="Cambria Math" w:hAnsi="Cambria Math" w:cs="Cambria Math"/>
                <w:sz w:val="20"/>
                <w:lang w:val="hy-AM"/>
              </w:rPr>
              <w:t>․</w:t>
            </w:r>
            <w:r w:rsidRPr="009611A2">
              <w:rPr>
                <w:rFonts w:ascii="GHEA Grapalat" w:hAnsi="GHEA Grapalat"/>
                <w:sz w:val="20"/>
                <w:lang w:val="hy-AM"/>
              </w:rPr>
              <w:t>Կապան</w:t>
            </w:r>
            <w:r w:rsidRPr="009611A2">
              <w:rPr>
                <w:rFonts w:ascii="Cambria Math" w:hAnsi="Cambria Math" w:cs="Cambria Math"/>
                <w:sz w:val="20"/>
                <w:lang w:val="hy-AM"/>
              </w:rPr>
              <w:t>․</w:t>
            </w:r>
            <w:r w:rsidRPr="009611A2">
              <w:rPr>
                <w:rFonts w:ascii="GHEA Grapalat" w:hAnsi="GHEA Grapalat" w:cs="Cambria Math"/>
                <w:sz w:val="20"/>
                <w:lang w:val="ru-RU"/>
              </w:rPr>
              <w:t xml:space="preserve">  Բ</w:t>
            </w:r>
            <w:r>
              <w:rPr>
                <w:rFonts w:ascii="GHEA Grapalat" w:hAnsi="GHEA Grapalat" w:cs="Cambria Math"/>
                <w:sz w:val="20"/>
                <w:lang w:val="ru-RU"/>
              </w:rPr>
              <w:t xml:space="preserve">աղաբերդ </w:t>
            </w:r>
            <w:r w:rsidRPr="009611A2">
              <w:rPr>
                <w:rFonts w:ascii="GHEA Grapalat" w:hAnsi="GHEA Grapalat" w:cs="Cambria Math"/>
                <w:sz w:val="20"/>
                <w:lang w:val="ru-RU"/>
              </w:rPr>
              <w:t xml:space="preserve"> 27</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Pr="006D2301" w:rsidRDefault="003B6722" w:rsidP="003B6722">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lastRenderedPageBreak/>
              <w:t>8</w:t>
            </w:r>
          </w:p>
        </w:tc>
        <w:tc>
          <w:tcPr>
            <w:tcW w:w="1361" w:type="dxa"/>
            <w:vMerge w:val="restart"/>
            <w:vAlign w:val="center"/>
          </w:tcPr>
          <w:p w:rsidR="003E1327" w:rsidRDefault="003B6722" w:rsidP="003E1327">
            <w:pPr>
              <w:jc w:val="center"/>
              <w:rPr>
                <w:rFonts w:ascii="GHEA Grapalat" w:hAnsi="GHEA Grapalat"/>
                <w:sz w:val="16"/>
                <w:lang w:val="hy-AM"/>
              </w:rPr>
            </w:pPr>
            <w:r w:rsidRPr="008A0472">
              <w:rPr>
                <w:rFonts w:ascii="GHEA Grapalat" w:hAnsi="GHEA Grapalat"/>
                <w:sz w:val="16"/>
                <w:lang w:val="hy-AM"/>
              </w:rPr>
              <w:t>Պայմանագիրը կնքելու օրվանից հաշված  20 օրացուցային օր</w:t>
            </w:r>
            <w:r w:rsidR="003E1327">
              <w:rPr>
                <w:rFonts w:ascii="GHEA Grapalat" w:hAnsi="GHEA Grapalat"/>
                <w:sz w:val="16"/>
                <w:lang w:val="ru-RU"/>
              </w:rPr>
              <w:t xml:space="preserve">վա  </w:t>
            </w:r>
            <w:r w:rsidRPr="008A0472">
              <w:rPr>
                <w:rFonts w:ascii="GHEA Grapalat" w:hAnsi="GHEA Grapalat"/>
                <w:sz w:val="16"/>
                <w:lang w:val="hy-AM"/>
              </w:rPr>
              <w:t xml:space="preserve"> </w:t>
            </w:r>
            <w:r w:rsidR="003E1327">
              <w:rPr>
                <w:rFonts w:ascii="GHEA Grapalat" w:hAnsi="GHEA Grapalat"/>
                <w:sz w:val="16"/>
                <w:lang w:val="ru-RU"/>
              </w:rPr>
              <w:t>ընթացքում</w:t>
            </w:r>
            <w:r w:rsidRPr="008A0472">
              <w:rPr>
                <w:rFonts w:ascii="GHEA Grapalat" w:hAnsi="GHEA Grapalat"/>
                <w:sz w:val="16"/>
                <w:lang w:val="hy-AM"/>
              </w:rPr>
              <w:t xml:space="preserve"> /եթե մատակարարը չի համաձայնվում մատակարարել ավելի շուտ/ </w:t>
            </w: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r w:rsidRPr="008A0472">
              <w:rPr>
                <w:rFonts w:ascii="GHEA Grapalat" w:hAnsi="GHEA Grapalat"/>
                <w:sz w:val="16"/>
                <w:lang w:val="hy-AM"/>
              </w:rPr>
              <w:t>Պայմանագիրը կնքելու օրվանից հաշված  20 օրացուցային օր</w:t>
            </w:r>
            <w:r w:rsidRPr="003E1327">
              <w:rPr>
                <w:rFonts w:ascii="GHEA Grapalat" w:hAnsi="GHEA Grapalat"/>
                <w:sz w:val="16"/>
                <w:lang w:val="hy-AM"/>
              </w:rPr>
              <w:t xml:space="preserve">վա  </w:t>
            </w:r>
            <w:r w:rsidRPr="008A0472">
              <w:rPr>
                <w:rFonts w:ascii="GHEA Grapalat" w:hAnsi="GHEA Grapalat"/>
                <w:sz w:val="16"/>
                <w:lang w:val="hy-AM"/>
              </w:rPr>
              <w:t xml:space="preserve"> </w:t>
            </w:r>
            <w:r w:rsidRPr="003E1327">
              <w:rPr>
                <w:rFonts w:ascii="GHEA Grapalat" w:hAnsi="GHEA Grapalat"/>
                <w:sz w:val="16"/>
                <w:lang w:val="hy-AM"/>
              </w:rPr>
              <w:t>ընթացքում</w:t>
            </w:r>
            <w:r w:rsidRPr="008A0472">
              <w:rPr>
                <w:rFonts w:ascii="GHEA Grapalat" w:hAnsi="GHEA Grapalat"/>
                <w:sz w:val="16"/>
                <w:lang w:val="hy-AM"/>
              </w:rPr>
              <w:t xml:space="preserve"> /եթե մատակարարը չի համաձայնվում մատակարարել ավելի շո</w:t>
            </w:r>
            <w:r w:rsidRPr="003E1327">
              <w:rPr>
                <w:rFonts w:ascii="GHEA Grapalat" w:hAnsi="GHEA Grapalat"/>
                <w:sz w:val="16"/>
                <w:lang w:val="hy-AM"/>
              </w:rPr>
              <w:t>ւտ/</w:t>
            </w: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B6722" w:rsidRPr="003E1327" w:rsidRDefault="003E1327" w:rsidP="003E1327">
            <w:pPr>
              <w:jc w:val="center"/>
              <w:rPr>
                <w:rFonts w:ascii="GHEA Grapalat" w:hAnsi="GHEA Grapalat" w:cs="Calibri"/>
                <w:sz w:val="16"/>
                <w:szCs w:val="20"/>
                <w:lang w:val="hy-AM"/>
              </w:rPr>
            </w:pPr>
            <w:r w:rsidRPr="008A0472">
              <w:rPr>
                <w:rFonts w:ascii="GHEA Grapalat" w:hAnsi="GHEA Grapalat"/>
                <w:sz w:val="16"/>
                <w:lang w:val="hy-AM"/>
              </w:rPr>
              <w:t>Պայմանագիրը կնքելու օրվանից հաշված  20 օրացուցային օր</w:t>
            </w:r>
            <w:r w:rsidRPr="003E1327">
              <w:rPr>
                <w:rFonts w:ascii="GHEA Grapalat" w:hAnsi="GHEA Grapalat"/>
                <w:sz w:val="16"/>
                <w:lang w:val="hy-AM"/>
              </w:rPr>
              <w:t xml:space="preserve">վա  </w:t>
            </w:r>
            <w:r w:rsidRPr="008A0472">
              <w:rPr>
                <w:rFonts w:ascii="GHEA Grapalat" w:hAnsi="GHEA Grapalat"/>
                <w:sz w:val="16"/>
                <w:lang w:val="hy-AM"/>
              </w:rPr>
              <w:t xml:space="preserve"> </w:t>
            </w:r>
            <w:r w:rsidRPr="003E1327">
              <w:rPr>
                <w:rFonts w:ascii="GHEA Grapalat" w:hAnsi="GHEA Grapalat"/>
                <w:sz w:val="16"/>
                <w:lang w:val="hy-AM"/>
              </w:rPr>
              <w:t>ընթացքում</w:t>
            </w:r>
            <w:r w:rsidRPr="008A0472">
              <w:rPr>
                <w:rFonts w:ascii="GHEA Grapalat" w:hAnsi="GHEA Grapalat"/>
                <w:sz w:val="16"/>
                <w:lang w:val="hy-AM"/>
              </w:rPr>
              <w:t xml:space="preserve"> /եթե մատակարարը չի համաձայնվում մատակարարել ավելի շո</w:t>
            </w:r>
            <w:r w:rsidRPr="003E1327">
              <w:rPr>
                <w:rFonts w:ascii="GHEA Grapalat" w:hAnsi="GHEA Grapalat"/>
                <w:sz w:val="16"/>
                <w:lang w:val="hy-AM"/>
              </w:rPr>
              <w:t>ւտ/</w:t>
            </w:r>
          </w:p>
        </w:tc>
      </w:tr>
      <w:tr w:rsidR="003B6722" w:rsidRPr="008A0472" w:rsidTr="00A5384B">
        <w:trPr>
          <w:gridAfter w:val="1"/>
          <w:wAfter w:w="36" w:type="dxa"/>
          <w:trHeight w:val="246"/>
        </w:trPr>
        <w:tc>
          <w:tcPr>
            <w:tcW w:w="1451" w:type="dxa"/>
          </w:tcPr>
          <w:p w:rsidR="003B6722" w:rsidRPr="008A0472" w:rsidRDefault="003B6722" w:rsidP="003B6722">
            <w:pPr>
              <w:jc w:val="center"/>
              <w:rPr>
                <w:rFonts w:ascii="GHEA Grapalat" w:hAnsi="GHEA Grapalat"/>
                <w:sz w:val="20"/>
                <w:lang w:val="hy-AM"/>
              </w:rPr>
            </w:pPr>
            <w:r>
              <w:rPr>
                <w:rFonts w:ascii="GHEA Grapalat" w:hAnsi="GHEA Grapalat"/>
                <w:sz w:val="20"/>
                <w:lang w:val="hy-AM"/>
              </w:rPr>
              <w:t>2</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39263530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Ամրակ  սեղմակով   (զաժիմ)</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4417C0" w:rsidRPr="004417C0" w:rsidRDefault="003B6722" w:rsidP="004417C0">
            <w:pPr>
              <w:jc w:val="center"/>
              <w:rPr>
                <w:rFonts w:ascii="GHEA Grapalat" w:hAnsi="GHEA Grapalat"/>
                <w:sz w:val="20"/>
              </w:rPr>
            </w:pPr>
            <w:r w:rsidRPr="003326E1">
              <w:rPr>
                <w:rFonts w:ascii="GHEA Grapalat" w:hAnsi="GHEA Grapalat"/>
                <w:sz w:val="20"/>
                <w:lang w:val="ru-RU"/>
              </w:rPr>
              <w:t>Նախատեսված</w:t>
            </w:r>
            <w:r w:rsidRPr="003326E1">
              <w:rPr>
                <w:rFonts w:ascii="GHEA Grapalat" w:hAnsi="GHEA Grapalat"/>
                <w:sz w:val="20"/>
              </w:rPr>
              <w:t xml:space="preserve"> </w:t>
            </w:r>
            <w:r w:rsidRPr="003326E1">
              <w:rPr>
                <w:rFonts w:ascii="GHEA Grapalat" w:hAnsi="GHEA Grapalat"/>
                <w:sz w:val="20"/>
                <w:lang w:val="ru-RU"/>
              </w:rPr>
              <w:t>մեծ</w:t>
            </w:r>
            <w:r w:rsidRPr="003326E1">
              <w:rPr>
                <w:rFonts w:ascii="GHEA Grapalat" w:hAnsi="GHEA Grapalat"/>
                <w:sz w:val="20"/>
              </w:rPr>
              <w:t xml:space="preserve"> </w:t>
            </w:r>
            <w:r w:rsidRPr="003326E1">
              <w:rPr>
                <w:rFonts w:ascii="GHEA Grapalat" w:hAnsi="GHEA Grapalat"/>
                <w:sz w:val="20"/>
                <w:lang w:val="ru-RU"/>
              </w:rPr>
              <w:t>քանակով</w:t>
            </w:r>
            <w:r w:rsidRPr="003326E1">
              <w:rPr>
                <w:rFonts w:ascii="GHEA Grapalat" w:hAnsi="GHEA Grapalat"/>
                <w:sz w:val="20"/>
              </w:rPr>
              <w:t xml:space="preserve">  </w:t>
            </w:r>
            <w:r w:rsidRPr="003326E1">
              <w:rPr>
                <w:rFonts w:ascii="GHEA Grapalat" w:hAnsi="GHEA Grapalat"/>
                <w:sz w:val="20"/>
                <w:lang w:val="ru-RU"/>
              </w:rPr>
              <w:t>թղթեր</w:t>
            </w:r>
            <w:r w:rsidRPr="003326E1">
              <w:rPr>
                <w:rFonts w:ascii="GHEA Grapalat" w:hAnsi="GHEA Grapalat"/>
                <w:sz w:val="20"/>
              </w:rPr>
              <w:t xml:space="preserve"> </w:t>
            </w:r>
            <w:r w:rsidRPr="003326E1">
              <w:rPr>
                <w:rFonts w:ascii="GHEA Grapalat" w:hAnsi="GHEA Grapalat"/>
                <w:sz w:val="20"/>
                <w:lang w:val="ru-RU"/>
              </w:rPr>
              <w:t>ամրացնելու</w:t>
            </w:r>
            <w:r w:rsidRPr="003326E1">
              <w:rPr>
                <w:rFonts w:ascii="GHEA Grapalat" w:hAnsi="GHEA Grapalat"/>
                <w:sz w:val="20"/>
              </w:rPr>
              <w:t xml:space="preserve"> </w:t>
            </w:r>
            <w:r w:rsidRPr="003326E1">
              <w:rPr>
                <w:rFonts w:ascii="GHEA Grapalat" w:hAnsi="GHEA Grapalat"/>
                <w:sz w:val="20"/>
                <w:lang w:val="ru-RU"/>
              </w:rPr>
              <w:t>համար</w:t>
            </w:r>
            <w:r w:rsidRPr="003326E1">
              <w:rPr>
                <w:rFonts w:ascii="GHEA Grapalat" w:hAnsi="GHEA Grapalat"/>
                <w:sz w:val="20"/>
              </w:rPr>
              <w:t xml:space="preserve">, </w:t>
            </w:r>
            <w:r w:rsidRPr="003326E1">
              <w:rPr>
                <w:rFonts w:ascii="GHEA Grapalat" w:hAnsi="GHEA Grapalat"/>
                <w:sz w:val="20"/>
                <w:lang w:val="ru-RU"/>
              </w:rPr>
              <w:t>տուփով</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A5384B">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3</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30197340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Ապակարիչներ</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rPr>
            </w:pPr>
            <w:r w:rsidRPr="003326E1">
              <w:rPr>
                <w:rFonts w:ascii="GHEA Grapalat" w:hAnsi="GHEA Grapalat"/>
                <w:sz w:val="20"/>
                <w:lang w:val="ru-RU"/>
              </w:rPr>
              <w:t>Նախատեսված</w:t>
            </w:r>
            <w:r w:rsidRPr="003326E1">
              <w:rPr>
                <w:rFonts w:ascii="GHEA Grapalat" w:hAnsi="GHEA Grapalat"/>
                <w:sz w:val="20"/>
              </w:rPr>
              <w:t xml:space="preserve"> </w:t>
            </w:r>
            <w:r w:rsidRPr="003326E1">
              <w:rPr>
                <w:rFonts w:ascii="GHEA Grapalat" w:hAnsi="GHEA Grapalat"/>
                <w:sz w:val="20"/>
                <w:lang w:val="ru-RU"/>
              </w:rPr>
              <w:t>կարված</w:t>
            </w:r>
            <w:r w:rsidRPr="003326E1">
              <w:rPr>
                <w:rFonts w:ascii="GHEA Grapalat" w:hAnsi="GHEA Grapalat"/>
                <w:sz w:val="20"/>
              </w:rPr>
              <w:t xml:space="preserve"> </w:t>
            </w:r>
            <w:r w:rsidRPr="003326E1">
              <w:rPr>
                <w:rFonts w:ascii="GHEA Grapalat" w:hAnsi="GHEA Grapalat"/>
                <w:sz w:val="20"/>
                <w:lang w:val="ru-RU"/>
              </w:rPr>
              <w:t>թղթերը</w:t>
            </w:r>
            <w:r w:rsidRPr="003326E1">
              <w:rPr>
                <w:rFonts w:ascii="GHEA Grapalat" w:hAnsi="GHEA Grapalat"/>
                <w:sz w:val="20"/>
              </w:rPr>
              <w:t xml:space="preserve">  </w:t>
            </w:r>
            <w:r w:rsidRPr="003326E1">
              <w:rPr>
                <w:rFonts w:ascii="GHEA Grapalat" w:hAnsi="GHEA Grapalat"/>
                <w:sz w:val="20"/>
                <w:lang w:val="ru-RU"/>
              </w:rPr>
              <w:t>առանձնացնելու</w:t>
            </w:r>
            <w:r w:rsidRPr="003326E1">
              <w:rPr>
                <w:rFonts w:ascii="GHEA Grapalat" w:hAnsi="GHEA Grapalat"/>
                <w:sz w:val="20"/>
              </w:rPr>
              <w:t xml:space="preserve">  </w:t>
            </w:r>
            <w:r w:rsidRPr="003326E1">
              <w:rPr>
                <w:rFonts w:ascii="GHEA Grapalat" w:hAnsi="GHEA Grapalat"/>
                <w:sz w:val="20"/>
                <w:lang w:val="ru-RU"/>
              </w:rPr>
              <w:t>համար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A5384B">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4</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37821130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Գունավոր  մատիտներ</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rPr>
            </w:pPr>
            <w:r w:rsidRPr="003326E1">
              <w:rPr>
                <w:rFonts w:ascii="GHEA Grapalat" w:hAnsi="GHEA Grapalat"/>
                <w:sz w:val="20"/>
                <w:lang w:val="ru-RU"/>
              </w:rPr>
              <w:t>Գունավոր</w:t>
            </w:r>
            <w:r w:rsidRPr="003326E1">
              <w:rPr>
                <w:rFonts w:ascii="GHEA Grapalat" w:hAnsi="GHEA Grapalat"/>
                <w:sz w:val="20"/>
              </w:rPr>
              <w:t xml:space="preserve"> </w:t>
            </w:r>
            <w:r w:rsidRPr="003326E1">
              <w:rPr>
                <w:rFonts w:ascii="GHEA Grapalat" w:hAnsi="GHEA Grapalat"/>
                <w:sz w:val="20"/>
                <w:lang w:val="ru-RU"/>
              </w:rPr>
              <w:t>մատիտների</w:t>
            </w:r>
            <w:r w:rsidRPr="003326E1">
              <w:rPr>
                <w:rFonts w:ascii="GHEA Grapalat" w:hAnsi="GHEA Grapalat"/>
                <w:sz w:val="20"/>
              </w:rPr>
              <w:t xml:space="preserve"> </w:t>
            </w:r>
            <w:r w:rsidRPr="003326E1">
              <w:rPr>
                <w:rFonts w:ascii="GHEA Grapalat" w:hAnsi="GHEA Grapalat"/>
                <w:sz w:val="20"/>
                <w:lang w:val="ru-RU"/>
              </w:rPr>
              <w:t>հավաքածու</w:t>
            </w:r>
            <w:r w:rsidRPr="003326E1">
              <w:rPr>
                <w:rFonts w:ascii="GHEA Grapalat" w:hAnsi="GHEA Grapalat"/>
                <w:sz w:val="20"/>
              </w:rPr>
              <w:t xml:space="preserve">, </w:t>
            </w:r>
            <w:r w:rsidRPr="003326E1">
              <w:rPr>
                <w:rFonts w:ascii="GHEA Grapalat" w:hAnsi="GHEA Grapalat"/>
                <w:sz w:val="20"/>
                <w:lang w:val="ru-RU"/>
              </w:rPr>
              <w:t>տուփով</w:t>
            </w:r>
            <w:r w:rsidRPr="003326E1">
              <w:rPr>
                <w:rFonts w:ascii="GHEA Grapalat" w:hAnsi="GHEA Grapalat"/>
                <w:sz w:val="20"/>
              </w:rPr>
              <w:t xml:space="preserve">,  </w:t>
            </w:r>
            <w:r w:rsidRPr="003326E1">
              <w:rPr>
                <w:rFonts w:ascii="GHEA Grapalat" w:hAnsi="GHEA Grapalat"/>
                <w:sz w:val="20"/>
                <w:lang w:val="ru-RU"/>
              </w:rPr>
              <w:t>տուփի</w:t>
            </w:r>
            <w:r w:rsidRPr="003326E1">
              <w:rPr>
                <w:rFonts w:ascii="GHEA Grapalat" w:hAnsi="GHEA Grapalat"/>
                <w:sz w:val="20"/>
              </w:rPr>
              <w:t xml:space="preserve"> </w:t>
            </w:r>
            <w:r w:rsidRPr="003326E1">
              <w:rPr>
                <w:rFonts w:ascii="GHEA Grapalat" w:hAnsi="GHEA Grapalat"/>
                <w:sz w:val="20"/>
                <w:lang w:val="ru-RU"/>
              </w:rPr>
              <w:t>մեջ</w:t>
            </w:r>
            <w:r w:rsidRPr="003326E1">
              <w:rPr>
                <w:rFonts w:ascii="GHEA Grapalat" w:hAnsi="GHEA Grapalat"/>
                <w:sz w:val="20"/>
              </w:rPr>
              <w:t xml:space="preserve"> 12 </w:t>
            </w:r>
            <w:r w:rsidRPr="003326E1">
              <w:rPr>
                <w:rFonts w:ascii="GHEA Grapalat" w:hAnsi="GHEA Grapalat"/>
                <w:sz w:val="20"/>
                <w:lang w:val="ru-RU"/>
              </w:rPr>
              <w:t>կամ</w:t>
            </w:r>
            <w:r w:rsidRPr="003326E1">
              <w:rPr>
                <w:rFonts w:ascii="GHEA Grapalat" w:hAnsi="GHEA Grapalat"/>
                <w:sz w:val="20"/>
              </w:rPr>
              <w:t xml:space="preserve"> 24 </w:t>
            </w:r>
            <w:r w:rsidRPr="003326E1">
              <w:rPr>
                <w:rFonts w:ascii="GHEA Grapalat" w:hAnsi="GHEA Grapalat"/>
                <w:sz w:val="20"/>
                <w:lang w:val="ru-RU"/>
              </w:rPr>
              <w:t>գույն</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A5384B">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5</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30192750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Pr="00E42B01" w:rsidRDefault="003B6722" w:rsidP="003B6722">
            <w:pPr>
              <w:rPr>
                <w:rFonts w:ascii="GHEA Grapalat" w:hAnsi="GHEA Grapalat" w:cs="Calibri"/>
                <w:color w:val="000000"/>
                <w:sz w:val="20"/>
                <w:szCs w:val="20"/>
                <w:lang w:val="ru-RU"/>
              </w:rPr>
            </w:pPr>
            <w:r>
              <w:rPr>
                <w:rFonts w:ascii="GHEA Grapalat" w:hAnsi="GHEA Grapalat" w:cs="Calibri"/>
                <w:color w:val="000000"/>
                <w:sz w:val="20"/>
                <w:szCs w:val="20"/>
              </w:rPr>
              <w:t>Ֆլոմաստերներ</w:t>
            </w:r>
            <w:r>
              <w:rPr>
                <w:rFonts w:ascii="GHEA Grapalat" w:hAnsi="GHEA Grapalat" w:cs="Calibri"/>
                <w:color w:val="000000"/>
                <w:sz w:val="20"/>
                <w:szCs w:val="20"/>
                <w:lang w:val="ru-RU"/>
              </w:rPr>
              <w:t>ի հավաքածու</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Arial"/>
                <w:sz w:val="20"/>
                <w:szCs w:val="20"/>
                <w:lang w:val="hy-AM"/>
              </w:rPr>
            </w:pPr>
            <w:r w:rsidRPr="003326E1">
              <w:rPr>
                <w:rFonts w:ascii="GHEA Grapalat" w:hAnsi="GHEA Grapalat" w:cs="Arial"/>
                <w:sz w:val="20"/>
                <w:szCs w:val="20"/>
                <w:lang w:val="hy-AM"/>
              </w:rPr>
              <w:t>Ֆլոմաստերներ, տուփերով</w:t>
            </w:r>
            <w:r w:rsidRPr="003326E1">
              <w:rPr>
                <w:rFonts w:ascii="GHEA Grapalat" w:hAnsi="GHEA Grapalat" w:cs="Arial"/>
                <w:sz w:val="20"/>
                <w:szCs w:val="20"/>
              </w:rPr>
              <w:t xml:space="preserve">  </w:t>
            </w:r>
            <w:r w:rsidRPr="003326E1">
              <w:rPr>
                <w:rFonts w:ascii="GHEA Grapalat" w:hAnsi="GHEA Grapalat" w:cs="Arial"/>
                <w:sz w:val="20"/>
                <w:szCs w:val="20"/>
                <w:lang w:val="hy-AM"/>
              </w:rPr>
              <w:t>/կամ պոլիեթիլենային փաթեթներով/</w:t>
            </w:r>
            <w:r w:rsidRPr="003326E1">
              <w:rPr>
                <w:rFonts w:ascii="GHEA Grapalat" w:hAnsi="GHEA Grapalat" w:cs="Arial"/>
                <w:sz w:val="20"/>
                <w:szCs w:val="20"/>
              </w:rPr>
              <w:t xml:space="preserve">: </w:t>
            </w:r>
            <w:r w:rsidRPr="003326E1">
              <w:rPr>
                <w:rFonts w:ascii="GHEA Grapalat" w:hAnsi="GHEA Grapalat" w:cs="Arial"/>
                <w:sz w:val="20"/>
                <w:szCs w:val="20"/>
                <w:lang w:val="hy-AM"/>
              </w:rPr>
              <w:t xml:space="preserve">Տարբեր գույների, նախատեսված </w:t>
            </w:r>
            <w:r w:rsidRPr="003326E1">
              <w:rPr>
                <w:rFonts w:ascii="GHEA Grapalat" w:hAnsi="GHEA Grapalat" w:cs="Arial"/>
                <w:sz w:val="20"/>
                <w:szCs w:val="20"/>
                <w:lang w:val="hy-AM"/>
              </w:rPr>
              <w:lastRenderedPageBreak/>
              <w:t>նկարչական աշխատանքների համար:12</w:t>
            </w:r>
            <w:r w:rsidRPr="003326E1">
              <w:rPr>
                <w:rFonts w:ascii="GHEA Grapalat" w:hAnsi="GHEA Grapalat" w:cs="Arial"/>
                <w:sz w:val="20"/>
                <w:szCs w:val="20"/>
              </w:rPr>
              <w:t xml:space="preserve"> </w:t>
            </w:r>
            <w:r w:rsidRPr="003326E1">
              <w:rPr>
                <w:rFonts w:ascii="GHEA Grapalat" w:hAnsi="GHEA Grapalat" w:cs="Arial"/>
                <w:sz w:val="20"/>
                <w:szCs w:val="20"/>
                <w:lang w:val="ru-RU"/>
              </w:rPr>
              <w:t>կամ</w:t>
            </w:r>
            <w:r w:rsidRPr="003326E1">
              <w:rPr>
                <w:rFonts w:ascii="GHEA Grapalat" w:hAnsi="GHEA Grapalat" w:cs="Arial"/>
                <w:sz w:val="20"/>
                <w:szCs w:val="20"/>
              </w:rPr>
              <w:t xml:space="preserve"> 24</w:t>
            </w:r>
            <w:r w:rsidRPr="003326E1">
              <w:rPr>
                <w:rFonts w:ascii="GHEA Grapalat" w:hAnsi="GHEA Grapalat" w:cs="Arial"/>
                <w:sz w:val="20"/>
                <w:szCs w:val="20"/>
                <w:lang w:val="hy-AM"/>
              </w:rPr>
              <w:t xml:space="preserve"> գույն</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lastRenderedPageBreak/>
              <w:t>տուփ</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A5384B">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lastRenderedPageBreak/>
              <w:t>6</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30192740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Գունավոր թուղթ, A4 ձ</w:t>
            </w:r>
            <w:r>
              <w:rPr>
                <w:rFonts w:ascii="Courier New" w:hAnsi="Courier New" w:cs="Courier New"/>
                <w:color w:val="000000"/>
                <w:sz w:val="20"/>
                <w:szCs w:val="20"/>
              </w:rPr>
              <w:t>―</w:t>
            </w:r>
            <w:r>
              <w:rPr>
                <w:rFonts w:ascii="GHEA Grapalat" w:hAnsi="GHEA Grapalat" w:cs="GHEA Grapalat"/>
                <w:color w:val="000000"/>
                <w:sz w:val="20"/>
                <w:szCs w:val="20"/>
              </w:rPr>
              <w:t>աչափ</w:t>
            </w:r>
            <w:r>
              <w:rPr>
                <w:rFonts w:ascii="GHEA Grapalat" w:hAnsi="GHEA Grapalat" w:cs="Calibri"/>
                <w:color w:val="000000"/>
                <w:sz w:val="20"/>
                <w:szCs w:val="20"/>
              </w:rPr>
              <w:t>ի</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Sylfaen"/>
                <w:sz w:val="20"/>
                <w:szCs w:val="20"/>
              </w:rPr>
            </w:pPr>
            <w:r w:rsidRPr="003326E1">
              <w:rPr>
                <w:rFonts w:ascii="GHEA Grapalat" w:hAnsi="GHEA Grapalat" w:cs="Sylfaen"/>
                <w:sz w:val="20"/>
                <w:szCs w:val="20"/>
                <w:lang w:val="ru-RU"/>
              </w:rPr>
              <w:t>Երկկողմանի</w:t>
            </w:r>
            <w:r w:rsidRPr="003326E1">
              <w:rPr>
                <w:rFonts w:ascii="GHEA Grapalat" w:hAnsi="GHEA Grapalat" w:cs="Sylfaen"/>
                <w:sz w:val="20"/>
                <w:szCs w:val="20"/>
              </w:rPr>
              <w:t xml:space="preserve"> </w:t>
            </w:r>
            <w:r w:rsidRPr="003326E1">
              <w:rPr>
                <w:rFonts w:ascii="GHEA Grapalat" w:hAnsi="GHEA Grapalat" w:cs="Sylfaen"/>
                <w:sz w:val="20"/>
                <w:szCs w:val="20"/>
                <w:lang w:val="ru-RU"/>
              </w:rPr>
              <w:t>գ</w:t>
            </w:r>
            <w:r w:rsidRPr="003326E1">
              <w:rPr>
                <w:rFonts w:ascii="GHEA Grapalat" w:hAnsi="GHEA Grapalat" w:cs="Sylfaen"/>
                <w:sz w:val="20"/>
                <w:szCs w:val="20"/>
              </w:rPr>
              <w:t>ունավոր թ</w:t>
            </w:r>
            <w:r w:rsidRPr="003326E1">
              <w:rPr>
                <w:rFonts w:ascii="GHEA Grapalat" w:hAnsi="GHEA Grapalat" w:cs="Sylfaen"/>
                <w:sz w:val="20"/>
                <w:szCs w:val="20"/>
                <w:lang w:val="hy-AM"/>
              </w:rPr>
              <w:t>ուղթ</w:t>
            </w:r>
            <w:r w:rsidRPr="003326E1">
              <w:rPr>
                <w:rFonts w:ascii="GHEA Grapalat" w:hAnsi="GHEA Grapalat" w:cs="Arial"/>
                <w:sz w:val="20"/>
                <w:szCs w:val="20"/>
                <w:lang w:val="hy-AM"/>
              </w:rPr>
              <w:t xml:space="preserve"> A4 </w:t>
            </w:r>
            <w:r w:rsidRPr="003326E1">
              <w:rPr>
                <w:rFonts w:ascii="GHEA Grapalat" w:hAnsi="GHEA Grapalat" w:cs="Sylfaen"/>
                <w:sz w:val="20"/>
                <w:szCs w:val="20"/>
                <w:lang w:val="hy-AM"/>
              </w:rPr>
              <w:t>ֆորմատի</w:t>
            </w:r>
            <w:r w:rsidRPr="003326E1">
              <w:rPr>
                <w:rFonts w:ascii="GHEA Grapalat" w:hAnsi="GHEA Grapalat" w:cs="Sylfaen"/>
                <w:sz w:val="20"/>
                <w:szCs w:val="20"/>
              </w:rPr>
              <w:t>:</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Նախատեսված</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գրելու</w:t>
            </w:r>
            <w:r w:rsidRPr="003326E1">
              <w:rPr>
                <w:rFonts w:ascii="GHEA Grapalat" w:hAnsi="GHEA Grapalat" w:cs="Arial"/>
                <w:sz w:val="20"/>
                <w:szCs w:val="20"/>
              </w:rPr>
              <w:t>, կտրելու և նկարելու համար</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Չափերը</w:t>
            </w:r>
            <w:r w:rsidRPr="003326E1">
              <w:rPr>
                <w:rFonts w:ascii="GHEA Grapalat" w:hAnsi="GHEA Grapalat" w:cs="Arial"/>
                <w:sz w:val="20"/>
                <w:szCs w:val="20"/>
                <w:lang w:val="hy-AM"/>
              </w:rPr>
              <w:t xml:space="preserve"> 210x297</w:t>
            </w:r>
            <w:r w:rsidRPr="003326E1">
              <w:rPr>
                <w:rFonts w:ascii="GHEA Grapalat" w:hAnsi="GHEA Grapalat" w:cs="Sylfaen"/>
                <w:sz w:val="20"/>
                <w:szCs w:val="20"/>
                <w:lang w:val="hy-AM"/>
              </w:rPr>
              <w:t>մմ</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խտությունը</w:t>
            </w:r>
            <w:r w:rsidRPr="003326E1">
              <w:rPr>
                <w:rFonts w:ascii="GHEA Grapalat" w:hAnsi="GHEA Grapalat" w:cs="Arial"/>
                <w:sz w:val="20"/>
                <w:szCs w:val="20"/>
                <w:lang w:val="hy-AM"/>
              </w:rPr>
              <w:t xml:space="preserve"> 80</w:t>
            </w:r>
            <w:r w:rsidRPr="003326E1">
              <w:rPr>
                <w:rFonts w:ascii="GHEA Grapalat" w:hAnsi="GHEA Grapalat" w:cs="Sylfaen"/>
                <w:sz w:val="20"/>
                <w:szCs w:val="20"/>
                <w:lang w:val="hy-AM"/>
              </w:rPr>
              <w:t>գ</w:t>
            </w:r>
            <w:r w:rsidRPr="003326E1">
              <w:rPr>
                <w:rFonts w:ascii="GHEA Grapalat" w:hAnsi="GHEA Grapalat" w:cs="Arial"/>
                <w:sz w:val="20"/>
                <w:szCs w:val="20"/>
                <w:lang w:val="hy-AM"/>
              </w:rPr>
              <w:t>/</w:t>
            </w:r>
            <w:r w:rsidRPr="003326E1">
              <w:rPr>
                <w:rFonts w:ascii="GHEA Grapalat" w:hAnsi="GHEA Grapalat" w:cs="Sylfaen"/>
                <w:sz w:val="20"/>
                <w:szCs w:val="20"/>
                <w:lang w:val="hy-AM"/>
              </w:rPr>
              <w:t>մ</w:t>
            </w:r>
            <w:r w:rsidRPr="003326E1">
              <w:rPr>
                <w:rFonts w:ascii="GHEA Grapalat" w:hAnsi="GHEA Grapalat" w:cs="Arial"/>
                <w:sz w:val="20"/>
                <w:szCs w:val="20"/>
                <w:lang w:val="hy-AM"/>
              </w:rPr>
              <w:t>2:</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A5384B">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7</w:t>
            </w:r>
          </w:p>
        </w:tc>
        <w:tc>
          <w:tcPr>
            <w:tcW w:w="1153"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39263200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Գրասենյակային գիրք, մատյան, 70էջ, տողանի, սպիտակ էջերով</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Arial"/>
                <w:sz w:val="20"/>
                <w:szCs w:val="20"/>
                <w:lang w:val="hy-AM"/>
              </w:rPr>
            </w:pPr>
            <w:r w:rsidRPr="003326E1">
              <w:rPr>
                <w:rFonts w:ascii="GHEA Grapalat" w:hAnsi="GHEA Grapalat" w:cs="Sylfaen"/>
                <w:sz w:val="20"/>
                <w:szCs w:val="20"/>
                <w:lang w:val="hy-AM"/>
              </w:rPr>
              <w:t>Գրասենյակային</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գիրք</w:t>
            </w:r>
            <w:r w:rsidRPr="003326E1">
              <w:rPr>
                <w:rFonts w:ascii="GHEA Grapalat" w:hAnsi="GHEA Grapalat" w:cs="Arial"/>
                <w:sz w:val="20"/>
                <w:szCs w:val="20"/>
                <w:lang w:val="hy-AM"/>
              </w:rPr>
              <w:t>:  A4</w:t>
            </w:r>
            <w:r w:rsidRPr="003326E1">
              <w:rPr>
                <w:rFonts w:ascii="GHEA Grapalat" w:hAnsi="GHEA Grapalat" w:cs="Arial"/>
                <w:sz w:val="20"/>
                <w:szCs w:val="20"/>
              </w:rPr>
              <w:t xml:space="preserve"> </w:t>
            </w:r>
            <w:r w:rsidRPr="003326E1">
              <w:rPr>
                <w:rFonts w:ascii="GHEA Grapalat" w:hAnsi="GHEA Grapalat" w:cs="Sylfaen"/>
                <w:sz w:val="20"/>
                <w:szCs w:val="20"/>
                <w:lang w:val="hy-AM"/>
              </w:rPr>
              <w:t>ֆորմատի</w:t>
            </w:r>
            <w:r w:rsidRPr="003326E1">
              <w:rPr>
                <w:rFonts w:ascii="GHEA Grapalat" w:hAnsi="GHEA Grapalat" w:cs="Arial"/>
                <w:sz w:val="20"/>
                <w:szCs w:val="20"/>
                <w:lang w:val="hy-AM"/>
              </w:rPr>
              <w:t>,</w:t>
            </w:r>
            <w:r w:rsidRPr="003326E1">
              <w:rPr>
                <w:rFonts w:ascii="GHEA Grapalat" w:hAnsi="GHEA Grapalat" w:cs="Arial"/>
                <w:sz w:val="20"/>
                <w:szCs w:val="20"/>
              </w:rPr>
              <w:t xml:space="preserve"> </w:t>
            </w:r>
            <w:r w:rsidRPr="003326E1">
              <w:rPr>
                <w:rFonts w:ascii="GHEA Grapalat" w:hAnsi="GHEA Grapalat" w:cs="Sylfaen"/>
                <w:sz w:val="20"/>
                <w:szCs w:val="20"/>
                <w:lang w:val="hy-AM"/>
              </w:rPr>
              <w:t>լրագրային</w:t>
            </w:r>
            <w:r w:rsidRPr="003326E1">
              <w:rPr>
                <w:rFonts w:ascii="GHEA Grapalat" w:hAnsi="GHEA Grapalat" w:cs="Sylfaen"/>
                <w:sz w:val="20"/>
                <w:szCs w:val="20"/>
              </w:rPr>
              <w:t xml:space="preserve"> </w:t>
            </w:r>
            <w:r w:rsidRPr="003326E1">
              <w:rPr>
                <w:rFonts w:ascii="GHEA Grapalat" w:hAnsi="GHEA Grapalat" w:cs="Sylfaen"/>
                <w:sz w:val="20"/>
                <w:szCs w:val="20"/>
                <w:lang w:val="hy-AM"/>
              </w:rPr>
              <w:t>թղթից</w:t>
            </w:r>
            <w:r w:rsidRPr="003326E1">
              <w:rPr>
                <w:rFonts w:ascii="GHEA Grapalat" w:hAnsi="GHEA Grapalat" w:cs="Arial"/>
                <w:sz w:val="20"/>
                <w:szCs w:val="20"/>
                <w:lang w:val="hy-AM"/>
              </w:rPr>
              <w:t>,</w:t>
            </w:r>
            <w:r w:rsidRPr="003326E1">
              <w:rPr>
                <w:rFonts w:ascii="GHEA Grapalat" w:hAnsi="GHEA Grapalat" w:cs="Arial"/>
                <w:sz w:val="20"/>
                <w:szCs w:val="20"/>
              </w:rPr>
              <w:t xml:space="preserve"> </w:t>
            </w:r>
            <w:r w:rsidRPr="003326E1">
              <w:rPr>
                <w:rFonts w:ascii="GHEA Grapalat" w:hAnsi="GHEA Grapalat" w:cs="Sylfaen"/>
                <w:sz w:val="20"/>
                <w:szCs w:val="20"/>
                <w:lang w:val="hy-AM"/>
              </w:rPr>
              <w:t>խտությունը</w:t>
            </w:r>
            <w:r w:rsidRPr="003326E1">
              <w:rPr>
                <w:rFonts w:ascii="GHEA Grapalat" w:hAnsi="GHEA Grapalat" w:cs="Arial"/>
                <w:sz w:val="20"/>
                <w:szCs w:val="20"/>
                <w:lang w:val="hy-AM"/>
              </w:rPr>
              <w:t xml:space="preserve"> 45-50</w:t>
            </w:r>
            <w:r w:rsidRPr="003326E1">
              <w:rPr>
                <w:rFonts w:ascii="GHEA Grapalat" w:hAnsi="GHEA Grapalat" w:cs="Sylfaen"/>
                <w:sz w:val="20"/>
                <w:szCs w:val="20"/>
                <w:lang w:val="hy-AM"/>
              </w:rPr>
              <w:t>գ</w:t>
            </w:r>
            <w:r w:rsidRPr="003326E1">
              <w:rPr>
                <w:rFonts w:ascii="GHEA Grapalat" w:hAnsi="GHEA Grapalat" w:cs="Arial"/>
                <w:sz w:val="20"/>
                <w:szCs w:val="20"/>
                <w:lang w:val="hy-AM"/>
              </w:rPr>
              <w:t>/</w:t>
            </w:r>
            <w:r w:rsidRPr="003326E1">
              <w:rPr>
                <w:rFonts w:ascii="GHEA Grapalat" w:hAnsi="GHEA Grapalat" w:cs="Sylfaen"/>
                <w:sz w:val="20"/>
                <w:szCs w:val="20"/>
                <w:lang w:val="hy-AM"/>
              </w:rPr>
              <w:t>ք</w:t>
            </w:r>
            <w:r w:rsidRPr="003326E1">
              <w:rPr>
                <w:rFonts w:ascii="GHEA Grapalat" w:hAnsi="GHEA Grapalat" w:cs="Arial"/>
                <w:sz w:val="20"/>
                <w:szCs w:val="20"/>
                <w:lang w:val="hy-AM"/>
              </w:rPr>
              <w:t>.</w:t>
            </w:r>
            <w:r w:rsidRPr="003326E1">
              <w:rPr>
                <w:rFonts w:ascii="GHEA Grapalat" w:hAnsi="GHEA Grapalat" w:cs="Sylfaen"/>
                <w:sz w:val="20"/>
                <w:szCs w:val="20"/>
                <w:lang w:val="hy-AM"/>
              </w:rPr>
              <w:t>մ</w:t>
            </w:r>
            <w:r w:rsidRPr="003326E1">
              <w:rPr>
                <w:rFonts w:ascii="GHEA Grapalat" w:hAnsi="GHEA Grapalat" w:cs="Arial"/>
                <w:sz w:val="20"/>
                <w:szCs w:val="20"/>
                <w:lang w:val="hy-AM"/>
              </w:rPr>
              <w:t>.,</w:t>
            </w:r>
            <w:r w:rsidRPr="003326E1">
              <w:rPr>
                <w:rFonts w:ascii="GHEA Grapalat" w:hAnsi="GHEA Grapalat" w:cs="Sylfaen"/>
                <w:sz w:val="20"/>
                <w:szCs w:val="20"/>
                <w:lang w:val="hy-AM"/>
              </w:rPr>
              <w:t>սպիտակությունը</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ոչ</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պակաս</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քան</w:t>
            </w:r>
            <w:r w:rsidRPr="003326E1">
              <w:rPr>
                <w:rFonts w:ascii="GHEA Grapalat" w:hAnsi="GHEA Grapalat" w:cs="Arial"/>
                <w:sz w:val="20"/>
                <w:szCs w:val="20"/>
                <w:lang w:val="hy-AM"/>
              </w:rPr>
              <w:t xml:space="preserve">  70%, 70 </w:t>
            </w:r>
            <w:r w:rsidRPr="003326E1">
              <w:rPr>
                <w:rFonts w:ascii="GHEA Grapalat" w:hAnsi="GHEA Grapalat" w:cs="Sylfaen"/>
                <w:sz w:val="20"/>
                <w:szCs w:val="20"/>
                <w:lang w:val="hy-AM"/>
              </w:rPr>
              <w:t>թերթ</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ամուր</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կազմով</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ՙ</w:t>
            </w:r>
            <w:r w:rsidRPr="003326E1">
              <w:rPr>
                <w:rFonts w:ascii="GHEA Grapalat" w:hAnsi="GHEA Grapalat" w:cs="Arial"/>
                <w:sz w:val="20"/>
                <w:szCs w:val="20"/>
                <w:lang w:val="hy-AM"/>
              </w:rPr>
              <w:t>SinAr</w:t>
            </w:r>
            <w:r w:rsidRPr="003326E1">
              <w:rPr>
                <w:rFonts w:ascii="GHEA Grapalat" w:hAnsi="GHEA Grapalat" w:cs="Sylfaen"/>
                <w:sz w:val="20"/>
                <w:szCs w:val="20"/>
                <w:lang w:val="hy-AM"/>
              </w:rPr>
              <w:t>՚</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կամ</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համարժեք</w:t>
            </w:r>
            <w:r w:rsidRPr="003326E1">
              <w:rPr>
                <w:rFonts w:ascii="GHEA Grapalat" w:hAnsi="GHEA Grapalat" w:cs="Arial"/>
                <w:sz w:val="20"/>
                <w:szCs w:val="20"/>
                <w:lang w:val="hy-AM"/>
              </w:rPr>
              <w:t>:</w:t>
            </w:r>
          </w:p>
        </w:tc>
        <w:tc>
          <w:tcPr>
            <w:tcW w:w="1321"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A5384B">
        <w:trPr>
          <w:gridAfter w:val="1"/>
          <w:wAfter w:w="36" w:type="dxa"/>
          <w:trHeight w:val="246"/>
        </w:trPr>
        <w:tc>
          <w:tcPr>
            <w:tcW w:w="1451" w:type="dxa"/>
          </w:tcPr>
          <w:p w:rsidR="003B6722" w:rsidRPr="00ED40B3" w:rsidRDefault="003B6722" w:rsidP="003B6722">
            <w:pPr>
              <w:jc w:val="center"/>
              <w:rPr>
                <w:rFonts w:ascii="GHEA Grapalat" w:hAnsi="GHEA Grapalat"/>
                <w:sz w:val="20"/>
              </w:rPr>
            </w:pPr>
            <w:r w:rsidRPr="00ED40B3">
              <w:rPr>
                <w:rFonts w:ascii="GHEA Grapalat" w:hAnsi="GHEA Grapalat"/>
                <w:sz w:val="20"/>
              </w:rPr>
              <w:t>8</w:t>
            </w:r>
          </w:p>
        </w:tc>
        <w:tc>
          <w:tcPr>
            <w:tcW w:w="1153"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22811150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Բլոկնոտ  պարույրներով</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rPr>
            </w:pPr>
            <w:r w:rsidRPr="003326E1">
              <w:rPr>
                <w:rFonts w:ascii="GHEA Grapalat" w:hAnsi="GHEA Grapalat"/>
                <w:sz w:val="20"/>
              </w:rPr>
              <w:t>Բլոկնոտ գծավոր, դեղին կամ սպիտակ, առանձնացվող էջերով, A5 չափսի</w:t>
            </w:r>
          </w:p>
        </w:tc>
        <w:tc>
          <w:tcPr>
            <w:tcW w:w="1321"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A5384B">
        <w:trPr>
          <w:gridAfter w:val="1"/>
          <w:wAfter w:w="36" w:type="dxa"/>
          <w:trHeight w:val="246"/>
        </w:trPr>
        <w:tc>
          <w:tcPr>
            <w:tcW w:w="1451" w:type="dxa"/>
          </w:tcPr>
          <w:p w:rsidR="003B6722" w:rsidRPr="00ED40B3" w:rsidRDefault="003B6722" w:rsidP="003B6722">
            <w:pPr>
              <w:jc w:val="center"/>
              <w:rPr>
                <w:rFonts w:ascii="GHEA Grapalat" w:hAnsi="GHEA Grapalat"/>
                <w:sz w:val="20"/>
              </w:rPr>
            </w:pPr>
            <w:r w:rsidRPr="00ED40B3">
              <w:rPr>
                <w:rFonts w:ascii="GHEA Grapalat" w:hAnsi="GHEA Grapalat"/>
                <w:sz w:val="20"/>
              </w:rPr>
              <w:t>9</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39263100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Գրասենյակային լրակազմ  (հավաքածու)</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Sylfaen"/>
                <w:sz w:val="20"/>
                <w:szCs w:val="20"/>
              </w:rPr>
            </w:pPr>
            <w:r w:rsidRPr="003326E1">
              <w:rPr>
                <w:rFonts w:ascii="GHEA Grapalat" w:hAnsi="GHEA Grapalat" w:cs="Sylfaen"/>
                <w:sz w:val="20"/>
                <w:szCs w:val="20"/>
                <w:lang w:val="ru-RU"/>
              </w:rPr>
              <w:t>Սեղանի</w:t>
            </w:r>
            <w:r w:rsidRPr="003326E1">
              <w:rPr>
                <w:rFonts w:ascii="GHEA Grapalat" w:hAnsi="GHEA Grapalat" w:cs="Sylfaen"/>
                <w:sz w:val="20"/>
                <w:szCs w:val="20"/>
              </w:rPr>
              <w:t xml:space="preserve"> </w:t>
            </w:r>
            <w:r w:rsidRPr="003326E1">
              <w:rPr>
                <w:rFonts w:ascii="GHEA Grapalat" w:hAnsi="GHEA Grapalat" w:cs="Sylfaen"/>
                <w:sz w:val="20"/>
                <w:szCs w:val="20"/>
                <w:lang w:val="ru-RU"/>
              </w:rPr>
              <w:t>կոմպլեկտ</w:t>
            </w:r>
            <w:r w:rsidRPr="003326E1">
              <w:rPr>
                <w:rFonts w:ascii="GHEA Grapalat" w:hAnsi="GHEA Grapalat" w:cs="Sylfaen"/>
                <w:sz w:val="20"/>
                <w:szCs w:val="20"/>
              </w:rPr>
              <w:t>, 10</w:t>
            </w:r>
            <w:r w:rsidRPr="003326E1">
              <w:rPr>
                <w:rFonts w:ascii="GHEA Grapalat" w:hAnsi="GHEA Grapalat" w:cs="Sylfaen"/>
                <w:sz w:val="20"/>
                <w:szCs w:val="20"/>
                <w:lang w:val="ru-RU"/>
              </w:rPr>
              <w:t>առարկա՝</w:t>
            </w:r>
            <w:r w:rsidRPr="003326E1">
              <w:rPr>
                <w:rFonts w:ascii="GHEA Grapalat" w:hAnsi="GHEA Grapalat" w:cs="Sylfaen"/>
                <w:sz w:val="20"/>
                <w:szCs w:val="20"/>
              </w:rPr>
              <w:t xml:space="preserve"> 2 </w:t>
            </w:r>
            <w:r w:rsidRPr="003326E1">
              <w:rPr>
                <w:rFonts w:ascii="GHEA Grapalat" w:hAnsi="GHEA Grapalat" w:cs="Sylfaen"/>
                <w:sz w:val="20"/>
                <w:szCs w:val="20"/>
                <w:lang w:val="ru-RU"/>
              </w:rPr>
              <w:t>գրիչ</w:t>
            </w:r>
            <w:r w:rsidRPr="003326E1">
              <w:rPr>
                <w:rFonts w:ascii="GHEA Grapalat" w:hAnsi="GHEA Grapalat" w:cs="Sylfaen"/>
                <w:sz w:val="20"/>
                <w:szCs w:val="20"/>
              </w:rPr>
              <w:t xml:space="preserve">, 2 </w:t>
            </w:r>
            <w:r w:rsidRPr="003326E1">
              <w:rPr>
                <w:rFonts w:ascii="GHEA Grapalat" w:hAnsi="GHEA Grapalat" w:cs="Sylfaen"/>
                <w:sz w:val="20"/>
                <w:szCs w:val="20"/>
                <w:lang w:val="ru-RU"/>
              </w:rPr>
              <w:t>մատիտ</w:t>
            </w:r>
            <w:r w:rsidRPr="003326E1">
              <w:rPr>
                <w:rFonts w:ascii="GHEA Grapalat" w:hAnsi="GHEA Grapalat" w:cs="Sylfaen"/>
                <w:sz w:val="20"/>
                <w:szCs w:val="20"/>
              </w:rPr>
              <w:t xml:space="preserve">, </w:t>
            </w:r>
            <w:r w:rsidRPr="003326E1">
              <w:rPr>
                <w:rFonts w:ascii="GHEA Grapalat" w:hAnsi="GHEA Grapalat" w:cs="Sylfaen"/>
                <w:sz w:val="20"/>
                <w:szCs w:val="20"/>
                <w:lang w:val="ru-RU"/>
              </w:rPr>
              <w:t>ռետին</w:t>
            </w:r>
            <w:r w:rsidRPr="003326E1">
              <w:rPr>
                <w:rFonts w:ascii="GHEA Grapalat" w:hAnsi="GHEA Grapalat" w:cs="Sylfaen"/>
                <w:sz w:val="20"/>
                <w:szCs w:val="20"/>
              </w:rPr>
              <w:t xml:space="preserve">, </w:t>
            </w:r>
            <w:r w:rsidRPr="003326E1">
              <w:rPr>
                <w:rFonts w:ascii="GHEA Grapalat" w:hAnsi="GHEA Grapalat" w:cs="Sylfaen"/>
                <w:sz w:val="20"/>
                <w:szCs w:val="20"/>
                <w:lang w:val="ru-RU"/>
              </w:rPr>
              <w:t>մկրատ</w:t>
            </w:r>
            <w:r w:rsidRPr="003326E1">
              <w:rPr>
                <w:rFonts w:ascii="GHEA Grapalat" w:hAnsi="GHEA Grapalat" w:cs="Sylfaen"/>
                <w:sz w:val="20"/>
                <w:szCs w:val="20"/>
              </w:rPr>
              <w:t xml:space="preserve">, </w:t>
            </w:r>
            <w:r w:rsidRPr="003326E1">
              <w:rPr>
                <w:rFonts w:ascii="GHEA Grapalat" w:hAnsi="GHEA Grapalat" w:cs="Sylfaen"/>
                <w:sz w:val="20"/>
                <w:szCs w:val="20"/>
                <w:lang w:val="ru-RU"/>
              </w:rPr>
              <w:t>քանոն</w:t>
            </w:r>
            <w:r w:rsidRPr="003326E1">
              <w:rPr>
                <w:rFonts w:ascii="GHEA Grapalat" w:hAnsi="GHEA Grapalat" w:cs="Sylfaen"/>
                <w:sz w:val="20"/>
                <w:szCs w:val="20"/>
              </w:rPr>
              <w:t xml:space="preserve"> 15</w:t>
            </w:r>
            <w:r w:rsidRPr="003326E1">
              <w:rPr>
                <w:rFonts w:ascii="GHEA Grapalat" w:hAnsi="GHEA Grapalat" w:cs="Sylfaen"/>
                <w:sz w:val="20"/>
                <w:szCs w:val="20"/>
                <w:lang w:val="ru-RU"/>
              </w:rPr>
              <w:t>սմ</w:t>
            </w:r>
            <w:r w:rsidRPr="003326E1">
              <w:rPr>
                <w:rFonts w:ascii="GHEA Grapalat" w:hAnsi="GHEA Grapalat" w:cs="Sylfaen"/>
                <w:sz w:val="20"/>
                <w:szCs w:val="20"/>
              </w:rPr>
              <w:t xml:space="preserve">, </w:t>
            </w:r>
            <w:r w:rsidRPr="003326E1">
              <w:rPr>
                <w:rFonts w:ascii="GHEA Grapalat" w:hAnsi="GHEA Grapalat" w:cs="Sylfaen"/>
                <w:sz w:val="20"/>
                <w:szCs w:val="20"/>
                <w:lang w:val="ru-RU"/>
              </w:rPr>
              <w:t>կարիչ</w:t>
            </w:r>
            <w:r w:rsidRPr="003326E1">
              <w:rPr>
                <w:rFonts w:ascii="GHEA Grapalat" w:hAnsi="GHEA Grapalat" w:cs="Sylfaen"/>
                <w:sz w:val="20"/>
                <w:szCs w:val="20"/>
              </w:rPr>
              <w:t xml:space="preserve">, </w:t>
            </w:r>
            <w:r w:rsidRPr="003326E1">
              <w:rPr>
                <w:rFonts w:ascii="GHEA Grapalat" w:hAnsi="GHEA Grapalat" w:cs="Sylfaen"/>
                <w:sz w:val="20"/>
                <w:szCs w:val="20"/>
                <w:lang w:val="ru-RU"/>
              </w:rPr>
              <w:t>կարիչի</w:t>
            </w:r>
            <w:r w:rsidRPr="003326E1">
              <w:rPr>
                <w:rFonts w:ascii="GHEA Grapalat" w:hAnsi="GHEA Grapalat" w:cs="Sylfaen"/>
                <w:sz w:val="20"/>
                <w:szCs w:val="20"/>
              </w:rPr>
              <w:t xml:space="preserve"> </w:t>
            </w:r>
            <w:r w:rsidRPr="003326E1">
              <w:rPr>
                <w:rFonts w:ascii="GHEA Grapalat" w:hAnsi="GHEA Grapalat" w:cs="Sylfaen"/>
                <w:sz w:val="20"/>
                <w:szCs w:val="20"/>
                <w:lang w:val="ru-RU"/>
              </w:rPr>
              <w:t>ասեղ</w:t>
            </w:r>
            <w:r w:rsidRPr="003326E1">
              <w:rPr>
                <w:rFonts w:ascii="GHEA Grapalat" w:hAnsi="GHEA Grapalat" w:cs="Sylfaen"/>
                <w:sz w:val="20"/>
                <w:szCs w:val="20"/>
              </w:rPr>
              <w:t xml:space="preserve">, </w:t>
            </w:r>
            <w:r w:rsidRPr="003326E1">
              <w:rPr>
                <w:rFonts w:ascii="GHEA Grapalat" w:hAnsi="GHEA Grapalat" w:cs="Sylfaen"/>
                <w:sz w:val="20"/>
                <w:szCs w:val="20"/>
                <w:lang w:val="ru-RU"/>
              </w:rPr>
              <w:t>ապակարիչ</w:t>
            </w:r>
            <w:r w:rsidRPr="003326E1">
              <w:rPr>
                <w:rFonts w:ascii="GHEA Grapalat" w:hAnsi="GHEA Grapalat" w:cs="Sylfaen"/>
                <w:sz w:val="20"/>
                <w:szCs w:val="20"/>
              </w:rPr>
              <w:t xml:space="preserve"> </w:t>
            </w:r>
            <w:r w:rsidRPr="003326E1">
              <w:rPr>
                <w:rFonts w:ascii="GHEA Grapalat" w:hAnsi="GHEA Grapalat" w:cs="Sylfaen"/>
                <w:sz w:val="20"/>
                <w:szCs w:val="20"/>
                <w:lang w:val="ru-RU"/>
              </w:rPr>
              <w:t>և</w:t>
            </w:r>
            <w:r w:rsidRPr="003326E1">
              <w:rPr>
                <w:rFonts w:ascii="GHEA Grapalat" w:hAnsi="GHEA Grapalat" w:cs="Sylfaen"/>
                <w:sz w:val="20"/>
                <w:szCs w:val="20"/>
              </w:rPr>
              <w:t xml:space="preserve"> </w:t>
            </w:r>
            <w:r w:rsidRPr="003326E1">
              <w:rPr>
                <w:rFonts w:ascii="GHEA Grapalat" w:hAnsi="GHEA Grapalat" w:cs="Sylfaen"/>
                <w:sz w:val="20"/>
                <w:szCs w:val="20"/>
                <w:lang w:val="ru-RU"/>
              </w:rPr>
              <w:t>գրասենյակային</w:t>
            </w:r>
            <w:r w:rsidRPr="003326E1">
              <w:rPr>
                <w:rFonts w:ascii="GHEA Grapalat" w:hAnsi="GHEA Grapalat" w:cs="Sylfaen"/>
                <w:sz w:val="20"/>
                <w:szCs w:val="20"/>
              </w:rPr>
              <w:t xml:space="preserve"> </w:t>
            </w:r>
            <w:r w:rsidRPr="003326E1">
              <w:rPr>
                <w:rFonts w:ascii="GHEA Grapalat" w:hAnsi="GHEA Grapalat" w:cs="Sylfaen"/>
                <w:sz w:val="20"/>
                <w:szCs w:val="20"/>
                <w:lang w:val="ru-RU"/>
              </w:rPr>
              <w:t>դանակ</w:t>
            </w:r>
            <w:r w:rsidRPr="003326E1">
              <w:rPr>
                <w:rFonts w:ascii="GHEA Grapalat" w:hAnsi="GHEA Grapalat" w:cs="Sylfaen"/>
                <w:sz w:val="20"/>
                <w:szCs w:val="20"/>
              </w:rPr>
              <w:t>:</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A5384B">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10</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30192114</w:t>
            </w: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Թանաք</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Sylfaen"/>
                <w:sz w:val="20"/>
                <w:szCs w:val="20"/>
              </w:rPr>
            </w:pPr>
            <w:r w:rsidRPr="003326E1">
              <w:rPr>
                <w:rFonts w:ascii="GHEA Grapalat" w:hAnsi="GHEA Grapalat" w:cs="Sylfaen"/>
                <w:sz w:val="20"/>
                <w:szCs w:val="20"/>
              </w:rPr>
              <w:t>Թանաք, կնիքի բարձիկի, 50 մլ,  կապույտ։</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A5384B">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11</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30193700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Թղթադարակ սեղանի, հարկերով</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rPr>
            </w:pPr>
            <w:r w:rsidRPr="003326E1">
              <w:rPr>
                <w:rFonts w:ascii="GHEA Grapalat" w:hAnsi="GHEA Grapalat"/>
                <w:sz w:val="20"/>
                <w:lang w:val="ru-RU"/>
              </w:rPr>
              <w:t>Թղթադարակ</w:t>
            </w:r>
            <w:r w:rsidRPr="003326E1">
              <w:rPr>
                <w:rFonts w:ascii="GHEA Grapalat" w:hAnsi="GHEA Grapalat"/>
                <w:sz w:val="20"/>
              </w:rPr>
              <w:t xml:space="preserve"> </w:t>
            </w:r>
            <w:r w:rsidRPr="003326E1">
              <w:rPr>
                <w:rFonts w:ascii="GHEA Grapalat" w:hAnsi="GHEA Grapalat"/>
                <w:sz w:val="20"/>
                <w:lang w:val="ru-RU"/>
              </w:rPr>
              <w:t>սեղանի</w:t>
            </w:r>
            <w:r w:rsidRPr="003326E1">
              <w:rPr>
                <w:rFonts w:ascii="GHEA Grapalat" w:hAnsi="GHEA Grapalat"/>
                <w:sz w:val="20"/>
              </w:rPr>
              <w:t xml:space="preserve">, </w:t>
            </w:r>
            <w:r w:rsidRPr="003326E1">
              <w:rPr>
                <w:rFonts w:ascii="GHEA Grapalat" w:hAnsi="GHEA Grapalat"/>
                <w:sz w:val="20"/>
                <w:lang w:val="ru-RU"/>
              </w:rPr>
              <w:t>մետաղական</w:t>
            </w:r>
            <w:r w:rsidRPr="003326E1">
              <w:rPr>
                <w:rFonts w:ascii="GHEA Grapalat" w:hAnsi="GHEA Grapalat"/>
                <w:sz w:val="20"/>
              </w:rPr>
              <w:t xml:space="preserve"> </w:t>
            </w:r>
            <w:r w:rsidRPr="003326E1">
              <w:rPr>
                <w:rFonts w:ascii="GHEA Grapalat" w:hAnsi="GHEA Grapalat"/>
                <w:sz w:val="20"/>
                <w:lang w:val="ru-RU"/>
              </w:rPr>
              <w:t>կամ</w:t>
            </w:r>
            <w:r w:rsidRPr="003326E1">
              <w:rPr>
                <w:rFonts w:ascii="GHEA Grapalat" w:hAnsi="GHEA Grapalat"/>
                <w:sz w:val="20"/>
              </w:rPr>
              <w:t xml:space="preserve"> </w:t>
            </w:r>
            <w:r w:rsidRPr="003326E1">
              <w:rPr>
                <w:rFonts w:ascii="GHEA Grapalat" w:hAnsi="GHEA Grapalat"/>
                <w:sz w:val="20"/>
                <w:lang w:val="ru-RU"/>
              </w:rPr>
              <w:t>պլաստմասից</w:t>
            </w:r>
            <w:r w:rsidRPr="003326E1">
              <w:rPr>
                <w:rFonts w:ascii="GHEA Grapalat" w:hAnsi="GHEA Grapalat"/>
                <w:sz w:val="20"/>
              </w:rPr>
              <w:t xml:space="preserve">, 2 </w:t>
            </w:r>
            <w:r w:rsidRPr="003326E1">
              <w:rPr>
                <w:rFonts w:ascii="GHEA Grapalat" w:hAnsi="GHEA Grapalat"/>
                <w:sz w:val="20"/>
                <w:lang w:val="ru-RU"/>
              </w:rPr>
              <w:t>կամ</w:t>
            </w:r>
            <w:r w:rsidRPr="003326E1">
              <w:rPr>
                <w:rFonts w:ascii="GHEA Grapalat" w:hAnsi="GHEA Grapalat"/>
                <w:sz w:val="20"/>
              </w:rPr>
              <w:t xml:space="preserve"> 3 </w:t>
            </w:r>
            <w:r w:rsidRPr="003326E1">
              <w:rPr>
                <w:rFonts w:ascii="GHEA Grapalat" w:hAnsi="GHEA Grapalat"/>
                <w:sz w:val="20"/>
                <w:lang w:val="ru-RU"/>
              </w:rPr>
              <w:t>հարկանի</w:t>
            </w:r>
            <w:r w:rsidRPr="003326E1">
              <w:rPr>
                <w:rFonts w:ascii="GHEA Grapalat" w:hAnsi="GHEA Grapalat"/>
                <w:sz w:val="20"/>
              </w:rPr>
              <w:t xml:space="preserve">, </w:t>
            </w:r>
            <w:r w:rsidRPr="003326E1">
              <w:rPr>
                <w:rFonts w:ascii="GHEA Grapalat" w:hAnsi="GHEA Grapalat"/>
                <w:sz w:val="20"/>
                <w:lang w:val="ru-RU"/>
              </w:rPr>
              <w:t>նախատեսված</w:t>
            </w:r>
            <w:r w:rsidRPr="003326E1">
              <w:rPr>
                <w:rFonts w:ascii="GHEA Grapalat" w:hAnsi="GHEA Grapalat"/>
                <w:sz w:val="20"/>
              </w:rPr>
              <w:t xml:space="preserve">     </w:t>
            </w:r>
            <w:r w:rsidRPr="003326E1">
              <w:rPr>
                <w:rFonts w:ascii="GHEA Grapalat" w:hAnsi="GHEA Grapalat"/>
                <w:sz w:val="20"/>
                <w:lang w:val="ru-RU"/>
              </w:rPr>
              <w:t>թղթերի</w:t>
            </w:r>
            <w:r w:rsidRPr="003326E1">
              <w:rPr>
                <w:rFonts w:ascii="GHEA Grapalat" w:hAnsi="GHEA Grapalat"/>
                <w:sz w:val="20"/>
              </w:rPr>
              <w:t xml:space="preserve"> </w:t>
            </w:r>
            <w:r w:rsidRPr="003326E1">
              <w:rPr>
                <w:rFonts w:ascii="GHEA Grapalat" w:hAnsi="GHEA Grapalat"/>
                <w:sz w:val="20"/>
                <w:lang w:val="ru-RU"/>
              </w:rPr>
              <w:t>համար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A5384B">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12</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30197230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lastRenderedPageBreak/>
              <w:t>Թղթապանակ    /NOKIA/</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rPr>
            </w:pPr>
            <w:r w:rsidRPr="003326E1">
              <w:rPr>
                <w:rFonts w:ascii="GHEA Grapalat" w:hAnsi="GHEA Grapalat" w:cs="Sylfaen"/>
                <w:sz w:val="20"/>
                <w:szCs w:val="20"/>
                <w:lang w:val="hy-AM"/>
              </w:rPr>
              <w:t>Թղթապանակ</w:t>
            </w:r>
            <w:r w:rsidRPr="003326E1">
              <w:rPr>
                <w:rFonts w:ascii="GHEA Grapalat" w:hAnsi="GHEA Grapalat" w:cs="Sylfaen"/>
                <w:sz w:val="20"/>
                <w:szCs w:val="20"/>
              </w:rPr>
              <w:t xml:space="preserve"> </w:t>
            </w:r>
            <w:r w:rsidRPr="003326E1">
              <w:rPr>
                <w:rFonts w:ascii="GHEA Grapalat" w:hAnsi="GHEA Grapalat" w:cs="Sylfaen"/>
                <w:sz w:val="20"/>
                <w:szCs w:val="20"/>
                <w:lang w:val="hy-AM"/>
              </w:rPr>
              <w:t>պոլիէթիլենային</w:t>
            </w:r>
            <w:r w:rsidRPr="003326E1">
              <w:rPr>
                <w:rFonts w:ascii="GHEA Grapalat" w:hAnsi="GHEA Grapalat" w:cs="Sylfaen"/>
                <w:sz w:val="20"/>
                <w:szCs w:val="20"/>
              </w:rPr>
              <w:t xml:space="preserve"> կազմով </w:t>
            </w:r>
            <w:r w:rsidRPr="003326E1">
              <w:rPr>
                <w:rFonts w:ascii="GHEA Grapalat" w:hAnsi="GHEA Grapalat" w:cs="Sylfaen"/>
                <w:sz w:val="20"/>
                <w:szCs w:val="20"/>
                <w:lang w:val="hy-AM"/>
              </w:rPr>
              <w:lastRenderedPageBreak/>
              <w:t>նախատեսված</w:t>
            </w:r>
            <w:r w:rsidRPr="003326E1">
              <w:rPr>
                <w:rFonts w:ascii="GHEA Grapalat" w:hAnsi="GHEA Grapalat" w:cs="Arial LatArm"/>
                <w:sz w:val="20"/>
                <w:szCs w:val="20"/>
                <w:lang w:val="hy-AM"/>
              </w:rPr>
              <w:t xml:space="preserve"> A4 </w:t>
            </w:r>
            <w:r w:rsidRPr="003326E1">
              <w:rPr>
                <w:rFonts w:ascii="GHEA Grapalat" w:hAnsi="GHEA Grapalat" w:cs="Sylfaen"/>
                <w:sz w:val="20"/>
                <w:szCs w:val="20"/>
                <w:lang w:val="hy-AM"/>
              </w:rPr>
              <w:t>թղթեր</w:t>
            </w:r>
            <w:r w:rsidRPr="003326E1">
              <w:rPr>
                <w:rFonts w:ascii="GHEA Grapalat" w:hAnsi="GHEA Grapalat" w:cs="Sylfaen"/>
                <w:sz w:val="20"/>
                <w:szCs w:val="20"/>
              </w:rPr>
              <w:t xml:space="preserve"> </w:t>
            </w:r>
            <w:r w:rsidRPr="003326E1">
              <w:rPr>
                <w:rFonts w:ascii="GHEA Grapalat" w:hAnsi="GHEA Grapalat" w:cs="Sylfaen"/>
                <w:sz w:val="20"/>
                <w:szCs w:val="20"/>
                <w:lang w:val="ru-RU"/>
              </w:rPr>
              <w:t>պահելու</w:t>
            </w:r>
            <w:r w:rsidRPr="003326E1">
              <w:rPr>
                <w:rFonts w:ascii="GHEA Grapalat" w:hAnsi="GHEA Grapalat" w:cs="Sylfaen"/>
                <w:sz w:val="20"/>
                <w:szCs w:val="20"/>
              </w:rPr>
              <w:t xml:space="preserve"> </w:t>
            </w:r>
            <w:r w:rsidRPr="003326E1">
              <w:rPr>
                <w:rFonts w:ascii="GHEA Grapalat" w:hAnsi="GHEA Grapalat" w:cs="Sylfaen"/>
                <w:sz w:val="20"/>
                <w:szCs w:val="20"/>
                <w:lang w:val="ru-RU"/>
              </w:rPr>
              <w:t>համար</w:t>
            </w:r>
            <w:r w:rsidRPr="003326E1">
              <w:rPr>
                <w:rFonts w:ascii="GHEA Grapalat" w:hAnsi="GHEA Grapalat" w:cs="Sylfaen"/>
                <w:sz w:val="20"/>
                <w:szCs w:val="20"/>
              </w:rPr>
              <w:t xml:space="preserve">, </w:t>
            </w:r>
            <w:r w:rsidRPr="003326E1">
              <w:rPr>
                <w:rFonts w:ascii="GHEA Grapalat" w:hAnsi="GHEA Grapalat" w:cs="Sylfaen"/>
                <w:sz w:val="20"/>
                <w:szCs w:val="20"/>
                <w:lang w:val="ru-RU"/>
              </w:rPr>
              <w:t>ֆայլեր</w:t>
            </w:r>
            <w:r w:rsidRPr="003326E1">
              <w:rPr>
                <w:rFonts w:ascii="GHEA Grapalat" w:hAnsi="GHEA Grapalat" w:cs="Sylfaen"/>
                <w:sz w:val="20"/>
                <w:szCs w:val="20"/>
              </w:rPr>
              <w:t xml:space="preserve"> </w:t>
            </w:r>
            <w:r w:rsidRPr="003326E1">
              <w:rPr>
                <w:rFonts w:ascii="GHEA Grapalat" w:hAnsi="GHEA Grapalat" w:cs="Sylfaen"/>
                <w:sz w:val="20"/>
                <w:szCs w:val="20"/>
                <w:lang w:val="ru-RU"/>
              </w:rPr>
              <w:t>ամրացնելու</w:t>
            </w:r>
            <w:r w:rsidRPr="003326E1">
              <w:rPr>
                <w:rFonts w:ascii="GHEA Grapalat" w:hAnsi="GHEA Grapalat" w:cs="Sylfaen"/>
                <w:sz w:val="20"/>
                <w:szCs w:val="20"/>
              </w:rPr>
              <w:t xml:space="preserve"> </w:t>
            </w:r>
            <w:r w:rsidRPr="003326E1">
              <w:rPr>
                <w:rFonts w:ascii="GHEA Grapalat" w:hAnsi="GHEA Grapalat" w:cs="Sylfaen"/>
                <w:sz w:val="20"/>
                <w:szCs w:val="20"/>
                <w:lang w:val="ru-RU"/>
              </w:rPr>
              <w:t>հնարավորութամբ</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lastRenderedPageBreak/>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80</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80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A5384B">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lastRenderedPageBreak/>
              <w:t>13</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30197232</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Թղթապանակ  արագակար</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9D72F0" w:rsidRDefault="003B6722" w:rsidP="003B6722">
            <w:pPr>
              <w:jc w:val="center"/>
              <w:rPr>
                <w:rFonts w:ascii="GHEA Grapalat" w:hAnsi="GHEA Grapalat"/>
                <w:sz w:val="20"/>
              </w:rPr>
            </w:pPr>
            <w:r w:rsidRPr="00631F8F">
              <w:rPr>
                <w:rFonts w:ascii="GHEA Grapalat" w:hAnsi="GHEA Grapalat"/>
                <w:sz w:val="20"/>
              </w:rPr>
              <w:t xml:space="preserve">Թղթապանակ </w:t>
            </w:r>
            <w:r>
              <w:rPr>
                <w:rFonts w:ascii="GHEA Grapalat" w:hAnsi="GHEA Grapalat"/>
                <w:sz w:val="20"/>
                <w:lang w:val="ru-RU"/>
              </w:rPr>
              <w:t>ստվարաթղթի</w:t>
            </w:r>
            <w:r w:rsidRPr="00631F8F">
              <w:rPr>
                <w:rFonts w:ascii="GHEA Grapalat" w:hAnsi="GHEA Grapalat"/>
                <w:sz w:val="20"/>
              </w:rPr>
              <w:t xml:space="preserve"> </w:t>
            </w:r>
            <w:r>
              <w:rPr>
                <w:rFonts w:ascii="GHEA Grapalat" w:hAnsi="GHEA Grapalat"/>
                <w:sz w:val="20"/>
              </w:rPr>
              <w:t xml:space="preserve">կազմով նախատեսված A4 </w:t>
            </w:r>
            <w:r w:rsidRPr="00631F8F">
              <w:rPr>
                <w:rFonts w:ascii="GHEA Grapalat" w:hAnsi="GHEA Grapalat"/>
                <w:sz w:val="20"/>
              </w:rPr>
              <w:t xml:space="preserve"> թղթեր պահելու համար, </w:t>
            </w:r>
            <w:r>
              <w:rPr>
                <w:rFonts w:ascii="GHEA Grapalat" w:hAnsi="GHEA Grapalat"/>
                <w:sz w:val="20"/>
                <w:lang w:val="ru-RU"/>
              </w:rPr>
              <w:t>թելակապով</w:t>
            </w:r>
            <w:r w:rsidRPr="00631F8F">
              <w:rPr>
                <w:rFonts w:ascii="GHEA Grapalat" w:hAnsi="GHEA Grapalat"/>
                <w:sz w:val="20"/>
              </w:rPr>
              <w:t xml:space="preserve"> </w:t>
            </w:r>
            <w:r>
              <w:rPr>
                <w:rFonts w:ascii="GHEA Grapalat" w:hAnsi="GHEA Grapalat"/>
                <w:sz w:val="20"/>
                <w:lang w:val="ru-RU"/>
              </w:rPr>
              <w:t>և</w:t>
            </w:r>
            <w:r w:rsidRPr="00631F8F">
              <w:rPr>
                <w:rFonts w:ascii="GHEA Grapalat" w:hAnsi="GHEA Grapalat"/>
                <w:sz w:val="20"/>
              </w:rPr>
              <w:t xml:space="preserve"> ֆայլեր ամրացնելու հնարավորութամբ</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E1327">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14</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30197234</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Թղթապանակ  ռեզինով</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Sylfaen"/>
                <w:sz w:val="20"/>
                <w:szCs w:val="20"/>
              </w:rPr>
            </w:pPr>
            <w:r w:rsidRPr="003326E1">
              <w:rPr>
                <w:rFonts w:ascii="GHEA Grapalat" w:hAnsi="GHEA Grapalat" w:cs="Sylfaen"/>
                <w:sz w:val="20"/>
                <w:szCs w:val="20"/>
                <w:lang w:val="ru-RU"/>
              </w:rPr>
              <w:t>Թղթապանակ</w:t>
            </w:r>
            <w:r w:rsidRPr="003326E1">
              <w:rPr>
                <w:rFonts w:ascii="GHEA Grapalat" w:hAnsi="GHEA Grapalat" w:cs="Sylfaen"/>
                <w:sz w:val="20"/>
                <w:szCs w:val="20"/>
              </w:rPr>
              <w:t xml:space="preserve"> </w:t>
            </w:r>
            <w:r w:rsidRPr="003326E1">
              <w:rPr>
                <w:rFonts w:ascii="GHEA Grapalat" w:hAnsi="GHEA Grapalat" w:cs="Sylfaen"/>
                <w:sz w:val="20"/>
                <w:szCs w:val="20"/>
                <w:lang w:val="ru-RU"/>
              </w:rPr>
              <w:t>կոշտ</w:t>
            </w:r>
            <w:r w:rsidRPr="003326E1">
              <w:rPr>
                <w:rFonts w:ascii="GHEA Grapalat" w:hAnsi="GHEA Grapalat" w:cs="Sylfaen"/>
                <w:sz w:val="20"/>
                <w:szCs w:val="20"/>
              </w:rPr>
              <w:t xml:space="preserve"> </w:t>
            </w:r>
            <w:r w:rsidRPr="003326E1">
              <w:rPr>
                <w:rFonts w:ascii="GHEA Grapalat" w:hAnsi="GHEA Grapalat" w:cs="Sylfaen"/>
                <w:sz w:val="20"/>
                <w:szCs w:val="20"/>
                <w:lang w:val="ru-RU"/>
              </w:rPr>
              <w:t>կազմով</w:t>
            </w:r>
            <w:r w:rsidRPr="003326E1">
              <w:rPr>
                <w:rFonts w:ascii="GHEA Grapalat" w:hAnsi="GHEA Grapalat" w:cs="Sylfaen"/>
                <w:sz w:val="20"/>
                <w:szCs w:val="20"/>
              </w:rPr>
              <w:t>,</w:t>
            </w:r>
            <w:r w:rsidRPr="003326E1">
              <w:rPr>
                <w:rFonts w:ascii="GHEA Grapalat" w:hAnsi="GHEA Grapalat"/>
              </w:rPr>
              <w:t xml:space="preserve"> </w:t>
            </w:r>
            <w:r w:rsidRPr="003326E1">
              <w:rPr>
                <w:rFonts w:ascii="GHEA Grapalat" w:hAnsi="GHEA Grapalat" w:cs="Sylfaen"/>
                <w:sz w:val="20"/>
                <w:szCs w:val="20"/>
              </w:rPr>
              <w:t xml:space="preserve">A4 </w:t>
            </w:r>
            <w:r w:rsidRPr="003326E1">
              <w:rPr>
                <w:rFonts w:ascii="GHEA Grapalat" w:hAnsi="GHEA Grapalat" w:cs="Sylfaen"/>
                <w:sz w:val="20"/>
                <w:szCs w:val="20"/>
                <w:lang w:val="ru-RU"/>
              </w:rPr>
              <w:t>փաստաթղթերի</w:t>
            </w:r>
            <w:r w:rsidRPr="003326E1">
              <w:rPr>
                <w:rFonts w:ascii="GHEA Grapalat" w:hAnsi="GHEA Grapalat" w:cs="Sylfaen"/>
                <w:sz w:val="20"/>
                <w:szCs w:val="20"/>
              </w:rPr>
              <w:t xml:space="preserve"> </w:t>
            </w:r>
            <w:r w:rsidRPr="003326E1">
              <w:rPr>
                <w:rFonts w:ascii="GHEA Grapalat" w:hAnsi="GHEA Grapalat" w:cs="Sylfaen"/>
                <w:sz w:val="20"/>
                <w:szCs w:val="20"/>
                <w:lang w:val="ru-RU"/>
              </w:rPr>
              <w:t>համար</w:t>
            </w:r>
            <w:r w:rsidRPr="003326E1">
              <w:rPr>
                <w:rFonts w:ascii="GHEA Grapalat" w:hAnsi="GHEA Grapalat" w:cs="Sylfaen"/>
                <w:sz w:val="20"/>
                <w:szCs w:val="20"/>
              </w:rPr>
              <w:t xml:space="preserve">, </w:t>
            </w:r>
            <w:r w:rsidRPr="003326E1">
              <w:rPr>
                <w:rFonts w:ascii="GHEA Grapalat" w:hAnsi="GHEA Grapalat" w:cs="Sylfaen"/>
                <w:sz w:val="20"/>
                <w:szCs w:val="20"/>
                <w:lang w:val="ru-RU"/>
              </w:rPr>
              <w:t>ռեզիններով</w:t>
            </w:r>
            <w:r w:rsidRPr="003326E1">
              <w:rPr>
                <w:rFonts w:ascii="GHEA Grapalat" w:hAnsi="GHEA Grapalat" w:cs="Sylfaen"/>
                <w:sz w:val="20"/>
                <w:szCs w:val="20"/>
              </w:rPr>
              <w:t xml:space="preserve"> </w:t>
            </w:r>
            <w:r w:rsidRPr="003326E1">
              <w:rPr>
                <w:rFonts w:ascii="GHEA Grapalat" w:hAnsi="GHEA Grapalat" w:cs="Sylfaen"/>
                <w:sz w:val="20"/>
                <w:szCs w:val="20"/>
                <w:lang w:val="ru-RU"/>
              </w:rPr>
              <w:t>ամրացվող</w:t>
            </w:r>
            <w:r w:rsidRPr="003326E1">
              <w:rPr>
                <w:rFonts w:ascii="GHEA Grapalat" w:hAnsi="GHEA Grapalat" w:cs="Sylfaen"/>
                <w:sz w:val="20"/>
                <w:szCs w:val="20"/>
              </w:rPr>
              <w:t xml:space="preserve">, </w:t>
            </w:r>
            <w:r w:rsidRPr="003326E1">
              <w:rPr>
                <w:rFonts w:ascii="GHEA Grapalat" w:hAnsi="GHEA Grapalat" w:cs="Sylfaen"/>
                <w:sz w:val="20"/>
                <w:szCs w:val="20"/>
                <w:lang w:val="ru-RU"/>
              </w:rPr>
              <w:t>տարբեր</w:t>
            </w:r>
            <w:r w:rsidRPr="003326E1">
              <w:rPr>
                <w:rFonts w:ascii="GHEA Grapalat" w:hAnsi="GHEA Grapalat" w:cs="Sylfaen"/>
                <w:sz w:val="20"/>
                <w:szCs w:val="20"/>
              </w:rPr>
              <w:t xml:space="preserve"> </w:t>
            </w:r>
            <w:r w:rsidRPr="003326E1">
              <w:rPr>
                <w:rFonts w:ascii="GHEA Grapalat" w:hAnsi="GHEA Grapalat" w:cs="Sylfaen"/>
                <w:sz w:val="20"/>
                <w:szCs w:val="20"/>
                <w:lang w:val="ru-RU"/>
              </w:rPr>
              <w:t>գույների</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960E51" w:rsidTr="003E1327">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15</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30197231</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Թղթապանակ, պոլիմերային թաղանթ, ֆայլ</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Arial"/>
                <w:sz w:val="20"/>
                <w:szCs w:val="20"/>
                <w:lang w:val="hy-AM"/>
              </w:rPr>
            </w:pPr>
            <w:r w:rsidRPr="003326E1">
              <w:rPr>
                <w:rFonts w:ascii="GHEA Grapalat" w:hAnsi="GHEA Grapalat" w:cs="Sylfaen"/>
                <w:sz w:val="20"/>
                <w:szCs w:val="20"/>
                <w:lang w:val="hy-AM"/>
              </w:rPr>
              <w:t>Ֆայլ, 100 հատ 1 տուփի մեջ, պոլիէթիլենային  A4 ֆորմատի, 50 միկրոն, թափանցիկ,արագակալ-ներին ամրացնելու  հնարավորությամբ   ՙImpulse՚ կամ համարժեք:</w:t>
            </w:r>
          </w:p>
        </w:tc>
        <w:tc>
          <w:tcPr>
            <w:tcW w:w="1321"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249" w:type="dxa"/>
            <w:vMerge w:val="restart"/>
            <w:tcBorders>
              <w:top w:val="single" w:sz="4" w:space="0" w:color="auto"/>
              <w:left w:val="single" w:sz="4" w:space="0" w:color="auto"/>
              <w:bottom w:val="single" w:sz="4" w:space="0" w:color="auto"/>
              <w:right w:val="single" w:sz="4" w:space="0" w:color="auto"/>
            </w:tcBorders>
          </w:tcPr>
          <w:p w:rsidR="003B6722" w:rsidRDefault="003B6722" w:rsidP="003B6722">
            <w:pPr>
              <w:jc w:val="center"/>
              <w:rPr>
                <w:rFonts w:ascii="GHEA Grapalat" w:hAnsi="GHEA Grapalat" w:cs="Cambria Math"/>
                <w:sz w:val="20"/>
                <w:lang w:val="hy-AM"/>
              </w:rPr>
            </w:pPr>
          </w:p>
          <w:p w:rsidR="003B6722" w:rsidRDefault="003B6722" w:rsidP="003B6722">
            <w:pPr>
              <w:jc w:val="center"/>
              <w:rPr>
                <w:rFonts w:ascii="GHEA Grapalat" w:hAnsi="GHEA Grapalat" w:cs="Cambria Math"/>
                <w:sz w:val="20"/>
                <w:lang w:val="hy-AM"/>
              </w:rPr>
            </w:pPr>
          </w:p>
          <w:p w:rsidR="003E1327" w:rsidRDefault="003B6722" w:rsidP="003B6722">
            <w:pPr>
              <w:jc w:val="center"/>
              <w:rPr>
                <w:rFonts w:ascii="GHEA Grapalat" w:hAnsi="GHEA Grapalat" w:cs="Cambria Math"/>
                <w:sz w:val="20"/>
              </w:rPr>
            </w:pPr>
            <w:r w:rsidRPr="009611A2">
              <w:rPr>
                <w:rFonts w:ascii="GHEA Grapalat" w:hAnsi="GHEA Grapalat" w:cs="Cambria Math"/>
                <w:sz w:val="20"/>
                <w:lang w:val="hy-AM"/>
              </w:rPr>
              <w:t>ք</w:t>
            </w:r>
            <w:r w:rsidRPr="009611A2">
              <w:rPr>
                <w:rFonts w:ascii="Cambria Math" w:hAnsi="Cambria Math" w:cs="Cambria Math"/>
                <w:sz w:val="20"/>
                <w:lang w:val="hy-AM"/>
              </w:rPr>
              <w:t>․</w:t>
            </w:r>
            <w:r w:rsidRPr="009611A2">
              <w:rPr>
                <w:rFonts w:ascii="GHEA Grapalat" w:hAnsi="GHEA Grapalat"/>
                <w:sz w:val="20"/>
                <w:lang w:val="hy-AM"/>
              </w:rPr>
              <w:t>Կապան</w:t>
            </w:r>
            <w:r w:rsidRPr="009611A2">
              <w:rPr>
                <w:rFonts w:ascii="Cambria Math" w:hAnsi="Cambria Math" w:cs="Cambria Math"/>
                <w:sz w:val="20"/>
                <w:lang w:val="hy-AM"/>
              </w:rPr>
              <w:t>․</w:t>
            </w:r>
            <w:r w:rsidRPr="003E1327">
              <w:rPr>
                <w:rFonts w:ascii="GHEA Grapalat" w:hAnsi="GHEA Grapalat" w:cs="Cambria Math"/>
                <w:sz w:val="20"/>
              </w:rPr>
              <w:t xml:space="preserve">  </w:t>
            </w:r>
            <w:r w:rsidRPr="009611A2">
              <w:rPr>
                <w:rFonts w:ascii="GHEA Grapalat" w:hAnsi="GHEA Grapalat" w:cs="Cambria Math"/>
                <w:sz w:val="20"/>
                <w:lang w:val="ru-RU"/>
              </w:rPr>
              <w:t>Բ</w:t>
            </w:r>
            <w:r>
              <w:rPr>
                <w:rFonts w:ascii="GHEA Grapalat" w:hAnsi="GHEA Grapalat" w:cs="Cambria Math"/>
                <w:sz w:val="20"/>
                <w:lang w:val="ru-RU"/>
              </w:rPr>
              <w:t>աղաբերդ</w:t>
            </w:r>
            <w:r w:rsidRPr="003E1327">
              <w:rPr>
                <w:rFonts w:ascii="GHEA Grapalat" w:hAnsi="GHEA Grapalat" w:cs="Cambria Math"/>
                <w:sz w:val="20"/>
              </w:rPr>
              <w:t xml:space="preserve">  27</w:t>
            </w: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lang w:val="hy-AM"/>
              </w:rPr>
            </w:pPr>
            <w:r w:rsidRPr="009611A2">
              <w:rPr>
                <w:rFonts w:ascii="GHEA Grapalat" w:hAnsi="GHEA Grapalat" w:cs="Cambria Math"/>
                <w:sz w:val="20"/>
                <w:lang w:val="hy-AM"/>
              </w:rPr>
              <w:t xml:space="preserve"> </w:t>
            </w: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r w:rsidRPr="009611A2">
              <w:rPr>
                <w:rFonts w:ascii="GHEA Grapalat" w:hAnsi="GHEA Grapalat" w:cs="Cambria Math"/>
                <w:sz w:val="20"/>
                <w:lang w:val="hy-AM"/>
              </w:rPr>
              <w:t>ք</w:t>
            </w:r>
            <w:r w:rsidRPr="009611A2">
              <w:rPr>
                <w:rFonts w:ascii="Cambria Math" w:hAnsi="Cambria Math" w:cs="Cambria Math"/>
                <w:sz w:val="20"/>
                <w:lang w:val="hy-AM"/>
              </w:rPr>
              <w:t>․</w:t>
            </w:r>
            <w:r w:rsidRPr="009611A2">
              <w:rPr>
                <w:rFonts w:ascii="GHEA Grapalat" w:hAnsi="GHEA Grapalat"/>
                <w:sz w:val="20"/>
                <w:lang w:val="hy-AM"/>
              </w:rPr>
              <w:t>Կապան</w:t>
            </w:r>
            <w:r w:rsidRPr="009611A2">
              <w:rPr>
                <w:rFonts w:ascii="Cambria Math" w:hAnsi="Cambria Math" w:cs="Cambria Math"/>
                <w:sz w:val="20"/>
                <w:lang w:val="hy-AM"/>
              </w:rPr>
              <w:t>․</w:t>
            </w:r>
            <w:r w:rsidRPr="003E1327">
              <w:rPr>
                <w:rFonts w:ascii="GHEA Grapalat" w:hAnsi="GHEA Grapalat" w:cs="Cambria Math"/>
                <w:sz w:val="20"/>
                <w:lang w:val="hy-AM"/>
              </w:rPr>
              <w:t xml:space="preserve">  Բաղաբերդ  27</w:t>
            </w:r>
            <w:r w:rsidRPr="009611A2">
              <w:rPr>
                <w:rFonts w:ascii="GHEA Grapalat" w:hAnsi="GHEA Grapalat" w:cs="Cambria Math"/>
                <w:sz w:val="20"/>
                <w:lang w:val="hy-AM"/>
              </w:rPr>
              <w:t xml:space="preserve"> </w:t>
            </w: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B6722" w:rsidRPr="003E1327" w:rsidRDefault="003E1327" w:rsidP="003B6722">
            <w:pPr>
              <w:jc w:val="center"/>
              <w:rPr>
                <w:rFonts w:ascii="GHEA Grapalat" w:hAnsi="GHEA Grapalat"/>
                <w:sz w:val="20"/>
                <w:lang w:val="hy-AM"/>
              </w:rPr>
            </w:pPr>
            <w:r w:rsidRPr="009611A2">
              <w:rPr>
                <w:rFonts w:ascii="GHEA Grapalat" w:hAnsi="GHEA Grapalat" w:cs="Cambria Math"/>
                <w:sz w:val="20"/>
                <w:lang w:val="hy-AM"/>
              </w:rPr>
              <w:t>ք</w:t>
            </w:r>
            <w:r w:rsidRPr="009611A2">
              <w:rPr>
                <w:rFonts w:ascii="Cambria Math" w:hAnsi="Cambria Math" w:cs="Cambria Math"/>
                <w:sz w:val="20"/>
                <w:lang w:val="hy-AM"/>
              </w:rPr>
              <w:t>․</w:t>
            </w:r>
            <w:r w:rsidRPr="009611A2">
              <w:rPr>
                <w:rFonts w:ascii="GHEA Grapalat" w:hAnsi="GHEA Grapalat"/>
                <w:sz w:val="20"/>
                <w:lang w:val="hy-AM"/>
              </w:rPr>
              <w:t>Կապան</w:t>
            </w:r>
            <w:r w:rsidRPr="009611A2">
              <w:rPr>
                <w:rFonts w:ascii="Cambria Math" w:hAnsi="Cambria Math" w:cs="Cambria Math"/>
                <w:sz w:val="20"/>
                <w:lang w:val="hy-AM"/>
              </w:rPr>
              <w:t>․</w:t>
            </w:r>
            <w:r w:rsidRPr="003E1327">
              <w:rPr>
                <w:rFonts w:ascii="GHEA Grapalat" w:hAnsi="GHEA Grapalat" w:cs="Cambria Math"/>
                <w:sz w:val="20"/>
                <w:lang w:val="hy-AM"/>
              </w:rPr>
              <w:t xml:space="preserve">  </w:t>
            </w:r>
            <w:r w:rsidRPr="003E1327">
              <w:rPr>
                <w:rFonts w:ascii="GHEA Grapalat" w:hAnsi="GHEA Grapalat" w:cs="Cambria Math"/>
                <w:sz w:val="20"/>
                <w:lang w:val="hy-AM"/>
              </w:rPr>
              <w:lastRenderedPageBreak/>
              <w:t>Բաղաբերդ  27</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lastRenderedPageBreak/>
              <w:t>40</w:t>
            </w:r>
          </w:p>
        </w:tc>
        <w:tc>
          <w:tcPr>
            <w:tcW w:w="1361" w:type="dxa"/>
            <w:vMerge w:val="restart"/>
            <w:vAlign w:val="center"/>
          </w:tcPr>
          <w:p w:rsidR="003E1327" w:rsidRDefault="003B6722" w:rsidP="003E1327">
            <w:pPr>
              <w:jc w:val="center"/>
              <w:rPr>
                <w:rFonts w:ascii="GHEA Grapalat" w:hAnsi="GHEA Grapalat"/>
                <w:sz w:val="16"/>
                <w:lang w:val="hy-AM"/>
              </w:rPr>
            </w:pPr>
            <w:r w:rsidRPr="008A0472">
              <w:rPr>
                <w:rFonts w:ascii="GHEA Grapalat" w:hAnsi="GHEA Grapalat"/>
                <w:sz w:val="16"/>
                <w:lang w:val="hy-AM"/>
              </w:rPr>
              <w:t>Պայմանագիրը կնքելու օր</w:t>
            </w:r>
            <w:r w:rsidR="003E1327">
              <w:rPr>
                <w:rFonts w:ascii="GHEA Grapalat" w:hAnsi="GHEA Grapalat"/>
                <w:sz w:val="16"/>
                <w:lang w:val="hy-AM"/>
              </w:rPr>
              <w:t xml:space="preserve">վանից հաշված  20 օրացուցային օրվա </w:t>
            </w:r>
            <w:r w:rsidR="003E1327" w:rsidRPr="003E1327">
              <w:rPr>
                <w:rFonts w:ascii="GHEA Grapalat" w:hAnsi="GHEA Grapalat"/>
                <w:sz w:val="16"/>
              </w:rPr>
              <w:t xml:space="preserve"> </w:t>
            </w:r>
            <w:r w:rsidR="003E1327">
              <w:rPr>
                <w:rFonts w:ascii="GHEA Grapalat" w:hAnsi="GHEA Grapalat"/>
                <w:sz w:val="16"/>
                <w:lang w:val="ru-RU"/>
              </w:rPr>
              <w:t>ընթացքում</w:t>
            </w:r>
            <w:r w:rsidRPr="008A0472">
              <w:rPr>
                <w:rFonts w:ascii="GHEA Grapalat" w:hAnsi="GHEA Grapalat"/>
                <w:sz w:val="16"/>
                <w:lang w:val="hy-AM"/>
              </w:rPr>
              <w:t xml:space="preserve"> /եթե մատակարարը չի համաձայնվում մատակարարել ավելի շուտ/ </w:t>
            </w: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r w:rsidRPr="008A0472">
              <w:rPr>
                <w:rFonts w:ascii="GHEA Grapalat" w:hAnsi="GHEA Grapalat"/>
                <w:sz w:val="16"/>
                <w:lang w:val="hy-AM"/>
              </w:rPr>
              <w:t>Պայմանագիրը կնքելու օրվանից հաշված  20 օրացուցային օր</w:t>
            </w:r>
            <w:r w:rsidRPr="003E1327">
              <w:rPr>
                <w:rFonts w:ascii="GHEA Grapalat" w:hAnsi="GHEA Grapalat"/>
                <w:sz w:val="16"/>
                <w:lang w:val="hy-AM"/>
              </w:rPr>
              <w:t xml:space="preserve">վա  </w:t>
            </w:r>
            <w:r w:rsidRPr="008A0472">
              <w:rPr>
                <w:rFonts w:ascii="GHEA Grapalat" w:hAnsi="GHEA Grapalat"/>
                <w:sz w:val="16"/>
                <w:lang w:val="hy-AM"/>
              </w:rPr>
              <w:t xml:space="preserve"> </w:t>
            </w:r>
            <w:r w:rsidRPr="003E1327">
              <w:rPr>
                <w:rFonts w:ascii="GHEA Grapalat" w:hAnsi="GHEA Grapalat"/>
                <w:sz w:val="16"/>
                <w:lang w:val="hy-AM"/>
              </w:rPr>
              <w:t>ընթացքում</w:t>
            </w:r>
            <w:r w:rsidRPr="008A0472">
              <w:rPr>
                <w:rFonts w:ascii="GHEA Grapalat" w:hAnsi="GHEA Grapalat"/>
                <w:sz w:val="16"/>
                <w:lang w:val="hy-AM"/>
              </w:rPr>
              <w:t xml:space="preserve"> /եթե մատակարարը չի համաձայնվում մատա</w:t>
            </w:r>
            <w:r>
              <w:rPr>
                <w:rFonts w:ascii="GHEA Grapalat" w:hAnsi="GHEA Grapalat"/>
                <w:sz w:val="16"/>
                <w:lang w:val="hy-AM"/>
              </w:rPr>
              <w:t>կ</w:t>
            </w:r>
            <w:r w:rsidRPr="008A0472">
              <w:rPr>
                <w:rFonts w:ascii="GHEA Grapalat" w:hAnsi="GHEA Grapalat"/>
                <w:sz w:val="16"/>
                <w:lang w:val="hy-AM"/>
              </w:rPr>
              <w:t>լի շո</w:t>
            </w:r>
            <w:r w:rsidRPr="003E1327">
              <w:rPr>
                <w:rFonts w:ascii="GHEA Grapalat" w:hAnsi="GHEA Grapalat"/>
                <w:sz w:val="16"/>
                <w:lang w:val="hy-AM"/>
              </w:rPr>
              <w:t>ւտ/</w:t>
            </w: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B6722" w:rsidRPr="003E1327" w:rsidRDefault="003E1327" w:rsidP="003E1327">
            <w:pPr>
              <w:jc w:val="center"/>
              <w:rPr>
                <w:rFonts w:ascii="GHEA Grapalat" w:hAnsi="GHEA Grapalat" w:cs="Calibri"/>
                <w:sz w:val="16"/>
                <w:szCs w:val="20"/>
                <w:lang w:val="hy-AM"/>
              </w:rPr>
            </w:pPr>
            <w:r w:rsidRPr="008A0472">
              <w:rPr>
                <w:rFonts w:ascii="GHEA Grapalat" w:hAnsi="GHEA Grapalat"/>
                <w:sz w:val="16"/>
                <w:lang w:val="hy-AM"/>
              </w:rPr>
              <w:t xml:space="preserve">Պայմանագիրը կնքելու օրվանից հաշված  20 օրացուցային </w:t>
            </w:r>
            <w:r w:rsidRPr="008A0472">
              <w:rPr>
                <w:rFonts w:ascii="GHEA Grapalat" w:hAnsi="GHEA Grapalat"/>
                <w:sz w:val="16"/>
                <w:lang w:val="hy-AM"/>
              </w:rPr>
              <w:lastRenderedPageBreak/>
              <w:t>օր</w:t>
            </w:r>
            <w:r w:rsidRPr="003E1327">
              <w:rPr>
                <w:rFonts w:ascii="GHEA Grapalat" w:hAnsi="GHEA Grapalat"/>
                <w:sz w:val="16"/>
                <w:lang w:val="hy-AM"/>
              </w:rPr>
              <w:t xml:space="preserve">վա  </w:t>
            </w:r>
            <w:r w:rsidRPr="008A0472">
              <w:rPr>
                <w:rFonts w:ascii="GHEA Grapalat" w:hAnsi="GHEA Grapalat"/>
                <w:sz w:val="16"/>
                <w:lang w:val="hy-AM"/>
              </w:rPr>
              <w:t xml:space="preserve"> </w:t>
            </w:r>
            <w:r w:rsidRPr="003E1327">
              <w:rPr>
                <w:rFonts w:ascii="GHEA Grapalat" w:hAnsi="GHEA Grapalat"/>
                <w:sz w:val="16"/>
                <w:lang w:val="hy-AM"/>
              </w:rPr>
              <w:t>ընթացքում</w:t>
            </w:r>
            <w:r w:rsidRPr="008A0472">
              <w:rPr>
                <w:rFonts w:ascii="GHEA Grapalat" w:hAnsi="GHEA Grapalat"/>
                <w:sz w:val="16"/>
                <w:lang w:val="hy-AM"/>
              </w:rPr>
              <w:t xml:space="preserve"> /եթե մատակարարը չի համաձայնվում մատակարարել ավելի շո</w:t>
            </w:r>
            <w:r w:rsidRPr="003E1327">
              <w:rPr>
                <w:rFonts w:ascii="GHEA Grapalat" w:hAnsi="GHEA Grapalat"/>
                <w:sz w:val="16"/>
                <w:lang w:val="hy-AM"/>
              </w:rPr>
              <w:t>ւտ/</w:t>
            </w:r>
          </w:p>
        </w:tc>
      </w:tr>
      <w:tr w:rsidR="003B6722" w:rsidRPr="008A0472" w:rsidTr="003E1327">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16</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30197235</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E77DE">
            <w:pP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Թղթապանակներ  ամրակով</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631F8F" w:rsidRDefault="003B6722" w:rsidP="003B6722">
            <w:pPr>
              <w:jc w:val="center"/>
              <w:rPr>
                <w:rFonts w:ascii="GHEA Grapalat" w:hAnsi="GHEA Grapalat"/>
                <w:sz w:val="20"/>
              </w:rPr>
            </w:pPr>
            <w:r>
              <w:rPr>
                <w:rFonts w:ascii="GHEA Grapalat" w:hAnsi="GHEA Grapalat"/>
                <w:sz w:val="20"/>
                <w:lang w:val="ru-RU"/>
              </w:rPr>
              <w:t>Թղթապանակ</w:t>
            </w:r>
            <w:r w:rsidRPr="00631F8F">
              <w:rPr>
                <w:rFonts w:ascii="GHEA Grapalat" w:hAnsi="GHEA Grapalat"/>
                <w:sz w:val="20"/>
              </w:rPr>
              <w:t xml:space="preserve"> </w:t>
            </w:r>
            <w:r>
              <w:rPr>
                <w:rFonts w:ascii="GHEA Grapalat" w:hAnsi="GHEA Grapalat"/>
                <w:sz w:val="20"/>
                <w:lang w:val="ru-RU"/>
              </w:rPr>
              <w:t>պոլիէթիլենային</w:t>
            </w:r>
            <w:r w:rsidRPr="00631F8F">
              <w:rPr>
                <w:rFonts w:ascii="GHEA Grapalat" w:hAnsi="GHEA Grapalat"/>
                <w:sz w:val="20"/>
              </w:rPr>
              <w:t xml:space="preserve">, </w:t>
            </w:r>
            <w:r>
              <w:rPr>
                <w:rFonts w:ascii="GHEA Grapalat" w:hAnsi="GHEA Grapalat"/>
                <w:sz w:val="20"/>
                <w:lang w:val="ru-RU"/>
              </w:rPr>
              <w:t>ամրակով</w:t>
            </w:r>
            <w:r w:rsidRPr="00631F8F">
              <w:rPr>
                <w:rFonts w:ascii="GHEA Grapalat" w:hAnsi="GHEA Grapalat"/>
                <w:sz w:val="20"/>
              </w:rPr>
              <w:t xml:space="preserve"> </w:t>
            </w:r>
            <w:r>
              <w:rPr>
                <w:rFonts w:ascii="GHEA Grapalat" w:hAnsi="GHEA Grapalat"/>
                <w:sz w:val="20"/>
                <w:lang w:val="ru-RU"/>
              </w:rPr>
              <w:t>ամրացվող</w:t>
            </w:r>
            <w:r w:rsidRPr="00631F8F">
              <w:rPr>
                <w:rFonts w:ascii="GHEA Grapalat" w:hAnsi="GHEA Grapalat"/>
                <w:sz w:val="20"/>
              </w:rPr>
              <w:t>,</w:t>
            </w:r>
            <w:r>
              <w:rPr>
                <w:rFonts w:ascii="GHEA Grapalat" w:hAnsi="GHEA Grapalat"/>
                <w:sz w:val="20"/>
                <w:lang w:val="ru-RU"/>
              </w:rPr>
              <w:t>նախատեսված</w:t>
            </w:r>
            <w:r>
              <w:t xml:space="preserve"> </w:t>
            </w:r>
            <w:r w:rsidRPr="00631F8F">
              <w:t xml:space="preserve"> </w:t>
            </w:r>
            <w:r w:rsidRPr="00631F8F">
              <w:rPr>
                <w:rFonts w:ascii="GHEA Grapalat" w:hAnsi="GHEA Grapalat"/>
                <w:sz w:val="20"/>
              </w:rPr>
              <w:t xml:space="preserve">A4  </w:t>
            </w:r>
            <w:r w:rsidRPr="00631F8F">
              <w:rPr>
                <w:rFonts w:ascii="GHEA Grapalat" w:hAnsi="GHEA Grapalat"/>
                <w:sz w:val="20"/>
                <w:lang w:val="ru-RU"/>
              </w:rPr>
              <w:t>թղթեր</w:t>
            </w:r>
            <w:r w:rsidRPr="00631F8F">
              <w:rPr>
                <w:rFonts w:ascii="GHEA Grapalat" w:hAnsi="GHEA Grapalat"/>
                <w:sz w:val="20"/>
              </w:rPr>
              <w:t xml:space="preserve"> </w:t>
            </w:r>
            <w:r w:rsidRPr="00631F8F">
              <w:rPr>
                <w:rFonts w:ascii="GHEA Grapalat" w:hAnsi="GHEA Grapalat"/>
                <w:sz w:val="20"/>
                <w:lang w:val="ru-RU"/>
              </w:rPr>
              <w:t>պահելու</w:t>
            </w:r>
            <w:r w:rsidRPr="00631F8F">
              <w:rPr>
                <w:rFonts w:ascii="GHEA Grapalat" w:hAnsi="GHEA Grapalat"/>
                <w:sz w:val="20"/>
              </w:rPr>
              <w:t xml:space="preserve"> </w:t>
            </w:r>
            <w:r>
              <w:rPr>
                <w:rFonts w:ascii="GHEA Grapalat" w:hAnsi="GHEA Grapalat"/>
                <w:sz w:val="20"/>
                <w:lang w:val="ru-RU"/>
              </w:rPr>
              <w:t>համար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120</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120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E1327">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17</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30197622</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Թուղթ,   A4  ֆորմատի</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rPr>
            </w:pPr>
            <w:r w:rsidRPr="003326E1">
              <w:rPr>
                <w:rFonts w:ascii="GHEA Grapalat" w:hAnsi="GHEA Grapalat" w:cs="Sylfaen"/>
                <w:sz w:val="20"/>
                <w:szCs w:val="20"/>
              </w:rPr>
              <w:t xml:space="preserve">Թուղթ  A4 ֆորմատի, սպառողական ձևաչափերի, ոչ կավճապատ: Նախատեսված գրելու, տպագրելու և գրասենյակային աշխատանքների համար: </w:t>
            </w:r>
            <w:r w:rsidRPr="003326E1">
              <w:rPr>
                <w:rFonts w:ascii="GHEA Grapalat" w:hAnsi="GHEA Grapalat" w:cs="Sylfaen"/>
                <w:sz w:val="20"/>
                <w:szCs w:val="20"/>
              </w:rPr>
              <w:lastRenderedPageBreak/>
              <w:t>Չափերը 210x297մմ, սպիտակությունը ոչ պակաս քան  90 %, խտությունը 80գ/մ2: ՙDouble A՚ կամ համարժեք: ԳՕՍՏ 6656-76,  ISO-9001 և  IS</w:t>
            </w:r>
            <w:r w:rsidR="006B7AAF">
              <w:rPr>
                <w:rFonts w:ascii="GHEA Grapalat" w:hAnsi="GHEA Grapalat" w:cs="Sylfaen"/>
                <w:sz w:val="20"/>
                <w:szCs w:val="20"/>
              </w:rPr>
              <w:t>O-14001 ստան</w:t>
            </w:r>
            <w:r w:rsidRPr="003326E1">
              <w:rPr>
                <w:rFonts w:ascii="GHEA Grapalat" w:hAnsi="GHEA Grapalat" w:cs="Sylfaen"/>
                <w:sz w:val="20"/>
                <w:szCs w:val="20"/>
              </w:rPr>
              <w:t>դարտներին համաձայն: Փաթեթավորված ֆիր-մային թղթափաթեթով կամ տուփերով,  յուրա-քանչյուրում 500 թերթ, փաթեթի քաշը` 2,5 կգ</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lastRenderedPageBreak/>
              <w:t>կգ</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E1327">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lastRenderedPageBreak/>
              <w:t>18</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30192122</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E77DE">
            <w:pP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lang w:val="ru-RU"/>
              </w:rPr>
              <w:t xml:space="preserve">Ինքնահոս  </w:t>
            </w:r>
            <w:r>
              <w:rPr>
                <w:rFonts w:ascii="GHEA Grapalat" w:hAnsi="GHEA Grapalat" w:cs="Calibri"/>
                <w:color w:val="000000"/>
                <w:sz w:val="20"/>
                <w:szCs w:val="20"/>
              </w:rPr>
              <w:t>Գրիչ</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6B7AAF">
            <w:pPr>
              <w:jc w:val="center"/>
              <w:rPr>
                <w:rFonts w:ascii="GHEA Grapalat" w:hAnsi="GHEA Grapalat" w:cs="Arial"/>
                <w:sz w:val="20"/>
                <w:szCs w:val="20"/>
                <w:lang w:val="hy-AM"/>
              </w:rPr>
            </w:pPr>
            <w:r w:rsidRPr="003326E1">
              <w:rPr>
                <w:rFonts w:ascii="GHEA Grapalat" w:hAnsi="GHEA Grapalat" w:cs="Sylfaen"/>
                <w:sz w:val="20"/>
                <w:szCs w:val="20"/>
                <w:lang w:val="hy-AM"/>
              </w:rPr>
              <w:t>Գրիչ</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գնդիկավոր</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պլաստմասե</w:t>
            </w:r>
            <w:r w:rsidRPr="003326E1">
              <w:rPr>
                <w:rFonts w:ascii="GHEA Grapalat" w:hAnsi="GHEA Grapalat" w:cs="Arial"/>
                <w:sz w:val="20"/>
                <w:szCs w:val="20"/>
                <w:lang w:val="hy-AM"/>
              </w:rPr>
              <w:t>,</w:t>
            </w:r>
            <w:r w:rsidRPr="003326E1">
              <w:rPr>
                <w:rFonts w:ascii="GHEA Grapalat" w:hAnsi="GHEA Grapalat" w:cs="Sylfaen"/>
                <w:sz w:val="20"/>
                <w:szCs w:val="20"/>
                <w:lang w:val="hy-AM"/>
              </w:rPr>
              <w:t>թափանցիկ</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իրանով</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ռետինե</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բռնակով</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և</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կափարիչով</w:t>
            </w:r>
            <w:r w:rsidR="00872853">
              <w:rPr>
                <w:rFonts w:ascii="GHEA Grapalat" w:hAnsi="GHEA Grapalat" w:cs="Sylfaen"/>
                <w:sz w:val="20"/>
                <w:szCs w:val="20"/>
              </w:rPr>
              <w:t>,</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կապույտ</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սև</w:t>
            </w:r>
            <w:r w:rsidRPr="003326E1">
              <w:rPr>
                <w:rFonts w:ascii="GHEA Grapalat" w:hAnsi="GHEA Grapalat" w:cs="Arial"/>
                <w:sz w:val="20"/>
                <w:szCs w:val="20"/>
                <w:lang w:val="hy-AM"/>
              </w:rPr>
              <w:t xml:space="preserve"> և </w:t>
            </w:r>
            <w:r w:rsidRPr="003326E1">
              <w:rPr>
                <w:rFonts w:ascii="GHEA Grapalat" w:hAnsi="GHEA Grapalat" w:cs="Sylfaen"/>
                <w:sz w:val="20"/>
                <w:szCs w:val="20"/>
                <w:lang w:val="hy-AM"/>
              </w:rPr>
              <w:t>կարմիր</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գույների</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ՙ</w:t>
            </w:r>
            <w:r w:rsidRPr="003326E1">
              <w:rPr>
                <w:rFonts w:ascii="GHEA Grapalat" w:hAnsi="GHEA Grapalat" w:cs="Arial"/>
                <w:sz w:val="20"/>
                <w:szCs w:val="20"/>
                <w:lang w:val="hy-AM"/>
              </w:rPr>
              <w:t>CELLO  FINEGRIP</w:t>
            </w:r>
            <w:r w:rsidRPr="003326E1">
              <w:rPr>
                <w:rFonts w:ascii="GHEA Grapalat" w:hAnsi="GHEA Grapalat" w:cs="Sylfaen"/>
                <w:sz w:val="20"/>
                <w:szCs w:val="20"/>
                <w:lang w:val="hy-AM"/>
              </w:rPr>
              <w:t>՚</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կամ</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համարժեք</w:t>
            </w:r>
            <w:r w:rsidRPr="003326E1">
              <w:rPr>
                <w:rFonts w:ascii="GHEA Grapalat" w:hAnsi="GHEA Grapalat" w:cs="Arial"/>
                <w:sz w:val="20"/>
                <w:szCs w:val="20"/>
                <w:lang w:val="hy-AM"/>
              </w:rPr>
              <w:t>:</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400</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FD7A91">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19</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22111120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nil"/>
              <w:bottom w:val="nil"/>
              <w:right w:val="nil"/>
            </w:tcBorders>
            <w:shd w:val="clear" w:color="auto" w:fill="auto"/>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Մանկական  գրքեր</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F2070F" w:rsidRDefault="003B6722" w:rsidP="003B6722">
            <w:pPr>
              <w:jc w:val="center"/>
              <w:rPr>
                <w:rFonts w:ascii="GHEA Grapalat" w:hAnsi="GHEA Grapalat"/>
                <w:sz w:val="20"/>
                <w:highlight w:val="yellow"/>
              </w:rPr>
            </w:pPr>
            <w:r w:rsidRPr="00F2070F">
              <w:rPr>
                <w:rFonts w:ascii="GHEA Grapalat" w:hAnsi="GHEA Grapalat"/>
                <w:sz w:val="20"/>
                <w:lang w:val="ru-RU"/>
              </w:rPr>
              <w:t>Տպագրված</w:t>
            </w:r>
            <w:r w:rsidRPr="00F2070F">
              <w:rPr>
                <w:rFonts w:ascii="GHEA Grapalat" w:hAnsi="GHEA Grapalat"/>
                <w:sz w:val="20"/>
              </w:rPr>
              <w:t xml:space="preserve"> </w:t>
            </w:r>
            <w:r w:rsidRPr="00F2070F">
              <w:rPr>
                <w:rFonts w:ascii="GHEA Grapalat" w:hAnsi="GHEA Grapalat"/>
                <w:sz w:val="20"/>
                <w:lang w:val="ru-RU"/>
              </w:rPr>
              <w:t>մանկական</w:t>
            </w:r>
            <w:r w:rsidRPr="00F2070F">
              <w:rPr>
                <w:rFonts w:ascii="GHEA Grapalat" w:hAnsi="GHEA Grapalat"/>
                <w:sz w:val="20"/>
              </w:rPr>
              <w:t xml:space="preserve"> </w:t>
            </w:r>
            <w:r w:rsidR="00872853">
              <w:rPr>
                <w:rFonts w:ascii="GHEA Grapalat" w:hAnsi="GHEA Grapalat"/>
                <w:sz w:val="20"/>
                <w:lang w:val="ru-RU"/>
              </w:rPr>
              <w:t>հեքիա</w:t>
            </w:r>
            <w:r w:rsidR="00872853">
              <w:rPr>
                <w:rFonts w:ascii="GHEA Grapalat" w:hAnsi="GHEA Grapalat"/>
                <w:sz w:val="20"/>
              </w:rPr>
              <w:t>թ</w:t>
            </w:r>
            <w:r w:rsidRPr="00F2070F">
              <w:rPr>
                <w:rFonts w:ascii="GHEA Grapalat" w:hAnsi="GHEA Grapalat"/>
                <w:sz w:val="20"/>
                <w:lang w:val="ru-RU"/>
              </w:rPr>
              <w:t>ներ</w:t>
            </w:r>
            <w:r w:rsidRPr="00F2070F">
              <w:rPr>
                <w:rFonts w:ascii="GHEA Grapalat" w:hAnsi="GHEA Grapalat"/>
                <w:sz w:val="20"/>
              </w:rPr>
              <w:t>,</w:t>
            </w:r>
            <w:r w:rsidRPr="00F2070F">
              <w:rPr>
                <w:rFonts w:ascii="GHEA Grapalat" w:hAnsi="GHEA Grapalat"/>
                <w:sz w:val="20"/>
                <w:lang w:val="ru-RU"/>
              </w:rPr>
              <w:t>առակներ</w:t>
            </w:r>
            <w:r w:rsidRPr="00F2070F">
              <w:rPr>
                <w:rFonts w:ascii="GHEA Grapalat" w:hAnsi="GHEA Grapalat"/>
                <w:sz w:val="20"/>
              </w:rPr>
              <w:t xml:space="preserve"> </w:t>
            </w:r>
            <w:r w:rsidRPr="00F2070F">
              <w:rPr>
                <w:rFonts w:ascii="GHEA Grapalat" w:hAnsi="GHEA Grapalat"/>
                <w:sz w:val="20"/>
                <w:lang w:val="ru-RU"/>
              </w:rPr>
              <w:t>և</w:t>
            </w:r>
            <w:r w:rsidRPr="00F2070F">
              <w:rPr>
                <w:rFonts w:ascii="GHEA Grapalat" w:hAnsi="GHEA Grapalat"/>
                <w:sz w:val="20"/>
              </w:rPr>
              <w:t xml:space="preserve"> </w:t>
            </w:r>
            <w:r w:rsidRPr="00F2070F">
              <w:rPr>
                <w:rFonts w:ascii="GHEA Grapalat" w:hAnsi="GHEA Grapalat"/>
                <w:sz w:val="20"/>
                <w:lang w:val="ru-RU"/>
              </w:rPr>
              <w:t>այլ</w:t>
            </w:r>
            <w:r w:rsidRPr="00F2070F">
              <w:rPr>
                <w:rFonts w:ascii="GHEA Grapalat" w:hAnsi="GHEA Grapalat"/>
                <w:sz w:val="20"/>
              </w:rPr>
              <w:t xml:space="preserve"> </w:t>
            </w:r>
            <w:r w:rsidRPr="00F2070F">
              <w:rPr>
                <w:rFonts w:ascii="GHEA Grapalat" w:hAnsi="GHEA Grapalat"/>
                <w:sz w:val="20"/>
                <w:lang w:val="ru-RU"/>
              </w:rPr>
              <w:t>գրքեր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E1327">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20</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37520000</w:t>
            </w:r>
          </w:p>
          <w:p w:rsidR="003E77DE" w:rsidRDefault="003E77DE" w:rsidP="003E77DE">
            <w:pPr>
              <w:rPr>
                <w:rFonts w:ascii="GHEA Grapalat" w:hAnsi="GHEA Grapalat" w:cs="Calibri"/>
                <w:color w:val="000000"/>
                <w:sz w:val="20"/>
                <w:szCs w:val="20"/>
              </w:rPr>
            </w:pPr>
          </w:p>
        </w:tc>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 xml:space="preserve">Խաղերի  հավաքածուներ  </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00A0B" w:rsidP="00FB3FC1">
            <w:pPr>
              <w:jc w:val="center"/>
              <w:rPr>
                <w:rFonts w:ascii="GHEA Grapalat" w:hAnsi="GHEA Grapalat"/>
                <w:sz w:val="20"/>
                <w:highlight w:val="yellow"/>
              </w:rPr>
            </w:pPr>
            <w:r w:rsidRPr="00300A0B">
              <w:rPr>
                <w:rFonts w:ascii="GHEA Grapalat" w:hAnsi="GHEA Grapalat" w:cs="Sylfaen"/>
                <w:sz w:val="20"/>
                <w:szCs w:val="20"/>
                <w:lang w:val="hy-AM"/>
              </w:rPr>
              <w:t xml:space="preserve">Մանկական  խաղեր տարբեր  պատկերներով, </w:t>
            </w:r>
            <w:r w:rsidR="00FB3FC1">
              <w:rPr>
                <w:rFonts w:ascii="Sylfaen" w:hAnsi="Sylfaen" w:cs="Sylfaen"/>
              </w:rPr>
              <w:t xml:space="preserve"> </w:t>
            </w:r>
            <w:r w:rsidR="00FB3FC1">
              <w:rPr>
                <w:rFonts w:ascii="GHEA Grapalat" w:hAnsi="GHEA Grapalat" w:cs="Sylfaen"/>
                <w:sz w:val="20"/>
                <w:szCs w:val="20"/>
              </w:rPr>
              <w:t xml:space="preserve">Մոզաիկա Կլասիկ </w:t>
            </w:r>
            <w:r w:rsidR="00FB3FC1" w:rsidRPr="00FB3FC1">
              <w:rPr>
                <w:rFonts w:ascii="GHEA Grapalat" w:hAnsi="GHEA Grapalat" w:cs="Sylfaen"/>
                <w:sz w:val="20"/>
                <w:szCs w:val="20"/>
              </w:rPr>
              <w:t>պլաստմասե տախտակով և խրվող գնդիկներով, գունավոր պատկերեներ ստանալու համար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FD7A91">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21</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37521230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Խաղերի հավաքածուներ</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00A0B" w:rsidRDefault="003B6722" w:rsidP="00E508FC">
            <w:pPr>
              <w:jc w:val="center"/>
              <w:rPr>
                <w:rFonts w:ascii="GHEA Grapalat" w:hAnsi="GHEA Grapalat" w:cs="Arial"/>
                <w:sz w:val="20"/>
                <w:szCs w:val="20"/>
              </w:rPr>
            </w:pPr>
            <w:r w:rsidRPr="00300A0B">
              <w:rPr>
                <w:rFonts w:ascii="GHEA Grapalat" w:hAnsi="GHEA Grapalat" w:cs="Sylfaen"/>
                <w:sz w:val="20"/>
                <w:szCs w:val="20"/>
                <w:lang w:val="hy-AM"/>
              </w:rPr>
              <w:t>Մանկական զարգացնող խաղ</w:t>
            </w:r>
            <w:r w:rsidR="00300A0B">
              <w:rPr>
                <w:rFonts w:ascii="GHEA Grapalat" w:hAnsi="GHEA Grapalat" w:cs="Sylfaen"/>
                <w:sz w:val="20"/>
                <w:szCs w:val="20"/>
                <w:lang w:val="ru-RU"/>
              </w:rPr>
              <w:t>եր՝</w:t>
            </w:r>
            <w:r w:rsidRPr="00300A0B">
              <w:rPr>
                <w:rFonts w:ascii="GHEA Grapalat" w:hAnsi="GHEA Grapalat" w:cs="Sylfaen"/>
                <w:sz w:val="20"/>
                <w:szCs w:val="20"/>
                <w:lang w:val="hy-AM"/>
              </w:rPr>
              <w:t xml:space="preserve"> առարկայական նկար</w:t>
            </w:r>
            <w:r w:rsidR="00300A0B">
              <w:rPr>
                <w:rFonts w:ascii="GHEA Grapalat" w:hAnsi="GHEA Grapalat" w:cs="Sylfaen"/>
                <w:sz w:val="20"/>
                <w:szCs w:val="20"/>
                <w:lang w:val="ru-RU"/>
              </w:rPr>
              <w:t>ներ</w:t>
            </w:r>
            <w:r w:rsidRPr="00300A0B">
              <w:rPr>
                <w:rFonts w:ascii="GHEA Grapalat" w:hAnsi="GHEA Grapalat" w:cs="Sylfaen"/>
                <w:sz w:val="20"/>
                <w:szCs w:val="20"/>
                <w:lang w:val="hy-AM"/>
              </w:rPr>
              <w:t>, երկկողմանի  խաղաքարտ</w:t>
            </w:r>
            <w:r w:rsidR="00300A0B">
              <w:rPr>
                <w:rFonts w:ascii="GHEA Grapalat" w:hAnsi="GHEA Grapalat" w:cs="Sylfaen"/>
                <w:sz w:val="20"/>
                <w:szCs w:val="20"/>
                <w:lang w:val="ru-RU"/>
              </w:rPr>
              <w:t>եր</w:t>
            </w:r>
            <w:r w:rsidRPr="00300A0B">
              <w:rPr>
                <w:rFonts w:ascii="GHEA Grapalat" w:hAnsi="GHEA Grapalat" w:cs="Sylfaen"/>
                <w:sz w:val="20"/>
                <w:szCs w:val="20"/>
                <w:lang w:val="hy-AM"/>
              </w:rPr>
              <w:t xml:space="preserve">,  </w:t>
            </w:r>
            <w:r w:rsidR="00E508FC" w:rsidRPr="00E508FC">
              <w:rPr>
                <w:rFonts w:ascii="GHEA Grapalat" w:hAnsi="GHEA Grapalat" w:cs="Sylfaen"/>
                <w:sz w:val="20"/>
                <w:szCs w:val="20"/>
                <w:lang w:val="hy-AM"/>
              </w:rPr>
              <w:lastRenderedPageBreak/>
              <w:t>Կոնստրուկտորներ մետաղական կամ  պլաստմասսայի</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lastRenderedPageBreak/>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E1327">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lastRenderedPageBreak/>
              <w:t>22</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30197323</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Կարիչ  միջին</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960E51" w:rsidRDefault="003B6722" w:rsidP="00960E51">
            <w:pPr>
              <w:jc w:val="center"/>
              <w:rPr>
                <w:rFonts w:ascii="GHEA Grapalat" w:hAnsi="GHEA Grapalat"/>
                <w:sz w:val="20"/>
              </w:rPr>
            </w:pPr>
            <w:r w:rsidRPr="00960E51">
              <w:rPr>
                <w:rFonts w:ascii="GHEA Grapalat" w:hAnsi="GHEA Grapalat"/>
                <w:sz w:val="20"/>
              </w:rPr>
              <w:t xml:space="preserve">Կարիչ մետաղյա  մեծ, </w:t>
            </w:r>
            <w:r w:rsidR="00960E51" w:rsidRPr="00960E51">
              <w:rPr>
                <w:rFonts w:ascii="GHEA Grapalat" w:hAnsi="GHEA Grapalat"/>
                <w:sz w:val="20"/>
              </w:rPr>
              <w:t>նախատեսված փաստաթղթերի կարման և</w:t>
            </w:r>
            <w:r w:rsidR="00E508FC" w:rsidRPr="00960E51">
              <w:rPr>
                <w:rFonts w:ascii="GHEA Grapalat" w:hAnsi="GHEA Grapalat"/>
                <w:sz w:val="20"/>
              </w:rPr>
              <w:t xml:space="preserve"> </w:t>
            </w:r>
            <w:r w:rsidRPr="00960E51">
              <w:rPr>
                <w:rFonts w:ascii="GHEA Grapalat" w:hAnsi="GHEA Grapalat"/>
                <w:sz w:val="20"/>
              </w:rPr>
              <w:t>դեկորատիվ  զարդարման աշխատանքներ</w:t>
            </w:r>
            <w:r w:rsidR="00960E51" w:rsidRPr="00960E51">
              <w:rPr>
                <w:rFonts w:ascii="GHEA Grapalat" w:hAnsi="GHEA Grapalat"/>
                <w:sz w:val="20"/>
              </w:rPr>
              <w:t xml:space="preserve">  իրականացնելու համար  </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E1327">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23</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30197321</w:t>
            </w:r>
          </w:p>
          <w:p w:rsidR="003E77DE" w:rsidRDefault="003E77DE" w:rsidP="003B6722">
            <w:pPr>
              <w:jc w:val="center"/>
              <w:rPr>
                <w:rFonts w:ascii="GHEA Grapalat" w:hAnsi="GHEA Grapalat" w:cs="Calibri"/>
                <w:color w:val="000000"/>
                <w:sz w:val="20"/>
                <w:szCs w:val="20"/>
              </w:rPr>
            </w:pPr>
          </w:p>
          <w:p w:rsidR="003E77DE" w:rsidRDefault="003E77DE" w:rsidP="003E77DE">
            <w:pP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Կարիչ  փոքր</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960E51" w:rsidRDefault="00D754C5" w:rsidP="00D754C5">
            <w:pPr>
              <w:jc w:val="center"/>
              <w:rPr>
                <w:rFonts w:ascii="GHEA Grapalat" w:hAnsi="GHEA Grapalat"/>
                <w:sz w:val="20"/>
              </w:rPr>
            </w:pPr>
            <w:r w:rsidRPr="00960E51">
              <w:rPr>
                <w:rFonts w:ascii="GHEA Grapalat" w:hAnsi="GHEA Grapalat"/>
                <w:sz w:val="20"/>
              </w:rPr>
              <w:t>Կարիչ մետաղյա փոքր, դեկորատիվ  զարդարման աշխատանքներ  իրականացնելու համար  նախատեսված</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E1327">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24</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30197100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Կարիչի մետաղալարե կապեր, մեծ</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olor w:val="000000"/>
                <w:sz w:val="20"/>
              </w:rPr>
            </w:pPr>
            <w:r w:rsidRPr="003326E1">
              <w:rPr>
                <w:rFonts w:ascii="GHEA Grapalat" w:eastAsia="Calibri" w:hAnsi="GHEA Grapalat"/>
                <w:color w:val="1C1E21"/>
                <w:sz w:val="20"/>
                <w:szCs w:val="20"/>
                <w:shd w:val="clear" w:color="auto" w:fill="FFFFFF"/>
              </w:rPr>
              <w:t>N10 չափսի, տուփի մեջ 1000 հատ</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E1327">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25</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30197112</w:t>
            </w:r>
          </w:p>
          <w:p w:rsidR="003E77DE" w:rsidRDefault="003E77DE" w:rsidP="003B6722">
            <w:pPr>
              <w:jc w:val="center"/>
              <w:rPr>
                <w:rFonts w:ascii="GHEA Grapalat" w:hAnsi="GHEA Grapalat" w:cs="Calibri"/>
                <w:color w:val="000000"/>
                <w:sz w:val="20"/>
                <w:szCs w:val="20"/>
              </w:rPr>
            </w:pPr>
          </w:p>
          <w:p w:rsidR="003E77DE" w:rsidRDefault="003E77DE" w:rsidP="003E77DE">
            <w:pP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Կարիչի մետաղալարե կապեր, փոքր</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eastAsia="Calibri" w:hAnsi="GHEA Grapalat"/>
                <w:color w:val="1C1E21"/>
                <w:sz w:val="20"/>
                <w:szCs w:val="20"/>
                <w:shd w:val="clear" w:color="auto" w:fill="FFFFFF"/>
              </w:rPr>
            </w:pPr>
            <w:r w:rsidRPr="00E508FC">
              <w:rPr>
                <w:rFonts w:ascii="GHEA Grapalat" w:hAnsi="GHEA Grapalat" w:cs="Arial"/>
                <w:sz w:val="20"/>
                <w:szCs w:val="20"/>
                <w:lang w:val="hy-AM"/>
              </w:rPr>
              <w:t xml:space="preserve">24/6 </w:t>
            </w:r>
            <w:r w:rsidRPr="00E508FC">
              <w:rPr>
                <w:rFonts w:ascii="GHEA Grapalat" w:hAnsi="GHEA Grapalat" w:cs="Sylfaen"/>
                <w:sz w:val="20"/>
                <w:szCs w:val="20"/>
                <w:lang w:val="hy-AM"/>
              </w:rPr>
              <w:t>չափսի</w:t>
            </w:r>
            <w:r w:rsidRPr="00E508FC">
              <w:rPr>
                <w:rFonts w:ascii="GHEA Grapalat" w:hAnsi="GHEA Grapalat" w:cs="Arial"/>
                <w:sz w:val="20"/>
                <w:szCs w:val="20"/>
                <w:lang w:val="hy-AM"/>
              </w:rPr>
              <w:t xml:space="preserve">, </w:t>
            </w:r>
            <w:r w:rsidRPr="00E508FC">
              <w:rPr>
                <w:rFonts w:ascii="GHEA Grapalat" w:hAnsi="GHEA Grapalat" w:cs="Sylfaen"/>
                <w:sz w:val="20"/>
                <w:szCs w:val="20"/>
                <w:lang w:val="hy-AM"/>
              </w:rPr>
              <w:t>տուփի</w:t>
            </w:r>
            <w:r w:rsidRPr="00E508FC">
              <w:rPr>
                <w:rFonts w:ascii="GHEA Grapalat" w:hAnsi="GHEA Grapalat" w:cs="Arial"/>
                <w:sz w:val="20"/>
                <w:szCs w:val="20"/>
                <w:lang w:val="hy-AM"/>
              </w:rPr>
              <w:t xml:space="preserve"> </w:t>
            </w:r>
            <w:r w:rsidRPr="00E508FC">
              <w:rPr>
                <w:rFonts w:ascii="GHEA Grapalat" w:hAnsi="GHEA Grapalat" w:cs="Sylfaen"/>
                <w:sz w:val="20"/>
                <w:szCs w:val="20"/>
                <w:lang w:val="hy-AM"/>
              </w:rPr>
              <w:t>մեջ</w:t>
            </w:r>
            <w:r w:rsidRPr="00E508FC">
              <w:rPr>
                <w:rFonts w:ascii="GHEA Grapalat" w:hAnsi="GHEA Grapalat" w:cs="Arial"/>
                <w:sz w:val="20"/>
                <w:szCs w:val="20"/>
                <w:lang w:val="hy-AM"/>
              </w:rPr>
              <w:t xml:space="preserve"> 1000 </w:t>
            </w:r>
            <w:r w:rsidRPr="00E508FC">
              <w:rPr>
                <w:rFonts w:ascii="GHEA Grapalat" w:hAnsi="GHEA Grapalat" w:cs="Sylfaen"/>
                <w:sz w:val="20"/>
                <w:szCs w:val="20"/>
                <w:lang w:val="hy-AM"/>
              </w:rPr>
              <w:t>հատ</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E1327">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26</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30192111</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Կնիքի  բարձիկներ</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Arial"/>
                <w:sz w:val="20"/>
                <w:szCs w:val="20"/>
              </w:rPr>
            </w:pPr>
            <w:r w:rsidRPr="003326E1">
              <w:rPr>
                <w:rFonts w:ascii="GHEA Grapalat" w:hAnsi="GHEA Grapalat" w:cs="Arial"/>
                <w:sz w:val="20"/>
                <w:szCs w:val="20"/>
              </w:rPr>
              <w:t xml:space="preserve">Բարձիկներ   կնիքի համար, 8.5 </w:t>
            </w:r>
            <w:r w:rsidRPr="003326E1">
              <w:rPr>
                <w:rFonts w:ascii="GHEA Grapalat" w:hAnsi="GHEA Grapalat" w:cs="Calibri"/>
                <w:sz w:val="20"/>
                <w:szCs w:val="20"/>
              </w:rPr>
              <w:t>х</w:t>
            </w:r>
            <w:r w:rsidRPr="003326E1">
              <w:rPr>
                <w:rFonts w:ascii="GHEA Grapalat" w:hAnsi="GHEA Grapalat" w:cs="Arial"/>
                <w:sz w:val="20"/>
                <w:szCs w:val="20"/>
              </w:rPr>
              <w:t xml:space="preserve"> 12.5 սմ, կապույտ:</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1249" w:type="dxa"/>
            <w:vMerge/>
            <w:tcBorders>
              <w:top w:val="single" w:sz="4" w:space="0" w:color="auto"/>
              <w:left w:val="single" w:sz="4" w:space="0" w:color="auto"/>
              <w:bottom w:val="single" w:sz="4" w:space="0" w:color="auto"/>
              <w:right w:val="single" w:sz="4" w:space="0" w:color="auto"/>
            </w:tcBorders>
          </w:tcPr>
          <w:p w:rsidR="003B6722" w:rsidRPr="005E1F72" w:rsidRDefault="003B6722" w:rsidP="003B6722">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960E51" w:rsidTr="003E1327">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27</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30197120</w:t>
            </w: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Կոճգամներ</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Arial"/>
                <w:sz w:val="20"/>
                <w:szCs w:val="20"/>
                <w:lang w:val="hy-AM"/>
              </w:rPr>
            </w:pPr>
            <w:r w:rsidRPr="003326E1">
              <w:rPr>
                <w:rFonts w:ascii="GHEA Grapalat" w:hAnsi="GHEA Grapalat" w:cs="Sylfaen"/>
                <w:sz w:val="20"/>
                <w:szCs w:val="20"/>
              </w:rPr>
              <w:t>Կոճգամ, սովորական</w:t>
            </w:r>
            <w:r w:rsidRPr="003326E1">
              <w:rPr>
                <w:rFonts w:ascii="GHEA Grapalat" w:hAnsi="GHEA Grapalat" w:cs="Arial"/>
                <w:sz w:val="20"/>
                <w:szCs w:val="20"/>
              </w:rPr>
              <w:t xml:space="preserve"> </w:t>
            </w:r>
            <w:r w:rsidRPr="003326E1">
              <w:rPr>
                <w:rFonts w:ascii="GHEA Grapalat" w:hAnsi="GHEA Grapalat" w:cs="Sylfaen"/>
                <w:sz w:val="20"/>
                <w:szCs w:val="20"/>
              </w:rPr>
              <w:t>Տուփի</w:t>
            </w:r>
            <w:r w:rsidRPr="003326E1">
              <w:rPr>
                <w:rFonts w:ascii="GHEA Grapalat" w:hAnsi="GHEA Grapalat" w:cs="Calibri"/>
                <w:sz w:val="20"/>
                <w:szCs w:val="20"/>
              </w:rPr>
              <w:t xml:space="preserve"> </w:t>
            </w:r>
            <w:r w:rsidRPr="003326E1">
              <w:rPr>
                <w:rFonts w:ascii="GHEA Grapalat" w:hAnsi="GHEA Grapalat" w:cs="Sylfaen"/>
                <w:sz w:val="20"/>
                <w:szCs w:val="20"/>
              </w:rPr>
              <w:t>մեջ</w:t>
            </w:r>
            <w:r w:rsidRPr="003326E1">
              <w:rPr>
                <w:rFonts w:ascii="GHEA Grapalat" w:hAnsi="GHEA Grapalat" w:cs="Calibri"/>
                <w:sz w:val="20"/>
                <w:szCs w:val="20"/>
              </w:rPr>
              <w:t xml:space="preserve"> 50 </w:t>
            </w:r>
            <w:r w:rsidRPr="003326E1">
              <w:rPr>
                <w:rFonts w:ascii="GHEA Grapalat" w:hAnsi="GHEA Grapalat" w:cs="Sylfaen"/>
                <w:sz w:val="20"/>
                <w:szCs w:val="20"/>
              </w:rPr>
              <w:t>հատ</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249" w:type="dxa"/>
            <w:vMerge w:val="restart"/>
            <w:tcBorders>
              <w:top w:val="single" w:sz="4" w:space="0" w:color="auto"/>
            </w:tcBorders>
          </w:tcPr>
          <w:p w:rsidR="003B6722" w:rsidRDefault="003B6722" w:rsidP="003B6722">
            <w:pPr>
              <w:jc w:val="center"/>
              <w:rPr>
                <w:rFonts w:ascii="GHEA Grapalat" w:hAnsi="GHEA Grapalat" w:cs="Cambria Math"/>
                <w:sz w:val="20"/>
                <w:lang w:val="hy-AM"/>
              </w:rPr>
            </w:pPr>
          </w:p>
          <w:p w:rsidR="003B6722" w:rsidRDefault="003B6722" w:rsidP="003B6722">
            <w:pPr>
              <w:jc w:val="center"/>
              <w:rPr>
                <w:rFonts w:ascii="GHEA Grapalat" w:hAnsi="GHEA Grapalat" w:cs="Cambria Math"/>
                <w:sz w:val="20"/>
                <w:lang w:val="hy-AM"/>
              </w:rPr>
            </w:pPr>
          </w:p>
          <w:p w:rsidR="003E1327" w:rsidRDefault="003B6722" w:rsidP="003B6722">
            <w:pPr>
              <w:jc w:val="center"/>
              <w:rPr>
                <w:rFonts w:ascii="GHEA Grapalat" w:hAnsi="GHEA Grapalat" w:cs="Cambria Math"/>
                <w:sz w:val="20"/>
                <w:lang w:val="hy-AM"/>
              </w:rPr>
            </w:pPr>
            <w:r w:rsidRPr="009611A2">
              <w:rPr>
                <w:rFonts w:ascii="GHEA Grapalat" w:hAnsi="GHEA Grapalat" w:cs="Cambria Math"/>
                <w:sz w:val="20"/>
                <w:lang w:val="hy-AM"/>
              </w:rPr>
              <w:t>ք</w:t>
            </w:r>
            <w:r w:rsidRPr="009611A2">
              <w:rPr>
                <w:rFonts w:ascii="Cambria Math" w:hAnsi="Cambria Math" w:cs="Cambria Math"/>
                <w:sz w:val="20"/>
                <w:lang w:val="hy-AM"/>
              </w:rPr>
              <w:t>․</w:t>
            </w:r>
            <w:r w:rsidRPr="009611A2">
              <w:rPr>
                <w:rFonts w:ascii="GHEA Grapalat" w:hAnsi="GHEA Grapalat"/>
                <w:sz w:val="20"/>
                <w:lang w:val="hy-AM"/>
              </w:rPr>
              <w:t>Կապան</w:t>
            </w:r>
            <w:r w:rsidRPr="009611A2">
              <w:rPr>
                <w:rFonts w:ascii="Cambria Math" w:hAnsi="Cambria Math" w:cs="Cambria Math"/>
                <w:sz w:val="20"/>
                <w:lang w:val="hy-AM"/>
              </w:rPr>
              <w:t>․</w:t>
            </w:r>
            <w:r w:rsidRPr="003E1327">
              <w:rPr>
                <w:rFonts w:ascii="GHEA Grapalat" w:hAnsi="GHEA Grapalat" w:cs="Cambria Math"/>
                <w:sz w:val="20"/>
              </w:rPr>
              <w:t xml:space="preserve">  </w:t>
            </w:r>
            <w:r w:rsidRPr="009611A2">
              <w:rPr>
                <w:rFonts w:ascii="GHEA Grapalat" w:hAnsi="GHEA Grapalat" w:cs="Cambria Math"/>
                <w:sz w:val="20"/>
                <w:lang w:val="ru-RU"/>
              </w:rPr>
              <w:t>Բ</w:t>
            </w:r>
            <w:r>
              <w:rPr>
                <w:rFonts w:ascii="GHEA Grapalat" w:hAnsi="GHEA Grapalat" w:cs="Cambria Math"/>
                <w:sz w:val="20"/>
                <w:lang w:val="ru-RU"/>
              </w:rPr>
              <w:t>աղաբերդ</w:t>
            </w:r>
            <w:r w:rsidRPr="003E1327">
              <w:rPr>
                <w:rFonts w:ascii="GHEA Grapalat" w:hAnsi="GHEA Grapalat" w:cs="Cambria Math"/>
                <w:sz w:val="20"/>
              </w:rPr>
              <w:t xml:space="preserve">  27</w:t>
            </w:r>
            <w:r w:rsidR="003E1327" w:rsidRPr="009611A2">
              <w:rPr>
                <w:rFonts w:ascii="GHEA Grapalat" w:hAnsi="GHEA Grapalat" w:cs="Cambria Math"/>
                <w:sz w:val="20"/>
                <w:lang w:val="hy-AM"/>
              </w:rPr>
              <w:t xml:space="preserve"> </w:t>
            </w: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B6722" w:rsidRPr="003E1327" w:rsidRDefault="003E1327" w:rsidP="003B6722">
            <w:pPr>
              <w:jc w:val="center"/>
              <w:rPr>
                <w:rFonts w:ascii="GHEA Grapalat" w:hAnsi="GHEA Grapalat"/>
                <w:sz w:val="20"/>
              </w:rPr>
            </w:pPr>
            <w:r w:rsidRPr="009611A2">
              <w:rPr>
                <w:rFonts w:ascii="GHEA Grapalat" w:hAnsi="GHEA Grapalat" w:cs="Cambria Math"/>
                <w:sz w:val="20"/>
                <w:lang w:val="hy-AM"/>
              </w:rPr>
              <w:t>ք</w:t>
            </w:r>
            <w:r w:rsidRPr="009611A2">
              <w:rPr>
                <w:rFonts w:ascii="Cambria Math" w:hAnsi="Cambria Math" w:cs="Cambria Math"/>
                <w:sz w:val="20"/>
                <w:lang w:val="hy-AM"/>
              </w:rPr>
              <w:t>․</w:t>
            </w:r>
            <w:r w:rsidRPr="009611A2">
              <w:rPr>
                <w:rFonts w:ascii="GHEA Grapalat" w:hAnsi="GHEA Grapalat"/>
                <w:sz w:val="20"/>
                <w:lang w:val="hy-AM"/>
              </w:rPr>
              <w:t>Կապան</w:t>
            </w:r>
            <w:r w:rsidRPr="009611A2">
              <w:rPr>
                <w:rFonts w:ascii="Cambria Math" w:hAnsi="Cambria Math" w:cs="Cambria Math"/>
                <w:sz w:val="20"/>
                <w:lang w:val="hy-AM"/>
              </w:rPr>
              <w:t>․</w:t>
            </w:r>
            <w:r w:rsidRPr="003E1327">
              <w:rPr>
                <w:rFonts w:ascii="GHEA Grapalat" w:hAnsi="GHEA Grapalat" w:cs="Cambria Math"/>
                <w:sz w:val="20"/>
              </w:rPr>
              <w:t xml:space="preserve">  </w:t>
            </w:r>
            <w:r w:rsidRPr="009611A2">
              <w:rPr>
                <w:rFonts w:ascii="GHEA Grapalat" w:hAnsi="GHEA Grapalat" w:cs="Cambria Math"/>
                <w:sz w:val="20"/>
                <w:lang w:val="ru-RU"/>
              </w:rPr>
              <w:t>Բ</w:t>
            </w:r>
            <w:r>
              <w:rPr>
                <w:rFonts w:ascii="GHEA Grapalat" w:hAnsi="GHEA Grapalat" w:cs="Cambria Math"/>
                <w:sz w:val="20"/>
                <w:lang w:val="ru-RU"/>
              </w:rPr>
              <w:t>աղաբերդ</w:t>
            </w:r>
            <w:r w:rsidRPr="003E1327">
              <w:rPr>
                <w:rFonts w:ascii="GHEA Grapalat" w:hAnsi="GHEA Grapalat" w:cs="Cambria Math"/>
                <w:sz w:val="20"/>
              </w:rPr>
              <w:t xml:space="preserve">  27</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lastRenderedPageBreak/>
              <w:t>5</w:t>
            </w:r>
          </w:p>
        </w:tc>
        <w:tc>
          <w:tcPr>
            <w:tcW w:w="1361" w:type="dxa"/>
            <w:vMerge w:val="restart"/>
            <w:vAlign w:val="center"/>
          </w:tcPr>
          <w:p w:rsidR="003E1327" w:rsidRDefault="003B6722" w:rsidP="003B6722">
            <w:pPr>
              <w:jc w:val="center"/>
              <w:rPr>
                <w:rFonts w:ascii="GHEA Grapalat" w:hAnsi="GHEA Grapalat"/>
                <w:sz w:val="16"/>
                <w:lang w:val="hy-AM"/>
              </w:rPr>
            </w:pPr>
            <w:r w:rsidRPr="008A0472">
              <w:rPr>
                <w:rFonts w:ascii="GHEA Grapalat" w:hAnsi="GHEA Grapalat"/>
                <w:sz w:val="16"/>
                <w:lang w:val="hy-AM"/>
              </w:rPr>
              <w:t>Պայմանագիրը կնքելու օրվանից հաշված  20 օրացուցային օր</w:t>
            </w:r>
            <w:r w:rsidR="003E1327">
              <w:rPr>
                <w:rFonts w:ascii="GHEA Grapalat" w:hAnsi="GHEA Grapalat"/>
                <w:sz w:val="16"/>
                <w:lang w:val="ru-RU"/>
              </w:rPr>
              <w:t>վա</w:t>
            </w:r>
            <w:r w:rsidR="003E1327" w:rsidRPr="003E1327">
              <w:rPr>
                <w:rFonts w:ascii="GHEA Grapalat" w:hAnsi="GHEA Grapalat"/>
                <w:sz w:val="16"/>
              </w:rPr>
              <w:t xml:space="preserve"> </w:t>
            </w:r>
            <w:r w:rsidR="003E1327">
              <w:rPr>
                <w:rFonts w:ascii="GHEA Grapalat" w:hAnsi="GHEA Grapalat"/>
                <w:sz w:val="16"/>
                <w:lang w:val="ru-RU"/>
              </w:rPr>
              <w:t>ընթացքում</w:t>
            </w:r>
            <w:r w:rsidRPr="008A0472">
              <w:rPr>
                <w:rFonts w:ascii="GHEA Grapalat" w:hAnsi="GHEA Grapalat"/>
                <w:sz w:val="16"/>
                <w:lang w:val="hy-AM"/>
              </w:rPr>
              <w:t xml:space="preserve"> /եթե մատակարարը չի համաձայնվում մատակարարել ավելի շուտ/ </w:t>
            </w: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B6722" w:rsidRPr="003E1327" w:rsidRDefault="003E1327" w:rsidP="003B6722">
            <w:pPr>
              <w:jc w:val="center"/>
              <w:rPr>
                <w:rFonts w:ascii="GHEA Grapalat" w:hAnsi="GHEA Grapalat" w:cs="Calibri"/>
                <w:sz w:val="16"/>
                <w:szCs w:val="20"/>
                <w:lang w:val="hy-AM"/>
              </w:rPr>
            </w:pPr>
            <w:r w:rsidRPr="008A0472">
              <w:rPr>
                <w:rFonts w:ascii="GHEA Grapalat" w:hAnsi="GHEA Grapalat"/>
                <w:sz w:val="16"/>
                <w:lang w:val="hy-AM"/>
              </w:rPr>
              <w:t>Պայմանագիրը կնքելու օրվանից հաշված  20 օրացուցային օր</w:t>
            </w:r>
            <w:r w:rsidRPr="003E1327">
              <w:rPr>
                <w:rFonts w:ascii="GHEA Grapalat" w:hAnsi="GHEA Grapalat"/>
                <w:sz w:val="16"/>
                <w:lang w:val="hy-AM"/>
              </w:rPr>
              <w:t xml:space="preserve">վա  </w:t>
            </w:r>
            <w:r w:rsidRPr="008A0472">
              <w:rPr>
                <w:rFonts w:ascii="GHEA Grapalat" w:hAnsi="GHEA Grapalat"/>
                <w:sz w:val="16"/>
                <w:lang w:val="hy-AM"/>
              </w:rPr>
              <w:t xml:space="preserve"> </w:t>
            </w:r>
            <w:r w:rsidRPr="003E1327">
              <w:rPr>
                <w:rFonts w:ascii="GHEA Grapalat" w:hAnsi="GHEA Grapalat"/>
                <w:sz w:val="16"/>
                <w:lang w:val="hy-AM"/>
              </w:rPr>
              <w:t>ընթացքում</w:t>
            </w:r>
            <w:r w:rsidRPr="008A0472">
              <w:rPr>
                <w:rFonts w:ascii="GHEA Grapalat" w:hAnsi="GHEA Grapalat"/>
                <w:sz w:val="16"/>
                <w:lang w:val="hy-AM"/>
              </w:rPr>
              <w:t xml:space="preserve"> /եթե մատակարարը չի համաձայնվում մատակարարել ավելի շո</w:t>
            </w:r>
            <w:r w:rsidRPr="003E1327">
              <w:rPr>
                <w:rFonts w:ascii="GHEA Grapalat" w:hAnsi="GHEA Grapalat"/>
                <w:sz w:val="16"/>
                <w:lang w:val="hy-AM"/>
              </w:rPr>
              <w:t>ւտ/</w:t>
            </w:r>
          </w:p>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28</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22811170</w:t>
            </w:r>
          </w:p>
          <w:p w:rsidR="003E77DE" w:rsidRDefault="003E77DE" w:rsidP="003B6722">
            <w:pPr>
              <w:jc w:val="center"/>
              <w:rPr>
                <w:rFonts w:ascii="GHEA Grapalat" w:hAnsi="GHEA Grapalat" w:cs="Calibri"/>
                <w:color w:val="000000"/>
                <w:sz w:val="20"/>
                <w:szCs w:val="20"/>
              </w:rPr>
            </w:pPr>
          </w:p>
          <w:p w:rsidR="003E77DE" w:rsidRDefault="003E77DE" w:rsidP="003E77DE">
            <w:pP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 xml:space="preserve">Կպչուն թերթիկներ </w:t>
            </w:r>
            <w:r>
              <w:rPr>
                <w:rFonts w:ascii="GHEA Grapalat" w:hAnsi="GHEA Grapalat" w:cs="Calibri"/>
                <w:color w:val="000000"/>
                <w:sz w:val="20"/>
                <w:szCs w:val="20"/>
                <w:lang w:val="ru-RU"/>
              </w:rPr>
              <w:t>, նշումների համար</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rPr>
            </w:pPr>
            <w:r w:rsidRPr="003326E1">
              <w:rPr>
                <w:rFonts w:ascii="GHEA Grapalat" w:hAnsi="GHEA Grapalat"/>
                <w:sz w:val="20"/>
              </w:rPr>
              <w:t>Չափսերը  51 x 51 մմ,  կպչուն</w:t>
            </w:r>
            <w:r w:rsidR="00D754C5">
              <w:rPr>
                <w:rFonts w:ascii="GHEA Grapalat" w:hAnsi="GHEA Grapalat"/>
                <w:sz w:val="20"/>
              </w:rPr>
              <w:t>,</w:t>
            </w:r>
            <w:r w:rsidRPr="003326E1">
              <w:rPr>
                <w:rFonts w:ascii="GHEA Grapalat" w:hAnsi="GHEA Grapalat"/>
                <w:sz w:val="20"/>
              </w:rPr>
              <w:t xml:space="preserve">  գունավոր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t>29</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37521140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 xml:space="preserve">Կրթական   խաղեր   </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Sylfaen"/>
                <w:sz w:val="20"/>
                <w:szCs w:val="20"/>
                <w:lang w:val="hy-AM"/>
              </w:rPr>
            </w:pPr>
            <w:r w:rsidRPr="00300A0B">
              <w:rPr>
                <w:rFonts w:ascii="GHEA Grapalat" w:hAnsi="GHEA Grapalat" w:cs="Sylfaen"/>
                <w:sz w:val="20"/>
                <w:szCs w:val="20"/>
                <w:lang w:val="hy-AM"/>
              </w:rPr>
              <w:t xml:space="preserve">Մանկական  խաղեր </w:t>
            </w:r>
            <w:r w:rsidR="00300A0B">
              <w:rPr>
                <w:rFonts w:ascii="GHEA Grapalat" w:hAnsi="GHEA Grapalat" w:cs="Sylfaen"/>
                <w:sz w:val="20"/>
                <w:szCs w:val="20"/>
                <w:lang w:val="ru-RU"/>
              </w:rPr>
              <w:t>նախատեսված</w:t>
            </w:r>
            <w:r w:rsidR="00300A0B" w:rsidRPr="00300A0B">
              <w:rPr>
                <w:rFonts w:ascii="GHEA Grapalat" w:hAnsi="GHEA Grapalat" w:cs="Sylfaen"/>
                <w:sz w:val="20"/>
                <w:szCs w:val="20"/>
              </w:rPr>
              <w:t xml:space="preserve"> </w:t>
            </w:r>
            <w:r w:rsidRPr="00300A0B">
              <w:rPr>
                <w:rFonts w:ascii="GHEA Grapalat" w:hAnsi="GHEA Grapalat" w:cs="Sylfaen"/>
                <w:sz w:val="20"/>
                <w:szCs w:val="20"/>
                <w:lang w:val="hy-AM"/>
              </w:rPr>
              <w:t>տարբեր</w:t>
            </w:r>
            <w:r w:rsidR="00AB0BDD" w:rsidRPr="00AB0BDD">
              <w:rPr>
                <w:rFonts w:ascii="GHEA Grapalat" w:hAnsi="GHEA Grapalat" w:cs="Sylfaen"/>
                <w:sz w:val="20"/>
                <w:szCs w:val="20"/>
              </w:rPr>
              <w:t xml:space="preserve">  </w:t>
            </w:r>
            <w:r w:rsidR="00AB0BDD">
              <w:rPr>
                <w:rFonts w:ascii="GHEA Grapalat" w:hAnsi="GHEA Grapalat" w:cs="Sylfaen"/>
                <w:sz w:val="20"/>
                <w:szCs w:val="20"/>
                <w:lang w:val="ru-RU"/>
              </w:rPr>
              <w:t>տարիքի</w:t>
            </w:r>
            <w:r w:rsidR="00AB0BDD" w:rsidRPr="00AB0BDD">
              <w:rPr>
                <w:rFonts w:ascii="GHEA Grapalat" w:hAnsi="GHEA Grapalat" w:cs="Sylfaen"/>
                <w:sz w:val="20"/>
                <w:szCs w:val="20"/>
              </w:rPr>
              <w:t xml:space="preserve"> </w:t>
            </w:r>
            <w:r w:rsidR="00AB0BDD">
              <w:rPr>
                <w:rFonts w:ascii="GHEA Grapalat" w:hAnsi="GHEA Grapalat" w:cs="Sylfaen"/>
                <w:sz w:val="20"/>
                <w:szCs w:val="20"/>
                <w:lang w:val="ru-RU"/>
              </w:rPr>
              <w:t>երեխաների</w:t>
            </w:r>
            <w:r w:rsidR="00AB0BDD" w:rsidRPr="00AB0BDD">
              <w:rPr>
                <w:rFonts w:ascii="GHEA Grapalat" w:hAnsi="GHEA Grapalat" w:cs="Sylfaen"/>
                <w:sz w:val="20"/>
                <w:szCs w:val="20"/>
              </w:rPr>
              <w:t xml:space="preserve"> </w:t>
            </w:r>
            <w:r w:rsidR="00AB0BDD">
              <w:rPr>
                <w:rFonts w:ascii="GHEA Grapalat" w:hAnsi="GHEA Grapalat" w:cs="Sylfaen"/>
                <w:sz w:val="20"/>
                <w:szCs w:val="20"/>
                <w:lang w:val="ru-RU"/>
              </w:rPr>
              <w:t>համար՝</w:t>
            </w:r>
            <w:r w:rsidR="00AB0BDD">
              <w:rPr>
                <w:rFonts w:ascii="GHEA Grapalat" w:hAnsi="GHEA Grapalat" w:cs="Sylfaen"/>
                <w:sz w:val="20"/>
                <w:szCs w:val="20"/>
                <w:lang w:val="hy-AM"/>
              </w:rPr>
              <w:t xml:space="preserve">  պատկերներով</w:t>
            </w:r>
            <w:r w:rsidR="00AB0BDD" w:rsidRPr="00AB0BDD">
              <w:rPr>
                <w:rFonts w:ascii="GHEA Grapalat" w:hAnsi="GHEA Grapalat" w:cs="Sylfaen"/>
                <w:sz w:val="20"/>
                <w:szCs w:val="20"/>
              </w:rPr>
              <w:t>:</w:t>
            </w:r>
            <w:r w:rsidRPr="00300A0B">
              <w:rPr>
                <w:rFonts w:ascii="GHEA Grapalat" w:hAnsi="GHEA Grapalat" w:cs="Sylfaen"/>
                <w:sz w:val="20"/>
                <w:szCs w:val="20"/>
                <w:lang w:val="hy-AM"/>
              </w:rPr>
              <w:t xml:space="preserve"> Փայտե  տնակ՝  հաշվիչ և գրատախտակ տանիքով, գունեղ թվերով։</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880953" w:rsidRDefault="003B6722" w:rsidP="003B6722">
            <w:pPr>
              <w:jc w:val="center"/>
              <w:rPr>
                <w:rFonts w:ascii="GHEA Grapalat" w:hAnsi="GHEA Grapalat"/>
                <w:sz w:val="20"/>
                <w:lang w:val="ru-RU"/>
              </w:rPr>
            </w:pPr>
            <w:r>
              <w:rPr>
                <w:rFonts w:ascii="GHEA Grapalat" w:hAnsi="GHEA Grapalat"/>
                <w:sz w:val="20"/>
                <w:lang w:val="ru-RU"/>
              </w:rPr>
              <w:lastRenderedPageBreak/>
              <w:t>30</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30141200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 xml:space="preserve">Հաշվասարք  գրասենյակային  </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Arial"/>
                <w:sz w:val="20"/>
                <w:szCs w:val="20"/>
              </w:rPr>
            </w:pPr>
            <w:r w:rsidRPr="003326E1">
              <w:rPr>
                <w:rFonts w:ascii="GHEA Grapalat" w:hAnsi="GHEA Grapalat" w:cs="Sylfaen"/>
                <w:sz w:val="20"/>
                <w:szCs w:val="20"/>
              </w:rPr>
              <w:t xml:space="preserve">12-16 </w:t>
            </w:r>
            <w:r w:rsidRPr="003326E1">
              <w:rPr>
                <w:rFonts w:ascii="GHEA Grapalat" w:hAnsi="GHEA Grapalat" w:cs="Sylfaen"/>
                <w:sz w:val="20"/>
                <w:szCs w:val="20"/>
                <w:lang w:val="hy-AM"/>
              </w:rPr>
              <w:t>նիշանի</w:t>
            </w:r>
            <w:r w:rsidRPr="003326E1">
              <w:rPr>
                <w:rFonts w:ascii="GHEA Grapalat" w:hAnsi="GHEA Grapalat" w:cs="Arial"/>
                <w:sz w:val="20"/>
                <w:szCs w:val="20"/>
                <w:lang w:val="hy-AM"/>
              </w:rPr>
              <w:t xml:space="preserve"> 21*297/</w:t>
            </w:r>
            <w:r w:rsidRPr="003326E1">
              <w:rPr>
                <w:rFonts w:ascii="GHEA Grapalat" w:hAnsi="GHEA Grapalat" w:cs="Sylfaen"/>
                <w:sz w:val="20"/>
                <w:szCs w:val="20"/>
                <w:lang w:val="hy-AM"/>
              </w:rPr>
              <w:t>սմ</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չափերով</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գործողությունները</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ցուցադրումով</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վահանակի</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վրա</w:t>
            </w:r>
            <w:r w:rsidR="00D754C5">
              <w:rPr>
                <w:rFonts w:ascii="GHEA Grapalat" w:hAnsi="GHEA Grapalat" w:cs="Sylfaen"/>
                <w:sz w:val="20"/>
                <w:szCs w:val="20"/>
              </w:rPr>
              <w:t>,</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ինքնալիցքավորվող</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lastRenderedPageBreak/>
              <w:t>31</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37521190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Հիշողության  մարզման  խաղեր</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00A0B" w:rsidRDefault="003B6722" w:rsidP="00300A0B">
            <w:pPr>
              <w:jc w:val="center"/>
              <w:rPr>
                <w:rFonts w:ascii="GHEA Grapalat" w:hAnsi="GHEA Grapalat"/>
                <w:sz w:val="20"/>
                <w:highlight w:val="yellow"/>
              </w:rPr>
            </w:pPr>
            <w:r w:rsidRPr="00300A0B">
              <w:rPr>
                <w:rFonts w:ascii="GHEA Grapalat" w:hAnsi="GHEA Grapalat"/>
                <w:sz w:val="20"/>
              </w:rPr>
              <w:t xml:space="preserve">Մանկական   լոտոներ՝  գլուխկոտրուկներ  տարբեր  </w:t>
            </w:r>
            <w:r w:rsidR="00300A0B">
              <w:rPr>
                <w:rFonts w:ascii="GHEA Grapalat" w:hAnsi="GHEA Grapalat"/>
                <w:sz w:val="20"/>
                <w:lang w:val="ru-RU"/>
              </w:rPr>
              <w:t>երկրաչա</w:t>
            </w:r>
            <w:r w:rsidR="00300A0B" w:rsidRPr="00300A0B">
              <w:rPr>
                <w:rFonts w:ascii="GHEA Grapalat" w:hAnsi="GHEA Grapalat"/>
                <w:sz w:val="20"/>
              </w:rPr>
              <w:t>-</w:t>
            </w:r>
            <w:r w:rsidR="00300A0B">
              <w:rPr>
                <w:rFonts w:ascii="GHEA Grapalat" w:hAnsi="GHEA Grapalat"/>
                <w:sz w:val="20"/>
                <w:lang w:val="ru-RU"/>
              </w:rPr>
              <w:t>փական</w:t>
            </w:r>
            <w:r w:rsidR="00300A0B" w:rsidRPr="00300A0B">
              <w:rPr>
                <w:rFonts w:ascii="GHEA Grapalat" w:hAnsi="GHEA Grapalat"/>
                <w:sz w:val="20"/>
              </w:rPr>
              <w:t xml:space="preserve"> </w:t>
            </w:r>
            <w:r w:rsidR="00300A0B">
              <w:rPr>
                <w:rFonts w:ascii="GHEA Grapalat" w:hAnsi="GHEA Grapalat"/>
                <w:sz w:val="20"/>
                <w:lang w:val="ru-RU"/>
              </w:rPr>
              <w:t>պատկերներով</w:t>
            </w:r>
            <w:r w:rsidR="00300A0B">
              <w:rPr>
                <w:rFonts w:ascii="GHEA Grapalat" w:hAnsi="GHEA Grapalat"/>
                <w:sz w:val="20"/>
              </w:rPr>
              <w:t>,</w:t>
            </w:r>
            <w:r w:rsidR="00300A0B" w:rsidRPr="00300A0B">
              <w:rPr>
                <w:rFonts w:ascii="GHEA Grapalat" w:hAnsi="GHEA Grapalat"/>
                <w:sz w:val="20"/>
              </w:rPr>
              <w:t xml:space="preserve">  </w:t>
            </w:r>
            <w:r w:rsidR="00300A0B">
              <w:rPr>
                <w:rFonts w:ascii="GHEA Grapalat" w:hAnsi="GHEA Grapalat"/>
                <w:sz w:val="20"/>
              </w:rPr>
              <w:t>վերլուծությունը և տրամաբանությունը զարգացնող</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300A0B" w:rsidRDefault="003B6722" w:rsidP="003B6722">
            <w:pPr>
              <w:jc w:val="center"/>
              <w:rPr>
                <w:rFonts w:ascii="GHEA Grapalat" w:hAnsi="GHEA Grapalat"/>
                <w:sz w:val="20"/>
              </w:rPr>
            </w:pPr>
            <w:r w:rsidRPr="00300A0B">
              <w:rPr>
                <w:rFonts w:ascii="GHEA Grapalat" w:hAnsi="GHEA Grapalat"/>
                <w:sz w:val="20"/>
              </w:rPr>
              <w:t>32</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30192125</w:t>
            </w:r>
          </w:p>
          <w:p w:rsidR="003E77DE" w:rsidRDefault="003E77DE" w:rsidP="003B6722">
            <w:pPr>
              <w:jc w:val="center"/>
              <w:rPr>
                <w:rFonts w:ascii="GHEA Grapalat" w:hAnsi="GHEA Grapalat" w:cs="Calibri"/>
                <w:color w:val="000000"/>
                <w:sz w:val="20"/>
                <w:szCs w:val="20"/>
              </w:rPr>
            </w:pPr>
          </w:p>
          <w:p w:rsidR="003E77DE" w:rsidRDefault="003E77DE" w:rsidP="003E77DE">
            <w:pP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Մարկերներ</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Arial"/>
                <w:sz w:val="20"/>
                <w:szCs w:val="20"/>
                <w:lang w:val="hy-AM"/>
              </w:rPr>
            </w:pPr>
            <w:r w:rsidRPr="003326E1">
              <w:rPr>
                <w:rFonts w:ascii="GHEA Grapalat" w:hAnsi="GHEA Grapalat" w:cs="Sylfaen"/>
                <w:sz w:val="20"/>
                <w:szCs w:val="20"/>
                <w:lang w:val="hy-AM"/>
              </w:rPr>
              <w:t>Մարկեր տարբեր գույների, ընդգծումներ, նշումներ անելու համար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300A0B" w:rsidRDefault="003B6722" w:rsidP="003B6722">
            <w:pPr>
              <w:jc w:val="center"/>
              <w:rPr>
                <w:rFonts w:ascii="GHEA Grapalat" w:hAnsi="GHEA Grapalat"/>
                <w:sz w:val="20"/>
              </w:rPr>
            </w:pPr>
            <w:r w:rsidRPr="00300A0B">
              <w:rPr>
                <w:rFonts w:ascii="GHEA Grapalat" w:hAnsi="GHEA Grapalat"/>
                <w:sz w:val="20"/>
              </w:rPr>
              <w:t>33</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39241210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Մկրատ</w:t>
            </w:r>
          </w:p>
          <w:p w:rsidR="001D4290" w:rsidRDefault="001D4290" w:rsidP="003B6722">
            <w:pPr>
              <w:rPr>
                <w:rFonts w:ascii="GHEA Grapalat" w:hAnsi="GHEA Grapalat" w:cs="Calibri"/>
                <w:color w:val="000000"/>
                <w:sz w:val="20"/>
                <w:szCs w:val="20"/>
              </w:rPr>
            </w:pPr>
          </w:p>
          <w:p w:rsidR="001D4290" w:rsidRDefault="001D4290" w:rsidP="003B6722">
            <w:pPr>
              <w:rPr>
                <w:rFonts w:ascii="GHEA Grapalat" w:hAnsi="GHEA Grapalat" w:cs="Calibri"/>
                <w:color w:val="000000"/>
                <w:sz w:val="20"/>
                <w:szCs w:val="20"/>
              </w:rPr>
            </w:pPr>
          </w:p>
          <w:p w:rsidR="001D4290" w:rsidRDefault="001D4290" w:rsidP="003B6722">
            <w:pPr>
              <w:rPr>
                <w:rFonts w:ascii="GHEA Grapalat" w:hAnsi="GHEA Grapalat" w:cs="Calibri"/>
                <w:color w:val="000000"/>
                <w:sz w:val="20"/>
                <w:szCs w:val="20"/>
              </w:rPr>
            </w:pP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E508FC" w:rsidP="003B6722">
            <w:pPr>
              <w:jc w:val="center"/>
              <w:rPr>
                <w:rFonts w:ascii="GHEA Grapalat" w:hAnsi="GHEA Grapalat"/>
                <w:sz w:val="20"/>
              </w:rPr>
            </w:pPr>
            <w:r w:rsidRPr="00E508FC">
              <w:rPr>
                <w:rFonts w:ascii="GHEA Grapalat" w:hAnsi="GHEA Grapalat"/>
                <w:sz w:val="20"/>
              </w:rPr>
              <w:t>Սիմետրիկ,  բռնակները պլաստիկ, սև գոււյնի, երկարությունը 170 մմ</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34</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39241141</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lang w:val="ru-RU"/>
              </w:rPr>
              <w:t>Դ</w:t>
            </w:r>
            <w:r>
              <w:rPr>
                <w:rFonts w:ascii="GHEA Grapalat" w:hAnsi="GHEA Grapalat" w:cs="Calibri"/>
                <w:color w:val="000000"/>
                <w:sz w:val="20"/>
                <w:szCs w:val="20"/>
              </w:rPr>
              <w:t xml:space="preserve">անակ՝ գրասենյակային  </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F2070F" w:rsidRDefault="003B6722" w:rsidP="003B6722">
            <w:pPr>
              <w:jc w:val="center"/>
              <w:rPr>
                <w:rFonts w:ascii="GHEA Grapalat" w:hAnsi="GHEA Grapalat" w:cs="Sylfaen"/>
                <w:sz w:val="20"/>
                <w:szCs w:val="20"/>
              </w:rPr>
            </w:pPr>
            <w:r w:rsidRPr="00F2070F">
              <w:rPr>
                <w:rFonts w:ascii="GHEA Grapalat" w:hAnsi="GHEA Grapalat" w:cs="Sylfaen"/>
                <w:sz w:val="20"/>
                <w:szCs w:val="20"/>
                <w:lang w:val="ru-RU"/>
              </w:rPr>
              <w:t>Սուր</w:t>
            </w:r>
            <w:r w:rsidRPr="00F2070F">
              <w:rPr>
                <w:rFonts w:ascii="GHEA Grapalat" w:hAnsi="GHEA Grapalat" w:cs="Sylfaen"/>
                <w:sz w:val="20"/>
                <w:szCs w:val="20"/>
              </w:rPr>
              <w:t xml:space="preserve"> </w:t>
            </w:r>
            <w:r w:rsidRPr="00F2070F">
              <w:rPr>
                <w:rFonts w:ascii="GHEA Grapalat" w:hAnsi="GHEA Grapalat" w:cs="Sylfaen"/>
                <w:sz w:val="20"/>
                <w:szCs w:val="20"/>
                <w:lang w:val="ru-RU"/>
              </w:rPr>
              <w:t>կտրող</w:t>
            </w:r>
            <w:r w:rsidRPr="00F2070F">
              <w:rPr>
                <w:rFonts w:ascii="GHEA Grapalat" w:hAnsi="GHEA Grapalat" w:cs="Sylfaen"/>
                <w:sz w:val="20"/>
                <w:szCs w:val="20"/>
              </w:rPr>
              <w:t xml:space="preserve"> </w:t>
            </w:r>
            <w:r w:rsidRPr="00F2070F">
              <w:rPr>
                <w:rFonts w:ascii="GHEA Grapalat" w:hAnsi="GHEA Grapalat" w:cs="Sylfaen"/>
                <w:sz w:val="20"/>
                <w:szCs w:val="20"/>
                <w:lang w:val="ru-RU"/>
              </w:rPr>
              <w:t>գործիք՝</w:t>
            </w:r>
            <w:r w:rsidRPr="00F2070F">
              <w:rPr>
                <w:rFonts w:ascii="GHEA Grapalat" w:hAnsi="GHEA Grapalat" w:cs="Sylfaen"/>
                <w:sz w:val="20"/>
                <w:szCs w:val="20"/>
              </w:rPr>
              <w:t xml:space="preserve">  </w:t>
            </w:r>
            <w:r w:rsidRPr="00F2070F">
              <w:rPr>
                <w:rFonts w:ascii="GHEA Grapalat" w:hAnsi="GHEA Grapalat" w:cs="Sylfaen"/>
                <w:sz w:val="20"/>
                <w:szCs w:val="20"/>
                <w:lang w:val="ru-RU"/>
              </w:rPr>
              <w:t>ծրարներ</w:t>
            </w:r>
            <w:r w:rsidRPr="00F2070F">
              <w:rPr>
                <w:rFonts w:ascii="GHEA Grapalat" w:hAnsi="GHEA Grapalat" w:cs="Sylfaen"/>
                <w:sz w:val="20"/>
                <w:szCs w:val="20"/>
              </w:rPr>
              <w:t xml:space="preserve"> </w:t>
            </w:r>
            <w:r w:rsidRPr="00F2070F">
              <w:rPr>
                <w:rFonts w:ascii="GHEA Grapalat" w:hAnsi="GHEA Grapalat" w:cs="Sylfaen"/>
                <w:sz w:val="20"/>
                <w:szCs w:val="20"/>
                <w:lang w:val="ru-RU"/>
              </w:rPr>
              <w:t>բացելու</w:t>
            </w:r>
            <w:r w:rsidRPr="00F2070F">
              <w:rPr>
                <w:rFonts w:ascii="GHEA Grapalat" w:hAnsi="GHEA Grapalat" w:cs="Sylfaen"/>
                <w:sz w:val="20"/>
                <w:szCs w:val="20"/>
              </w:rPr>
              <w:t xml:space="preserve"> </w:t>
            </w:r>
            <w:r w:rsidRPr="00F2070F">
              <w:rPr>
                <w:rFonts w:ascii="GHEA Grapalat" w:hAnsi="GHEA Grapalat" w:cs="Sylfaen"/>
                <w:sz w:val="20"/>
                <w:szCs w:val="20"/>
                <w:lang w:val="ru-RU"/>
              </w:rPr>
              <w:t>և</w:t>
            </w:r>
            <w:r w:rsidRPr="00F2070F">
              <w:rPr>
                <w:rFonts w:ascii="GHEA Grapalat" w:hAnsi="GHEA Grapalat" w:cs="Sylfaen"/>
                <w:sz w:val="20"/>
                <w:szCs w:val="20"/>
              </w:rPr>
              <w:t xml:space="preserve"> </w:t>
            </w:r>
            <w:r w:rsidRPr="00F2070F">
              <w:rPr>
                <w:rFonts w:ascii="GHEA Grapalat" w:hAnsi="GHEA Grapalat" w:cs="Sylfaen"/>
                <w:sz w:val="20"/>
                <w:szCs w:val="20"/>
                <w:lang w:val="ru-RU"/>
              </w:rPr>
              <w:t>այլ</w:t>
            </w:r>
            <w:r w:rsidRPr="00F2070F">
              <w:rPr>
                <w:rFonts w:ascii="GHEA Grapalat" w:hAnsi="GHEA Grapalat" w:cs="Sylfaen"/>
                <w:sz w:val="20"/>
                <w:szCs w:val="20"/>
              </w:rPr>
              <w:t xml:space="preserve"> </w:t>
            </w:r>
            <w:r w:rsidRPr="00F2070F">
              <w:rPr>
                <w:rFonts w:ascii="GHEA Grapalat" w:hAnsi="GHEA Grapalat" w:cs="Sylfaen"/>
                <w:sz w:val="20"/>
                <w:szCs w:val="20"/>
                <w:lang w:val="ru-RU"/>
              </w:rPr>
              <w:t>նպատակներով</w:t>
            </w:r>
            <w:r w:rsidRPr="00F2070F">
              <w:rPr>
                <w:rFonts w:ascii="GHEA Grapalat" w:hAnsi="GHEA Grapalat" w:cs="Sylfaen"/>
                <w:sz w:val="20"/>
                <w:szCs w:val="20"/>
              </w:rPr>
              <w:t xml:space="preserve"> </w:t>
            </w:r>
            <w:r w:rsidRPr="00F2070F">
              <w:rPr>
                <w:rFonts w:ascii="GHEA Grapalat" w:hAnsi="GHEA Grapalat" w:cs="Sylfaen"/>
                <w:sz w:val="20"/>
                <w:szCs w:val="20"/>
                <w:lang w:val="ru-RU"/>
              </w:rPr>
              <w:t>օգտագործելու</w:t>
            </w:r>
            <w:r w:rsidRPr="00F2070F">
              <w:rPr>
                <w:rFonts w:ascii="GHEA Grapalat" w:hAnsi="GHEA Grapalat" w:cs="Sylfaen"/>
                <w:sz w:val="20"/>
                <w:szCs w:val="20"/>
              </w:rPr>
              <w:t xml:space="preserve">  </w:t>
            </w:r>
            <w:r w:rsidRPr="00F2070F">
              <w:rPr>
                <w:rFonts w:ascii="GHEA Grapalat" w:hAnsi="GHEA Grapalat" w:cs="Sylfaen"/>
                <w:sz w:val="20"/>
                <w:szCs w:val="20"/>
                <w:lang w:val="ru-RU"/>
              </w:rPr>
              <w:t>համար</w:t>
            </w:r>
            <w:r w:rsidRPr="00F2070F">
              <w:rPr>
                <w:rFonts w:ascii="GHEA Grapalat" w:hAnsi="GHEA Grapalat" w:cs="Sylfaen"/>
                <w:sz w:val="20"/>
                <w:szCs w:val="20"/>
              </w:rPr>
              <w:t xml:space="preserve"> </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35</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30199232</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Նամակի ծրար, A 4   ձ</w:t>
            </w:r>
            <w:r>
              <w:rPr>
                <w:rFonts w:ascii="Courier New" w:hAnsi="Courier New" w:cs="Courier New"/>
                <w:color w:val="000000"/>
                <w:sz w:val="20"/>
                <w:szCs w:val="20"/>
              </w:rPr>
              <w:t>―</w:t>
            </w:r>
            <w:r>
              <w:rPr>
                <w:rFonts w:ascii="GHEA Grapalat" w:hAnsi="GHEA Grapalat" w:cs="GHEA Grapalat"/>
                <w:color w:val="000000"/>
                <w:sz w:val="20"/>
                <w:szCs w:val="20"/>
              </w:rPr>
              <w:t>աչափ</w:t>
            </w:r>
            <w:r>
              <w:rPr>
                <w:rFonts w:ascii="GHEA Grapalat" w:hAnsi="GHEA Grapalat" w:cs="Calibri"/>
                <w:color w:val="000000"/>
                <w:sz w:val="20"/>
                <w:szCs w:val="20"/>
              </w:rPr>
              <w:t>ի</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rPr>
            </w:pPr>
            <w:r w:rsidRPr="003326E1">
              <w:rPr>
                <w:rFonts w:ascii="GHEA Grapalat" w:hAnsi="GHEA Grapalat"/>
                <w:sz w:val="20"/>
              </w:rPr>
              <w:t>Ծրար A4 ձևաչափի թղթի համար, նախատեսված նամակների համար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36</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30199230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Նամակի ծրար, A 5  ձ</w:t>
            </w:r>
            <w:r>
              <w:rPr>
                <w:rFonts w:ascii="Courier New" w:hAnsi="Courier New" w:cs="Courier New"/>
                <w:color w:val="000000"/>
                <w:sz w:val="20"/>
                <w:szCs w:val="20"/>
              </w:rPr>
              <w:t>―</w:t>
            </w:r>
            <w:r>
              <w:rPr>
                <w:rFonts w:ascii="GHEA Grapalat" w:hAnsi="GHEA Grapalat" w:cs="GHEA Grapalat"/>
                <w:color w:val="000000"/>
                <w:sz w:val="20"/>
                <w:szCs w:val="20"/>
              </w:rPr>
              <w:t>աչափ</w:t>
            </w:r>
            <w:r>
              <w:rPr>
                <w:rFonts w:ascii="GHEA Grapalat" w:hAnsi="GHEA Grapalat" w:cs="Calibri"/>
                <w:color w:val="000000"/>
                <w:sz w:val="20"/>
                <w:szCs w:val="20"/>
              </w:rPr>
              <w:t>ի</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rPr>
            </w:pPr>
            <w:r w:rsidRPr="003326E1">
              <w:rPr>
                <w:rFonts w:ascii="GHEA Grapalat" w:hAnsi="GHEA Grapalat"/>
                <w:sz w:val="20"/>
              </w:rPr>
              <w:t>Ծրար A5 ձևաչափի, նախատեսված նամակների համար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37</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44811500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Ջրաներկ</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highlight w:val="yellow"/>
              </w:rPr>
            </w:pPr>
            <w:r w:rsidRPr="003326E1">
              <w:rPr>
                <w:rFonts w:ascii="GHEA Grapalat" w:hAnsi="GHEA Grapalat"/>
                <w:sz w:val="20"/>
              </w:rPr>
              <w:t>Ջրաներկ, նկարչական պարագա, համապատասխան պլաստմասսայե տարայով, 6, 12 կամ 24 գույնանի</w:t>
            </w:r>
          </w:p>
        </w:tc>
        <w:tc>
          <w:tcPr>
            <w:tcW w:w="1321"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960E51"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lastRenderedPageBreak/>
              <w:t>38</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30192160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Շտրիխներ</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FB3FC1">
            <w:pPr>
              <w:jc w:val="center"/>
              <w:rPr>
                <w:rFonts w:ascii="GHEA Grapalat" w:hAnsi="GHEA Grapalat"/>
                <w:sz w:val="20"/>
              </w:rPr>
            </w:pPr>
            <w:r w:rsidRPr="003326E1">
              <w:rPr>
                <w:rFonts w:ascii="GHEA Grapalat" w:hAnsi="GHEA Grapalat"/>
                <w:sz w:val="20"/>
              </w:rPr>
              <w:t xml:space="preserve">Տպագրված տեքստը ուղղելու համար, ջրային կամ օրգանական հիմքով, </w:t>
            </w:r>
            <w:r w:rsidR="00FB3FC1">
              <w:rPr>
                <w:rFonts w:ascii="GHEA Grapalat" w:hAnsi="GHEA Grapalat"/>
                <w:sz w:val="20"/>
              </w:rPr>
              <w:t>20 մլ տարողությամբ, սրվակներով</w:t>
            </w:r>
            <w:r w:rsidRPr="003326E1">
              <w:rPr>
                <w:rFonts w:ascii="GHEA Grapalat" w:hAnsi="GHEA Grapalat"/>
                <w:sz w:val="20"/>
              </w:rPr>
              <w:t xml:space="preserve"> կամ  գրչատիպ</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249" w:type="dxa"/>
            <w:vMerge w:val="restart"/>
          </w:tcPr>
          <w:p w:rsidR="003B6722" w:rsidRDefault="003B6722" w:rsidP="003B6722">
            <w:pPr>
              <w:jc w:val="center"/>
              <w:rPr>
                <w:rFonts w:ascii="GHEA Grapalat" w:hAnsi="GHEA Grapalat" w:cs="Cambria Math"/>
                <w:sz w:val="20"/>
                <w:lang w:val="hy-AM"/>
              </w:rPr>
            </w:pPr>
          </w:p>
          <w:p w:rsidR="003B6722" w:rsidRDefault="003B6722"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E1327" w:rsidP="003B6722">
            <w:pPr>
              <w:jc w:val="center"/>
              <w:rPr>
                <w:rFonts w:ascii="GHEA Grapalat" w:hAnsi="GHEA Grapalat" w:cs="Cambria Math"/>
                <w:sz w:val="20"/>
                <w:lang w:val="hy-AM"/>
              </w:rPr>
            </w:pPr>
          </w:p>
          <w:p w:rsidR="003E1327" w:rsidRDefault="003B6722" w:rsidP="003B6722">
            <w:pPr>
              <w:jc w:val="center"/>
              <w:rPr>
                <w:rFonts w:ascii="GHEA Grapalat" w:hAnsi="GHEA Grapalat" w:cs="Cambria Math"/>
                <w:sz w:val="20"/>
              </w:rPr>
            </w:pPr>
            <w:r w:rsidRPr="009611A2">
              <w:rPr>
                <w:rFonts w:ascii="GHEA Grapalat" w:hAnsi="GHEA Grapalat" w:cs="Cambria Math"/>
                <w:sz w:val="20"/>
                <w:lang w:val="hy-AM"/>
              </w:rPr>
              <w:t>ք</w:t>
            </w:r>
            <w:r w:rsidRPr="009611A2">
              <w:rPr>
                <w:rFonts w:ascii="Cambria Math" w:hAnsi="Cambria Math" w:cs="Cambria Math"/>
                <w:sz w:val="20"/>
                <w:lang w:val="hy-AM"/>
              </w:rPr>
              <w:t>․</w:t>
            </w:r>
            <w:r w:rsidRPr="009611A2">
              <w:rPr>
                <w:rFonts w:ascii="GHEA Grapalat" w:hAnsi="GHEA Grapalat"/>
                <w:sz w:val="20"/>
                <w:lang w:val="hy-AM"/>
              </w:rPr>
              <w:t>Կապան</w:t>
            </w:r>
            <w:r w:rsidRPr="009611A2">
              <w:rPr>
                <w:rFonts w:ascii="Cambria Math" w:hAnsi="Cambria Math" w:cs="Cambria Math"/>
                <w:sz w:val="20"/>
                <w:lang w:val="hy-AM"/>
              </w:rPr>
              <w:t>․</w:t>
            </w:r>
            <w:r w:rsidRPr="003E1327">
              <w:rPr>
                <w:rFonts w:ascii="GHEA Grapalat" w:hAnsi="GHEA Grapalat" w:cs="Cambria Math"/>
                <w:sz w:val="20"/>
              </w:rPr>
              <w:t xml:space="preserve">  </w:t>
            </w:r>
            <w:r w:rsidRPr="009611A2">
              <w:rPr>
                <w:rFonts w:ascii="GHEA Grapalat" w:hAnsi="GHEA Grapalat" w:cs="Cambria Math"/>
                <w:sz w:val="20"/>
                <w:lang w:val="ru-RU"/>
              </w:rPr>
              <w:t>Բ</w:t>
            </w:r>
            <w:r>
              <w:rPr>
                <w:rFonts w:ascii="GHEA Grapalat" w:hAnsi="GHEA Grapalat" w:cs="Cambria Math"/>
                <w:sz w:val="20"/>
                <w:lang w:val="ru-RU"/>
              </w:rPr>
              <w:t>աղաբերդ</w:t>
            </w:r>
            <w:r w:rsidRPr="003E1327">
              <w:rPr>
                <w:rFonts w:ascii="GHEA Grapalat" w:hAnsi="GHEA Grapalat" w:cs="Cambria Math"/>
                <w:sz w:val="20"/>
              </w:rPr>
              <w:t xml:space="preserve">  27</w:t>
            </w: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B6722" w:rsidRPr="003E1327" w:rsidRDefault="003E1327" w:rsidP="00606C69">
            <w:pPr>
              <w:rPr>
                <w:rFonts w:ascii="GHEA Grapalat" w:hAnsi="GHEA Grapalat"/>
                <w:sz w:val="20"/>
              </w:rPr>
            </w:pPr>
            <w:r w:rsidRPr="009611A2">
              <w:rPr>
                <w:rFonts w:ascii="GHEA Grapalat" w:hAnsi="GHEA Grapalat" w:cs="Cambria Math"/>
                <w:sz w:val="20"/>
                <w:lang w:val="hy-AM"/>
              </w:rPr>
              <w:t>ք</w:t>
            </w:r>
            <w:r w:rsidRPr="009611A2">
              <w:rPr>
                <w:rFonts w:ascii="Cambria Math" w:hAnsi="Cambria Math" w:cs="Cambria Math"/>
                <w:sz w:val="20"/>
                <w:lang w:val="hy-AM"/>
              </w:rPr>
              <w:t>․</w:t>
            </w:r>
            <w:r w:rsidRPr="009611A2">
              <w:rPr>
                <w:rFonts w:ascii="GHEA Grapalat" w:hAnsi="GHEA Grapalat"/>
                <w:sz w:val="20"/>
                <w:lang w:val="hy-AM"/>
              </w:rPr>
              <w:t>Կապան</w:t>
            </w:r>
            <w:r w:rsidRPr="009611A2">
              <w:rPr>
                <w:rFonts w:ascii="Cambria Math" w:hAnsi="Cambria Math" w:cs="Cambria Math"/>
                <w:sz w:val="20"/>
                <w:lang w:val="hy-AM"/>
              </w:rPr>
              <w:t>․</w:t>
            </w:r>
            <w:r w:rsidRPr="003E1327">
              <w:rPr>
                <w:rFonts w:ascii="GHEA Grapalat" w:hAnsi="GHEA Grapalat" w:cs="Cambria Math"/>
                <w:sz w:val="20"/>
              </w:rPr>
              <w:t xml:space="preserve">  </w:t>
            </w:r>
            <w:r w:rsidRPr="009611A2">
              <w:rPr>
                <w:rFonts w:ascii="GHEA Grapalat" w:hAnsi="GHEA Grapalat" w:cs="Cambria Math"/>
                <w:sz w:val="20"/>
                <w:lang w:val="ru-RU"/>
              </w:rPr>
              <w:t>Բ</w:t>
            </w:r>
            <w:r>
              <w:rPr>
                <w:rFonts w:ascii="GHEA Grapalat" w:hAnsi="GHEA Grapalat" w:cs="Cambria Math"/>
                <w:sz w:val="20"/>
                <w:lang w:val="ru-RU"/>
              </w:rPr>
              <w:t>աղաբերդ</w:t>
            </w:r>
            <w:r w:rsidRPr="003E1327">
              <w:rPr>
                <w:rFonts w:ascii="GHEA Grapalat" w:hAnsi="GHEA Grapalat" w:cs="Cambria Math"/>
                <w:sz w:val="20"/>
              </w:rPr>
              <w:t xml:space="preserve">  27</w:t>
            </w: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361" w:type="dxa"/>
            <w:vMerge w:val="restart"/>
            <w:vAlign w:val="center"/>
          </w:tcPr>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B6722" w:rsidRDefault="003B6722" w:rsidP="003B6722">
            <w:pPr>
              <w:jc w:val="center"/>
              <w:rPr>
                <w:rFonts w:ascii="GHEA Grapalat" w:hAnsi="GHEA Grapalat"/>
                <w:sz w:val="16"/>
                <w:lang w:val="hy-AM"/>
              </w:rPr>
            </w:pPr>
            <w:r w:rsidRPr="008A0472">
              <w:rPr>
                <w:rFonts w:ascii="GHEA Grapalat" w:hAnsi="GHEA Grapalat"/>
                <w:sz w:val="16"/>
                <w:lang w:val="hy-AM"/>
              </w:rPr>
              <w:t>Պայմանագիրը կնքելու օրվանից հաշված  20 օրացուցային օր</w:t>
            </w:r>
            <w:r w:rsidR="003E1327" w:rsidRPr="003E1327">
              <w:rPr>
                <w:rFonts w:ascii="GHEA Grapalat" w:hAnsi="GHEA Grapalat"/>
                <w:sz w:val="16"/>
                <w:lang w:val="hy-AM"/>
              </w:rPr>
              <w:t>վա  ընթացքում</w:t>
            </w:r>
            <w:r w:rsidRPr="008A0472">
              <w:rPr>
                <w:rFonts w:ascii="GHEA Grapalat" w:hAnsi="GHEA Grapalat"/>
                <w:sz w:val="16"/>
                <w:lang w:val="hy-AM"/>
              </w:rPr>
              <w:t xml:space="preserve"> /եթե մատակարարը չի համաձայնվում մատակարարել ավելի շուտ/ </w:t>
            </w: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Pr="008A0472" w:rsidRDefault="003E1327" w:rsidP="003B6722">
            <w:pPr>
              <w:jc w:val="center"/>
              <w:rPr>
                <w:rFonts w:ascii="GHEA Grapalat" w:hAnsi="GHEA Grapalat" w:cs="Calibri"/>
                <w:sz w:val="16"/>
                <w:szCs w:val="20"/>
                <w:lang w:val="hy-AM"/>
              </w:rPr>
            </w:pPr>
          </w:p>
          <w:p w:rsidR="003B6722" w:rsidRPr="003E1327" w:rsidRDefault="003E1327" w:rsidP="003B6722">
            <w:pPr>
              <w:jc w:val="center"/>
              <w:rPr>
                <w:rFonts w:ascii="GHEA Grapalat" w:hAnsi="GHEA Grapalat" w:cs="Calibri"/>
                <w:sz w:val="16"/>
                <w:szCs w:val="20"/>
                <w:lang w:val="hy-AM"/>
              </w:rPr>
            </w:pPr>
            <w:r w:rsidRPr="008A0472">
              <w:rPr>
                <w:rFonts w:ascii="GHEA Grapalat" w:hAnsi="GHEA Grapalat"/>
                <w:sz w:val="16"/>
                <w:lang w:val="hy-AM"/>
              </w:rPr>
              <w:t>Պայմանագիրը կնքելու օրվանից հաշված  20 օրացուցային օր</w:t>
            </w:r>
            <w:r w:rsidRPr="003E1327">
              <w:rPr>
                <w:rFonts w:ascii="GHEA Grapalat" w:hAnsi="GHEA Grapalat"/>
                <w:sz w:val="16"/>
                <w:lang w:val="hy-AM"/>
              </w:rPr>
              <w:t xml:space="preserve">վա  </w:t>
            </w:r>
            <w:r w:rsidRPr="008A0472">
              <w:rPr>
                <w:rFonts w:ascii="GHEA Grapalat" w:hAnsi="GHEA Grapalat"/>
                <w:sz w:val="16"/>
                <w:lang w:val="hy-AM"/>
              </w:rPr>
              <w:t xml:space="preserve"> </w:t>
            </w:r>
            <w:r w:rsidRPr="003E1327">
              <w:rPr>
                <w:rFonts w:ascii="GHEA Grapalat" w:hAnsi="GHEA Grapalat"/>
                <w:sz w:val="16"/>
                <w:lang w:val="hy-AM"/>
              </w:rPr>
              <w:t>ընթացքում</w:t>
            </w:r>
            <w:r w:rsidRPr="008A0472">
              <w:rPr>
                <w:rFonts w:ascii="GHEA Grapalat" w:hAnsi="GHEA Grapalat"/>
                <w:sz w:val="16"/>
                <w:lang w:val="hy-AM"/>
              </w:rPr>
              <w:t xml:space="preserve"> /եթե մատակարարը չի համաձայնվում մատակարարել ավելի շո</w:t>
            </w:r>
            <w:r w:rsidRPr="003E1327">
              <w:rPr>
                <w:rFonts w:ascii="GHEA Grapalat" w:hAnsi="GHEA Grapalat"/>
                <w:sz w:val="16"/>
                <w:lang w:val="hy-AM"/>
              </w:rPr>
              <w:t>ւտ/</w:t>
            </w: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39</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30192100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Ռետին</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rPr>
            </w:pPr>
            <w:r w:rsidRPr="003326E1">
              <w:rPr>
                <w:rFonts w:ascii="GHEA Grapalat" w:hAnsi="GHEA Grapalat"/>
                <w:sz w:val="20"/>
              </w:rPr>
              <w:t>5x2 սմ, նախատեսված մատիտով գրվածքները մաքրելու համար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40</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30192130</w:t>
            </w: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Սև  մատիտ</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Arial"/>
                <w:sz w:val="20"/>
                <w:szCs w:val="20"/>
                <w:lang w:val="hy-AM"/>
              </w:rPr>
            </w:pPr>
            <w:r w:rsidRPr="003326E1">
              <w:rPr>
                <w:rFonts w:ascii="GHEA Grapalat" w:hAnsi="GHEA Grapalat" w:cs="Arial"/>
                <w:sz w:val="20"/>
                <w:szCs w:val="20"/>
                <w:lang w:val="hy-AM"/>
              </w:rPr>
              <w:t>Սև մատիտ, 2 HB, կարծր պատյանով, ռետինով</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41</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24911200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Էմուլսիա  /սոսինձ/</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FB3FC1">
            <w:pPr>
              <w:jc w:val="center"/>
              <w:rPr>
                <w:rFonts w:ascii="GHEA Grapalat" w:hAnsi="GHEA Grapalat"/>
                <w:sz w:val="20"/>
              </w:rPr>
            </w:pPr>
            <w:r w:rsidRPr="003326E1">
              <w:rPr>
                <w:rFonts w:ascii="GHEA Grapalat" w:hAnsi="GHEA Grapalat" w:cs="Sylfaen"/>
                <w:sz w:val="20"/>
                <w:szCs w:val="20"/>
              </w:rPr>
              <w:t>Սոսինձ գրասենյակային, էմուլսիա, անհոտ, անգույն, նախատեսված թղթի և ստվ</w:t>
            </w:r>
            <w:r w:rsidR="00FB3FC1">
              <w:rPr>
                <w:rFonts w:ascii="GHEA Grapalat" w:hAnsi="GHEA Grapalat" w:cs="Sylfaen"/>
                <w:sz w:val="20"/>
                <w:szCs w:val="20"/>
              </w:rPr>
              <w:t>արաթղթի համար, չափագրված 15 գր:</w:t>
            </w:r>
          </w:p>
        </w:tc>
        <w:tc>
          <w:tcPr>
            <w:tcW w:w="1321"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Pr="003B6722" w:rsidRDefault="003B6722" w:rsidP="003B6722">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39</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Pr="003B6722" w:rsidRDefault="003B6722" w:rsidP="003B6722">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39</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42</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30197511</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Ստվարաթուղթ   (ֆորմատ)</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F2070F" w:rsidRDefault="003B6722" w:rsidP="003B6722">
            <w:pPr>
              <w:jc w:val="center"/>
              <w:rPr>
                <w:rFonts w:ascii="GHEA Grapalat" w:eastAsia="Calibri" w:hAnsi="GHEA Grapalat"/>
                <w:color w:val="1C1E21"/>
                <w:sz w:val="20"/>
                <w:szCs w:val="20"/>
                <w:shd w:val="clear" w:color="auto" w:fill="FFFFFF"/>
              </w:rPr>
            </w:pPr>
            <w:r>
              <w:rPr>
                <w:rFonts w:ascii="GHEA Grapalat" w:eastAsia="Calibri" w:hAnsi="GHEA Grapalat"/>
                <w:color w:val="1C1E21"/>
                <w:sz w:val="20"/>
                <w:szCs w:val="20"/>
                <w:shd w:val="clear" w:color="auto" w:fill="FFFFFF"/>
                <w:lang w:val="ru-RU"/>
              </w:rPr>
              <w:t>Թուղթ</w:t>
            </w:r>
            <w:r w:rsidRPr="00F2070F">
              <w:rPr>
                <w:rFonts w:ascii="GHEA Grapalat" w:eastAsia="Calibri" w:hAnsi="GHEA Grapalat"/>
                <w:color w:val="1C1E21"/>
                <w:sz w:val="20"/>
                <w:szCs w:val="20"/>
                <w:shd w:val="clear" w:color="auto" w:fill="FFFFFF"/>
              </w:rPr>
              <w:t xml:space="preserve"> </w:t>
            </w:r>
            <w:r>
              <w:rPr>
                <w:rFonts w:ascii="GHEA Grapalat" w:eastAsia="Calibri" w:hAnsi="GHEA Grapalat"/>
                <w:color w:val="1C1E21"/>
                <w:sz w:val="20"/>
                <w:szCs w:val="20"/>
                <w:shd w:val="clear" w:color="auto" w:fill="FFFFFF"/>
                <w:lang w:val="ru-RU"/>
              </w:rPr>
              <w:t>գրատախտակի</w:t>
            </w:r>
            <w:r w:rsidRPr="00F2070F">
              <w:rPr>
                <w:rFonts w:ascii="GHEA Grapalat" w:eastAsia="Calibri" w:hAnsi="GHEA Grapalat"/>
                <w:color w:val="1C1E21"/>
                <w:sz w:val="20"/>
                <w:szCs w:val="20"/>
                <w:shd w:val="clear" w:color="auto" w:fill="FFFFFF"/>
              </w:rPr>
              <w:t xml:space="preserve"> </w:t>
            </w:r>
            <w:r>
              <w:rPr>
                <w:rFonts w:ascii="GHEA Grapalat" w:eastAsia="Calibri" w:hAnsi="GHEA Grapalat"/>
                <w:color w:val="1C1E21"/>
                <w:sz w:val="20"/>
                <w:szCs w:val="20"/>
                <w:shd w:val="clear" w:color="auto" w:fill="FFFFFF"/>
                <w:lang w:val="ru-RU"/>
              </w:rPr>
              <w:t>համար</w:t>
            </w:r>
            <w:r w:rsidRPr="00F2070F">
              <w:rPr>
                <w:rFonts w:ascii="GHEA Grapalat" w:eastAsia="Calibri" w:hAnsi="GHEA Grapalat"/>
                <w:color w:val="1C1E21"/>
                <w:sz w:val="20"/>
                <w:szCs w:val="20"/>
                <w:shd w:val="clear" w:color="auto" w:fill="FFFFFF"/>
              </w:rPr>
              <w:t xml:space="preserve">, </w:t>
            </w:r>
            <w:r>
              <w:rPr>
                <w:rFonts w:ascii="GHEA Grapalat" w:eastAsia="Calibri" w:hAnsi="GHEA Grapalat"/>
                <w:color w:val="1C1E21"/>
                <w:sz w:val="20"/>
                <w:szCs w:val="20"/>
                <w:shd w:val="clear" w:color="auto" w:fill="FFFFFF"/>
                <w:lang w:val="ru-RU"/>
              </w:rPr>
              <w:t>չափսը</w:t>
            </w:r>
            <w:r w:rsidRPr="00F2070F">
              <w:rPr>
                <w:rFonts w:ascii="GHEA Grapalat" w:eastAsia="Calibri" w:hAnsi="GHEA Grapalat"/>
                <w:color w:val="1C1E21"/>
                <w:sz w:val="20"/>
                <w:szCs w:val="20"/>
                <w:shd w:val="clear" w:color="auto" w:fill="FFFFFF"/>
              </w:rPr>
              <w:t xml:space="preserve"> 980*675</w:t>
            </w:r>
            <w:r>
              <w:rPr>
                <w:rFonts w:ascii="GHEA Grapalat" w:eastAsia="Calibri" w:hAnsi="GHEA Grapalat"/>
                <w:color w:val="1C1E21"/>
                <w:sz w:val="20"/>
                <w:szCs w:val="20"/>
                <w:shd w:val="clear" w:color="auto" w:fill="FFFFFF"/>
                <w:lang w:val="ru-RU"/>
              </w:rPr>
              <w:t>մմ</w:t>
            </w:r>
            <w:r w:rsidRPr="00F2070F">
              <w:rPr>
                <w:rFonts w:ascii="GHEA Grapalat" w:eastAsia="Calibri" w:hAnsi="GHEA Grapalat"/>
                <w:color w:val="1C1E21"/>
                <w:sz w:val="20"/>
                <w:szCs w:val="20"/>
                <w:shd w:val="clear" w:color="auto" w:fill="FFFFFF"/>
              </w:rPr>
              <w:t xml:space="preserve">, </w:t>
            </w:r>
            <w:r>
              <w:rPr>
                <w:rFonts w:ascii="GHEA Grapalat" w:eastAsia="Calibri" w:hAnsi="GHEA Grapalat"/>
                <w:color w:val="1C1E21"/>
                <w:sz w:val="20"/>
                <w:szCs w:val="20"/>
                <w:shd w:val="clear" w:color="auto" w:fill="FFFFFF"/>
                <w:lang w:val="ru-RU"/>
              </w:rPr>
              <w:t>խտությունը</w:t>
            </w:r>
            <w:r w:rsidRPr="00F2070F">
              <w:rPr>
                <w:rFonts w:ascii="GHEA Grapalat" w:eastAsia="Calibri" w:hAnsi="GHEA Grapalat"/>
                <w:color w:val="1C1E21"/>
                <w:sz w:val="20"/>
                <w:szCs w:val="20"/>
                <w:shd w:val="clear" w:color="auto" w:fill="FFFFFF"/>
              </w:rPr>
              <w:t xml:space="preserve"> 80</w:t>
            </w:r>
            <w:r>
              <w:rPr>
                <w:rFonts w:ascii="GHEA Grapalat" w:eastAsia="Calibri" w:hAnsi="GHEA Grapalat"/>
                <w:color w:val="1C1E21"/>
                <w:sz w:val="20"/>
                <w:szCs w:val="20"/>
                <w:shd w:val="clear" w:color="auto" w:fill="FFFFFF"/>
                <w:lang w:val="ru-RU"/>
              </w:rPr>
              <w:t>գր</w:t>
            </w:r>
            <w:r w:rsidRPr="00F2070F">
              <w:rPr>
                <w:rFonts w:ascii="GHEA Grapalat" w:eastAsia="Calibri" w:hAnsi="GHEA Grapalat"/>
                <w:color w:val="1C1E21"/>
                <w:sz w:val="20"/>
                <w:szCs w:val="20"/>
                <w:shd w:val="clear" w:color="auto" w:fill="FFFFFF"/>
              </w:rPr>
              <w:t xml:space="preserve">, </w:t>
            </w:r>
            <w:r>
              <w:rPr>
                <w:rFonts w:ascii="GHEA Grapalat" w:eastAsia="Calibri" w:hAnsi="GHEA Grapalat"/>
                <w:color w:val="1C1E21"/>
                <w:sz w:val="20"/>
                <w:szCs w:val="20"/>
                <w:shd w:val="clear" w:color="auto" w:fill="FFFFFF"/>
                <w:lang w:val="ru-RU"/>
              </w:rPr>
              <w:t>լավ</w:t>
            </w:r>
            <w:r w:rsidRPr="00F2070F">
              <w:rPr>
                <w:rFonts w:ascii="GHEA Grapalat" w:eastAsia="Calibri" w:hAnsi="GHEA Grapalat"/>
                <w:color w:val="1C1E21"/>
                <w:sz w:val="20"/>
                <w:szCs w:val="20"/>
                <w:shd w:val="clear" w:color="auto" w:fill="FFFFFF"/>
              </w:rPr>
              <w:t xml:space="preserve"> </w:t>
            </w:r>
            <w:r>
              <w:rPr>
                <w:rFonts w:ascii="GHEA Grapalat" w:eastAsia="Calibri" w:hAnsi="GHEA Grapalat"/>
                <w:color w:val="1C1E21"/>
                <w:sz w:val="20"/>
                <w:szCs w:val="20"/>
                <w:shd w:val="clear" w:color="auto" w:fill="FFFFFF"/>
                <w:lang w:val="ru-RU"/>
              </w:rPr>
              <w:t>սպիտակ</w:t>
            </w:r>
          </w:p>
        </w:tc>
        <w:tc>
          <w:tcPr>
            <w:tcW w:w="1321"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43</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30192133</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Սրիչ</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Arial"/>
                <w:sz w:val="20"/>
                <w:szCs w:val="20"/>
              </w:rPr>
            </w:pPr>
            <w:r w:rsidRPr="003326E1">
              <w:rPr>
                <w:rFonts w:ascii="GHEA Grapalat" w:hAnsi="GHEA Grapalat" w:cs="Sylfaen"/>
                <w:sz w:val="20"/>
                <w:szCs w:val="20"/>
              </w:rPr>
              <w:t>Սրիչ պլաստմասայից կամ երկաթից, չժանգոտող, գունավոր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AB0BDD">
        <w:trPr>
          <w:gridAfter w:val="1"/>
          <w:wAfter w:w="36" w:type="dxa"/>
          <w:trHeight w:val="850"/>
        </w:trPr>
        <w:tc>
          <w:tcPr>
            <w:tcW w:w="1451" w:type="dxa"/>
          </w:tcPr>
          <w:p w:rsidR="00AB0BDD" w:rsidRPr="00B92D19" w:rsidRDefault="003B6722" w:rsidP="00AB0BDD">
            <w:pPr>
              <w:jc w:val="center"/>
              <w:rPr>
                <w:rFonts w:ascii="GHEA Grapalat" w:hAnsi="GHEA Grapalat"/>
                <w:sz w:val="20"/>
                <w:lang w:val="ru-RU"/>
              </w:rPr>
            </w:pPr>
            <w:r>
              <w:rPr>
                <w:rFonts w:ascii="GHEA Grapalat" w:hAnsi="GHEA Grapalat"/>
                <w:sz w:val="20"/>
                <w:lang w:val="ru-RU"/>
              </w:rPr>
              <w:t>44</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rPr>
                <w:rFonts w:ascii="GHEA Grapalat" w:hAnsi="GHEA Grapalat" w:cs="Calibri"/>
                <w:color w:val="000000"/>
                <w:sz w:val="20"/>
                <w:szCs w:val="20"/>
              </w:rPr>
            </w:pPr>
          </w:p>
          <w:p w:rsidR="003E77DE" w:rsidRDefault="003B6722" w:rsidP="003B6722">
            <w:pPr>
              <w:rPr>
                <w:rFonts w:ascii="GHEA Grapalat" w:hAnsi="GHEA Grapalat" w:cs="Calibri"/>
                <w:color w:val="000000"/>
                <w:sz w:val="20"/>
                <w:szCs w:val="20"/>
              </w:rPr>
            </w:pPr>
            <w:r>
              <w:rPr>
                <w:rFonts w:ascii="GHEA Grapalat" w:hAnsi="GHEA Grapalat" w:cs="Calibri"/>
                <w:color w:val="000000"/>
                <w:sz w:val="20"/>
                <w:szCs w:val="20"/>
                <w:lang w:val="ru-RU"/>
              </w:rPr>
              <w:t>3</w:t>
            </w:r>
            <w:r>
              <w:rPr>
                <w:rFonts w:ascii="GHEA Grapalat" w:hAnsi="GHEA Grapalat" w:cs="Calibri"/>
                <w:color w:val="000000"/>
                <w:sz w:val="20"/>
                <w:szCs w:val="20"/>
              </w:rPr>
              <w:t>7821100</w:t>
            </w:r>
          </w:p>
          <w:p w:rsidR="003E77DE" w:rsidRDefault="003E77DE" w:rsidP="003B6722">
            <w:pPr>
              <w:rPr>
                <w:rFonts w:ascii="GHEA Grapalat" w:hAnsi="GHEA Grapalat" w:cs="Calibri"/>
                <w:color w:val="000000"/>
                <w:sz w:val="20"/>
                <w:szCs w:val="20"/>
              </w:rPr>
            </w:pPr>
          </w:p>
          <w:p w:rsidR="003E77DE" w:rsidRDefault="003E77DE" w:rsidP="003B6722">
            <w:pPr>
              <w:rPr>
                <w:rFonts w:ascii="GHEA Grapalat" w:hAnsi="GHEA Grapalat" w:cs="Calibri"/>
                <w:color w:val="000000"/>
                <w:sz w:val="20"/>
                <w:szCs w:val="20"/>
              </w:rPr>
            </w:pPr>
          </w:p>
          <w:p w:rsidR="003E77DE" w:rsidRDefault="003E77DE" w:rsidP="003B6722">
            <w:pPr>
              <w:rPr>
                <w:rFonts w:ascii="GHEA Grapalat" w:hAnsi="GHEA Grapalat" w:cs="Calibri"/>
                <w:color w:val="000000"/>
                <w:sz w:val="20"/>
                <w:szCs w:val="20"/>
              </w:rPr>
            </w:pPr>
          </w:p>
          <w:p w:rsidR="003E77DE" w:rsidRDefault="003E77DE" w:rsidP="003B6722">
            <w:pPr>
              <w:rPr>
                <w:rFonts w:ascii="GHEA Grapalat" w:hAnsi="GHEA Grapalat" w:cs="Calibri"/>
                <w:color w:val="000000"/>
                <w:sz w:val="20"/>
                <w:szCs w:val="20"/>
              </w:rPr>
            </w:pPr>
          </w:p>
          <w:p w:rsidR="003E77DE" w:rsidRDefault="003E77DE" w:rsidP="003B6722">
            <w:pPr>
              <w:rPr>
                <w:rFonts w:ascii="GHEA Grapalat" w:hAnsi="GHEA Grapalat" w:cs="Calibri"/>
                <w:color w:val="000000"/>
                <w:sz w:val="20"/>
                <w:szCs w:val="20"/>
              </w:rPr>
            </w:pPr>
          </w:p>
          <w:p w:rsidR="003E77DE" w:rsidRDefault="003E77DE" w:rsidP="003B6722">
            <w:pPr>
              <w:rPr>
                <w:rFonts w:ascii="GHEA Grapalat" w:hAnsi="GHEA Grapalat" w:cs="Calibri"/>
                <w:color w:val="000000"/>
                <w:sz w:val="20"/>
                <w:szCs w:val="20"/>
              </w:rPr>
            </w:pPr>
          </w:p>
          <w:p w:rsidR="003B6722" w:rsidRDefault="003B6722" w:rsidP="003B6722">
            <w:pPr>
              <w:rPr>
                <w:rFonts w:ascii="GHEA Grapalat" w:hAnsi="GHEA Grapalat" w:cs="Calibri"/>
                <w:color w:val="000000"/>
                <w:sz w:val="20"/>
                <w:szCs w:val="20"/>
              </w:rPr>
            </w:pPr>
          </w:p>
          <w:p w:rsidR="003B6722" w:rsidRDefault="003B6722" w:rsidP="003B6722">
            <w:pPr>
              <w:rPr>
                <w:rFonts w:ascii="GHEA Grapalat" w:hAnsi="GHEA Grapalat" w:cs="Calibri"/>
                <w:color w:val="000000"/>
                <w:sz w:val="20"/>
                <w:szCs w:val="20"/>
              </w:rPr>
            </w:pPr>
          </w:p>
          <w:p w:rsidR="003B6722" w:rsidRDefault="003B6722" w:rsidP="003B6722">
            <w:pPr>
              <w:rPr>
                <w:rFonts w:ascii="GHEA Grapalat" w:hAnsi="GHEA Grapalat" w:cs="Calibri"/>
                <w:color w:val="000000"/>
                <w:sz w:val="20"/>
                <w:szCs w:val="20"/>
              </w:rPr>
            </w:pPr>
          </w:p>
          <w:p w:rsidR="003B6722" w:rsidRDefault="003B6722" w:rsidP="003B6722">
            <w:pPr>
              <w:rPr>
                <w:rFonts w:ascii="GHEA Grapalat" w:hAnsi="GHEA Grapalat" w:cs="Calibri"/>
                <w:color w:val="000000"/>
                <w:sz w:val="20"/>
                <w:szCs w:val="20"/>
              </w:rPr>
            </w:pPr>
          </w:p>
          <w:p w:rsidR="003B6722" w:rsidRDefault="003B6722" w:rsidP="003B6722">
            <w:pPr>
              <w:rPr>
                <w:rFonts w:ascii="GHEA Grapalat" w:hAnsi="GHEA Grapalat" w:cs="Calibri"/>
                <w:color w:val="000000"/>
                <w:sz w:val="20"/>
                <w:szCs w:val="20"/>
              </w:rPr>
            </w:pPr>
          </w:p>
          <w:p w:rsidR="003B6722" w:rsidRDefault="003B6722" w:rsidP="003B6722">
            <w:pPr>
              <w:rPr>
                <w:rFonts w:ascii="GHEA Grapalat" w:hAnsi="GHEA Grapalat" w:cs="Calibri"/>
                <w:color w:val="000000"/>
                <w:sz w:val="20"/>
                <w:szCs w:val="20"/>
              </w:rPr>
            </w:pPr>
          </w:p>
          <w:p w:rsidR="003B6722" w:rsidRDefault="003B6722" w:rsidP="003B6722">
            <w:pP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AB0BDD" w:rsidRDefault="003B6722" w:rsidP="003B6722">
            <w:pPr>
              <w:rPr>
                <w:rFonts w:ascii="GHEA Grapalat" w:hAnsi="GHEA Grapalat" w:cs="Calibri"/>
                <w:color w:val="000000"/>
                <w:sz w:val="20"/>
                <w:szCs w:val="20"/>
                <w:lang w:val="ru-RU"/>
              </w:rPr>
            </w:pPr>
            <w:r>
              <w:rPr>
                <w:rFonts w:ascii="GHEA Grapalat" w:hAnsi="GHEA Grapalat" w:cs="Calibri"/>
                <w:color w:val="000000"/>
                <w:sz w:val="20"/>
                <w:szCs w:val="20"/>
                <w:lang w:val="ru-RU"/>
              </w:rPr>
              <w:lastRenderedPageBreak/>
              <w:t xml:space="preserve">Նկարչական  </w:t>
            </w:r>
          </w:p>
          <w:p w:rsidR="00AB0BDD" w:rsidRDefault="00AB0BDD" w:rsidP="003B6722">
            <w:pPr>
              <w:rPr>
                <w:rFonts w:ascii="GHEA Grapalat" w:hAnsi="GHEA Grapalat" w:cs="Calibri"/>
                <w:color w:val="000000"/>
                <w:sz w:val="20"/>
                <w:szCs w:val="20"/>
                <w:lang w:val="ru-RU"/>
              </w:rPr>
            </w:pPr>
          </w:p>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lang w:val="ru-RU"/>
              </w:rPr>
              <w:t>վ</w:t>
            </w:r>
            <w:r>
              <w:rPr>
                <w:rFonts w:ascii="GHEA Grapalat" w:hAnsi="GHEA Grapalat" w:cs="Calibri"/>
                <w:color w:val="000000"/>
                <w:sz w:val="20"/>
                <w:szCs w:val="20"/>
              </w:rPr>
              <w:t xml:space="preserve">րձիններ  մեծ </w:t>
            </w:r>
          </w:p>
          <w:p w:rsidR="00FB3FC1" w:rsidRDefault="00FB3FC1" w:rsidP="003B6722">
            <w:pPr>
              <w:rPr>
                <w:rFonts w:ascii="GHEA Grapalat" w:hAnsi="GHEA Grapalat" w:cs="Calibri"/>
                <w:color w:val="000000"/>
                <w:sz w:val="20"/>
                <w:szCs w:val="20"/>
              </w:rPr>
            </w:pPr>
          </w:p>
          <w:p w:rsidR="00FB3FC1" w:rsidRDefault="00FB3FC1" w:rsidP="003B6722">
            <w:pPr>
              <w:rPr>
                <w:rFonts w:ascii="GHEA Grapalat" w:hAnsi="GHEA Grapalat" w:cs="Calibri"/>
                <w:color w:val="000000"/>
                <w:sz w:val="20"/>
                <w:szCs w:val="20"/>
              </w:rPr>
            </w:pPr>
          </w:p>
          <w:p w:rsidR="00FB3FC1" w:rsidRDefault="00FB3FC1" w:rsidP="003B6722">
            <w:pPr>
              <w:rPr>
                <w:rFonts w:ascii="GHEA Grapalat" w:hAnsi="GHEA Grapalat" w:cs="Calibri"/>
                <w:color w:val="000000"/>
                <w:sz w:val="20"/>
                <w:szCs w:val="20"/>
              </w:rPr>
            </w:pPr>
          </w:p>
          <w:p w:rsidR="00FB3FC1" w:rsidRDefault="00FB3FC1" w:rsidP="003B6722">
            <w:pPr>
              <w:rPr>
                <w:rFonts w:ascii="GHEA Grapalat" w:hAnsi="GHEA Grapalat" w:cs="Calibri"/>
                <w:color w:val="000000"/>
                <w:sz w:val="20"/>
                <w:szCs w:val="20"/>
              </w:rPr>
            </w:pPr>
          </w:p>
          <w:p w:rsidR="00FB3FC1" w:rsidRDefault="00FB3FC1" w:rsidP="003B6722">
            <w:pPr>
              <w:rPr>
                <w:rFonts w:ascii="GHEA Grapalat" w:hAnsi="GHEA Grapalat" w:cs="Calibri"/>
                <w:color w:val="000000"/>
                <w:sz w:val="20"/>
                <w:szCs w:val="20"/>
              </w:rPr>
            </w:pPr>
          </w:p>
          <w:p w:rsidR="00FB3FC1" w:rsidRDefault="00FB3FC1" w:rsidP="003B6722">
            <w:pPr>
              <w:rPr>
                <w:rFonts w:ascii="GHEA Grapalat" w:hAnsi="GHEA Grapalat" w:cs="Calibri"/>
                <w:color w:val="000000"/>
                <w:sz w:val="20"/>
                <w:szCs w:val="20"/>
              </w:rPr>
            </w:pPr>
          </w:p>
          <w:p w:rsidR="00AB0BDD" w:rsidRDefault="00AB0BDD" w:rsidP="003B6722">
            <w:pPr>
              <w:rPr>
                <w:rFonts w:ascii="GHEA Grapalat" w:hAnsi="GHEA Grapalat" w:cs="Calibri"/>
                <w:color w:val="000000"/>
                <w:sz w:val="20"/>
                <w:szCs w:val="20"/>
              </w:rPr>
            </w:pPr>
          </w:p>
          <w:p w:rsidR="00AB0BDD" w:rsidRDefault="00AB0BDD" w:rsidP="003B6722">
            <w:pPr>
              <w:rPr>
                <w:rFonts w:ascii="GHEA Grapalat" w:hAnsi="GHEA Grapalat" w:cs="Calibri"/>
                <w:color w:val="000000"/>
                <w:sz w:val="20"/>
                <w:szCs w:val="20"/>
              </w:rPr>
            </w:pPr>
          </w:p>
          <w:p w:rsidR="00AB0BDD" w:rsidRDefault="00AB0BDD" w:rsidP="003B6722">
            <w:pPr>
              <w:rPr>
                <w:rFonts w:ascii="GHEA Grapalat" w:hAnsi="GHEA Grapalat" w:cs="Calibri"/>
                <w:color w:val="000000"/>
                <w:sz w:val="20"/>
                <w:szCs w:val="20"/>
              </w:rPr>
            </w:pPr>
          </w:p>
          <w:p w:rsidR="00AB0BDD" w:rsidRDefault="00AB0BDD" w:rsidP="003B6722">
            <w:pPr>
              <w:rPr>
                <w:rFonts w:ascii="GHEA Grapalat" w:hAnsi="GHEA Grapalat" w:cs="Calibri"/>
                <w:color w:val="000000"/>
                <w:sz w:val="20"/>
                <w:szCs w:val="20"/>
              </w:rPr>
            </w:pP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AB0BDD">
            <w:pPr>
              <w:jc w:val="center"/>
              <w:rPr>
                <w:rFonts w:ascii="GHEA Grapalat" w:hAnsi="GHEA Grapalat"/>
                <w:sz w:val="20"/>
              </w:rPr>
            </w:pPr>
            <w:r w:rsidRPr="003326E1">
              <w:rPr>
                <w:rFonts w:ascii="GHEA Grapalat" w:hAnsi="GHEA Grapalat"/>
                <w:sz w:val="20"/>
              </w:rPr>
              <w:t>Փայտե կամ պլաստմասսայե պոչով, նախատեսված ջրաներկով նկարելու  համար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AB0BDD" w:rsidP="003B6722">
            <w:pPr>
              <w:jc w:val="center"/>
              <w:rPr>
                <w:rFonts w:ascii="GHEA Grapalat" w:hAnsi="GHEA Grapalat" w:cs="Calibri"/>
                <w:color w:val="000000"/>
                <w:sz w:val="20"/>
                <w:szCs w:val="20"/>
              </w:rPr>
            </w:pPr>
            <w:r>
              <w:rPr>
                <w:rFonts w:ascii="GHEA Grapalat" w:hAnsi="GHEA Grapalat" w:cs="Calibri"/>
                <w:color w:val="000000"/>
                <w:sz w:val="20"/>
                <w:szCs w:val="20"/>
              </w:rPr>
              <w:t>Հ</w:t>
            </w:r>
            <w:r w:rsidR="003B6722">
              <w:rPr>
                <w:rFonts w:ascii="GHEA Grapalat" w:hAnsi="GHEA Grapalat" w:cs="Calibri"/>
                <w:color w:val="000000"/>
                <w:sz w:val="20"/>
                <w:szCs w:val="20"/>
              </w:rPr>
              <w:t>ատ</w:t>
            </w:r>
          </w:p>
          <w:p w:rsidR="00AB0BDD" w:rsidRDefault="00AB0BDD" w:rsidP="003B6722">
            <w:pPr>
              <w:jc w:val="center"/>
              <w:rPr>
                <w:rFonts w:ascii="GHEA Grapalat" w:hAnsi="GHEA Grapalat" w:cs="Calibri"/>
                <w:color w:val="000000"/>
                <w:sz w:val="20"/>
                <w:szCs w:val="20"/>
              </w:rPr>
            </w:pPr>
          </w:p>
          <w:p w:rsidR="00AB0BDD" w:rsidRDefault="00AB0BDD" w:rsidP="003B6722">
            <w:pPr>
              <w:jc w:val="center"/>
              <w:rPr>
                <w:rFonts w:ascii="GHEA Grapalat" w:hAnsi="GHEA Grapalat" w:cs="Calibri"/>
                <w:color w:val="000000"/>
                <w:sz w:val="20"/>
                <w:szCs w:val="20"/>
              </w:rPr>
            </w:pPr>
          </w:p>
          <w:p w:rsidR="00AB0BDD" w:rsidRDefault="00AB0BDD" w:rsidP="003B6722">
            <w:pPr>
              <w:jc w:val="center"/>
              <w:rPr>
                <w:rFonts w:ascii="GHEA Grapalat" w:hAnsi="GHEA Grapalat" w:cs="Calibri"/>
                <w:color w:val="000000"/>
                <w:sz w:val="20"/>
                <w:szCs w:val="20"/>
              </w:rPr>
            </w:pPr>
          </w:p>
          <w:p w:rsidR="00AB0BDD" w:rsidRDefault="00AB0BDD" w:rsidP="003B6722">
            <w:pPr>
              <w:jc w:val="center"/>
              <w:rPr>
                <w:rFonts w:ascii="GHEA Grapalat" w:hAnsi="GHEA Grapalat" w:cs="Calibri"/>
                <w:color w:val="000000"/>
                <w:sz w:val="20"/>
                <w:szCs w:val="20"/>
              </w:rPr>
            </w:pPr>
          </w:p>
          <w:p w:rsidR="00AB0BDD" w:rsidRDefault="00AB0BDD" w:rsidP="003B6722">
            <w:pPr>
              <w:jc w:val="center"/>
              <w:rPr>
                <w:rFonts w:ascii="GHEA Grapalat" w:hAnsi="GHEA Grapalat" w:cs="Calibri"/>
                <w:color w:val="000000"/>
                <w:sz w:val="20"/>
                <w:szCs w:val="20"/>
              </w:rPr>
            </w:pPr>
          </w:p>
          <w:p w:rsidR="00AB0BDD" w:rsidRDefault="00AB0BDD" w:rsidP="003B6722">
            <w:pPr>
              <w:jc w:val="center"/>
              <w:rPr>
                <w:rFonts w:ascii="GHEA Grapalat" w:hAnsi="GHEA Grapalat" w:cs="Calibri"/>
                <w:color w:val="000000"/>
                <w:sz w:val="20"/>
                <w:szCs w:val="20"/>
              </w:rPr>
            </w:pP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p w:rsidR="00AB0BDD" w:rsidRDefault="00AB0BDD" w:rsidP="003B6722">
            <w:pPr>
              <w:jc w:val="center"/>
              <w:rPr>
                <w:rFonts w:ascii="GHEA Grapalat" w:hAnsi="GHEA Grapalat" w:cs="Calibri"/>
                <w:color w:val="000000"/>
                <w:sz w:val="20"/>
                <w:szCs w:val="20"/>
              </w:rPr>
            </w:pPr>
          </w:p>
          <w:p w:rsidR="00AB0BDD" w:rsidRDefault="00AB0BDD" w:rsidP="003B6722">
            <w:pPr>
              <w:jc w:val="center"/>
              <w:rPr>
                <w:rFonts w:ascii="GHEA Grapalat" w:hAnsi="GHEA Grapalat" w:cs="Calibri"/>
                <w:color w:val="000000"/>
                <w:sz w:val="20"/>
                <w:szCs w:val="20"/>
              </w:rPr>
            </w:pPr>
          </w:p>
          <w:p w:rsidR="00AB0BDD" w:rsidRDefault="00AB0BDD" w:rsidP="003B6722">
            <w:pPr>
              <w:jc w:val="center"/>
              <w:rPr>
                <w:rFonts w:ascii="GHEA Grapalat" w:hAnsi="GHEA Grapalat" w:cs="Calibri"/>
                <w:color w:val="000000"/>
                <w:sz w:val="20"/>
                <w:szCs w:val="20"/>
              </w:rPr>
            </w:pPr>
          </w:p>
          <w:p w:rsidR="00AB0BDD" w:rsidRDefault="00AB0BDD" w:rsidP="003B6722">
            <w:pPr>
              <w:jc w:val="center"/>
              <w:rPr>
                <w:rFonts w:ascii="GHEA Grapalat" w:hAnsi="GHEA Grapalat" w:cs="Calibri"/>
                <w:color w:val="000000"/>
                <w:sz w:val="20"/>
                <w:szCs w:val="20"/>
              </w:rPr>
            </w:pPr>
          </w:p>
          <w:p w:rsidR="00AB0BDD" w:rsidRDefault="00AB0BDD" w:rsidP="003B6722">
            <w:pPr>
              <w:jc w:val="center"/>
              <w:rPr>
                <w:rFonts w:ascii="GHEA Grapalat" w:hAnsi="GHEA Grapalat" w:cs="Calibri"/>
                <w:color w:val="000000"/>
                <w:sz w:val="20"/>
                <w:szCs w:val="20"/>
              </w:rPr>
            </w:pPr>
          </w:p>
          <w:p w:rsidR="00AB0BDD" w:rsidRDefault="00AB0BDD" w:rsidP="003B6722">
            <w:pPr>
              <w:jc w:val="center"/>
              <w:rPr>
                <w:rFonts w:ascii="GHEA Grapalat" w:hAnsi="GHEA Grapalat" w:cs="Calibri"/>
                <w:color w:val="000000"/>
                <w:sz w:val="20"/>
                <w:szCs w:val="20"/>
              </w:rPr>
            </w:pP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p w:rsidR="00AB0BDD" w:rsidRDefault="00AB0BDD" w:rsidP="003B6722">
            <w:pPr>
              <w:jc w:val="center"/>
              <w:rPr>
                <w:rFonts w:ascii="GHEA Grapalat" w:hAnsi="GHEA Grapalat" w:cs="Calibri"/>
                <w:color w:val="000000"/>
                <w:sz w:val="20"/>
                <w:szCs w:val="20"/>
              </w:rPr>
            </w:pPr>
          </w:p>
          <w:p w:rsidR="00AB0BDD" w:rsidRDefault="00AB0BDD" w:rsidP="003B6722">
            <w:pPr>
              <w:jc w:val="center"/>
              <w:rPr>
                <w:rFonts w:ascii="GHEA Grapalat" w:hAnsi="GHEA Grapalat" w:cs="Calibri"/>
                <w:color w:val="000000"/>
                <w:sz w:val="20"/>
                <w:szCs w:val="20"/>
              </w:rPr>
            </w:pPr>
          </w:p>
          <w:p w:rsidR="00AB0BDD" w:rsidRDefault="00AB0BDD" w:rsidP="003B6722">
            <w:pPr>
              <w:jc w:val="center"/>
              <w:rPr>
                <w:rFonts w:ascii="GHEA Grapalat" w:hAnsi="GHEA Grapalat" w:cs="Calibri"/>
                <w:color w:val="000000"/>
                <w:sz w:val="20"/>
                <w:szCs w:val="20"/>
              </w:rPr>
            </w:pPr>
          </w:p>
          <w:p w:rsidR="00AB0BDD" w:rsidRDefault="00AB0BDD" w:rsidP="003B6722">
            <w:pPr>
              <w:jc w:val="center"/>
              <w:rPr>
                <w:rFonts w:ascii="GHEA Grapalat" w:hAnsi="GHEA Grapalat" w:cs="Calibri"/>
                <w:color w:val="000000"/>
                <w:sz w:val="20"/>
                <w:szCs w:val="20"/>
              </w:rPr>
            </w:pPr>
          </w:p>
          <w:p w:rsidR="00AB0BDD" w:rsidRDefault="00AB0BDD" w:rsidP="003B6722">
            <w:pPr>
              <w:jc w:val="center"/>
              <w:rPr>
                <w:rFonts w:ascii="GHEA Grapalat" w:hAnsi="GHEA Grapalat" w:cs="Calibri"/>
                <w:color w:val="000000"/>
                <w:sz w:val="20"/>
                <w:szCs w:val="20"/>
              </w:rPr>
            </w:pPr>
          </w:p>
          <w:p w:rsidR="00AB0BDD" w:rsidRDefault="00AB0BDD" w:rsidP="003B6722">
            <w:pPr>
              <w:jc w:val="center"/>
              <w:rPr>
                <w:rFonts w:ascii="GHEA Grapalat" w:hAnsi="GHEA Grapalat" w:cs="Calibri"/>
                <w:color w:val="000000"/>
                <w:sz w:val="20"/>
                <w:szCs w:val="20"/>
              </w:rPr>
            </w:pP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lastRenderedPageBreak/>
              <w:t>45</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37821100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lang w:val="ru-RU"/>
              </w:rPr>
              <w:t>Նկարչական   վ</w:t>
            </w:r>
            <w:r>
              <w:rPr>
                <w:rFonts w:ascii="GHEA Grapalat" w:hAnsi="GHEA Grapalat" w:cs="Calibri"/>
                <w:color w:val="000000"/>
                <w:sz w:val="20"/>
                <w:szCs w:val="20"/>
              </w:rPr>
              <w:t>րձիններ  փոքր</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rPr>
            </w:pPr>
            <w:r w:rsidRPr="003326E1">
              <w:rPr>
                <w:rFonts w:ascii="GHEA Grapalat" w:hAnsi="GHEA Grapalat"/>
                <w:sz w:val="20"/>
              </w:rPr>
              <w:t>Փայտե կամ պլաստմասսայե պոչով, նախատեսված ջրաներկով նկարելու համար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46</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32811130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Տետրեր բարակ  /12 թերթ/</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Sylfaen"/>
                <w:sz w:val="20"/>
                <w:szCs w:val="20"/>
              </w:rPr>
            </w:pPr>
            <w:r w:rsidRPr="003326E1">
              <w:rPr>
                <w:rFonts w:ascii="GHEA Grapalat" w:hAnsi="GHEA Grapalat" w:cs="Sylfaen"/>
                <w:sz w:val="20"/>
                <w:szCs w:val="20"/>
              </w:rPr>
              <w:t>Տետրեր  դպրոցական 12 թերթանոց,  միտողանի  և  վանդակավոր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160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160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47</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30192700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Տետրեր  /48 թերթ</w:t>
            </w:r>
            <w:r>
              <w:rPr>
                <w:rFonts w:ascii="GHEA Grapalat" w:hAnsi="GHEA Grapalat" w:cs="Calibri"/>
                <w:color w:val="000000"/>
                <w:sz w:val="20"/>
                <w:szCs w:val="20"/>
                <w:lang w:val="ru-RU"/>
              </w:rPr>
              <w:t>,</w:t>
            </w:r>
            <w:r>
              <w:t xml:space="preserve"> </w:t>
            </w:r>
            <w:r w:rsidRPr="00455265">
              <w:rPr>
                <w:rFonts w:ascii="GHEA Grapalat" w:hAnsi="GHEA Grapalat" w:cs="Calibri"/>
                <w:color w:val="000000"/>
                <w:sz w:val="20"/>
                <w:szCs w:val="20"/>
              </w:rPr>
              <w:t>հաստ</w:t>
            </w:r>
            <w:r>
              <w:rPr>
                <w:rFonts w:ascii="GHEA Grapalat" w:hAnsi="GHEA Grapalat" w:cs="Calibri"/>
                <w:color w:val="000000"/>
                <w:sz w:val="20"/>
                <w:szCs w:val="20"/>
              </w:rPr>
              <w:t>/</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Arial"/>
                <w:sz w:val="20"/>
                <w:szCs w:val="20"/>
                <w:lang w:val="hy-AM"/>
              </w:rPr>
            </w:pPr>
            <w:r w:rsidRPr="003326E1">
              <w:rPr>
                <w:rFonts w:ascii="GHEA Grapalat" w:hAnsi="GHEA Grapalat" w:cs="Arial"/>
                <w:sz w:val="20"/>
                <w:szCs w:val="20"/>
                <w:lang w:val="hy-AM"/>
              </w:rPr>
              <w:t>Տետրեր  դպրոցական</w:t>
            </w:r>
            <w:r w:rsidRPr="003326E1">
              <w:rPr>
                <w:rFonts w:ascii="GHEA Grapalat" w:hAnsi="GHEA Grapalat" w:cs="Arial"/>
                <w:sz w:val="20"/>
                <w:szCs w:val="20"/>
              </w:rPr>
              <w:t xml:space="preserve">   </w:t>
            </w:r>
            <w:r w:rsidRPr="003326E1">
              <w:rPr>
                <w:rFonts w:ascii="GHEA Grapalat" w:hAnsi="GHEA Grapalat" w:cs="Arial"/>
                <w:sz w:val="20"/>
                <w:szCs w:val="20"/>
                <w:lang w:val="hy-AM"/>
              </w:rPr>
              <w:t>/48</w:t>
            </w:r>
            <w:r w:rsidRPr="003326E1">
              <w:rPr>
                <w:rFonts w:ascii="GHEA Grapalat" w:hAnsi="GHEA Grapalat"/>
              </w:rPr>
              <w:t xml:space="preserve"> </w:t>
            </w:r>
            <w:r w:rsidRPr="003326E1">
              <w:rPr>
                <w:rFonts w:ascii="GHEA Grapalat" w:hAnsi="GHEA Grapalat" w:cs="Arial"/>
                <w:sz w:val="20"/>
                <w:szCs w:val="20"/>
                <w:lang w:val="hy-AM"/>
              </w:rPr>
              <w:t>թերթանոց,  հաստ/</w:t>
            </w:r>
            <w:r w:rsidRPr="003326E1">
              <w:rPr>
                <w:rFonts w:ascii="GHEA Grapalat" w:hAnsi="GHEA Grapalat" w:cs="Arial"/>
                <w:sz w:val="20"/>
                <w:szCs w:val="20"/>
              </w:rPr>
              <w:t xml:space="preserve"> </w:t>
            </w:r>
            <w:r w:rsidRPr="003326E1">
              <w:rPr>
                <w:rFonts w:ascii="GHEA Grapalat" w:hAnsi="GHEA Grapalat" w:cs="Arial"/>
                <w:sz w:val="20"/>
                <w:szCs w:val="20"/>
                <w:lang w:val="hy-AM"/>
              </w:rPr>
              <w:t xml:space="preserve"> միտողանի  և  վանդակավոր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48</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22811150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Pr="00F2070F" w:rsidRDefault="003B6722" w:rsidP="003B6722">
            <w:pPr>
              <w:rPr>
                <w:rFonts w:ascii="GHEA Grapalat" w:hAnsi="GHEA Grapalat" w:cs="Calibri"/>
                <w:color w:val="000000"/>
                <w:sz w:val="20"/>
                <w:szCs w:val="20"/>
              </w:rPr>
            </w:pPr>
            <w:r w:rsidRPr="00F2070F">
              <w:rPr>
                <w:rFonts w:ascii="GHEA Grapalat" w:hAnsi="GHEA Grapalat" w:cs="Calibri"/>
                <w:color w:val="000000"/>
                <w:sz w:val="20"/>
                <w:szCs w:val="20"/>
              </w:rPr>
              <w:t>Տետրեր հաստ A4 ձ-աչափի  (նոթատետր)</w:t>
            </w:r>
          </w:p>
        </w:tc>
        <w:tc>
          <w:tcPr>
            <w:tcW w:w="1357" w:type="dxa"/>
          </w:tcPr>
          <w:p w:rsidR="003B6722" w:rsidRPr="00F2070F"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F2070F" w:rsidRDefault="00FB3FC1" w:rsidP="00FB3FC1">
            <w:pPr>
              <w:jc w:val="center"/>
              <w:rPr>
                <w:rFonts w:ascii="GHEA Grapalat" w:hAnsi="GHEA Grapalat" w:cs="Arial"/>
                <w:sz w:val="20"/>
                <w:szCs w:val="20"/>
              </w:rPr>
            </w:pPr>
            <w:r>
              <w:rPr>
                <w:rFonts w:ascii="GHEA Grapalat" w:hAnsi="GHEA Grapalat" w:cs="Calibri"/>
                <w:color w:val="000000"/>
                <w:sz w:val="20"/>
                <w:szCs w:val="20"/>
              </w:rPr>
              <w:t>Նոթատետր՝</w:t>
            </w:r>
            <w:r w:rsidRPr="00FB3FC1">
              <w:rPr>
                <w:rFonts w:ascii="GHEA Grapalat" w:hAnsi="GHEA Grapalat" w:cs="Calibri"/>
                <w:color w:val="000000"/>
                <w:sz w:val="20"/>
                <w:szCs w:val="20"/>
              </w:rPr>
              <w:t xml:space="preserve">  հաստ կազմով</w:t>
            </w:r>
            <w:r>
              <w:rPr>
                <w:rFonts w:ascii="GHEA Grapalat" w:hAnsi="GHEA Grapalat" w:cs="Calibri"/>
                <w:color w:val="000000"/>
                <w:sz w:val="20"/>
                <w:szCs w:val="20"/>
              </w:rPr>
              <w:t xml:space="preserve"> A4</w:t>
            </w:r>
            <w:r w:rsidR="003B6722" w:rsidRPr="00F2070F">
              <w:rPr>
                <w:rFonts w:ascii="GHEA Grapalat" w:hAnsi="GHEA Grapalat" w:cs="Calibri"/>
                <w:color w:val="000000"/>
                <w:sz w:val="20"/>
                <w:szCs w:val="20"/>
              </w:rPr>
              <w:t xml:space="preserve">  ձ-աչափի,  </w:t>
            </w:r>
            <w:r w:rsidR="003B6722" w:rsidRPr="00F2070F">
              <w:rPr>
                <w:rFonts w:ascii="GHEA Grapalat" w:hAnsi="GHEA Grapalat" w:cs="Calibri"/>
                <w:color w:val="000000"/>
                <w:sz w:val="20"/>
                <w:szCs w:val="20"/>
                <w:lang w:val="ru-RU"/>
              </w:rPr>
              <w:t>վանդակավոր</w:t>
            </w:r>
            <w:r w:rsidR="003B6722" w:rsidRPr="00F2070F">
              <w:rPr>
                <w:rFonts w:ascii="GHEA Grapalat" w:hAnsi="GHEA Grapalat" w:cs="Calibri"/>
                <w:color w:val="000000"/>
                <w:sz w:val="20"/>
                <w:szCs w:val="20"/>
              </w:rPr>
              <w:t xml:space="preserve"> 48 </w:t>
            </w:r>
            <w:r w:rsidR="003B6722" w:rsidRPr="00F2070F">
              <w:rPr>
                <w:rFonts w:ascii="GHEA Grapalat" w:hAnsi="GHEA Grapalat" w:cs="Calibri"/>
                <w:color w:val="000000"/>
                <w:sz w:val="20"/>
                <w:szCs w:val="20"/>
                <w:lang w:val="ru-RU"/>
              </w:rPr>
              <w:t>կամ</w:t>
            </w:r>
            <w:r w:rsidR="003B6722" w:rsidRPr="00F2070F">
              <w:rPr>
                <w:rFonts w:ascii="GHEA Grapalat" w:hAnsi="GHEA Grapalat" w:cs="Calibri"/>
                <w:color w:val="000000"/>
                <w:sz w:val="20"/>
                <w:szCs w:val="20"/>
              </w:rPr>
              <w:t xml:space="preserve"> 96 </w:t>
            </w:r>
            <w:r w:rsidR="003B6722" w:rsidRPr="00F2070F">
              <w:rPr>
                <w:rFonts w:ascii="GHEA Grapalat" w:hAnsi="GHEA Grapalat" w:cs="Calibri"/>
                <w:color w:val="000000"/>
                <w:sz w:val="20"/>
                <w:szCs w:val="20"/>
                <w:lang w:val="ru-RU"/>
              </w:rPr>
              <w:t>էջանոց</w:t>
            </w:r>
            <w:r>
              <w:rPr>
                <w:rFonts w:ascii="GHEA Grapalat" w:hAnsi="GHEA Grapalat" w:cs="Calibri"/>
                <w:color w:val="000000"/>
                <w:sz w:val="20"/>
                <w:szCs w:val="20"/>
              </w:rPr>
              <w:t xml:space="preserve">  </w:t>
            </w:r>
          </w:p>
        </w:tc>
        <w:tc>
          <w:tcPr>
            <w:tcW w:w="1321"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960E51"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49</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22811130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Նկարչական  ալբոմ</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Arial"/>
                <w:sz w:val="20"/>
                <w:szCs w:val="20"/>
                <w:lang w:val="hy-AM"/>
              </w:rPr>
            </w:pPr>
            <w:r w:rsidRPr="003326E1">
              <w:rPr>
                <w:rFonts w:ascii="GHEA Grapalat" w:hAnsi="GHEA Grapalat" w:cs="Sylfaen"/>
                <w:sz w:val="20"/>
                <w:szCs w:val="20"/>
                <w:lang w:val="hy-AM"/>
              </w:rPr>
              <w:t>Նախատեսված</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ջրաներկով</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և</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գունավոր</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մատիտներով</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աշխատելու</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համար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249" w:type="dxa"/>
            <w:vMerge w:val="restart"/>
          </w:tcPr>
          <w:p w:rsidR="003B6722" w:rsidRDefault="003B6722" w:rsidP="003B6722">
            <w:pPr>
              <w:jc w:val="center"/>
              <w:rPr>
                <w:rFonts w:ascii="GHEA Grapalat" w:hAnsi="GHEA Grapalat" w:cs="Cambria Math"/>
                <w:sz w:val="20"/>
                <w:lang w:val="hy-AM"/>
              </w:rPr>
            </w:pPr>
          </w:p>
          <w:p w:rsidR="003B6722" w:rsidRDefault="003B6722" w:rsidP="003B6722">
            <w:pPr>
              <w:jc w:val="center"/>
              <w:rPr>
                <w:rFonts w:ascii="GHEA Grapalat" w:hAnsi="GHEA Grapalat" w:cs="Cambria Math"/>
                <w:sz w:val="20"/>
                <w:lang w:val="hy-AM"/>
              </w:rPr>
            </w:pPr>
          </w:p>
          <w:p w:rsidR="003E1327" w:rsidRDefault="003B6722" w:rsidP="003B6722">
            <w:pPr>
              <w:jc w:val="center"/>
              <w:rPr>
                <w:rFonts w:ascii="GHEA Grapalat" w:hAnsi="GHEA Grapalat" w:cs="Cambria Math"/>
                <w:sz w:val="20"/>
              </w:rPr>
            </w:pPr>
            <w:r w:rsidRPr="009611A2">
              <w:rPr>
                <w:rFonts w:ascii="GHEA Grapalat" w:hAnsi="GHEA Grapalat" w:cs="Cambria Math"/>
                <w:sz w:val="20"/>
                <w:lang w:val="hy-AM"/>
              </w:rPr>
              <w:t>ք</w:t>
            </w:r>
            <w:r w:rsidRPr="009611A2">
              <w:rPr>
                <w:rFonts w:ascii="Cambria Math" w:hAnsi="Cambria Math" w:cs="Cambria Math"/>
                <w:sz w:val="20"/>
                <w:lang w:val="hy-AM"/>
              </w:rPr>
              <w:t>․</w:t>
            </w:r>
            <w:r w:rsidRPr="009611A2">
              <w:rPr>
                <w:rFonts w:ascii="GHEA Grapalat" w:hAnsi="GHEA Grapalat"/>
                <w:sz w:val="20"/>
                <w:lang w:val="hy-AM"/>
              </w:rPr>
              <w:t>Կապան</w:t>
            </w:r>
            <w:r w:rsidRPr="009611A2">
              <w:rPr>
                <w:rFonts w:ascii="Cambria Math" w:hAnsi="Cambria Math" w:cs="Cambria Math"/>
                <w:sz w:val="20"/>
                <w:lang w:val="hy-AM"/>
              </w:rPr>
              <w:t>․</w:t>
            </w:r>
            <w:r w:rsidRPr="003E1327">
              <w:rPr>
                <w:rFonts w:ascii="GHEA Grapalat" w:hAnsi="GHEA Grapalat" w:cs="Cambria Math"/>
                <w:sz w:val="20"/>
              </w:rPr>
              <w:t xml:space="preserve">  </w:t>
            </w:r>
            <w:r w:rsidRPr="009611A2">
              <w:rPr>
                <w:rFonts w:ascii="GHEA Grapalat" w:hAnsi="GHEA Grapalat" w:cs="Cambria Math"/>
                <w:sz w:val="20"/>
                <w:lang w:val="ru-RU"/>
              </w:rPr>
              <w:t>Բ</w:t>
            </w:r>
            <w:r>
              <w:rPr>
                <w:rFonts w:ascii="GHEA Grapalat" w:hAnsi="GHEA Grapalat" w:cs="Cambria Math"/>
                <w:sz w:val="20"/>
                <w:lang w:val="ru-RU"/>
              </w:rPr>
              <w:t>աղաբերդ</w:t>
            </w:r>
            <w:r w:rsidRPr="003E1327">
              <w:rPr>
                <w:rFonts w:ascii="GHEA Grapalat" w:hAnsi="GHEA Grapalat" w:cs="Cambria Math"/>
                <w:sz w:val="20"/>
              </w:rPr>
              <w:t xml:space="preserve">  27</w:t>
            </w: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E1327" w:rsidRDefault="003E1327" w:rsidP="003B6722">
            <w:pPr>
              <w:jc w:val="center"/>
              <w:rPr>
                <w:rFonts w:ascii="GHEA Grapalat" w:hAnsi="GHEA Grapalat" w:cs="Cambria Math"/>
                <w:sz w:val="20"/>
              </w:rPr>
            </w:pPr>
          </w:p>
          <w:p w:rsidR="003B6722" w:rsidRPr="003E1327" w:rsidRDefault="003E1327" w:rsidP="003B6722">
            <w:pPr>
              <w:jc w:val="center"/>
              <w:rPr>
                <w:rFonts w:ascii="GHEA Grapalat" w:hAnsi="GHEA Grapalat"/>
                <w:sz w:val="20"/>
              </w:rPr>
            </w:pPr>
            <w:r w:rsidRPr="009611A2">
              <w:rPr>
                <w:rFonts w:ascii="GHEA Grapalat" w:hAnsi="GHEA Grapalat" w:cs="Cambria Math"/>
                <w:sz w:val="20"/>
                <w:lang w:val="hy-AM"/>
              </w:rPr>
              <w:t xml:space="preserve"> ք</w:t>
            </w:r>
            <w:r w:rsidRPr="009611A2">
              <w:rPr>
                <w:rFonts w:ascii="Cambria Math" w:hAnsi="Cambria Math" w:cs="Cambria Math"/>
                <w:sz w:val="20"/>
                <w:lang w:val="hy-AM"/>
              </w:rPr>
              <w:t>․</w:t>
            </w:r>
            <w:r w:rsidRPr="009611A2">
              <w:rPr>
                <w:rFonts w:ascii="GHEA Grapalat" w:hAnsi="GHEA Grapalat"/>
                <w:sz w:val="20"/>
                <w:lang w:val="hy-AM"/>
              </w:rPr>
              <w:t>Կապան</w:t>
            </w:r>
            <w:r w:rsidRPr="009611A2">
              <w:rPr>
                <w:rFonts w:ascii="Cambria Math" w:hAnsi="Cambria Math" w:cs="Cambria Math"/>
                <w:sz w:val="20"/>
                <w:lang w:val="hy-AM"/>
              </w:rPr>
              <w:t>․</w:t>
            </w:r>
            <w:r w:rsidRPr="003E1327">
              <w:rPr>
                <w:rFonts w:ascii="GHEA Grapalat" w:hAnsi="GHEA Grapalat" w:cs="Cambria Math"/>
                <w:sz w:val="20"/>
              </w:rPr>
              <w:t xml:space="preserve">  </w:t>
            </w:r>
            <w:r w:rsidRPr="009611A2">
              <w:rPr>
                <w:rFonts w:ascii="GHEA Grapalat" w:hAnsi="GHEA Grapalat" w:cs="Cambria Math"/>
                <w:sz w:val="20"/>
                <w:lang w:val="ru-RU"/>
              </w:rPr>
              <w:t>Բ</w:t>
            </w:r>
            <w:r>
              <w:rPr>
                <w:rFonts w:ascii="GHEA Grapalat" w:hAnsi="GHEA Grapalat" w:cs="Cambria Math"/>
                <w:sz w:val="20"/>
                <w:lang w:val="ru-RU"/>
              </w:rPr>
              <w:t>աղաբերդ</w:t>
            </w:r>
            <w:r w:rsidRPr="003E1327">
              <w:rPr>
                <w:rFonts w:ascii="GHEA Grapalat" w:hAnsi="GHEA Grapalat" w:cs="Cambria Math"/>
                <w:sz w:val="20"/>
              </w:rPr>
              <w:t xml:space="preserve">  27</w:t>
            </w: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lastRenderedPageBreak/>
              <w:t>40</w:t>
            </w:r>
          </w:p>
        </w:tc>
        <w:tc>
          <w:tcPr>
            <w:tcW w:w="1361" w:type="dxa"/>
            <w:vMerge w:val="restart"/>
            <w:vAlign w:val="center"/>
          </w:tcPr>
          <w:p w:rsidR="003B6722" w:rsidRDefault="003B6722" w:rsidP="003B6722">
            <w:pPr>
              <w:jc w:val="center"/>
              <w:rPr>
                <w:rFonts w:ascii="GHEA Grapalat" w:hAnsi="GHEA Grapalat"/>
                <w:sz w:val="16"/>
                <w:lang w:val="hy-AM"/>
              </w:rPr>
            </w:pPr>
            <w:r w:rsidRPr="008A0472">
              <w:rPr>
                <w:rFonts w:ascii="GHEA Grapalat" w:hAnsi="GHEA Grapalat"/>
                <w:sz w:val="16"/>
                <w:lang w:val="hy-AM"/>
              </w:rPr>
              <w:t>Պայմանագիրը կնքելու օրվանից հաշված  20 օրացուցային օր</w:t>
            </w:r>
            <w:r w:rsidR="003E1327">
              <w:rPr>
                <w:rFonts w:ascii="GHEA Grapalat" w:hAnsi="GHEA Grapalat"/>
                <w:sz w:val="16"/>
                <w:lang w:val="ru-RU"/>
              </w:rPr>
              <w:t>վա</w:t>
            </w:r>
            <w:r w:rsidR="003E1327" w:rsidRPr="003E1327">
              <w:rPr>
                <w:rFonts w:ascii="GHEA Grapalat" w:hAnsi="GHEA Grapalat"/>
                <w:sz w:val="16"/>
              </w:rPr>
              <w:t xml:space="preserve"> </w:t>
            </w:r>
            <w:r w:rsidR="003E1327">
              <w:rPr>
                <w:rFonts w:ascii="GHEA Grapalat" w:hAnsi="GHEA Grapalat"/>
                <w:sz w:val="16"/>
                <w:lang w:val="ru-RU"/>
              </w:rPr>
              <w:t>ընթացքում</w:t>
            </w:r>
            <w:r w:rsidR="003E1327" w:rsidRPr="003E1327">
              <w:rPr>
                <w:rFonts w:ascii="GHEA Grapalat" w:hAnsi="GHEA Grapalat"/>
                <w:sz w:val="16"/>
              </w:rPr>
              <w:t xml:space="preserve"> </w:t>
            </w:r>
            <w:r w:rsidRPr="008A0472">
              <w:rPr>
                <w:rFonts w:ascii="GHEA Grapalat" w:hAnsi="GHEA Grapalat"/>
                <w:sz w:val="16"/>
                <w:lang w:val="hy-AM"/>
              </w:rPr>
              <w:t xml:space="preserve"> /եթե մատակարարը չի համաձայնվում մատակարարել ավելի շուտ/ </w:t>
            </w: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sz w:val="16"/>
                <w:lang w:val="hy-AM"/>
              </w:rPr>
            </w:pPr>
          </w:p>
          <w:p w:rsidR="003E1327" w:rsidRDefault="003E1327" w:rsidP="003B6722">
            <w:pPr>
              <w:jc w:val="center"/>
              <w:rPr>
                <w:rFonts w:ascii="GHEA Grapalat" w:hAnsi="GHEA Grapalat" w:cs="Calibri"/>
                <w:sz w:val="16"/>
                <w:szCs w:val="20"/>
                <w:lang w:val="hy-AM"/>
              </w:rPr>
            </w:pPr>
          </w:p>
          <w:p w:rsidR="003E1327" w:rsidRDefault="003E1327" w:rsidP="003B6722">
            <w:pPr>
              <w:jc w:val="center"/>
              <w:rPr>
                <w:rFonts w:ascii="GHEA Grapalat" w:hAnsi="GHEA Grapalat" w:cs="Calibri"/>
                <w:sz w:val="16"/>
                <w:szCs w:val="20"/>
                <w:lang w:val="hy-AM"/>
              </w:rPr>
            </w:pPr>
          </w:p>
          <w:p w:rsidR="003E1327" w:rsidRDefault="003E1327" w:rsidP="003B6722">
            <w:pPr>
              <w:jc w:val="center"/>
              <w:rPr>
                <w:rFonts w:ascii="GHEA Grapalat" w:hAnsi="GHEA Grapalat" w:cs="Calibri"/>
                <w:sz w:val="16"/>
                <w:szCs w:val="20"/>
                <w:lang w:val="hy-AM"/>
              </w:rPr>
            </w:pPr>
          </w:p>
          <w:p w:rsidR="003E1327" w:rsidRDefault="003E1327" w:rsidP="003B6722">
            <w:pPr>
              <w:jc w:val="center"/>
              <w:rPr>
                <w:rFonts w:ascii="GHEA Grapalat" w:hAnsi="GHEA Grapalat" w:cs="Calibri"/>
                <w:sz w:val="16"/>
                <w:szCs w:val="20"/>
                <w:lang w:val="hy-AM"/>
              </w:rPr>
            </w:pPr>
          </w:p>
          <w:p w:rsidR="003E1327" w:rsidRDefault="003E1327" w:rsidP="003B6722">
            <w:pPr>
              <w:jc w:val="center"/>
              <w:rPr>
                <w:rFonts w:ascii="GHEA Grapalat" w:hAnsi="GHEA Grapalat" w:cs="Calibri"/>
                <w:sz w:val="16"/>
                <w:szCs w:val="20"/>
                <w:lang w:val="hy-AM"/>
              </w:rPr>
            </w:pPr>
          </w:p>
          <w:p w:rsidR="003E1327" w:rsidRDefault="003E1327" w:rsidP="003B6722">
            <w:pPr>
              <w:jc w:val="center"/>
              <w:rPr>
                <w:rFonts w:ascii="GHEA Grapalat" w:hAnsi="GHEA Grapalat" w:cs="Calibri"/>
                <w:sz w:val="16"/>
                <w:szCs w:val="20"/>
                <w:lang w:val="hy-AM"/>
              </w:rPr>
            </w:pPr>
          </w:p>
          <w:p w:rsidR="003E1327" w:rsidRDefault="003E1327" w:rsidP="003B6722">
            <w:pPr>
              <w:jc w:val="center"/>
              <w:rPr>
                <w:rFonts w:ascii="GHEA Grapalat" w:hAnsi="GHEA Grapalat" w:cs="Calibri"/>
                <w:sz w:val="16"/>
                <w:szCs w:val="20"/>
                <w:lang w:val="hy-AM"/>
              </w:rPr>
            </w:pPr>
          </w:p>
          <w:p w:rsidR="003E1327" w:rsidRDefault="003E1327" w:rsidP="003B6722">
            <w:pPr>
              <w:jc w:val="center"/>
              <w:rPr>
                <w:rFonts w:ascii="GHEA Grapalat" w:hAnsi="GHEA Grapalat" w:cs="Calibri"/>
                <w:sz w:val="16"/>
                <w:szCs w:val="20"/>
                <w:lang w:val="hy-AM"/>
              </w:rPr>
            </w:pPr>
          </w:p>
          <w:p w:rsidR="003E1327" w:rsidRDefault="003E1327" w:rsidP="003B6722">
            <w:pPr>
              <w:jc w:val="center"/>
              <w:rPr>
                <w:rFonts w:ascii="GHEA Grapalat" w:hAnsi="GHEA Grapalat" w:cs="Calibri"/>
                <w:sz w:val="16"/>
                <w:szCs w:val="20"/>
                <w:lang w:val="hy-AM"/>
              </w:rPr>
            </w:pPr>
          </w:p>
          <w:p w:rsidR="003E1327" w:rsidRDefault="003E1327" w:rsidP="003B6722">
            <w:pPr>
              <w:jc w:val="center"/>
              <w:rPr>
                <w:rFonts w:ascii="GHEA Grapalat" w:hAnsi="GHEA Grapalat" w:cs="Calibri"/>
                <w:sz w:val="16"/>
                <w:szCs w:val="20"/>
                <w:lang w:val="hy-AM"/>
              </w:rPr>
            </w:pPr>
          </w:p>
          <w:p w:rsidR="003E1327" w:rsidRDefault="003E1327" w:rsidP="003B6722">
            <w:pPr>
              <w:jc w:val="center"/>
              <w:rPr>
                <w:rFonts w:ascii="GHEA Grapalat" w:hAnsi="GHEA Grapalat" w:cs="Calibri"/>
                <w:sz w:val="16"/>
                <w:szCs w:val="20"/>
                <w:lang w:val="hy-AM"/>
              </w:rPr>
            </w:pPr>
          </w:p>
          <w:p w:rsidR="003E1327" w:rsidRDefault="003E1327" w:rsidP="003B6722">
            <w:pPr>
              <w:jc w:val="center"/>
              <w:rPr>
                <w:rFonts w:ascii="GHEA Grapalat" w:hAnsi="GHEA Grapalat" w:cs="Calibri"/>
                <w:sz w:val="16"/>
                <w:szCs w:val="20"/>
                <w:lang w:val="hy-AM"/>
              </w:rPr>
            </w:pPr>
          </w:p>
          <w:p w:rsidR="003E1327" w:rsidRDefault="003E1327" w:rsidP="003B6722">
            <w:pPr>
              <w:jc w:val="center"/>
              <w:rPr>
                <w:rFonts w:ascii="GHEA Grapalat" w:hAnsi="GHEA Grapalat" w:cs="Calibri"/>
                <w:sz w:val="16"/>
                <w:szCs w:val="20"/>
                <w:lang w:val="hy-AM"/>
              </w:rPr>
            </w:pPr>
          </w:p>
          <w:p w:rsidR="003E1327" w:rsidRPr="008A0472" w:rsidRDefault="003E1327" w:rsidP="003B6722">
            <w:pPr>
              <w:jc w:val="center"/>
              <w:rPr>
                <w:rFonts w:ascii="GHEA Grapalat" w:hAnsi="GHEA Grapalat" w:cs="Calibri"/>
                <w:sz w:val="16"/>
                <w:szCs w:val="20"/>
                <w:lang w:val="hy-AM"/>
              </w:rPr>
            </w:pPr>
          </w:p>
          <w:p w:rsidR="003B6722" w:rsidRPr="003E1327" w:rsidRDefault="003E1327" w:rsidP="003B6722">
            <w:pPr>
              <w:jc w:val="center"/>
              <w:rPr>
                <w:rFonts w:ascii="GHEA Grapalat" w:hAnsi="GHEA Grapalat" w:cs="Calibri"/>
                <w:sz w:val="16"/>
                <w:szCs w:val="20"/>
                <w:lang w:val="hy-AM"/>
              </w:rPr>
            </w:pPr>
            <w:r w:rsidRPr="008A0472">
              <w:rPr>
                <w:rFonts w:ascii="GHEA Grapalat" w:hAnsi="GHEA Grapalat"/>
                <w:sz w:val="16"/>
                <w:lang w:val="hy-AM"/>
              </w:rPr>
              <w:t>Պայմանագիրը կնքելու օրվանից հաշված  20 օրացուցային օր</w:t>
            </w:r>
            <w:r w:rsidRPr="003E1327">
              <w:rPr>
                <w:rFonts w:ascii="GHEA Grapalat" w:hAnsi="GHEA Grapalat"/>
                <w:sz w:val="16"/>
                <w:lang w:val="hy-AM"/>
              </w:rPr>
              <w:t xml:space="preserve">վա  </w:t>
            </w:r>
            <w:r w:rsidRPr="008A0472">
              <w:rPr>
                <w:rFonts w:ascii="GHEA Grapalat" w:hAnsi="GHEA Grapalat"/>
                <w:sz w:val="16"/>
                <w:lang w:val="hy-AM"/>
              </w:rPr>
              <w:t xml:space="preserve"> </w:t>
            </w:r>
            <w:r w:rsidRPr="003E1327">
              <w:rPr>
                <w:rFonts w:ascii="GHEA Grapalat" w:hAnsi="GHEA Grapalat"/>
                <w:sz w:val="16"/>
                <w:lang w:val="hy-AM"/>
              </w:rPr>
              <w:t>ընթացքում</w:t>
            </w:r>
            <w:r w:rsidRPr="008A0472">
              <w:rPr>
                <w:rFonts w:ascii="GHEA Grapalat" w:hAnsi="GHEA Grapalat"/>
                <w:sz w:val="16"/>
                <w:lang w:val="hy-AM"/>
              </w:rPr>
              <w:t xml:space="preserve"> /եթե մատակարարը չի համաձայնվում մատակարարել ավելի շո</w:t>
            </w:r>
            <w:r w:rsidRPr="003E1327">
              <w:rPr>
                <w:rFonts w:ascii="GHEA Grapalat" w:hAnsi="GHEA Grapalat"/>
                <w:sz w:val="16"/>
                <w:lang w:val="hy-AM"/>
              </w:rPr>
              <w:t>ւտ/</w:t>
            </w: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50</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37521120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Փազլներ</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rPr>
            </w:pPr>
            <w:r w:rsidRPr="003326E1">
              <w:rPr>
                <w:rFonts w:ascii="GHEA Grapalat" w:hAnsi="GHEA Grapalat"/>
                <w:sz w:val="20"/>
              </w:rPr>
              <w:t xml:space="preserve">Փայտե  փազլներ   տարբեր  </w:t>
            </w:r>
            <w:r w:rsidR="00FB3FC1">
              <w:rPr>
                <w:rFonts w:ascii="GHEA Grapalat" w:hAnsi="GHEA Grapalat"/>
                <w:sz w:val="20"/>
              </w:rPr>
              <w:t xml:space="preserve">չափսերի և </w:t>
            </w:r>
            <w:r w:rsidRPr="003326E1">
              <w:rPr>
                <w:rFonts w:ascii="GHEA Grapalat" w:hAnsi="GHEA Grapalat"/>
                <w:sz w:val="20"/>
              </w:rPr>
              <w:t>բովանդակության</w:t>
            </w:r>
          </w:p>
        </w:tc>
        <w:tc>
          <w:tcPr>
            <w:tcW w:w="1321"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51</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39292510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 xml:space="preserve">Քանոն  </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rPr>
            </w:pPr>
            <w:r w:rsidRPr="003326E1">
              <w:rPr>
                <w:rFonts w:ascii="GHEA Grapalat" w:hAnsi="GHEA Grapalat" w:cs="Sylfaen"/>
                <w:sz w:val="20"/>
                <w:szCs w:val="20"/>
                <w:lang w:val="hy-AM"/>
              </w:rPr>
              <w:t>Պլաստմասսայե</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կամ</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փայտե</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ուղիղ</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քանոն</w:t>
            </w:r>
            <w:r w:rsidRPr="003326E1">
              <w:rPr>
                <w:rFonts w:ascii="GHEA Grapalat" w:hAnsi="GHEA Grapalat" w:cs="Arial"/>
                <w:sz w:val="20"/>
                <w:szCs w:val="20"/>
                <w:lang w:val="hy-AM"/>
              </w:rPr>
              <w:t xml:space="preserve"> 1 </w:t>
            </w:r>
            <w:r w:rsidRPr="003326E1">
              <w:rPr>
                <w:rFonts w:ascii="GHEA Grapalat" w:hAnsi="GHEA Grapalat" w:cs="Sylfaen"/>
                <w:sz w:val="20"/>
                <w:szCs w:val="20"/>
                <w:lang w:val="hy-AM"/>
              </w:rPr>
              <w:t>կամ</w:t>
            </w:r>
            <w:r w:rsidRPr="003326E1">
              <w:rPr>
                <w:rFonts w:ascii="GHEA Grapalat" w:hAnsi="GHEA Grapalat" w:cs="Arial"/>
                <w:sz w:val="20"/>
                <w:szCs w:val="20"/>
                <w:lang w:val="hy-AM"/>
              </w:rPr>
              <w:t xml:space="preserve"> 2 </w:t>
            </w:r>
            <w:r w:rsidRPr="003326E1">
              <w:rPr>
                <w:rFonts w:ascii="GHEA Grapalat" w:hAnsi="GHEA Grapalat" w:cs="Sylfaen"/>
                <w:sz w:val="20"/>
                <w:szCs w:val="20"/>
                <w:lang w:val="hy-AM"/>
              </w:rPr>
              <w:t>գծաբաժանում-ներով</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երկարությունը</w:t>
            </w:r>
            <w:r w:rsidRPr="003326E1">
              <w:rPr>
                <w:rFonts w:ascii="GHEA Grapalat" w:hAnsi="GHEA Grapalat" w:cs="Arial"/>
                <w:sz w:val="20"/>
                <w:szCs w:val="20"/>
                <w:lang w:val="hy-AM"/>
              </w:rPr>
              <w:t xml:space="preserve"> 150, 200 </w:t>
            </w:r>
            <w:r w:rsidRPr="003326E1">
              <w:rPr>
                <w:rFonts w:ascii="GHEA Grapalat" w:hAnsi="GHEA Grapalat" w:cs="Sylfaen"/>
                <w:sz w:val="20"/>
                <w:szCs w:val="20"/>
                <w:lang w:val="hy-AM"/>
              </w:rPr>
              <w:t>և</w:t>
            </w:r>
            <w:r w:rsidRPr="003326E1">
              <w:rPr>
                <w:rFonts w:ascii="GHEA Grapalat" w:hAnsi="GHEA Grapalat" w:cs="Arial"/>
                <w:sz w:val="20"/>
                <w:szCs w:val="20"/>
                <w:lang w:val="hy-AM"/>
              </w:rPr>
              <w:t xml:space="preserve"> 300 </w:t>
            </w:r>
            <w:r w:rsidRPr="003326E1">
              <w:rPr>
                <w:rFonts w:ascii="GHEA Grapalat" w:hAnsi="GHEA Grapalat" w:cs="Sylfaen"/>
                <w:sz w:val="20"/>
                <w:szCs w:val="20"/>
                <w:lang w:val="hy-AM"/>
              </w:rPr>
              <w:t>մմ</w:t>
            </w:r>
            <w:r w:rsidRPr="003326E1">
              <w:rPr>
                <w:rFonts w:ascii="GHEA Grapalat" w:hAnsi="GHEA Grapalat" w:cs="Arial"/>
                <w:sz w:val="20"/>
                <w:szCs w:val="20"/>
                <w:lang w:val="hy-AM"/>
              </w:rPr>
              <w:t xml:space="preserve">, 1 </w:t>
            </w:r>
            <w:r w:rsidRPr="003326E1">
              <w:rPr>
                <w:rFonts w:ascii="GHEA Grapalat" w:hAnsi="GHEA Grapalat" w:cs="Sylfaen"/>
                <w:sz w:val="20"/>
                <w:szCs w:val="20"/>
                <w:lang w:val="hy-AM"/>
              </w:rPr>
              <w:t>մմ</w:t>
            </w:r>
            <w:r w:rsidRPr="003326E1">
              <w:rPr>
                <w:rFonts w:ascii="GHEA Grapalat" w:hAnsi="GHEA Grapalat" w:cs="Arial"/>
                <w:sz w:val="20"/>
                <w:szCs w:val="20"/>
                <w:lang w:val="hy-AM"/>
              </w:rPr>
              <w:t xml:space="preserve"> </w:t>
            </w:r>
            <w:r w:rsidRPr="003326E1">
              <w:rPr>
                <w:rFonts w:ascii="GHEA Grapalat" w:hAnsi="GHEA Grapalat" w:cs="Sylfaen"/>
                <w:sz w:val="20"/>
                <w:szCs w:val="20"/>
                <w:lang w:val="hy-AM"/>
              </w:rPr>
              <w:t>բաժանումով</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Pr="003B6722" w:rsidRDefault="003B6722" w:rsidP="003B6722">
            <w:pPr>
              <w:jc w:val="center"/>
              <w:rPr>
                <w:rFonts w:ascii="GHEA Grapalat" w:hAnsi="GHEA Grapalat" w:cs="Calibri"/>
                <w:color w:val="000000"/>
                <w:sz w:val="20"/>
                <w:szCs w:val="20"/>
                <w:lang w:val="ru-RU"/>
              </w:rPr>
            </w:pPr>
            <w:r>
              <w:rPr>
                <w:rFonts w:ascii="GHEA Grapalat" w:hAnsi="GHEA Grapalat" w:cs="Calibri"/>
                <w:color w:val="000000"/>
                <w:sz w:val="20"/>
                <w:szCs w:val="20"/>
              </w:rPr>
              <w:t>4</w:t>
            </w:r>
            <w:r>
              <w:rPr>
                <w:rFonts w:ascii="GHEA Grapalat" w:hAnsi="GHEA Grapalat" w:cs="Calibri"/>
                <w:color w:val="000000"/>
                <w:sz w:val="20"/>
                <w:szCs w:val="20"/>
                <w:lang w:val="ru-RU"/>
              </w:rPr>
              <w:t>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Pr="003B6722" w:rsidRDefault="003B6722" w:rsidP="003B6722">
            <w:pPr>
              <w:jc w:val="center"/>
              <w:rPr>
                <w:rFonts w:ascii="GHEA Grapalat" w:hAnsi="GHEA Grapalat" w:cs="Calibri"/>
                <w:color w:val="000000"/>
                <w:sz w:val="20"/>
                <w:szCs w:val="20"/>
                <w:lang w:val="ru-RU"/>
              </w:rPr>
            </w:pPr>
            <w:r>
              <w:rPr>
                <w:rFonts w:ascii="GHEA Grapalat" w:hAnsi="GHEA Grapalat" w:cs="Calibri"/>
                <w:color w:val="000000"/>
                <w:sz w:val="20"/>
                <w:szCs w:val="20"/>
              </w:rPr>
              <w:t>4</w:t>
            </w:r>
            <w:r>
              <w:rPr>
                <w:rFonts w:ascii="GHEA Grapalat" w:hAnsi="GHEA Grapalat" w:cs="Calibri"/>
                <w:color w:val="000000"/>
                <w:sz w:val="20"/>
                <w:szCs w:val="20"/>
                <w:lang w:val="ru-RU"/>
              </w:rPr>
              <w:t>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52</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30234630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Ֆլեշ հիշողություն,  8 GB</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sz w:val="20"/>
              </w:rPr>
            </w:pPr>
            <w:r w:rsidRPr="003326E1">
              <w:rPr>
                <w:rFonts w:ascii="GHEA Grapalat" w:hAnsi="GHEA Grapalat" w:cs="Sylfaen"/>
                <w:sz w:val="20"/>
                <w:szCs w:val="20"/>
              </w:rPr>
              <w:t>USB ինտերֆեյսը`  USB 2,3  8 GB հիշողությամբ</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lastRenderedPageBreak/>
              <w:t>53</w:t>
            </w:r>
          </w:p>
        </w:tc>
        <w:tc>
          <w:tcPr>
            <w:tcW w:w="1153"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37531100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Քարտեր թվանշաններով, մրգերի, բանջարեղենի և կենդանիների պատկերներով, տարվա եղանակներով</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E940AE" w:rsidP="00E940AE">
            <w:pPr>
              <w:jc w:val="center"/>
              <w:rPr>
                <w:rFonts w:ascii="GHEA Grapalat" w:hAnsi="GHEA Grapalat"/>
                <w:sz w:val="20"/>
              </w:rPr>
            </w:pPr>
            <w:r w:rsidRPr="00E940AE">
              <w:rPr>
                <w:rFonts w:ascii="GHEA Grapalat" w:hAnsi="GHEA Grapalat"/>
                <w:sz w:val="20"/>
              </w:rPr>
              <w:t>Քարտեր թվանշաններով, մրգերի, բանջարեղենի և կենդանիների պատկերներով, տարվա եղանակներով</w:t>
            </w:r>
            <w:r w:rsidRPr="00E940AE">
              <w:rPr>
                <w:rFonts w:ascii="GHEA Grapalat" w:hAnsi="GHEA Grapalat"/>
                <w:sz w:val="20"/>
                <w:highlight w:val="yellow"/>
              </w:rPr>
              <w:t xml:space="preserve"> </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lastRenderedPageBreak/>
              <w:t>54</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30192770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Pr="00B518FD" w:rsidRDefault="003B6722" w:rsidP="003B6722">
            <w:pPr>
              <w:rPr>
                <w:rFonts w:ascii="GHEA Grapalat" w:hAnsi="GHEA Grapalat" w:cs="Calibri"/>
                <w:color w:val="000000"/>
                <w:sz w:val="20"/>
                <w:szCs w:val="20"/>
                <w:lang w:val="ru-RU"/>
              </w:rPr>
            </w:pPr>
            <w:r>
              <w:rPr>
                <w:rFonts w:ascii="GHEA Grapalat" w:hAnsi="GHEA Grapalat" w:cs="Calibri"/>
                <w:color w:val="000000"/>
                <w:sz w:val="20"/>
                <w:szCs w:val="20"/>
              </w:rPr>
              <w:t>Պլաստիլին</w:t>
            </w:r>
            <w:r>
              <w:rPr>
                <w:rFonts w:ascii="GHEA Grapalat" w:hAnsi="GHEA Grapalat" w:cs="Calibri"/>
                <w:color w:val="000000"/>
                <w:sz w:val="20"/>
                <w:szCs w:val="20"/>
                <w:lang w:val="ru-RU"/>
              </w:rPr>
              <w:t xml:space="preserve">  օրգանիկ</w:t>
            </w:r>
          </w:p>
        </w:tc>
        <w:tc>
          <w:tcPr>
            <w:tcW w:w="1357" w:type="dxa"/>
          </w:tcPr>
          <w:p w:rsidR="003B6722" w:rsidRPr="005E1F72" w:rsidRDefault="003B6722" w:rsidP="003B6722">
            <w:pPr>
              <w:jc w:val="center"/>
              <w:rPr>
                <w:rFonts w:ascii="GHEA Grapalat" w:hAnsi="GHEA Grapalat"/>
                <w:sz w:val="20"/>
              </w:rPr>
            </w:pPr>
          </w:p>
        </w:tc>
        <w:tc>
          <w:tcPr>
            <w:tcW w:w="2648" w:type="dxa"/>
            <w:tcBorders>
              <w:top w:val="single" w:sz="4" w:space="0" w:color="auto"/>
              <w:left w:val="single" w:sz="4" w:space="0" w:color="auto"/>
              <w:bottom w:val="single" w:sz="4" w:space="0" w:color="auto"/>
              <w:right w:val="single" w:sz="4" w:space="0" w:color="auto"/>
            </w:tcBorders>
          </w:tcPr>
          <w:p w:rsidR="003B6722" w:rsidRPr="003326E1" w:rsidRDefault="003B6722" w:rsidP="003B6722">
            <w:pPr>
              <w:jc w:val="center"/>
              <w:rPr>
                <w:rFonts w:ascii="GHEA Grapalat" w:hAnsi="GHEA Grapalat" w:cs="Arial"/>
                <w:sz w:val="20"/>
                <w:szCs w:val="20"/>
              </w:rPr>
            </w:pPr>
            <w:r w:rsidRPr="003326E1">
              <w:rPr>
                <w:rFonts w:ascii="GHEA Grapalat" w:hAnsi="GHEA Grapalat" w:cs="Arial"/>
                <w:sz w:val="20"/>
                <w:szCs w:val="20"/>
              </w:rPr>
              <w:t>Գունավոր պլաստիլինե կոմպլեկտ, հավաքածուն ներառում է 5 գույն, ընդհանու</w:t>
            </w:r>
            <w:bookmarkStart w:id="20" w:name="_GoBack"/>
            <w:bookmarkEnd w:id="20"/>
            <w:r w:rsidRPr="003326E1">
              <w:rPr>
                <w:rFonts w:ascii="GHEA Grapalat" w:hAnsi="GHEA Grapalat" w:cs="Arial"/>
                <w:sz w:val="20"/>
                <w:szCs w:val="20"/>
              </w:rPr>
              <w:t>ր զանգվածը 196 գրամ:</w:t>
            </w:r>
          </w:p>
          <w:p w:rsidR="003B6722" w:rsidRPr="003326E1" w:rsidRDefault="003B6722" w:rsidP="003B6722">
            <w:pPr>
              <w:jc w:val="center"/>
              <w:rPr>
                <w:rFonts w:ascii="GHEA Grapalat" w:hAnsi="GHEA Grapalat" w:cs="Arial"/>
                <w:sz w:val="20"/>
                <w:szCs w:val="20"/>
              </w:rPr>
            </w:pPr>
            <w:r w:rsidRPr="003326E1">
              <w:rPr>
                <w:rFonts w:ascii="GHEA Grapalat" w:hAnsi="GHEA Grapalat" w:cs="Arial"/>
                <w:sz w:val="20"/>
                <w:szCs w:val="20"/>
              </w:rPr>
              <w:t>Զարդասեղան, որը ներառում է ֆորմաներ, կերպարի ֆիգուրան և 2 գործիք</w:t>
            </w:r>
          </w:p>
        </w:tc>
        <w:tc>
          <w:tcPr>
            <w:tcW w:w="1321"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55</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30190000</w:t>
            </w: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Կինետիկ  ավազ՝ ֆորմաներով</w:t>
            </w:r>
          </w:p>
        </w:tc>
        <w:tc>
          <w:tcPr>
            <w:tcW w:w="1357" w:type="dxa"/>
          </w:tcPr>
          <w:p w:rsidR="003B6722" w:rsidRPr="005E1F72" w:rsidRDefault="003B6722" w:rsidP="003B6722">
            <w:pPr>
              <w:jc w:val="center"/>
              <w:rPr>
                <w:rFonts w:ascii="GHEA Grapalat" w:hAnsi="GHEA Grapalat"/>
                <w:sz w:val="20"/>
              </w:rPr>
            </w:pPr>
          </w:p>
        </w:tc>
        <w:tc>
          <w:tcPr>
            <w:tcW w:w="2648" w:type="dxa"/>
          </w:tcPr>
          <w:p w:rsidR="003B6722" w:rsidRPr="003E77DE" w:rsidRDefault="003E77DE" w:rsidP="00300A0B">
            <w:pPr>
              <w:jc w:val="center"/>
              <w:rPr>
                <w:rFonts w:ascii="GHEA Grapalat" w:hAnsi="GHEA Grapalat"/>
                <w:sz w:val="18"/>
                <w:lang w:val="hy-AM"/>
              </w:rPr>
            </w:pPr>
            <w:r>
              <w:rPr>
                <w:rFonts w:ascii="GHEA Grapalat" w:hAnsi="GHEA Grapalat" w:cs="Calibri"/>
                <w:color w:val="000000"/>
                <w:sz w:val="20"/>
                <w:szCs w:val="20"/>
              </w:rPr>
              <w:t xml:space="preserve">Կինետիկ  ավազ՝ </w:t>
            </w:r>
            <w:r>
              <w:rPr>
                <w:rFonts w:ascii="GHEA Grapalat" w:hAnsi="GHEA Grapalat" w:cs="Calibri"/>
                <w:color w:val="000000"/>
                <w:sz w:val="20"/>
                <w:szCs w:val="20"/>
                <w:lang w:val="ru-RU"/>
              </w:rPr>
              <w:t xml:space="preserve">տարբեր </w:t>
            </w:r>
            <w:r>
              <w:rPr>
                <w:rFonts w:ascii="GHEA Grapalat" w:hAnsi="GHEA Grapalat" w:cs="Calibri"/>
                <w:color w:val="000000"/>
                <w:sz w:val="20"/>
                <w:szCs w:val="20"/>
              </w:rPr>
              <w:t>ֆորմաներով</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հավաքածու</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56</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37521240</w:t>
            </w: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Փուչիկներ</w:t>
            </w:r>
          </w:p>
        </w:tc>
        <w:tc>
          <w:tcPr>
            <w:tcW w:w="1357" w:type="dxa"/>
          </w:tcPr>
          <w:p w:rsidR="003B6722" w:rsidRPr="005E1F72" w:rsidRDefault="003B6722" w:rsidP="003B6722">
            <w:pPr>
              <w:jc w:val="center"/>
              <w:rPr>
                <w:rFonts w:ascii="GHEA Grapalat" w:hAnsi="GHEA Grapalat"/>
                <w:sz w:val="20"/>
              </w:rPr>
            </w:pPr>
          </w:p>
        </w:tc>
        <w:tc>
          <w:tcPr>
            <w:tcW w:w="2648" w:type="dxa"/>
          </w:tcPr>
          <w:p w:rsidR="003B6722" w:rsidRPr="006D2301" w:rsidRDefault="003B6722" w:rsidP="003B6722">
            <w:pPr>
              <w:jc w:val="center"/>
              <w:rPr>
                <w:rFonts w:ascii="GHEA Grapalat" w:hAnsi="GHEA Grapalat"/>
                <w:sz w:val="20"/>
                <w:szCs w:val="20"/>
              </w:rPr>
            </w:pPr>
            <w:r w:rsidRPr="006D2301">
              <w:rPr>
                <w:rFonts w:ascii="GHEA Grapalat" w:hAnsi="GHEA Grapalat"/>
                <w:sz w:val="20"/>
                <w:szCs w:val="20"/>
                <w:lang w:val="ru-RU"/>
              </w:rPr>
              <w:t>Փուչիկներ</w:t>
            </w:r>
            <w:r w:rsidRPr="006D2301">
              <w:rPr>
                <w:rFonts w:ascii="GHEA Grapalat" w:hAnsi="GHEA Grapalat"/>
                <w:sz w:val="20"/>
                <w:szCs w:val="20"/>
              </w:rPr>
              <w:t xml:space="preserve">  </w:t>
            </w:r>
            <w:r w:rsidRPr="006D2301">
              <w:rPr>
                <w:rFonts w:ascii="GHEA Grapalat" w:hAnsi="GHEA Grapalat"/>
                <w:sz w:val="20"/>
                <w:szCs w:val="20"/>
                <w:lang w:val="ru-RU"/>
              </w:rPr>
              <w:t>տարբեր</w:t>
            </w:r>
            <w:r w:rsidRPr="006D2301">
              <w:rPr>
                <w:rFonts w:ascii="GHEA Grapalat" w:hAnsi="GHEA Grapalat"/>
                <w:sz w:val="20"/>
                <w:szCs w:val="20"/>
              </w:rPr>
              <w:t xml:space="preserve"> </w:t>
            </w:r>
            <w:r w:rsidRPr="006D2301">
              <w:rPr>
                <w:rFonts w:ascii="GHEA Grapalat" w:hAnsi="GHEA Grapalat"/>
                <w:sz w:val="20"/>
                <w:szCs w:val="20"/>
                <w:lang w:val="ru-RU"/>
              </w:rPr>
              <w:t>գույների</w:t>
            </w:r>
            <w:r w:rsidRPr="006D2301">
              <w:rPr>
                <w:rFonts w:ascii="GHEA Grapalat" w:hAnsi="GHEA Grapalat"/>
                <w:sz w:val="20"/>
                <w:szCs w:val="20"/>
              </w:rPr>
              <w:t xml:space="preserve"> </w:t>
            </w:r>
            <w:r w:rsidRPr="006D2301">
              <w:rPr>
                <w:rFonts w:ascii="GHEA Grapalat" w:hAnsi="GHEA Grapalat"/>
                <w:sz w:val="20"/>
                <w:szCs w:val="20"/>
                <w:lang w:val="ru-RU"/>
              </w:rPr>
              <w:t>և</w:t>
            </w:r>
            <w:r w:rsidRPr="006D2301">
              <w:rPr>
                <w:rFonts w:ascii="GHEA Grapalat" w:hAnsi="GHEA Grapalat"/>
                <w:sz w:val="20"/>
                <w:szCs w:val="20"/>
              </w:rPr>
              <w:t xml:space="preserve"> </w:t>
            </w:r>
            <w:r w:rsidRPr="006D2301">
              <w:rPr>
                <w:rFonts w:ascii="GHEA Grapalat" w:hAnsi="GHEA Grapalat"/>
                <w:sz w:val="20"/>
                <w:szCs w:val="20"/>
                <w:lang w:val="ru-RU"/>
              </w:rPr>
              <w:t>չափսերի</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B6722">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57</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30190000</w:t>
            </w: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Տառադարան,</w:t>
            </w:r>
            <w:r>
              <w:rPr>
                <w:rFonts w:ascii="GHEA Grapalat" w:hAnsi="GHEA Grapalat" w:cs="Calibri"/>
                <w:color w:val="000000"/>
                <w:sz w:val="20"/>
                <w:szCs w:val="20"/>
                <w:lang w:val="ru-RU"/>
              </w:rPr>
              <w:t xml:space="preserve">   </w:t>
            </w:r>
            <w:r>
              <w:rPr>
                <w:rFonts w:ascii="GHEA Grapalat" w:hAnsi="GHEA Grapalat" w:cs="Calibri"/>
                <w:color w:val="000000"/>
                <w:sz w:val="20"/>
                <w:szCs w:val="20"/>
              </w:rPr>
              <w:t>թվադարան /մեծ/</w:t>
            </w:r>
          </w:p>
        </w:tc>
        <w:tc>
          <w:tcPr>
            <w:tcW w:w="1357" w:type="dxa"/>
          </w:tcPr>
          <w:p w:rsidR="003B6722" w:rsidRPr="005E1F72" w:rsidRDefault="003B6722" w:rsidP="003B6722">
            <w:pPr>
              <w:jc w:val="center"/>
              <w:rPr>
                <w:rFonts w:ascii="GHEA Grapalat" w:hAnsi="GHEA Grapalat"/>
                <w:sz w:val="20"/>
              </w:rPr>
            </w:pPr>
          </w:p>
        </w:tc>
        <w:tc>
          <w:tcPr>
            <w:tcW w:w="2648" w:type="dxa"/>
          </w:tcPr>
          <w:p w:rsidR="003B6722" w:rsidRPr="00300A0B" w:rsidRDefault="003E77DE" w:rsidP="00300A0B">
            <w:pPr>
              <w:jc w:val="center"/>
              <w:rPr>
                <w:rFonts w:ascii="GHEA Grapalat" w:hAnsi="GHEA Grapalat"/>
                <w:sz w:val="20"/>
                <w:szCs w:val="20"/>
              </w:rPr>
            </w:pPr>
            <w:r w:rsidRPr="00300A0B">
              <w:rPr>
                <w:rFonts w:ascii="GHEA Grapalat" w:hAnsi="GHEA Grapalat"/>
                <w:sz w:val="20"/>
                <w:szCs w:val="20"/>
                <w:lang w:val="ru-RU"/>
              </w:rPr>
              <w:t>Պատկերազարդ</w:t>
            </w:r>
            <w:r w:rsidRPr="00300A0B">
              <w:rPr>
                <w:rFonts w:ascii="GHEA Grapalat" w:hAnsi="GHEA Grapalat"/>
                <w:sz w:val="20"/>
                <w:szCs w:val="20"/>
              </w:rPr>
              <w:t xml:space="preserve"> </w:t>
            </w:r>
            <w:r w:rsidRPr="00300A0B">
              <w:rPr>
                <w:rFonts w:ascii="GHEA Grapalat" w:hAnsi="GHEA Grapalat"/>
                <w:sz w:val="20"/>
                <w:szCs w:val="20"/>
                <w:lang w:val="ru-RU"/>
              </w:rPr>
              <w:t>տառադարաններ</w:t>
            </w:r>
            <w:r w:rsidRPr="00300A0B">
              <w:rPr>
                <w:rFonts w:ascii="GHEA Grapalat" w:hAnsi="GHEA Grapalat"/>
                <w:sz w:val="20"/>
                <w:szCs w:val="20"/>
              </w:rPr>
              <w:t xml:space="preserve"> </w:t>
            </w:r>
            <w:r w:rsidRPr="00300A0B">
              <w:rPr>
                <w:rFonts w:ascii="GHEA Grapalat" w:hAnsi="GHEA Grapalat"/>
                <w:sz w:val="20"/>
                <w:szCs w:val="20"/>
                <w:lang w:val="ru-RU"/>
              </w:rPr>
              <w:t>և</w:t>
            </w:r>
            <w:r w:rsidRPr="00300A0B">
              <w:rPr>
                <w:rFonts w:ascii="GHEA Grapalat" w:hAnsi="GHEA Grapalat"/>
                <w:sz w:val="20"/>
                <w:szCs w:val="20"/>
              </w:rPr>
              <w:t xml:space="preserve"> </w:t>
            </w:r>
            <w:r w:rsidRPr="00300A0B">
              <w:rPr>
                <w:rFonts w:ascii="GHEA Grapalat" w:hAnsi="GHEA Grapalat"/>
                <w:sz w:val="20"/>
                <w:szCs w:val="20"/>
                <w:lang w:val="ru-RU"/>
              </w:rPr>
              <w:t>թվադարաններ</w:t>
            </w:r>
            <w:r w:rsidR="00300A0B" w:rsidRPr="00300A0B">
              <w:rPr>
                <w:rFonts w:ascii="GHEA Grapalat" w:hAnsi="GHEA Grapalat"/>
                <w:sz w:val="20"/>
                <w:szCs w:val="20"/>
              </w:rPr>
              <w:t xml:space="preserve">, </w:t>
            </w:r>
            <w:r w:rsidR="00300A0B">
              <w:rPr>
                <w:rFonts w:ascii="GHEA Grapalat" w:hAnsi="GHEA Grapalat"/>
                <w:sz w:val="20"/>
                <w:szCs w:val="20"/>
                <w:lang w:val="ru-RU"/>
              </w:rPr>
              <w:t>պաս</w:t>
            </w:r>
            <w:r w:rsidR="00300A0B" w:rsidRPr="00300A0B">
              <w:rPr>
                <w:rFonts w:ascii="GHEA Grapalat" w:hAnsi="GHEA Grapalat"/>
                <w:sz w:val="20"/>
                <w:szCs w:val="20"/>
                <w:lang w:val="ru-RU"/>
              </w:rPr>
              <w:t>տառի</w:t>
            </w:r>
            <w:r w:rsidR="00300A0B" w:rsidRPr="00300A0B">
              <w:rPr>
                <w:rFonts w:ascii="GHEA Grapalat" w:hAnsi="GHEA Grapalat"/>
                <w:sz w:val="20"/>
                <w:szCs w:val="20"/>
              </w:rPr>
              <w:t xml:space="preserve"> </w:t>
            </w:r>
            <w:r w:rsidR="00300A0B" w:rsidRPr="00300A0B">
              <w:rPr>
                <w:rFonts w:ascii="GHEA Grapalat" w:hAnsi="GHEA Grapalat"/>
                <w:sz w:val="20"/>
                <w:szCs w:val="20"/>
                <w:lang w:val="ru-RU"/>
              </w:rPr>
              <w:t>տեսքով</w:t>
            </w:r>
            <w:r w:rsidR="00300A0B" w:rsidRPr="00300A0B">
              <w:rPr>
                <w:rFonts w:ascii="GHEA Grapalat" w:hAnsi="GHEA Grapalat"/>
                <w:sz w:val="20"/>
                <w:szCs w:val="20"/>
              </w:rPr>
              <w:t xml:space="preserve">, տեսանելի </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361" w:type="dxa"/>
            <w:vMerge/>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E77DE">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58</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30192125</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 xml:space="preserve">Գրատախտակի  մարկեր  </w:t>
            </w:r>
          </w:p>
        </w:tc>
        <w:tc>
          <w:tcPr>
            <w:tcW w:w="1357" w:type="dxa"/>
          </w:tcPr>
          <w:p w:rsidR="003B6722" w:rsidRPr="005E1F72" w:rsidRDefault="003B6722" w:rsidP="003B6722">
            <w:pPr>
              <w:jc w:val="center"/>
              <w:rPr>
                <w:rFonts w:ascii="GHEA Grapalat" w:hAnsi="GHEA Grapalat"/>
                <w:sz w:val="20"/>
              </w:rPr>
            </w:pPr>
          </w:p>
        </w:tc>
        <w:tc>
          <w:tcPr>
            <w:tcW w:w="2648" w:type="dxa"/>
          </w:tcPr>
          <w:p w:rsidR="003B6722" w:rsidRPr="003E77DE" w:rsidRDefault="003E77DE" w:rsidP="003B6722">
            <w:pPr>
              <w:jc w:val="center"/>
              <w:rPr>
                <w:rFonts w:ascii="GHEA Grapalat" w:hAnsi="GHEA Grapalat"/>
                <w:sz w:val="20"/>
                <w:szCs w:val="20"/>
              </w:rPr>
            </w:pPr>
            <w:r w:rsidRPr="003E77DE">
              <w:rPr>
                <w:rFonts w:ascii="GHEA Grapalat" w:hAnsi="GHEA Grapalat"/>
                <w:sz w:val="20"/>
                <w:szCs w:val="20"/>
                <w:lang w:val="ru-RU"/>
              </w:rPr>
              <w:t>Մարկերներ</w:t>
            </w:r>
            <w:r w:rsidRPr="003E77DE">
              <w:rPr>
                <w:rFonts w:ascii="GHEA Grapalat" w:hAnsi="GHEA Grapalat"/>
                <w:sz w:val="20"/>
                <w:szCs w:val="20"/>
              </w:rPr>
              <w:t xml:space="preserve"> </w:t>
            </w:r>
            <w:r w:rsidRPr="003E77DE">
              <w:rPr>
                <w:rFonts w:ascii="GHEA Grapalat" w:hAnsi="GHEA Grapalat"/>
                <w:sz w:val="20"/>
                <w:szCs w:val="20"/>
                <w:lang w:val="ru-RU"/>
              </w:rPr>
              <w:t>գրատախտակի</w:t>
            </w:r>
            <w:r w:rsidRPr="003E77DE">
              <w:rPr>
                <w:rFonts w:ascii="GHEA Grapalat" w:hAnsi="GHEA Grapalat"/>
                <w:sz w:val="20"/>
                <w:szCs w:val="20"/>
              </w:rPr>
              <w:t xml:space="preserve"> </w:t>
            </w:r>
            <w:r w:rsidRPr="003E77DE">
              <w:rPr>
                <w:rFonts w:ascii="GHEA Grapalat" w:hAnsi="GHEA Grapalat"/>
                <w:sz w:val="20"/>
                <w:szCs w:val="20"/>
                <w:lang w:val="ru-RU"/>
              </w:rPr>
              <w:t>վրա</w:t>
            </w:r>
            <w:r w:rsidRPr="003E77DE">
              <w:rPr>
                <w:rFonts w:ascii="GHEA Grapalat" w:hAnsi="GHEA Grapalat"/>
                <w:sz w:val="20"/>
                <w:szCs w:val="20"/>
              </w:rPr>
              <w:t xml:space="preserve"> </w:t>
            </w:r>
            <w:r w:rsidRPr="003E77DE">
              <w:rPr>
                <w:rFonts w:ascii="GHEA Grapalat" w:hAnsi="GHEA Grapalat"/>
                <w:sz w:val="20"/>
                <w:szCs w:val="20"/>
                <w:lang w:val="ru-RU"/>
              </w:rPr>
              <w:t>գրելու</w:t>
            </w:r>
            <w:r w:rsidRPr="003E77DE">
              <w:rPr>
                <w:rFonts w:ascii="GHEA Grapalat" w:hAnsi="GHEA Grapalat"/>
                <w:sz w:val="20"/>
                <w:szCs w:val="20"/>
              </w:rPr>
              <w:t xml:space="preserve"> </w:t>
            </w:r>
            <w:r w:rsidRPr="003E77DE">
              <w:rPr>
                <w:rFonts w:ascii="GHEA Grapalat" w:hAnsi="GHEA Grapalat"/>
                <w:sz w:val="20"/>
                <w:szCs w:val="20"/>
                <w:lang w:val="ru-RU"/>
              </w:rPr>
              <w:t>համար</w:t>
            </w:r>
            <w:r w:rsidRPr="003E77DE">
              <w:rPr>
                <w:rFonts w:ascii="GHEA Grapalat" w:hAnsi="GHEA Grapalat"/>
                <w:sz w:val="20"/>
                <w:szCs w:val="20"/>
              </w:rPr>
              <w:t xml:space="preserve">, </w:t>
            </w:r>
            <w:r>
              <w:rPr>
                <w:rFonts w:ascii="GHEA Grapalat" w:hAnsi="GHEA Grapalat"/>
                <w:sz w:val="20"/>
                <w:szCs w:val="20"/>
                <w:lang w:val="ru-RU"/>
              </w:rPr>
              <w:t>տարբեր</w:t>
            </w:r>
            <w:r w:rsidRPr="003E77DE">
              <w:rPr>
                <w:rFonts w:ascii="GHEA Grapalat" w:hAnsi="GHEA Grapalat"/>
                <w:sz w:val="20"/>
                <w:szCs w:val="20"/>
              </w:rPr>
              <w:t xml:space="preserve"> </w:t>
            </w:r>
            <w:r>
              <w:rPr>
                <w:rFonts w:ascii="GHEA Grapalat" w:hAnsi="GHEA Grapalat"/>
                <w:sz w:val="20"/>
                <w:szCs w:val="20"/>
                <w:lang w:val="ru-RU"/>
              </w:rPr>
              <w:t>գույների</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lang w:val="ru-RU"/>
              </w:rPr>
              <w:t>1</w:t>
            </w:r>
            <w:r>
              <w:rPr>
                <w:rFonts w:ascii="GHEA Grapalat" w:hAnsi="GHEA Grapalat" w:cs="Calibri"/>
                <w:color w:val="000000"/>
                <w:sz w:val="20"/>
                <w:szCs w:val="20"/>
              </w:rPr>
              <w:t>2</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lang w:val="ru-RU"/>
              </w:rPr>
              <w:t>1</w:t>
            </w:r>
            <w:r>
              <w:rPr>
                <w:rFonts w:ascii="GHEA Grapalat" w:hAnsi="GHEA Grapalat" w:cs="Calibri"/>
                <w:color w:val="000000"/>
                <w:sz w:val="20"/>
                <w:szCs w:val="20"/>
              </w:rPr>
              <w:t>2</w:t>
            </w:r>
          </w:p>
        </w:tc>
        <w:tc>
          <w:tcPr>
            <w:tcW w:w="1361" w:type="dxa"/>
            <w:vMerge/>
            <w:tcBorders>
              <w:bottom w:val="single" w:sz="4" w:space="0" w:color="auto"/>
            </w:tcBorders>
            <w:vAlign w:val="center"/>
          </w:tcPr>
          <w:p w:rsidR="003B6722" w:rsidRPr="00AE73D0" w:rsidRDefault="003B6722" w:rsidP="003B6722">
            <w:pPr>
              <w:jc w:val="center"/>
              <w:rPr>
                <w:rFonts w:ascii="GHEA Grapalat" w:hAnsi="GHEA Grapalat" w:cs="Calibri"/>
                <w:sz w:val="16"/>
                <w:szCs w:val="20"/>
                <w:lang w:val="hy-AM"/>
              </w:rPr>
            </w:pPr>
          </w:p>
        </w:tc>
      </w:tr>
      <w:tr w:rsidR="003B6722" w:rsidRPr="00E508FC" w:rsidTr="003E77DE">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59</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39292120</w:t>
            </w: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Գրատախտակի  ջնջոց, մագնիսով</w:t>
            </w:r>
          </w:p>
        </w:tc>
        <w:tc>
          <w:tcPr>
            <w:tcW w:w="1357" w:type="dxa"/>
          </w:tcPr>
          <w:p w:rsidR="003B6722" w:rsidRPr="005E1F72" w:rsidRDefault="003B6722" w:rsidP="003B6722">
            <w:pPr>
              <w:jc w:val="center"/>
              <w:rPr>
                <w:rFonts w:ascii="GHEA Grapalat" w:hAnsi="GHEA Grapalat"/>
                <w:sz w:val="20"/>
              </w:rPr>
            </w:pPr>
          </w:p>
        </w:tc>
        <w:tc>
          <w:tcPr>
            <w:tcW w:w="2648" w:type="dxa"/>
          </w:tcPr>
          <w:p w:rsidR="003B6722" w:rsidRPr="003326E1" w:rsidRDefault="003B6722" w:rsidP="003B6722">
            <w:pPr>
              <w:jc w:val="center"/>
              <w:rPr>
                <w:rFonts w:ascii="GHEA Grapalat" w:hAnsi="GHEA Grapalat"/>
                <w:sz w:val="18"/>
                <w:lang w:val="hy-AM"/>
              </w:rPr>
            </w:pPr>
            <w:r>
              <w:rPr>
                <w:rFonts w:ascii="GHEA Grapalat" w:hAnsi="GHEA Grapalat" w:cs="Calibri"/>
                <w:color w:val="000000"/>
                <w:sz w:val="20"/>
                <w:szCs w:val="20"/>
              </w:rPr>
              <w:t>Գրատախտակի  ջնջոց, մագնիսով</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249" w:type="dxa"/>
            <w:vMerge w:val="restart"/>
          </w:tcPr>
          <w:p w:rsidR="003B6722" w:rsidRDefault="003B6722" w:rsidP="003B6722">
            <w:pPr>
              <w:jc w:val="center"/>
              <w:rPr>
                <w:rFonts w:ascii="GHEA Grapalat" w:hAnsi="GHEA Grapalat" w:cs="Cambria Math"/>
                <w:sz w:val="20"/>
                <w:lang w:val="hy-AM"/>
              </w:rPr>
            </w:pPr>
          </w:p>
          <w:p w:rsidR="003B6722" w:rsidRDefault="003B6722" w:rsidP="003B6722">
            <w:pPr>
              <w:jc w:val="center"/>
              <w:rPr>
                <w:rFonts w:ascii="GHEA Grapalat" w:hAnsi="GHEA Grapalat" w:cs="Cambria Math"/>
                <w:sz w:val="20"/>
                <w:lang w:val="hy-AM"/>
              </w:rPr>
            </w:pPr>
          </w:p>
          <w:p w:rsidR="003B6722" w:rsidRPr="005E1F72" w:rsidRDefault="003B6722" w:rsidP="003B6722">
            <w:pPr>
              <w:jc w:val="center"/>
              <w:rPr>
                <w:rFonts w:ascii="GHEA Grapalat" w:hAnsi="GHEA Grapalat"/>
                <w:sz w:val="20"/>
              </w:rPr>
            </w:pPr>
            <w:r w:rsidRPr="009611A2">
              <w:rPr>
                <w:rFonts w:ascii="GHEA Grapalat" w:hAnsi="GHEA Grapalat" w:cs="Cambria Math"/>
                <w:sz w:val="20"/>
                <w:lang w:val="hy-AM"/>
              </w:rPr>
              <w:t>ք</w:t>
            </w:r>
            <w:r w:rsidRPr="009611A2">
              <w:rPr>
                <w:rFonts w:ascii="Cambria Math" w:hAnsi="Cambria Math" w:cs="Cambria Math"/>
                <w:sz w:val="20"/>
                <w:lang w:val="hy-AM"/>
              </w:rPr>
              <w:t>․</w:t>
            </w:r>
            <w:r w:rsidRPr="009611A2">
              <w:rPr>
                <w:rFonts w:ascii="GHEA Grapalat" w:hAnsi="GHEA Grapalat"/>
                <w:sz w:val="20"/>
                <w:lang w:val="hy-AM"/>
              </w:rPr>
              <w:t>Կապան</w:t>
            </w:r>
            <w:r w:rsidRPr="009611A2">
              <w:rPr>
                <w:rFonts w:ascii="Cambria Math" w:hAnsi="Cambria Math" w:cs="Cambria Math"/>
                <w:sz w:val="20"/>
                <w:lang w:val="hy-AM"/>
              </w:rPr>
              <w:t>․</w:t>
            </w:r>
            <w:r w:rsidRPr="009611A2">
              <w:rPr>
                <w:rFonts w:ascii="GHEA Grapalat" w:hAnsi="GHEA Grapalat" w:cs="Cambria Math"/>
                <w:sz w:val="20"/>
                <w:lang w:val="ru-RU"/>
              </w:rPr>
              <w:t xml:space="preserve">  Բ</w:t>
            </w:r>
            <w:r>
              <w:rPr>
                <w:rFonts w:ascii="GHEA Grapalat" w:hAnsi="GHEA Grapalat" w:cs="Cambria Math"/>
                <w:sz w:val="20"/>
                <w:lang w:val="ru-RU"/>
              </w:rPr>
              <w:t xml:space="preserve">աղաբերդ </w:t>
            </w:r>
            <w:r w:rsidRPr="009611A2">
              <w:rPr>
                <w:rFonts w:ascii="GHEA Grapalat" w:hAnsi="GHEA Grapalat" w:cs="Cambria Math"/>
                <w:sz w:val="20"/>
                <w:lang w:val="ru-RU"/>
              </w:rPr>
              <w:t xml:space="preserve"> 27</w:t>
            </w: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361" w:type="dxa"/>
            <w:vMerge w:val="restart"/>
            <w:tcBorders>
              <w:top w:val="single" w:sz="4" w:space="0" w:color="auto"/>
              <w:left w:val="single" w:sz="4" w:space="0" w:color="auto"/>
              <w:bottom w:val="nil"/>
              <w:right w:val="single" w:sz="4" w:space="0" w:color="auto"/>
            </w:tcBorders>
            <w:vAlign w:val="center"/>
          </w:tcPr>
          <w:p w:rsidR="003E1327" w:rsidRDefault="003E1327" w:rsidP="003E1327">
            <w:pPr>
              <w:jc w:val="center"/>
              <w:rPr>
                <w:rFonts w:ascii="GHEA Grapalat" w:hAnsi="GHEA Grapalat"/>
                <w:sz w:val="16"/>
                <w:lang w:val="hy-AM"/>
              </w:rPr>
            </w:pPr>
          </w:p>
          <w:p w:rsidR="003E1327" w:rsidRDefault="003E1327" w:rsidP="003E1327">
            <w:pPr>
              <w:jc w:val="center"/>
              <w:rPr>
                <w:rFonts w:ascii="GHEA Grapalat" w:hAnsi="GHEA Grapalat"/>
                <w:sz w:val="16"/>
                <w:lang w:val="hy-AM"/>
              </w:rPr>
            </w:pPr>
          </w:p>
          <w:p w:rsidR="003B6722" w:rsidRPr="00AE73D0" w:rsidRDefault="003B6722" w:rsidP="003E1327">
            <w:pPr>
              <w:jc w:val="center"/>
              <w:rPr>
                <w:rFonts w:ascii="GHEA Grapalat" w:hAnsi="GHEA Grapalat" w:cs="Calibri"/>
                <w:sz w:val="16"/>
                <w:szCs w:val="20"/>
                <w:lang w:val="hy-AM"/>
              </w:rPr>
            </w:pPr>
            <w:r w:rsidRPr="008A0472">
              <w:rPr>
                <w:rFonts w:ascii="GHEA Grapalat" w:hAnsi="GHEA Grapalat"/>
                <w:sz w:val="16"/>
                <w:lang w:val="hy-AM"/>
              </w:rPr>
              <w:t>Պայմանագիրը կնքելու օրվանից հաշված  20 օրացուցային օր</w:t>
            </w:r>
            <w:r w:rsidR="003E1327" w:rsidRPr="003E1327">
              <w:rPr>
                <w:rFonts w:ascii="GHEA Grapalat" w:hAnsi="GHEA Grapalat"/>
                <w:sz w:val="16"/>
                <w:lang w:val="hy-AM"/>
              </w:rPr>
              <w:t xml:space="preserve">վա </w:t>
            </w:r>
            <w:r w:rsidR="003E1327" w:rsidRPr="003E1327">
              <w:rPr>
                <w:rFonts w:ascii="GHEA Grapalat" w:hAnsi="GHEA Grapalat"/>
                <w:sz w:val="16"/>
                <w:lang w:val="hy-AM"/>
              </w:rPr>
              <w:lastRenderedPageBreak/>
              <w:t xml:space="preserve">ընթացքում </w:t>
            </w:r>
            <w:r w:rsidRPr="008A0472">
              <w:rPr>
                <w:rFonts w:ascii="GHEA Grapalat" w:hAnsi="GHEA Grapalat"/>
                <w:sz w:val="16"/>
                <w:lang w:val="hy-AM"/>
              </w:rPr>
              <w:t xml:space="preserve"> /եթե մատակարարը չի համաձայնվում մատակարարել ավելի շուտ/ </w:t>
            </w:r>
          </w:p>
        </w:tc>
      </w:tr>
      <w:tr w:rsidR="003B6722" w:rsidRPr="008A0472" w:rsidTr="003E77DE">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60</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35331100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Գունավոր  գնդակներ  (ցանցեր)</w:t>
            </w:r>
          </w:p>
        </w:tc>
        <w:tc>
          <w:tcPr>
            <w:tcW w:w="1357" w:type="dxa"/>
          </w:tcPr>
          <w:p w:rsidR="003B6722" w:rsidRPr="005E1F72" w:rsidRDefault="003B6722" w:rsidP="003B6722">
            <w:pPr>
              <w:jc w:val="center"/>
              <w:rPr>
                <w:rFonts w:ascii="GHEA Grapalat" w:hAnsi="GHEA Grapalat"/>
                <w:sz w:val="20"/>
              </w:rPr>
            </w:pPr>
          </w:p>
        </w:tc>
        <w:tc>
          <w:tcPr>
            <w:tcW w:w="2648" w:type="dxa"/>
          </w:tcPr>
          <w:p w:rsidR="003B6722" w:rsidRPr="003326E1" w:rsidRDefault="003B6722" w:rsidP="003B6722">
            <w:pPr>
              <w:jc w:val="center"/>
              <w:rPr>
                <w:rFonts w:ascii="GHEA Grapalat" w:hAnsi="GHEA Grapalat"/>
                <w:sz w:val="18"/>
                <w:highlight w:val="yellow"/>
                <w:lang w:val="hy-AM"/>
              </w:rPr>
            </w:pPr>
            <w:r w:rsidRPr="006D2301">
              <w:rPr>
                <w:rFonts w:ascii="GHEA Grapalat" w:hAnsi="GHEA Grapalat" w:cs="Sylfaen"/>
                <w:sz w:val="20"/>
                <w:szCs w:val="20"/>
                <w:lang w:val="ru-RU"/>
              </w:rPr>
              <w:t>Տարբեր</w:t>
            </w:r>
            <w:r w:rsidRPr="006D2301">
              <w:rPr>
                <w:rFonts w:ascii="GHEA Grapalat" w:hAnsi="GHEA Grapalat" w:cs="Sylfaen"/>
                <w:sz w:val="20"/>
                <w:szCs w:val="20"/>
              </w:rPr>
              <w:t xml:space="preserve"> </w:t>
            </w:r>
            <w:r w:rsidRPr="006D2301">
              <w:rPr>
                <w:rFonts w:ascii="GHEA Grapalat" w:hAnsi="GHEA Grapalat" w:cs="Sylfaen"/>
                <w:sz w:val="20"/>
                <w:szCs w:val="20"/>
                <w:lang w:val="ru-RU"/>
              </w:rPr>
              <w:t>գույների</w:t>
            </w:r>
            <w:r w:rsidRPr="006D2301">
              <w:rPr>
                <w:rFonts w:ascii="GHEA Grapalat" w:hAnsi="GHEA Grapalat" w:cs="Sylfaen"/>
                <w:sz w:val="20"/>
                <w:szCs w:val="20"/>
              </w:rPr>
              <w:t xml:space="preserve"> </w:t>
            </w:r>
            <w:r w:rsidRPr="006D2301">
              <w:rPr>
                <w:rFonts w:ascii="GHEA Grapalat" w:hAnsi="GHEA Grapalat" w:cs="Sylfaen"/>
                <w:sz w:val="20"/>
                <w:szCs w:val="20"/>
                <w:lang w:val="ru-RU"/>
              </w:rPr>
              <w:t>գ</w:t>
            </w:r>
            <w:r w:rsidRPr="006D2301">
              <w:rPr>
                <w:rFonts w:ascii="GHEA Grapalat" w:hAnsi="GHEA Grapalat" w:cs="Sylfaen"/>
                <w:sz w:val="20"/>
                <w:szCs w:val="20"/>
              </w:rPr>
              <w:t>նդակ</w:t>
            </w:r>
            <w:r w:rsidRPr="006D2301">
              <w:rPr>
                <w:rFonts w:ascii="GHEA Grapalat" w:hAnsi="GHEA Grapalat" w:cs="Sylfaen"/>
                <w:sz w:val="20"/>
                <w:szCs w:val="20"/>
                <w:lang w:val="ru-RU"/>
              </w:rPr>
              <w:t>ների</w:t>
            </w:r>
            <w:r w:rsidRPr="006D2301">
              <w:rPr>
                <w:rFonts w:ascii="GHEA Grapalat" w:hAnsi="GHEA Grapalat" w:cs="Sylfaen"/>
                <w:sz w:val="20"/>
                <w:szCs w:val="20"/>
              </w:rPr>
              <w:t xml:space="preserve"> </w:t>
            </w:r>
            <w:r w:rsidRPr="006D2301">
              <w:rPr>
                <w:rFonts w:ascii="GHEA Grapalat" w:hAnsi="GHEA Grapalat" w:cs="Sylfaen"/>
                <w:sz w:val="20"/>
                <w:szCs w:val="20"/>
                <w:lang w:val="ru-RU"/>
              </w:rPr>
              <w:t>հավաքածու</w:t>
            </w:r>
            <w:r w:rsidRPr="006D2301">
              <w:rPr>
                <w:rFonts w:ascii="GHEA Grapalat" w:hAnsi="GHEA Grapalat" w:cs="Sylfaen"/>
                <w:sz w:val="20"/>
                <w:szCs w:val="20"/>
              </w:rPr>
              <w:t xml:space="preserve"> </w:t>
            </w:r>
            <w:r w:rsidRPr="006D2301">
              <w:rPr>
                <w:rFonts w:ascii="GHEA Grapalat" w:hAnsi="GHEA Grapalat" w:cs="Sylfaen"/>
                <w:sz w:val="20"/>
                <w:szCs w:val="20"/>
                <w:lang w:val="ru-RU"/>
              </w:rPr>
              <w:t>ցանցով՝</w:t>
            </w:r>
            <w:r w:rsidRPr="006D2301">
              <w:rPr>
                <w:rFonts w:ascii="GHEA Grapalat" w:hAnsi="GHEA Grapalat" w:cs="Sylfaen"/>
                <w:sz w:val="20"/>
                <w:szCs w:val="20"/>
              </w:rPr>
              <w:t xml:space="preserve">  </w:t>
            </w:r>
            <w:r w:rsidRPr="006D2301">
              <w:rPr>
                <w:rFonts w:ascii="GHEA Grapalat" w:hAnsi="GHEA Grapalat" w:cs="Sylfaen"/>
                <w:sz w:val="20"/>
                <w:szCs w:val="20"/>
                <w:lang w:val="ru-RU"/>
              </w:rPr>
              <w:t>ցանցի</w:t>
            </w:r>
            <w:r w:rsidRPr="006D2301">
              <w:rPr>
                <w:rFonts w:ascii="GHEA Grapalat" w:hAnsi="GHEA Grapalat" w:cs="Sylfaen"/>
                <w:sz w:val="20"/>
                <w:szCs w:val="20"/>
              </w:rPr>
              <w:t xml:space="preserve"> </w:t>
            </w:r>
            <w:r w:rsidRPr="006D2301">
              <w:rPr>
                <w:rFonts w:ascii="GHEA Grapalat" w:hAnsi="GHEA Grapalat" w:cs="Sylfaen"/>
                <w:sz w:val="20"/>
                <w:szCs w:val="20"/>
                <w:lang w:val="ru-RU"/>
              </w:rPr>
              <w:t>մեջ</w:t>
            </w:r>
            <w:r w:rsidRPr="006D2301">
              <w:rPr>
                <w:rFonts w:ascii="GHEA Grapalat" w:hAnsi="GHEA Grapalat" w:cs="Sylfaen"/>
                <w:sz w:val="20"/>
                <w:szCs w:val="20"/>
              </w:rPr>
              <w:t xml:space="preserve"> 50 </w:t>
            </w:r>
            <w:r w:rsidRPr="006D2301">
              <w:rPr>
                <w:rFonts w:ascii="GHEA Grapalat" w:hAnsi="GHEA Grapalat" w:cs="Sylfaen"/>
                <w:sz w:val="20"/>
                <w:szCs w:val="20"/>
                <w:lang w:val="ru-RU"/>
              </w:rPr>
              <w:t>հատ</w:t>
            </w:r>
            <w:r w:rsidR="00FB3FC1">
              <w:rPr>
                <w:rFonts w:ascii="GHEA Grapalat" w:hAnsi="GHEA Grapalat" w:cs="Sylfaen"/>
                <w:sz w:val="20"/>
                <w:szCs w:val="20"/>
              </w:rPr>
              <w:t>,</w:t>
            </w:r>
            <w:r w:rsidRPr="006D2301">
              <w:rPr>
                <w:rFonts w:ascii="GHEA Grapalat" w:hAnsi="GHEA Grapalat" w:cs="Arial"/>
                <w:sz w:val="20"/>
                <w:szCs w:val="20"/>
              </w:rPr>
              <w:t xml:space="preserve"> </w:t>
            </w:r>
            <w:r w:rsidRPr="006D2301">
              <w:rPr>
                <w:rFonts w:ascii="GHEA Grapalat" w:hAnsi="GHEA Grapalat" w:cs="Sylfaen"/>
                <w:sz w:val="20"/>
                <w:szCs w:val="20"/>
              </w:rPr>
              <w:t>թեթև</w:t>
            </w:r>
            <w:r w:rsidR="00FB3FC1">
              <w:rPr>
                <w:rFonts w:ascii="GHEA Grapalat" w:hAnsi="GHEA Grapalat" w:cs="Arial"/>
                <w:sz w:val="20"/>
                <w:szCs w:val="20"/>
              </w:rPr>
              <w:t>, 10-2</w:t>
            </w:r>
            <w:r w:rsidRPr="006D2301">
              <w:rPr>
                <w:rFonts w:ascii="GHEA Grapalat" w:hAnsi="GHEA Grapalat" w:cs="Arial"/>
                <w:sz w:val="20"/>
                <w:szCs w:val="20"/>
              </w:rPr>
              <w:t>0</w:t>
            </w:r>
            <w:r w:rsidRPr="006D2301">
              <w:rPr>
                <w:rFonts w:ascii="GHEA Grapalat" w:hAnsi="GHEA Grapalat" w:cs="Arial"/>
                <w:sz w:val="20"/>
                <w:szCs w:val="20"/>
                <w:lang w:val="ru-RU"/>
              </w:rPr>
              <w:t>մ</w:t>
            </w:r>
            <w:r w:rsidRPr="006D2301">
              <w:rPr>
                <w:rFonts w:ascii="GHEA Grapalat" w:hAnsi="GHEA Grapalat" w:cs="Sylfaen"/>
                <w:sz w:val="20"/>
                <w:szCs w:val="20"/>
              </w:rPr>
              <w:t>մ</w:t>
            </w:r>
            <w:r w:rsidRPr="006D2301">
              <w:rPr>
                <w:rFonts w:ascii="GHEA Grapalat" w:hAnsi="GHEA Grapalat" w:cs="Arial"/>
                <w:sz w:val="20"/>
                <w:szCs w:val="20"/>
              </w:rPr>
              <w:t xml:space="preserve"> </w:t>
            </w:r>
            <w:r w:rsidRPr="006D2301">
              <w:rPr>
                <w:rFonts w:ascii="GHEA Grapalat" w:hAnsi="GHEA Grapalat" w:cs="Sylfaen"/>
                <w:sz w:val="20"/>
                <w:szCs w:val="20"/>
              </w:rPr>
              <w:t>տրամագծով</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Pr="003B6722" w:rsidRDefault="003B6722" w:rsidP="003B6722">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ցանց</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361" w:type="dxa"/>
            <w:vMerge/>
            <w:tcBorders>
              <w:top w:val="nil"/>
              <w:left w:val="single" w:sz="4" w:space="0" w:color="auto"/>
              <w:bottom w:val="nil"/>
              <w:right w:val="single" w:sz="4" w:space="0" w:color="auto"/>
            </w:tcBorders>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E77DE">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lastRenderedPageBreak/>
              <w:t>61</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37521290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Մանկական լողավազան փչովի</w:t>
            </w:r>
          </w:p>
        </w:tc>
        <w:tc>
          <w:tcPr>
            <w:tcW w:w="1357" w:type="dxa"/>
          </w:tcPr>
          <w:p w:rsidR="003B6722" w:rsidRPr="005E1F72" w:rsidRDefault="003B6722" w:rsidP="003B6722">
            <w:pPr>
              <w:jc w:val="center"/>
              <w:rPr>
                <w:rFonts w:ascii="GHEA Grapalat" w:hAnsi="GHEA Grapalat"/>
                <w:sz w:val="20"/>
              </w:rPr>
            </w:pPr>
          </w:p>
        </w:tc>
        <w:tc>
          <w:tcPr>
            <w:tcW w:w="2648" w:type="dxa"/>
          </w:tcPr>
          <w:p w:rsidR="003B6722" w:rsidRPr="003E77DE" w:rsidRDefault="003B6722" w:rsidP="003B6722">
            <w:pPr>
              <w:jc w:val="center"/>
              <w:rPr>
                <w:rFonts w:ascii="GHEA Grapalat" w:hAnsi="GHEA Grapalat"/>
                <w:sz w:val="20"/>
                <w:szCs w:val="20"/>
              </w:rPr>
            </w:pPr>
            <w:r w:rsidRPr="003E77DE">
              <w:rPr>
                <w:rFonts w:ascii="GHEA Grapalat" w:hAnsi="GHEA Grapalat"/>
                <w:sz w:val="20"/>
                <w:szCs w:val="20"/>
                <w:lang w:val="hy-AM"/>
              </w:rPr>
              <w:t xml:space="preserve">Մանկական </w:t>
            </w:r>
            <w:r w:rsidRPr="003E77DE">
              <w:rPr>
                <w:rFonts w:ascii="GHEA Grapalat" w:hAnsi="GHEA Grapalat"/>
                <w:sz w:val="20"/>
                <w:szCs w:val="20"/>
                <w:lang w:val="ru-RU"/>
              </w:rPr>
              <w:t>փչովի</w:t>
            </w:r>
            <w:r w:rsidRPr="003E77DE">
              <w:rPr>
                <w:rFonts w:ascii="GHEA Grapalat" w:hAnsi="GHEA Grapalat"/>
                <w:sz w:val="20"/>
                <w:szCs w:val="20"/>
              </w:rPr>
              <w:t xml:space="preserve"> </w:t>
            </w:r>
            <w:r w:rsidRPr="003E77DE">
              <w:rPr>
                <w:rFonts w:ascii="GHEA Grapalat" w:hAnsi="GHEA Grapalat"/>
                <w:sz w:val="20"/>
                <w:szCs w:val="20"/>
                <w:lang w:val="hy-AM"/>
              </w:rPr>
              <w:t xml:space="preserve">լողավազան </w:t>
            </w:r>
            <w:r w:rsidRPr="003E77DE">
              <w:rPr>
                <w:rFonts w:ascii="GHEA Grapalat" w:hAnsi="GHEA Grapalat"/>
                <w:sz w:val="20"/>
                <w:szCs w:val="20"/>
                <w:lang w:val="ru-RU"/>
              </w:rPr>
              <w:t>միջին</w:t>
            </w:r>
            <w:r w:rsidRPr="003E77DE">
              <w:rPr>
                <w:rFonts w:ascii="GHEA Grapalat" w:hAnsi="GHEA Grapalat"/>
                <w:sz w:val="20"/>
                <w:szCs w:val="20"/>
              </w:rPr>
              <w:t xml:space="preserve"> </w:t>
            </w:r>
            <w:r w:rsidRPr="003E77DE">
              <w:rPr>
                <w:rFonts w:ascii="GHEA Grapalat" w:hAnsi="GHEA Grapalat"/>
                <w:sz w:val="20"/>
                <w:szCs w:val="20"/>
                <w:lang w:val="ru-RU"/>
              </w:rPr>
              <w:t>չափսի</w:t>
            </w:r>
            <w:r w:rsidRPr="003E77DE">
              <w:rPr>
                <w:rFonts w:ascii="GHEA Grapalat" w:hAnsi="GHEA Grapalat"/>
                <w:sz w:val="20"/>
                <w:szCs w:val="20"/>
              </w:rPr>
              <w:t xml:space="preserve"> </w:t>
            </w:r>
            <w:r w:rsidRPr="003E77DE">
              <w:rPr>
                <w:rFonts w:ascii="GHEA Grapalat" w:hAnsi="GHEA Grapalat"/>
                <w:sz w:val="20"/>
                <w:szCs w:val="20"/>
                <w:lang w:val="ru-RU"/>
              </w:rPr>
              <w:t>բարձր</w:t>
            </w:r>
            <w:r w:rsidRPr="003E77DE">
              <w:rPr>
                <w:rFonts w:ascii="GHEA Grapalat" w:hAnsi="GHEA Grapalat"/>
                <w:sz w:val="20"/>
                <w:szCs w:val="20"/>
              </w:rPr>
              <w:t xml:space="preserve"> </w:t>
            </w:r>
            <w:r w:rsidRPr="003E77DE">
              <w:rPr>
                <w:rFonts w:ascii="GHEA Grapalat" w:hAnsi="GHEA Grapalat"/>
                <w:sz w:val="20"/>
                <w:szCs w:val="20"/>
                <w:lang w:val="ru-RU"/>
              </w:rPr>
              <w:t>որակի</w:t>
            </w:r>
            <w:r w:rsidRPr="003E77DE">
              <w:rPr>
                <w:rFonts w:ascii="GHEA Grapalat" w:hAnsi="GHEA Grapalat"/>
                <w:sz w:val="20"/>
                <w:szCs w:val="20"/>
              </w:rPr>
              <w:t xml:space="preserve">  </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Pr>
          <w:p w:rsidR="003B6722" w:rsidRPr="005E1F72" w:rsidRDefault="003B6722" w:rsidP="003B6722">
            <w:pPr>
              <w:jc w:val="center"/>
              <w:rPr>
                <w:rFonts w:ascii="GHEA Grapalat" w:hAnsi="GHEA Grapalat"/>
                <w:sz w:val="20"/>
              </w:rPr>
            </w:pPr>
          </w:p>
        </w:tc>
        <w:tc>
          <w:tcPr>
            <w:tcW w:w="993" w:type="dxa"/>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249" w:type="dxa"/>
            <w:vMerge/>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361" w:type="dxa"/>
            <w:vMerge/>
            <w:tcBorders>
              <w:top w:val="nil"/>
              <w:left w:val="single" w:sz="4" w:space="0" w:color="auto"/>
              <w:bottom w:val="nil"/>
              <w:right w:val="single" w:sz="4" w:space="0" w:color="auto"/>
            </w:tcBorders>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E77DE">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lastRenderedPageBreak/>
              <w:t>62</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18931110</w:t>
            </w:r>
          </w:p>
          <w:p w:rsidR="003E77DE" w:rsidRDefault="003E77DE" w:rsidP="003B6722">
            <w:pPr>
              <w:jc w:val="center"/>
              <w:rPr>
                <w:rFonts w:ascii="GHEA Grapalat" w:hAnsi="GHEA Grapalat" w:cs="Calibri"/>
                <w:color w:val="000000"/>
                <w:sz w:val="20"/>
                <w:szCs w:val="20"/>
              </w:rPr>
            </w:pPr>
          </w:p>
          <w:p w:rsidR="003E77DE" w:rsidRDefault="003E77DE" w:rsidP="003B6722">
            <w:pPr>
              <w:jc w:val="center"/>
              <w:rPr>
                <w:rFonts w:ascii="GHEA Grapalat" w:hAnsi="GHEA Grapalat" w:cs="Calibri"/>
                <w:color w:val="000000"/>
                <w:sz w:val="20"/>
                <w:szCs w:val="20"/>
              </w:rPr>
            </w:pPr>
          </w:p>
        </w:tc>
        <w:tc>
          <w:tcPr>
            <w:tcW w:w="1878"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Պայուսակ  դպրոցական</w:t>
            </w:r>
          </w:p>
        </w:tc>
        <w:tc>
          <w:tcPr>
            <w:tcW w:w="1357" w:type="dxa"/>
            <w:tcBorders>
              <w:bottom w:val="single" w:sz="4" w:space="0" w:color="auto"/>
            </w:tcBorders>
          </w:tcPr>
          <w:p w:rsidR="003B6722" w:rsidRPr="005E1F72" w:rsidRDefault="003B6722" w:rsidP="003B6722">
            <w:pPr>
              <w:jc w:val="center"/>
              <w:rPr>
                <w:rFonts w:ascii="GHEA Grapalat" w:hAnsi="GHEA Grapalat"/>
                <w:sz w:val="20"/>
              </w:rPr>
            </w:pPr>
          </w:p>
        </w:tc>
        <w:tc>
          <w:tcPr>
            <w:tcW w:w="2648" w:type="dxa"/>
            <w:tcBorders>
              <w:bottom w:val="single" w:sz="4" w:space="0" w:color="auto"/>
            </w:tcBorders>
          </w:tcPr>
          <w:p w:rsidR="003B6722" w:rsidRPr="003E77DE" w:rsidRDefault="00AD57BF" w:rsidP="004F000F">
            <w:pPr>
              <w:jc w:val="center"/>
              <w:rPr>
                <w:rFonts w:ascii="GHEA Grapalat" w:hAnsi="GHEA Grapalat"/>
                <w:sz w:val="20"/>
                <w:szCs w:val="20"/>
                <w:lang w:val="hy-AM"/>
              </w:rPr>
            </w:pPr>
            <w:r w:rsidRPr="00E508FC">
              <w:rPr>
                <w:rFonts w:ascii="GHEA Grapalat" w:hAnsi="GHEA Grapalat"/>
                <w:sz w:val="20"/>
                <w:szCs w:val="20"/>
                <w:lang w:val="hy-AM"/>
              </w:rPr>
              <w:t>Նախատեսված  դպրոցահասակ երեխաների համար, կաշվից կամ փոխարինող նյութից, արտաքին մասը գրպաններով,</w:t>
            </w:r>
            <w:r w:rsidR="004F000F" w:rsidRPr="00E508FC">
              <w:rPr>
                <w:rFonts w:ascii="GHEA Grapalat" w:hAnsi="GHEA Grapalat"/>
                <w:sz w:val="20"/>
                <w:szCs w:val="20"/>
                <w:lang w:val="hy-AM"/>
              </w:rPr>
              <w:t xml:space="preserve"> ներսը` դարակներով, նախատեսված  տարիքային խմբերի համար</w:t>
            </w:r>
          </w:p>
        </w:tc>
        <w:tc>
          <w:tcPr>
            <w:tcW w:w="1321" w:type="dxa"/>
            <w:tcBorders>
              <w:top w:val="nil"/>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Borders>
              <w:bottom w:val="single" w:sz="4" w:space="0" w:color="auto"/>
            </w:tcBorders>
          </w:tcPr>
          <w:p w:rsidR="003B6722" w:rsidRPr="005E1F72" w:rsidRDefault="003B6722" w:rsidP="003B6722">
            <w:pPr>
              <w:jc w:val="center"/>
              <w:rPr>
                <w:rFonts w:ascii="GHEA Grapalat" w:hAnsi="GHEA Grapalat"/>
                <w:sz w:val="20"/>
              </w:rPr>
            </w:pPr>
          </w:p>
        </w:tc>
        <w:tc>
          <w:tcPr>
            <w:tcW w:w="993" w:type="dxa"/>
            <w:tcBorders>
              <w:bottom w:val="single" w:sz="4" w:space="0" w:color="auto"/>
            </w:tcBorders>
          </w:tcPr>
          <w:p w:rsidR="003B6722" w:rsidRPr="005E1F72" w:rsidRDefault="003B6722" w:rsidP="003B6722">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2"/>
                <w:szCs w:val="22"/>
              </w:rPr>
            </w:pPr>
            <w:r>
              <w:rPr>
                <w:rFonts w:ascii="GHEA Grapalat" w:hAnsi="GHEA Grapalat" w:cs="Calibri"/>
                <w:color w:val="000000"/>
                <w:sz w:val="22"/>
                <w:szCs w:val="22"/>
              </w:rPr>
              <w:t>40</w:t>
            </w:r>
          </w:p>
        </w:tc>
        <w:tc>
          <w:tcPr>
            <w:tcW w:w="1249" w:type="dxa"/>
            <w:vMerge/>
            <w:tcBorders>
              <w:bottom w:val="single" w:sz="4" w:space="0" w:color="auto"/>
            </w:tcBorders>
          </w:tcPr>
          <w:p w:rsidR="003B6722" w:rsidRPr="005E1F72" w:rsidRDefault="003B6722" w:rsidP="003B6722">
            <w:pPr>
              <w:jc w:val="center"/>
              <w:rPr>
                <w:rFonts w:ascii="GHEA Grapalat" w:hAnsi="GHEA Grapalat"/>
                <w:sz w:val="20"/>
              </w:rPr>
            </w:pPr>
          </w:p>
        </w:tc>
        <w:tc>
          <w:tcPr>
            <w:tcW w:w="935" w:type="dxa"/>
            <w:tcBorders>
              <w:top w:val="nil"/>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2"/>
                <w:szCs w:val="22"/>
              </w:rPr>
            </w:pPr>
            <w:r>
              <w:rPr>
                <w:rFonts w:ascii="GHEA Grapalat" w:hAnsi="GHEA Grapalat" w:cs="Calibri"/>
                <w:color w:val="000000"/>
                <w:sz w:val="22"/>
                <w:szCs w:val="22"/>
              </w:rPr>
              <w:t>40</w:t>
            </w:r>
          </w:p>
        </w:tc>
        <w:tc>
          <w:tcPr>
            <w:tcW w:w="1361" w:type="dxa"/>
            <w:vMerge/>
            <w:tcBorders>
              <w:top w:val="nil"/>
              <w:left w:val="single" w:sz="4" w:space="0" w:color="auto"/>
              <w:bottom w:val="nil"/>
              <w:right w:val="single" w:sz="4" w:space="0" w:color="auto"/>
            </w:tcBorders>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E77DE">
        <w:trPr>
          <w:gridAfter w:val="1"/>
          <w:wAfter w:w="36" w:type="dxa"/>
          <w:trHeight w:val="246"/>
        </w:trPr>
        <w:tc>
          <w:tcPr>
            <w:tcW w:w="1451" w:type="dxa"/>
          </w:tcPr>
          <w:p w:rsidR="003B6722" w:rsidRPr="00B92D19" w:rsidRDefault="003B6722" w:rsidP="003B6722">
            <w:pPr>
              <w:jc w:val="center"/>
              <w:rPr>
                <w:rFonts w:ascii="GHEA Grapalat" w:hAnsi="GHEA Grapalat"/>
                <w:sz w:val="20"/>
                <w:lang w:val="ru-RU"/>
              </w:rPr>
            </w:pPr>
            <w:r>
              <w:rPr>
                <w:rFonts w:ascii="GHEA Grapalat" w:hAnsi="GHEA Grapalat"/>
                <w:sz w:val="20"/>
                <w:lang w:val="ru-RU"/>
              </w:rPr>
              <w:t>63</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37521120</w:t>
            </w:r>
          </w:p>
          <w:p w:rsidR="003E77DE" w:rsidRDefault="003E77DE" w:rsidP="003B6722">
            <w:pPr>
              <w:jc w:val="center"/>
              <w:rPr>
                <w:rFonts w:ascii="GHEA Grapalat" w:hAnsi="GHEA Grapalat" w:cs="Calibri"/>
                <w:color w:val="000000"/>
                <w:sz w:val="20"/>
                <w:szCs w:val="20"/>
              </w:rPr>
            </w:pP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rPr>
                <w:rFonts w:ascii="GHEA Grapalat" w:hAnsi="GHEA Grapalat" w:cs="Calibri"/>
                <w:color w:val="000000"/>
                <w:sz w:val="20"/>
                <w:szCs w:val="20"/>
              </w:rPr>
            </w:pPr>
            <w:r>
              <w:rPr>
                <w:rFonts w:ascii="GHEA Grapalat" w:hAnsi="GHEA Grapalat" w:cs="Calibri"/>
                <w:color w:val="000000"/>
                <w:sz w:val="20"/>
                <w:szCs w:val="20"/>
              </w:rPr>
              <w:t>Փազլ - գորգ</w:t>
            </w:r>
          </w:p>
        </w:tc>
        <w:tc>
          <w:tcPr>
            <w:tcW w:w="1357" w:type="dxa"/>
            <w:tcBorders>
              <w:top w:val="single" w:sz="4" w:space="0" w:color="auto"/>
              <w:bottom w:val="single" w:sz="4" w:space="0" w:color="auto"/>
            </w:tcBorders>
          </w:tcPr>
          <w:p w:rsidR="003B6722" w:rsidRPr="005E1F72" w:rsidRDefault="003B6722" w:rsidP="003B6722">
            <w:pPr>
              <w:jc w:val="center"/>
              <w:rPr>
                <w:rFonts w:ascii="GHEA Grapalat" w:hAnsi="GHEA Grapalat"/>
                <w:sz w:val="20"/>
              </w:rPr>
            </w:pPr>
          </w:p>
        </w:tc>
        <w:tc>
          <w:tcPr>
            <w:tcW w:w="2648" w:type="dxa"/>
            <w:tcBorders>
              <w:top w:val="single" w:sz="4" w:space="0" w:color="auto"/>
              <w:bottom w:val="single" w:sz="4" w:space="0" w:color="auto"/>
            </w:tcBorders>
          </w:tcPr>
          <w:p w:rsidR="003B6722" w:rsidRPr="00FB3FC1" w:rsidRDefault="003B6722" w:rsidP="003B6722">
            <w:pPr>
              <w:jc w:val="center"/>
              <w:rPr>
                <w:rFonts w:ascii="GHEA Grapalat" w:hAnsi="GHEA Grapalat"/>
                <w:sz w:val="20"/>
                <w:szCs w:val="20"/>
              </w:rPr>
            </w:pPr>
            <w:r w:rsidRPr="003E77DE">
              <w:rPr>
                <w:rFonts w:ascii="GHEA Grapalat" w:hAnsi="GHEA Grapalat"/>
                <w:sz w:val="20"/>
                <w:szCs w:val="20"/>
                <w:lang w:val="ru-RU"/>
              </w:rPr>
              <w:t>Գորգ</w:t>
            </w:r>
            <w:r w:rsidRPr="00FB3FC1">
              <w:rPr>
                <w:rFonts w:ascii="GHEA Grapalat" w:hAnsi="GHEA Grapalat"/>
                <w:sz w:val="20"/>
                <w:szCs w:val="20"/>
              </w:rPr>
              <w:t>-</w:t>
            </w:r>
            <w:r w:rsidRPr="003E77DE">
              <w:rPr>
                <w:rFonts w:ascii="GHEA Grapalat" w:hAnsi="GHEA Grapalat"/>
                <w:sz w:val="20"/>
                <w:szCs w:val="20"/>
                <w:lang w:val="hy-AM"/>
              </w:rPr>
              <w:t xml:space="preserve"> փազլներ   տարբեր  բովանդակության</w:t>
            </w:r>
            <w:r w:rsidR="00FB3FC1">
              <w:rPr>
                <w:rFonts w:ascii="GHEA Grapalat" w:hAnsi="GHEA Grapalat"/>
                <w:sz w:val="20"/>
                <w:szCs w:val="20"/>
              </w:rPr>
              <w:t xml:space="preserve"> 200*200 չափսի</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668" w:type="dxa"/>
            <w:tcBorders>
              <w:top w:val="single" w:sz="4" w:space="0" w:color="auto"/>
              <w:bottom w:val="single" w:sz="4" w:space="0" w:color="auto"/>
            </w:tcBorders>
          </w:tcPr>
          <w:p w:rsidR="003B6722" w:rsidRPr="005E1F72" w:rsidRDefault="003B6722" w:rsidP="003B6722">
            <w:pPr>
              <w:jc w:val="center"/>
              <w:rPr>
                <w:rFonts w:ascii="GHEA Grapalat" w:hAnsi="GHEA Grapalat"/>
                <w:sz w:val="20"/>
              </w:rPr>
            </w:pPr>
          </w:p>
        </w:tc>
        <w:tc>
          <w:tcPr>
            <w:tcW w:w="993" w:type="dxa"/>
            <w:tcBorders>
              <w:top w:val="single" w:sz="4" w:space="0" w:color="auto"/>
              <w:bottom w:val="single" w:sz="4" w:space="0" w:color="auto"/>
            </w:tcBorders>
          </w:tcPr>
          <w:p w:rsidR="003B6722" w:rsidRPr="005E1F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1249" w:type="dxa"/>
            <w:vMerge/>
            <w:tcBorders>
              <w:top w:val="single" w:sz="4" w:space="0" w:color="auto"/>
              <w:bottom w:val="single" w:sz="4" w:space="0" w:color="auto"/>
            </w:tcBorders>
          </w:tcPr>
          <w:p w:rsidR="003B6722" w:rsidRPr="005E1F72" w:rsidRDefault="003B6722" w:rsidP="003B6722">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rsidR="003B6722" w:rsidRDefault="003B6722" w:rsidP="003B6722">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1361" w:type="dxa"/>
            <w:vMerge/>
            <w:tcBorders>
              <w:top w:val="nil"/>
              <w:left w:val="single" w:sz="4" w:space="0" w:color="auto"/>
              <w:bottom w:val="nil"/>
              <w:right w:val="single" w:sz="4" w:space="0" w:color="auto"/>
            </w:tcBorders>
            <w:vAlign w:val="center"/>
          </w:tcPr>
          <w:p w:rsidR="003B6722" w:rsidRPr="00AE73D0" w:rsidRDefault="003B6722" w:rsidP="003B6722">
            <w:pPr>
              <w:jc w:val="center"/>
              <w:rPr>
                <w:rFonts w:ascii="GHEA Grapalat" w:hAnsi="GHEA Grapalat" w:cs="Calibri"/>
                <w:sz w:val="16"/>
                <w:szCs w:val="20"/>
                <w:lang w:val="hy-AM"/>
              </w:rPr>
            </w:pPr>
          </w:p>
        </w:tc>
      </w:tr>
      <w:tr w:rsidR="003B6722" w:rsidRPr="008A0472" w:rsidTr="003E77DE">
        <w:trPr>
          <w:gridAfter w:val="1"/>
          <w:wAfter w:w="36" w:type="dxa"/>
          <w:trHeight w:val="246"/>
        </w:trPr>
        <w:tc>
          <w:tcPr>
            <w:tcW w:w="1451" w:type="dxa"/>
          </w:tcPr>
          <w:p w:rsidR="003B6722" w:rsidRDefault="003B6722" w:rsidP="003B6722">
            <w:pPr>
              <w:jc w:val="center"/>
              <w:rPr>
                <w:rFonts w:ascii="GHEA Grapalat" w:hAnsi="GHEA Grapalat"/>
                <w:sz w:val="20"/>
                <w:lang w:val="ru-RU"/>
              </w:rPr>
            </w:pPr>
            <w:r>
              <w:rPr>
                <w:rFonts w:ascii="GHEA Grapalat" w:hAnsi="GHEA Grapalat"/>
                <w:sz w:val="20"/>
                <w:lang w:val="ru-RU"/>
              </w:rPr>
              <w:t>64</w:t>
            </w:r>
          </w:p>
        </w:tc>
        <w:tc>
          <w:tcPr>
            <w:tcW w:w="1153" w:type="dxa"/>
            <w:tcBorders>
              <w:top w:val="nil"/>
              <w:left w:val="single" w:sz="4" w:space="0" w:color="auto"/>
              <w:bottom w:val="single" w:sz="4" w:space="0" w:color="auto"/>
              <w:right w:val="single" w:sz="4" w:space="0" w:color="auto"/>
            </w:tcBorders>
            <w:shd w:val="clear" w:color="auto" w:fill="auto"/>
            <w:vAlign w:val="bottom"/>
          </w:tcPr>
          <w:p w:rsidR="003B6722" w:rsidRDefault="003B6722" w:rsidP="003B6722">
            <w:pPr>
              <w:jc w:val="center"/>
              <w:rPr>
                <w:rFonts w:ascii="GHEA Grapalat" w:hAnsi="GHEA Grapalat" w:cs="Calibri"/>
                <w:color w:val="000000"/>
                <w:sz w:val="20"/>
                <w:szCs w:val="20"/>
              </w:rPr>
            </w:pPr>
            <w:r>
              <w:rPr>
                <w:rFonts w:ascii="GHEA Grapalat" w:hAnsi="GHEA Grapalat" w:cs="Calibri"/>
                <w:color w:val="000000"/>
                <w:sz w:val="20"/>
                <w:szCs w:val="20"/>
              </w:rPr>
              <w:t>44811200</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Pr="00B518FD" w:rsidRDefault="003B6722" w:rsidP="003B6722">
            <w:pPr>
              <w:rPr>
                <w:rFonts w:ascii="GHEA Grapalat" w:hAnsi="GHEA Grapalat" w:cs="Calibri"/>
                <w:color w:val="000000"/>
                <w:sz w:val="20"/>
                <w:szCs w:val="20"/>
                <w:lang w:val="ru-RU"/>
              </w:rPr>
            </w:pPr>
            <w:r>
              <w:rPr>
                <w:rFonts w:ascii="GHEA Grapalat" w:hAnsi="GHEA Grapalat" w:cs="Calibri"/>
                <w:color w:val="000000"/>
                <w:sz w:val="20"/>
                <w:szCs w:val="20"/>
                <w:lang w:val="ru-RU"/>
              </w:rPr>
              <w:t>Գուաշ</w:t>
            </w:r>
          </w:p>
        </w:tc>
        <w:tc>
          <w:tcPr>
            <w:tcW w:w="1357" w:type="dxa"/>
            <w:tcBorders>
              <w:top w:val="single" w:sz="4" w:space="0" w:color="auto"/>
            </w:tcBorders>
          </w:tcPr>
          <w:p w:rsidR="003B6722" w:rsidRPr="005E1F72" w:rsidRDefault="003B6722" w:rsidP="003B6722">
            <w:pPr>
              <w:jc w:val="center"/>
              <w:rPr>
                <w:rFonts w:ascii="GHEA Grapalat" w:hAnsi="GHEA Grapalat"/>
                <w:sz w:val="20"/>
              </w:rPr>
            </w:pPr>
          </w:p>
        </w:tc>
        <w:tc>
          <w:tcPr>
            <w:tcW w:w="2648" w:type="dxa"/>
            <w:tcBorders>
              <w:top w:val="single" w:sz="4" w:space="0" w:color="auto"/>
            </w:tcBorders>
          </w:tcPr>
          <w:p w:rsidR="003B6722" w:rsidRPr="003E77DE" w:rsidRDefault="003B6722" w:rsidP="003B6722">
            <w:pPr>
              <w:jc w:val="center"/>
              <w:rPr>
                <w:rFonts w:ascii="GHEA Grapalat" w:hAnsi="GHEA Grapalat"/>
                <w:sz w:val="20"/>
                <w:szCs w:val="20"/>
                <w:lang w:val="ru-RU"/>
              </w:rPr>
            </w:pPr>
            <w:r w:rsidRPr="003E77DE">
              <w:rPr>
                <w:rFonts w:ascii="GHEA Grapalat" w:hAnsi="GHEA Grapalat" w:cs="Sylfaen"/>
                <w:sz w:val="20"/>
                <w:szCs w:val="20"/>
              </w:rPr>
              <w:t xml:space="preserve">Գուաշ  տարբեր </w:t>
            </w:r>
            <w:r w:rsidRPr="003E77DE">
              <w:rPr>
                <w:rFonts w:ascii="Calibri" w:hAnsi="Calibri" w:cs="Calibri"/>
                <w:sz w:val="20"/>
                <w:szCs w:val="20"/>
              </w:rPr>
              <w:t> </w:t>
            </w:r>
            <w:r w:rsidRPr="003E77DE">
              <w:rPr>
                <w:rFonts w:ascii="GHEA Grapalat" w:hAnsi="GHEA Grapalat" w:cs="GHEA Grapalat"/>
                <w:sz w:val="20"/>
                <w:szCs w:val="20"/>
              </w:rPr>
              <w:t>գույների</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3B6722" w:rsidRPr="003B6722" w:rsidRDefault="003B6722" w:rsidP="003B6722">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տուփ</w:t>
            </w:r>
          </w:p>
        </w:tc>
        <w:tc>
          <w:tcPr>
            <w:tcW w:w="668" w:type="dxa"/>
            <w:tcBorders>
              <w:top w:val="single" w:sz="4" w:space="0" w:color="auto"/>
            </w:tcBorders>
          </w:tcPr>
          <w:p w:rsidR="003B6722" w:rsidRPr="005E1F72" w:rsidRDefault="003B6722" w:rsidP="003B6722">
            <w:pPr>
              <w:jc w:val="center"/>
              <w:rPr>
                <w:rFonts w:ascii="GHEA Grapalat" w:hAnsi="GHEA Grapalat"/>
                <w:sz w:val="20"/>
              </w:rPr>
            </w:pPr>
          </w:p>
        </w:tc>
        <w:tc>
          <w:tcPr>
            <w:tcW w:w="993" w:type="dxa"/>
            <w:tcBorders>
              <w:top w:val="single" w:sz="4" w:space="0" w:color="auto"/>
            </w:tcBorders>
          </w:tcPr>
          <w:p w:rsidR="003B6722" w:rsidRPr="005E1F72" w:rsidRDefault="003B6722" w:rsidP="003B6722">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000000" w:fill="FFFFFF"/>
            <w:vAlign w:val="center"/>
          </w:tcPr>
          <w:p w:rsidR="003B6722" w:rsidRPr="003B6722" w:rsidRDefault="003B6722" w:rsidP="003B6722">
            <w:pPr>
              <w:jc w:val="center"/>
              <w:rPr>
                <w:rFonts w:ascii="GHEA Grapalat" w:hAnsi="GHEA Grapalat" w:cs="Calibri"/>
                <w:color w:val="000000"/>
                <w:sz w:val="22"/>
                <w:szCs w:val="22"/>
                <w:lang w:val="ru-RU"/>
              </w:rPr>
            </w:pPr>
            <w:r>
              <w:rPr>
                <w:rFonts w:ascii="GHEA Grapalat" w:hAnsi="GHEA Grapalat" w:cs="Calibri"/>
                <w:color w:val="000000"/>
                <w:sz w:val="22"/>
                <w:szCs w:val="22"/>
                <w:lang w:val="ru-RU"/>
              </w:rPr>
              <w:t>10</w:t>
            </w:r>
          </w:p>
        </w:tc>
        <w:tc>
          <w:tcPr>
            <w:tcW w:w="1249" w:type="dxa"/>
            <w:tcBorders>
              <w:top w:val="single" w:sz="4" w:space="0" w:color="auto"/>
            </w:tcBorders>
          </w:tcPr>
          <w:p w:rsidR="003B6722" w:rsidRPr="005E1F72" w:rsidRDefault="003B6722" w:rsidP="003B6722">
            <w:pPr>
              <w:jc w:val="center"/>
              <w:rPr>
                <w:rFonts w:ascii="GHEA Grapalat" w:hAnsi="GHEA Grapalat"/>
                <w:sz w:val="20"/>
              </w:rPr>
            </w:pP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rsidR="003B6722" w:rsidRPr="003B6722" w:rsidRDefault="003B6722" w:rsidP="003B6722">
            <w:pPr>
              <w:jc w:val="center"/>
              <w:rPr>
                <w:rFonts w:ascii="GHEA Grapalat" w:hAnsi="GHEA Grapalat" w:cs="Calibri"/>
                <w:color w:val="000000"/>
                <w:sz w:val="22"/>
                <w:szCs w:val="22"/>
                <w:lang w:val="ru-RU"/>
              </w:rPr>
            </w:pPr>
            <w:r>
              <w:rPr>
                <w:rFonts w:ascii="GHEA Grapalat" w:hAnsi="GHEA Grapalat" w:cs="Calibri"/>
                <w:color w:val="000000"/>
                <w:sz w:val="22"/>
                <w:szCs w:val="22"/>
                <w:lang w:val="ru-RU"/>
              </w:rPr>
              <w:t>10</w:t>
            </w:r>
          </w:p>
        </w:tc>
        <w:tc>
          <w:tcPr>
            <w:tcW w:w="1361" w:type="dxa"/>
            <w:tcBorders>
              <w:top w:val="nil"/>
              <w:left w:val="single" w:sz="4" w:space="0" w:color="auto"/>
              <w:bottom w:val="single" w:sz="4" w:space="0" w:color="auto"/>
              <w:right w:val="single" w:sz="4" w:space="0" w:color="auto"/>
            </w:tcBorders>
            <w:vAlign w:val="center"/>
          </w:tcPr>
          <w:p w:rsidR="003B6722" w:rsidRPr="00AE73D0" w:rsidRDefault="003B6722" w:rsidP="003B6722">
            <w:pPr>
              <w:jc w:val="center"/>
              <w:rPr>
                <w:rFonts w:ascii="GHEA Grapalat" w:hAnsi="GHEA Grapalat" w:cs="Calibri"/>
                <w:sz w:val="16"/>
                <w:szCs w:val="20"/>
                <w:lang w:val="hy-AM"/>
              </w:rPr>
            </w:pPr>
          </w:p>
        </w:tc>
      </w:tr>
    </w:tbl>
    <w:p w:rsidR="00D10B0C" w:rsidRPr="008A0472" w:rsidRDefault="00D10B0C" w:rsidP="00EF3662">
      <w:pPr>
        <w:jc w:val="both"/>
        <w:rPr>
          <w:rFonts w:ascii="GHEA Grapalat" w:hAnsi="GHEA Grapalat"/>
          <w:sz w:val="20"/>
          <w:lang w:val="hy-AM"/>
        </w:rPr>
      </w:pPr>
    </w:p>
    <w:p w:rsidR="00700C81" w:rsidRPr="005E1F72" w:rsidRDefault="00071D1C" w:rsidP="00880953">
      <w:pPr>
        <w:jc w:val="both"/>
        <w:rPr>
          <w:rFonts w:ascii="GHEA Grapalat" w:hAnsi="GHEA Grapalat"/>
          <w:sz w:val="20"/>
          <w:lang w:val="pt-BR"/>
        </w:rPr>
      </w:pPr>
      <w:r w:rsidRPr="008A0472">
        <w:rPr>
          <w:rFonts w:ascii="GHEA Grapalat" w:hAnsi="GHEA Grapalat"/>
          <w:sz w:val="20"/>
          <w:lang w:val="hy-AM"/>
        </w:rPr>
        <w:t xml:space="preserve"> </w:t>
      </w:r>
    </w:p>
    <w:p w:rsidR="00071D1C" w:rsidRPr="005E1F72"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5103"/>
      </w:tblGrid>
      <w:tr w:rsidR="007C79F1" w:rsidRPr="00994F41" w:rsidTr="00AB0BDD">
        <w:trPr>
          <w:trHeight w:val="80"/>
          <w:jc w:val="center"/>
        </w:trPr>
        <w:tc>
          <w:tcPr>
            <w:tcW w:w="4536" w:type="dxa"/>
          </w:tcPr>
          <w:p w:rsidR="007C79F1" w:rsidRDefault="007C79F1" w:rsidP="007C79F1">
            <w:pPr>
              <w:jc w:val="center"/>
              <w:rPr>
                <w:rFonts w:ascii="GHEA Grapalat" w:hAnsi="GHEA Grapalat"/>
                <w:b/>
                <w:sz w:val="20"/>
                <w:lang w:val="hy-AM"/>
              </w:rPr>
            </w:pPr>
            <w:r>
              <w:rPr>
                <w:rFonts w:ascii="GHEA Grapalat" w:hAnsi="GHEA Grapalat"/>
                <w:b/>
                <w:sz w:val="20"/>
                <w:lang w:val="hy-AM"/>
              </w:rPr>
              <w:t>Պ Ա Տ Վ Ի Ր Ա Տ ՈՒ</w:t>
            </w:r>
          </w:p>
          <w:p w:rsidR="007C79F1" w:rsidRDefault="007C79F1" w:rsidP="007C79F1">
            <w:pPr>
              <w:jc w:val="center"/>
              <w:rPr>
                <w:rFonts w:ascii="GHEA Grapalat" w:hAnsi="GHEA Grapalat"/>
                <w:sz w:val="22"/>
                <w:szCs w:val="22"/>
                <w:lang w:val="es-ES"/>
              </w:rPr>
            </w:pPr>
          </w:p>
          <w:p w:rsidR="00994F41" w:rsidRPr="007C79F1" w:rsidRDefault="00994F41" w:rsidP="00994F41">
            <w:pPr>
              <w:jc w:val="center"/>
              <w:rPr>
                <w:rFonts w:ascii="GHEA Grapalat" w:hAnsi="GHEA Grapalat"/>
                <w:sz w:val="18"/>
                <w:szCs w:val="18"/>
                <w:lang w:val="pt-BR"/>
              </w:rPr>
            </w:pPr>
            <w:r>
              <w:rPr>
                <w:rFonts w:ascii="GHEA Grapalat" w:hAnsi="GHEA Grapalat"/>
                <w:sz w:val="18"/>
                <w:szCs w:val="18"/>
                <w:lang w:val="pt-BR"/>
              </w:rPr>
              <w:t xml:space="preserve">     </w:t>
            </w:r>
            <w:r w:rsidRPr="007C79F1">
              <w:rPr>
                <w:rFonts w:ascii="GHEA Grapalat" w:hAnsi="GHEA Grapalat"/>
                <w:sz w:val="18"/>
                <w:szCs w:val="18"/>
                <w:lang w:val="pt-BR"/>
              </w:rPr>
              <w:t xml:space="preserve">   --------------------------------------------</w:t>
            </w:r>
          </w:p>
          <w:p w:rsidR="00994F41" w:rsidRPr="00D54E15" w:rsidRDefault="00994F41" w:rsidP="00994F41">
            <w:pPr>
              <w:jc w:val="center"/>
              <w:rPr>
                <w:rFonts w:ascii="GHEA Grapalat" w:hAnsi="GHEA Grapalat"/>
                <w:sz w:val="18"/>
                <w:szCs w:val="18"/>
                <w:lang w:val="pt-BR"/>
              </w:rPr>
            </w:pPr>
            <w:r w:rsidRPr="007C79F1">
              <w:rPr>
                <w:rFonts w:ascii="GHEA Grapalat" w:hAnsi="GHEA Grapalat"/>
                <w:sz w:val="18"/>
                <w:szCs w:val="18"/>
                <w:lang w:val="pt-BR"/>
              </w:rPr>
              <w:t xml:space="preserve">                          </w:t>
            </w:r>
            <w:r w:rsidRPr="00D54E15">
              <w:rPr>
                <w:rFonts w:ascii="GHEA Grapalat" w:hAnsi="GHEA Grapalat"/>
                <w:sz w:val="18"/>
                <w:szCs w:val="18"/>
                <w:lang w:val="pt-BR"/>
              </w:rPr>
              <w:t>(</w:t>
            </w:r>
            <w:r w:rsidRPr="007C79F1">
              <w:rPr>
                <w:rFonts w:ascii="GHEA Grapalat" w:hAnsi="GHEA Grapalat"/>
                <w:sz w:val="18"/>
                <w:szCs w:val="18"/>
                <w:lang w:val="ru-RU"/>
              </w:rPr>
              <w:t>ստորագրություն</w:t>
            </w:r>
            <w:r w:rsidRPr="00D54E15">
              <w:rPr>
                <w:rFonts w:ascii="GHEA Grapalat" w:hAnsi="GHEA Grapalat"/>
                <w:sz w:val="18"/>
                <w:szCs w:val="18"/>
                <w:lang w:val="pt-BR"/>
              </w:rPr>
              <w:t>)</w:t>
            </w:r>
          </w:p>
          <w:p w:rsidR="007C79F1" w:rsidRDefault="00994F41" w:rsidP="00AB0BDD">
            <w:pPr>
              <w:jc w:val="center"/>
              <w:rPr>
                <w:rFonts w:ascii="GHEA Grapalat" w:hAnsi="GHEA Grapalat"/>
                <w:sz w:val="18"/>
                <w:szCs w:val="18"/>
                <w:lang w:val="ru-RU"/>
              </w:rPr>
            </w:pPr>
            <w:r w:rsidRPr="00D54E15">
              <w:rPr>
                <w:rFonts w:ascii="GHEA Grapalat" w:hAnsi="GHEA Grapalat"/>
                <w:sz w:val="18"/>
                <w:szCs w:val="18"/>
                <w:lang w:val="pt-BR"/>
              </w:rPr>
              <w:t xml:space="preserve">                                       </w:t>
            </w:r>
            <w:r w:rsidRPr="007C79F1">
              <w:rPr>
                <w:rFonts w:ascii="GHEA Grapalat" w:hAnsi="GHEA Grapalat"/>
                <w:sz w:val="18"/>
                <w:szCs w:val="18"/>
                <w:lang w:val="ru-RU"/>
              </w:rPr>
              <w:t>Կ.Տ.</w:t>
            </w:r>
          </w:p>
          <w:p w:rsidR="00AB0BDD" w:rsidRDefault="00AB0BDD" w:rsidP="00AB0BDD">
            <w:pPr>
              <w:jc w:val="center"/>
              <w:rPr>
                <w:rFonts w:ascii="GHEA Grapalat" w:hAnsi="GHEA Grapalat"/>
                <w:sz w:val="18"/>
                <w:szCs w:val="18"/>
                <w:lang w:val="ru-RU"/>
              </w:rPr>
            </w:pPr>
          </w:p>
          <w:p w:rsidR="00AB0BDD" w:rsidRDefault="00AB0BDD" w:rsidP="00AB0BDD">
            <w:pPr>
              <w:jc w:val="center"/>
              <w:rPr>
                <w:rFonts w:ascii="GHEA Grapalat" w:hAnsi="GHEA Grapalat"/>
                <w:sz w:val="18"/>
                <w:szCs w:val="18"/>
                <w:lang w:val="ru-RU"/>
              </w:rPr>
            </w:pPr>
          </w:p>
          <w:p w:rsidR="00AB0BDD" w:rsidRDefault="00AB0BDD" w:rsidP="00AB0BDD">
            <w:pPr>
              <w:jc w:val="center"/>
              <w:rPr>
                <w:rFonts w:ascii="GHEA Grapalat" w:hAnsi="GHEA Grapalat"/>
                <w:sz w:val="18"/>
                <w:szCs w:val="18"/>
                <w:lang w:val="ru-RU"/>
              </w:rPr>
            </w:pPr>
          </w:p>
          <w:p w:rsidR="00AB0BDD" w:rsidRDefault="00AB0BDD" w:rsidP="00AB0BDD">
            <w:pPr>
              <w:jc w:val="center"/>
              <w:rPr>
                <w:rFonts w:ascii="GHEA Grapalat" w:hAnsi="GHEA Grapalat"/>
                <w:sz w:val="18"/>
                <w:szCs w:val="18"/>
                <w:lang w:val="ru-RU"/>
              </w:rPr>
            </w:pPr>
          </w:p>
          <w:p w:rsidR="00AB0BDD" w:rsidRDefault="00AB0BDD" w:rsidP="00AB0BDD">
            <w:pPr>
              <w:jc w:val="center"/>
              <w:rPr>
                <w:rFonts w:ascii="GHEA Grapalat" w:hAnsi="GHEA Grapalat"/>
                <w:sz w:val="18"/>
                <w:szCs w:val="18"/>
                <w:lang w:val="ru-RU"/>
              </w:rPr>
            </w:pPr>
          </w:p>
          <w:p w:rsidR="00AB0BDD" w:rsidRDefault="00AB0BDD" w:rsidP="00AB0BDD">
            <w:pPr>
              <w:jc w:val="center"/>
              <w:rPr>
                <w:rFonts w:ascii="GHEA Grapalat" w:hAnsi="GHEA Grapalat"/>
                <w:sz w:val="18"/>
                <w:szCs w:val="18"/>
                <w:lang w:val="ru-RU"/>
              </w:rPr>
            </w:pPr>
          </w:p>
          <w:p w:rsidR="00AB0BDD" w:rsidRPr="00AB0BDD" w:rsidRDefault="00AB0BDD" w:rsidP="00AB0BDD">
            <w:pPr>
              <w:jc w:val="center"/>
              <w:rPr>
                <w:rFonts w:ascii="GHEA Grapalat" w:hAnsi="GHEA Grapalat"/>
                <w:sz w:val="18"/>
                <w:szCs w:val="18"/>
                <w:lang w:val="ru-RU"/>
              </w:rPr>
            </w:pPr>
          </w:p>
        </w:tc>
        <w:tc>
          <w:tcPr>
            <w:tcW w:w="5103" w:type="dxa"/>
          </w:tcPr>
          <w:p w:rsidR="007C79F1" w:rsidRDefault="007C79F1" w:rsidP="007C79F1">
            <w:pPr>
              <w:spacing w:line="360" w:lineRule="auto"/>
              <w:jc w:val="center"/>
              <w:rPr>
                <w:rFonts w:ascii="GHEA Grapalat" w:hAnsi="GHEA Grapalat"/>
                <w:b/>
                <w:sz w:val="20"/>
                <w:lang w:val="nb-NO"/>
              </w:rPr>
            </w:pPr>
            <w:r>
              <w:rPr>
                <w:rFonts w:ascii="GHEA Grapalat" w:hAnsi="GHEA Grapalat"/>
                <w:b/>
                <w:sz w:val="20"/>
                <w:lang w:val="nb-NO"/>
              </w:rPr>
              <w:t>Կ Ա Տ Ա Ր Ո Ղ</w:t>
            </w:r>
          </w:p>
          <w:p w:rsidR="00994F41" w:rsidRPr="007C79F1" w:rsidRDefault="00994F41" w:rsidP="00994F41">
            <w:pPr>
              <w:jc w:val="center"/>
              <w:rPr>
                <w:rFonts w:ascii="GHEA Grapalat" w:hAnsi="GHEA Grapalat"/>
                <w:sz w:val="18"/>
                <w:szCs w:val="18"/>
                <w:lang w:val="pt-BR"/>
              </w:rPr>
            </w:pPr>
            <w:r>
              <w:rPr>
                <w:rFonts w:ascii="GHEA Grapalat" w:hAnsi="GHEA Grapalat"/>
                <w:sz w:val="18"/>
                <w:szCs w:val="18"/>
                <w:lang w:val="pt-BR"/>
              </w:rPr>
              <w:t xml:space="preserve">     </w:t>
            </w:r>
            <w:r w:rsidRPr="007C79F1">
              <w:rPr>
                <w:rFonts w:ascii="GHEA Grapalat" w:hAnsi="GHEA Grapalat"/>
                <w:sz w:val="18"/>
                <w:szCs w:val="18"/>
                <w:lang w:val="pt-BR"/>
              </w:rPr>
              <w:t xml:space="preserve">   --------------------------------------------</w:t>
            </w:r>
          </w:p>
          <w:p w:rsidR="00994F41" w:rsidRPr="00D54E15" w:rsidRDefault="00994F41" w:rsidP="00994F41">
            <w:pPr>
              <w:jc w:val="center"/>
              <w:rPr>
                <w:rFonts w:ascii="GHEA Grapalat" w:hAnsi="GHEA Grapalat"/>
                <w:sz w:val="18"/>
                <w:szCs w:val="18"/>
                <w:lang w:val="pt-BR"/>
              </w:rPr>
            </w:pPr>
            <w:r w:rsidRPr="007C79F1">
              <w:rPr>
                <w:rFonts w:ascii="GHEA Grapalat" w:hAnsi="GHEA Grapalat"/>
                <w:sz w:val="18"/>
                <w:szCs w:val="18"/>
                <w:lang w:val="pt-BR"/>
              </w:rPr>
              <w:t xml:space="preserve">                          </w:t>
            </w:r>
            <w:r w:rsidRPr="00D54E15">
              <w:rPr>
                <w:rFonts w:ascii="GHEA Grapalat" w:hAnsi="GHEA Grapalat"/>
                <w:sz w:val="18"/>
                <w:szCs w:val="18"/>
                <w:lang w:val="pt-BR"/>
              </w:rPr>
              <w:t>(</w:t>
            </w:r>
            <w:r w:rsidRPr="007C79F1">
              <w:rPr>
                <w:rFonts w:ascii="GHEA Grapalat" w:hAnsi="GHEA Grapalat"/>
                <w:sz w:val="18"/>
                <w:szCs w:val="18"/>
                <w:lang w:val="ru-RU"/>
              </w:rPr>
              <w:t>ստորագրություն</w:t>
            </w:r>
            <w:r w:rsidRPr="00D54E15">
              <w:rPr>
                <w:rFonts w:ascii="GHEA Grapalat" w:hAnsi="GHEA Grapalat"/>
                <w:sz w:val="18"/>
                <w:szCs w:val="18"/>
                <w:lang w:val="pt-BR"/>
              </w:rPr>
              <w:t>)</w:t>
            </w:r>
          </w:p>
          <w:p w:rsidR="00994F41" w:rsidRPr="00994F41" w:rsidRDefault="00994F41" w:rsidP="00994F41">
            <w:pPr>
              <w:jc w:val="center"/>
              <w:rPr>
                <w:rFonts w:ascii="GHEA Grapalat" w:hAnsi="GHEA Grapalat"/>
                <w:sz w:val="18"/>
                <w:szCs w:val="18"/>
                <w:lang w:val="pt-BR"/>
              </w:rPr>
            </w:pPr>
            <w:r w:rsidRPr="00D54E15">
              <w:rPr>
                <w:rFonts w:ascii="GHEA Grapalat" w:hAnsi="GHEA Grapalat"/>
                <w:sz w:val="18"/>
                <w:szCs w:val="18"/>
                <w:lang w:val="pt-BR"/>
              </w:rPr>
              <w:t xml:space="preserve">                                       </w:t>
            </w:r>
            <w:r w:rsidRPr="007C79F1">
              <w:rPr>
                <w:rFonts w:ascii="GHEA Grapalat" w:hAnsi="GHEA Grapalat"/>
                <w:sz w:val="18"/>
                <w:szCs w:val="18"/>
                <w:lang w:val="ru-RU"/>
              </w:rPr>
              <w:t>Կ</w:t>
            </w:r>
            <w:r w:rsidRPr="00994F41">
              <w:rPr>
                <w:rFonts w:ascii="GHEA Grapalat" w:hAnsi="GHEA Grapalat"/>
                <w:sz w:val="18"/>
                <w:szCs w:val="18"/>
                <w:lang w:val="pt-BR"/>
              </w:rPr>
              <w:t>.</w:t>
            </w:r>
            <w:r w:rsidRPr="007C79F1">
              <w:rPr>
                <w:rFonts w:ascii="GHEA Grapalat" w:hAnsi="GHEA Grapalat"/>
                <w:sz w:val="18"/>
                <w:szCs w:val="18"/>
                <w:lang w:val="ru-RU"/>
              </w:rPr>
              <w:t>Տ</w:t>
            </w:r>
            <w:r w:rsidRPr="00994F41">
              <w:rPr>
                <w:rFonts w:ascii="GHEA Grapalat" w:hAnsi="GHEA Grapalat"/>
                <w:sz w:val="18"/>
                <w:szCs w:val="18"/>
                <w:lang w:val="pt-BR"/>
              </w:rPr>
              <w:t>.</w:t>
            </w:r>
          </w:p>
          <w:p w:rsidR="00994F41" w:rsidRPr="00994F41" w:rsidRDefault="00994F41" w:rsidP="00994F41">
            <w:pPr>
              <w:jc w:val="center"/>
              <w:rPr>
                <w:rFonts w:ascii="GHEA Grapalat" w:hAnsi="GHEA Grapalat"/>
                <w:sz w:val="18"/>
                <w:szCs w:val="18"/>
                <w:lang w:val="pt-BR"/>
              </w:rPr>
            </w:pPr>
          </w:p>
          <w:p w:rsidR="00994F41" w:rsidRPr="00994F41" w:rsidRDefault="00994F41" w:rsidP="00994F41">
            <w:pPr>
              <w:jc w:val="center"/>
              <w:rPr>
                <w:rFonts w:ascii="GHEA Grapalat" w:hAnsi="GHEA Grapalat"/>
                <w:sz w:val="18"/>
                <w:szCs w:val="18"/>
                <w:lang w:val="pt-BR"/>
              </w:rPr>
            </w:pPr>
          </w:p>
          <w:p w:rsidR="007C79F1" w:rsidRDefault="007C79F1" w:rsidP="007C79F1">
            <w:pPr>
              <w:spacing w:line="360" w:lineRule="auto"/>
              <w:jc w:val="center"/>
              <w:rPr>
                <w:rFonts w:ascii="GHEA Grapalat" w:hAnsi="GHEA Grapalat"/>
                <w:b/>
                <w:sz w:val="20"/>
                <w:lang w:val="nb-NO"/>
              </w:rPr>
            </w:pPr>
          </w:p>
          <w:p w:rsidR="00AB0BDD" w:rsidRPr="00AB0BDD" w:rsidRDefault="00AB0BDD" w:rsidP="00AB0BDD">
            <w:pPr>
              <w:spacing w:line="360" w:lineRule="auto"/>
              <w:rPr>
                <w:rFonts w:ascii="GHEA Grapalat" w:hAnsi="GHEA Grapalat"/>
                <w:lang w:val="nb-NO"/>
              </w:rPr>
            </w:pPr>
          </w:p>
          <w:p w:rsidR="007C79F1" w:rsidRDefault="007C79F1" w:rsidP="007C79F1">
            <w:pPr>
              <w:rPr>
                <w:rFonts w:ascii="GHEA Grapalat" w:hAnsi="GHEA Grapalat"/>
                <w:sz w:val="20"/>
                <w:lang w:val="pt-BR"/>
              </w:rPr>
            </w:pPr>
          </w:p>
          <w:p w:rsidR="007C79F1" w:rsidRDefault="007C79F1" w:rsidP="007C79F1">
            <w:pPr>
              <w:rPr>
                <w:rFonts w:ascii="GHEA Grapalat" w:hAnsi="GHEA Grapalat"/>
                <w:sz w:val="20"/>
                <w:lang w:val="pt-BR"/>
              </w:rPr>
            </w:pPr>
          </w:p>
        </w:tc>
      </w:tr>
    </w:tbl>
    <w:p w:rsidR="00071D1C" w:rsidRDefault="00071D1C" w:rsidP="0045222F">
      <w:pPr>
        <w:rPr>
          <w:rFonts w:ascii="GHEA Grapalat" w:hAnsi="GHEA Grapalat"/>
          <w:sz w:val="20"/>
          <w:lang w:val="hy-AM"/>
        </w:rPr>
      </w:pPr>
    </w:p>
    <w:p w:rsidR="003C5878" w:rsidRDefault="003C5878" w:rsidP="003C5878">
      <w:pPr>
        <w:jc w:val="right"/>
        <w:rPr>
          <w:rFonts w:ascii="GHEA Grapalat" w:hAnsi="GHEA Grapalat"/>
          <w:sz w:val="20"/>
          <w:lang w:val="hy-AM"/>
        </w:rPr>
      </w:pPr>
    </w:p>
    <w:p w:rsidR="00FD7A91" w:rsidRDefault="00FD7A91" w:rsidP="003C5878">
      <w:pPr>
        <w:jc w:val="right"/>
        <w:rPr>
          <w:rFonts w:ascii="GHEA Grapalat" w:hAnsi="GHEA Grapalat"/>
          <w:sz w:val="20"/>
          <w:lang w:val="hy-AM"/>
        </w:rPr>
      </w:pPr>
    </w:p>
    <w:p w:rsidR="00FD7A91" w:rsidRDefault="00FD7A91" w:rsidP="003C5878">
      <w:pPr>
        <w:jc w:val="right"/>
        <w:rPr>
          <w:rFonts w:ascii="GHEA Grapalat" w:hAnsi="GHEA Grapalat"/>
          <w:sz w:val="20"/>
          <w:lang w:val="hy-AM"/>
        </w:rPr>
      </w:pPr>
    </w:p>
    <w:p w:rsidR="00FD7A91" w:rsidRDefault="00FD7A91" w:rsidP="003C5878">
      <w:pPr>
        <w:jc w:val="right"/>
        <w:rPr>
          <w:rFonts w:ascii="GHEA Grapalat" w:hAnsi="GHEA Grapalat"/>
          <w:sz w:val="20"/>
          <w:lang w:val="hy-AM"/>
        </w:rPr>
      </w:pPr>
    </w:p>
    <w:p w:rsidR="00FD7A91" w:rsidRDefault="00FD7A91" w:rsidP="003C5878">
      <w:pPr>
        <w:jc w:val="right"/>
        <w:rPr>
          <w:rFonts w:ascii="GHEA Grapalat" w:hAnsi="GHEA Grapalat"/>
          <w:i/>
          <w:sz w:val="18"/>
          <w:lang w:val="hy-AM"/>
        </w:rPr>
      </w:pPr>
    </w:p>
    <w:p w:rsidR="003C5878" w:rsidRDefault="003C5878" w:rsidP="003C5878">
      <w:pPr>
        <w:jc w:val="right"/>
        <w:rPr>
          <w:rFonts w:ascii="GHEA Grapalat" w:hAnsi="GHEA Grapalat"/>
          <w:i/>
          <w:sz w:val="18"/>
          <w:lang w:val="hy-AM"/>
        </w:rPr>
      </w:pPr>
    </w:p>
    <w:p w:rsidR="003C5878" w:rsidRPr="00CA5587" w:rsidRDefault="003C5878" w:rsidP="00EF3662">
      <w:pPr>
        <w:jc w:val="center"/>
        <w:rPr>
          <w:rFonts w:ascii="GHEA Grapalat" w:hAnsi="GHEA Grapalat"/>
          <w:sz w:val="20"/>
          <w:lang w:val="hy-AM"/>
        </w:rPr>
      </w:pPr>
    </w:p>
    <w:p w:rsidR="00071D1C" w:rsidRPr="005E1F72" w:rsidRDefault="00071D1C" w:rsidP="00EF3662">
      <w:pPr>
        <w:jc w:val="right"/>
        <w:rPr>
          <w:rFonts w:ascii="GHEA Grapalat" w:hAnsi="GHEA Grapalat"/>
          <w:sz w:val="20"/>
        </w:r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              20</w:t>
      </w:r>
      <w:r w:rsidR="00CF1AD9">
        <w:rPr>
          <w:rFonts w:ascii="GHEA Grapalat" w:hAnsi="GHEA Grapalat"/>
          <w:i/>
          <w:sz w:val="18"/>
          <w:lang w:val="hy-AM"/>
        </w:rPr>
        <w:t>21</w:t>
      </w:r>
      <w:r w:rsidRPr="005E1F72">
        <w:rPr>
          <w:rFonts w:ascii="GHEA Grapalat" w:hAnsi="GHEA Grapalat"/>
          <w:i/>
          <w:sz w:val="18"/>
          <w:lang w:val="hy-AM"/>
        </w:rPr>
        <w:t xml:space="preserve"> թ. կնքված </w:t>
      </w:r>
    </w:p>
    <w:p w:rsidR="00071D1C" w:rsidRPr="005E1F72" w:rsidRDefault="00071D1C" w:rsidP="00EF3662">
      <w:pPr>
        <w:jc w:val="right"/>
        <w:rPr>
          <w:rFonts w:ascii="GHEA Grapalat" w:hAnsi="GHEA Grapalat"/>
          <w:i/>
          <w:sz w:val="18"/>
          <w:lang w:val="hy-AM"/>
        </w:rPr>
      </w:pPr>
      <w:r w:rsidRPr="00FD7A91">
        <w:rPr>
          <w:rFonts w:ascii="GHEA Grapalat" w:hAnsi="GHEA Grapalat"/>
          <w:b/>
          <w:sz w:val="18"/>
          <w:lang w:val="hy-AM"/>
        </w:rPr>
        <w:t xml:space="preserve">                      </w:t>
      </w:r>
      <w:r w:rsidR="00CF1AD9" w:rsidRPr="00FD7A91">
        <w:rPr>
          <w:rFonts w:ascii="GHEA Grapalat" w:hAnsi="GHEA Grapalat"/>
          <w:b/>
          <w:sz w:val="18"/>
          <w:lang w:val="hy-AM"/>
        </w:rPr>
        <w:t>ՍՄ</w:t>
      </w:r>
      <w:r w:rsidR="00880953" w:rsidRPr="00FD7A91">
        <w:rPr>
          <w:rFonts w:ascii="GHEA Grapalat" w:hAnsi="GHEA Grapalat"/>
          <w:b/>
          <w:sz w:val="18"/>
          <w:lang w:val="ru-RU"/>
        </w:rPr>
        <w:t>ԵԸԱԿՊ</w:t>
      </w:r>
      <w:r w:rsidR="00CF1AD9" w:rsidRPr="00FD7A91">
        <w:rPr>
          <w:rFonts w:ascii="GHEA Grapalat" w:hAnsi="GHEA Grapalat"/>
          <w:b/>
          <w:sz w:val="18"/>
          <w:lang w:val="hy-AM"/>
        </w:rPr>
        <w:t>-ԳՀԱՊՁԲ-21/</w:t>
      </w:r>
      <w:r w:rsidR="00880953" w:rsidRPr="00E508FC">
        <w:rPr>
          <w:rFonts w:ascii="GHEA Grapalat" w:hAnsi="GHEA Grapalat"/>
          <w:b/>
          <w:sz w:val="18"/>
        </w:rPr>
        <w:t>0</w:t>
      </w:r>
      <w:r w:rsidR="00DA7C7A" w:rsidRPr="00E508FC">
        <w:rPr>
          <w:rFonts w:ascii="GHEA Grapalat" w:hAnsi="GHEA Grapalat"/>
          <w:b/>
          <w:sz w:val="18"/>
        </w:rPr>
        <w:t>2</w:t>
      </w:r>
      <w:r w:rsidR="00CF1AD9">
        <w:rPr>
          <w:rFonts w:ascii="GHEA Grapalat" w:hAnsi="GHEA Grapalat"/>
          <w:i/>
          <w:sz w:val="18"/>
          <w:lang w:val="hy-AM"/>
        </w:rPr>
        <w:t xml:space="preserve">  </w:t>
      </w:r>
      <w:r w:rsidRPr="005E1F72">
        <w:rPr>
          <w:rFonts w:ascii="GHEA Grapalat" w:hAnsi="GHEA Grapalat"/>
          <w:i/>
          <w:sz w:val="18"/>
          <w:lang w:val="hy-AM"/>
        </w:rPr>
        <w:t>ծածկագրով պայմանագրի</w:t>
      </w:r>
    </w:p>
    <w:p w:rsidR="00071D1C" w:rsidRPr="005E1F72" w:rsidRDefault="00071D1C" w:rsidP="00EF3662">
      <w:pPr>
        <w:tabs>
          <w:tab w:val="left" w:pos="9540"/>
        </w:tabs>
        <w:rPr>
          <w:rFonts w:ascii="GHEA Grapalat" w:hAnsi="GHEA Grapalat"/>
          <w:sz w:val="20"/>
        </w:rPr>
      </w:pPr>
    </w:p>
    <w:p w:rsidR="00071D1C" w:rsidRPr="005E1F72" w:rsidRDefault="00071D1C" w:rsidP="00EF3662">
      <w:pPr>
        <w:tabs>
          <w:tab w:val="left" w:pos="9540"/>
        </w:tabs>
        <w:rPr>
          <w:rFonts w:ascii="GHEA Grapalat" w:hAnsi="GHEA Grapalat"/>
          <w:sz w:val="20"/>
        </w:rPr>
      </w:pPr>
    </w:p>
    <w:p w:rsidR="00071D1C" w:rsidRPr="005E1F72" w:rsidRDefault="00071D1C" w:rsidP="00EF3662">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p w:rsidR="00071D1C" w:rsidRPr="005E1F72" w:rsidRDefault="00071D1C" w:rsidP="00EF3662">
      <w:pPr>
        <w:jc w:val="center"/>
        <w:rPr>
          <w:rFonts w:ascii="GHEA Grapalat" w:hAnsi="GHEA Grapalat"/>
          <w:sz w:val="20"/>
        </w:rPr>
      </w:pPr>
      <w:r w:rsidRPr="005E1F72">
        <w:rPr>
          <w:rFonts w:ascii="GHEA Grapalat" w:hAnsi="GHEA Grapalat"/>
          <w:sz w:val="20"/>
        </w:rPr>
        <w:t xml:space="preserve">                                                                                                                                                                                                            </w:t>
      </w:r>
      <w:r w:rsidRPr="005E1F72">
        <w:rPr>
          <w:rFonts w:ascii="GHEA Grapalat" w:hAnsi="GHEA Grapalat" w:cs="Sylfaen"/>
          <w:sz w:val="18"/>
        </w:rPr>
        <w:t>ՀՀ</w:t>
      </w:r>
      <w:r w:rsidRPr="005E1F72">
        <w:rPr>
          <w:rFonts w:ascii="GHEA Grapalat" w:hAnsi="GHEA Grapalat" w:cs="Sylfaen"/>
          <w:sz w:val="18"/>
          <w:lang w:val="es-ES"/>
        </w:rPr>
        <w:t xml:space="preserve"> </w:t>
      </w:r>
      <w:r w:rsidRPr="005E1F7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890"/>
        <w:gridCol w:w="3330"/>
        <w:gridCol w:w="474"/>
        <w:gridCol w:w="474"/>
        <w:gridCol w:w="474"/>
        <w:gridCol w:w="474"/>
        <w:gridCol w:w="474"/>
        <w:gridCol w:w="474"/>
        <w:gridCol w:w="474"/>
        <w:gridCol w:w="474"/>
        <w:gridCol w:w="474"/>
        <w:gridCol w:w="638"/>
        <w:gridCol w:w="638"/>
        <w:gridCol w:w="638"/>
        <w:gridCol w:w="1964"/>
        <w:gridCol w:w="16"/>
      </w:tblGrid>
      <w:tr w:rsidR="00071D1C" w:rsidRPr="005E1F72" w:rsidTr="00EB5814">
        <w:tc>
          <w:tcPr>
            <w:tcW w:w="14887" w:type="dxa"/>
            <w:gridSpan w:val="17"/>
          </w:tcPr>
          <w:p w:rsidR="00071D1C" w:rsidRPr="005E1F72" w:rsidRDefault="00071D1C" w:rsidP="00EF3662">
            <w:pPr>
              <w:jc w:val="center"/>
              <w:rPr>
                <w:rFonts w:ascii="GHEA Grapalat" w:hAnsi="GHEA Grapalat"/>
                <w:sz w:val="18"/>
                <w:lang w:val="es-ES"/>
              </w:rPr>
            </w:pPr>
            <w:r w:rsidRPr="005E1F72">
              <w:rPr>
                <w:rFonts w:ascii="GHEA Grapalat" w:hAnsi="GHEA Grapalat"/>
                <w:sz w:val="18"/>
                <w:lang w:val="es-ES"/>
              </w:rPr>
              <w:t>Ապրանքի</w:t>
            </w:r>
          </w:p>
        </w:tc>
      </w:tr>
      <w:tr w:rsidR="00CF1AD9" w:rsidRPr="00960E51" w:rsidTr="00EB5814">
        <w:trPr>
          <w:gridAfter w:val="1"/>
          <w:wAfter w:w="16" w:type="dxa"/>
        </w:trPr>
        <w:tc>
          <w:tcPr>
            <w:tcW w:w="1507" w:type="dxa"/>
            <w:vMerge w:val="restart"/>
            <w:vAlign w:val="center"/>
          </w:tcPr>
          <w:p w:rsidR="00CF1AD9" w:rsidRPr="005E1F72" w:rsidRDefault="00CF1AD9" w:rsidP="00EF3662">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1890" w:type="dxa"/>
            <w:vMerge w:val="restart"/>
            <w:vAlign w:val="center"/>
          </w:tcPr>
          <w:p w:rsidR="00CF1AD9" w:rsidRPr="005E1F72" w:rsidRDefault="00CF1AD9" w:rsidP="00EF3662">
            <w:pPr>
              <w:jc w:val="center"/>
              <w:rPr>
                <w:rFonts w:ascii="GHEA Grapalat" w:hAnsi="GHEA Grapalat"/>
                <w:sz w:val="18"/>
                <w:lang w:val="es-ES"/>
              </w:rPr>
            </w:pPr>
            <w:r w:rsidRPr="005E1F72">
              <w:rPr>
                <w:rFonts w:ascii="GHEA Grapalat" w:hAnsi="GHEA Grapalat"/>
                <w:sz w:val="18"/>
              </w:rPr>
              <w:t>գնումների</w:t>
            </w:r>
            <w:r w:rsidRPr="005E1F72">
              <w:rPr>
                <w:rFonts w:ascii="GHEA Grapalat" w:hAnsi="GHEA Grapalat"/>
                <w:sz w:val="18"/>
                <w:lang w:val="es-ES"/>
              </w:rPr>
              <w:t xml:space="preserve"> </w:t>
            </w:r>
            <w:r w:rsidRPr="005E1F72">
              <w:rPr>
                <w:rFonts w:ascii="GHEA Grapalat" w:hAnsi="GHEA Grapalat"/>
                <w:sz w:val="18"/>
              </w:rPr>
              <w:t>պլանով</w:t>
            </w:r>
            <w:r w:rsidRPr="005E1F72">
              <w:rPr>
                <w:rFonts w:ascii="GHEA Grapalat" w:hAnsi="GHEA Grapalat"/>
                <w:sz w:val="18"/>
                <w:lang w:val="es-ES"/>
              </w:rPr>
              <w:t xml:space="preserve"> </w:t>
            </w:r>
            <w:r w:rsidRPr="005E1F72">
              <w:rPr>
                <w:rFonts w:ascii="GHEA Grapalat" w:hAnsi="GHEA Grapalat"/>
                <w:sz w:val="18"/>
              </w:rPr>
              <w:t>նախատեսված</w:t>
            </w:r>
            <w:r w:rsidRPr="005E1F72">
              <w:rPr>
                <w:rFonts w:ascii="GHEA Grapalat" w:hAnsi="GHEA Grapalat"/>
                <w:sz w:val="18"/>
                <w:lang w:val="es-ES"/>
              </w:rPr>
              <w:t xml:space="preserve"> </w:t>
            </w:r>
            <w:r w:rsidRPr="005E1F72">
              <w:rPr>
                <w:rFonts w:ascii="GHEA Grapalat" w:hAnsi="GHEA Grapalat"/>
                <w:sz w:val="18"/>
              </w:rPr>
              <w:t>միջանցիկ</w:t>
            </w:r>
            <w:r w:rsidRPr="005E1F72">
              <w:rPr>
                <w:rFonts w:ascii="GHEA Grapalat" w:hAnsi="GHEA Grapalat"/>
                <w:sz w:val="18"/>
                <w:lang w:val="es-ES"/>
              </w:rPr>
              <w:t xml:space="preserve"> </w:t>
            </w: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w:t>
            </w:r>
            <w:r w:rsidRPr="005E1F72">
              <w:rPr>
                <w:rFonts w:ascii="GHEA Grapalat" w:hAnsi="GHEA Grapalat"/>
                <w:sz w:val="18"/>
                <w:lang w:val="es-ES"/>
              </w:rPr>
              <w:t xml:space="preserve"> </w:t>
            </w:r>
            <w:r w:rsidRPr="005E1F72">
              <w:rPr>
                <w:rFonts w:ascii="GHEA Grapalat" w:hAnsi="GHEA Grapalat"/>
                <w:sz w:val="18"/>
              </w:rPr>
              <w:t>ԳՄԱ</w:t>
            </w:r>
            <w:r w:rsidRPr="005E1F72">
              <w:rPr>
                <w:rFonts w:ascii="GHEA Grapalat" w:hAnsi="GHEA Grapalat"/>
                <w:sz w:val="18"/>
                <w:lang w:val="es-ES"/>
              </w:rPr>
              <w:t xml:space="preserve"> </w:t>
            </w:r>
            <w:r w:rsidRPr="005E1F72">
              <w:rPr>
                <w:rFonts w:ascii="GHEA Grapalat" w:hAnsi="GHEA Grapalat"/>
                <w:sz w:val="18"/>
              </w:rPr>
              <w:t>դասակարգման</w:t>
            </w:r>
            <w:r w:rsidRPr="005E1F72">
              <w:rPr>
                <w:rFonts w:ascii="GHEA Grapalat" w:hAnsi="GHEA Grapalat"/>
                <w:sz w:val="18"/>
                <w:lang w:val="es-ES"/>
              </w:rPr>
              <w:t xml:space="preserve"> (CPV)</w:t>
            </w:r>
          </w:p>
        </w:tc>
        <w:tc>
          <w:tcPr>
            <w:tcW w:w="3330" w:type="dxa"/>
            <w:vMerge w:val="restart"/>
            <w:vAlign w:val="center"/>
          </w:tcPr>
          <w:p w:rsidR="00CF1AD9" w:rsidRPr="005E1F72" w:rsidRDefault="00CF1AD9" w:rsidP="00EF3662">
            <w:pPr>
              <w:jc w:val="center"/>
              <w:rPr>
                <w:rFonts w:ascii="GHEA Grapalat" w:hAnsi="GHEA Grapalat"/>
                <w:sz w:val="18"/>
                <w:lang w:val="es-ES"/>
              </w:rPr>
            </w:pPr>
            <w:r w:rsidRPr="005E1F72">
              <w:rPr>
                <w:rFonts w:ascii="GHEA Grapalat" w:hAnsi="GHEA Grapalat"/>
                <w:sz w:val="18"/>
              </w:rPr>
              <w:t>անվանումը</w:t>
            </w:r>
          </w:p>
        </w:tc>
        <w:tc>
          <w:tcPr>
            <w:tcW w:w="8144" w:type="dxa"/>
            <w:gridSpan w:val="13"/>
            <w:vAlign w:val="center"/>
          </w:tcPr>
          <w:p w:rsidR="00CF1AD9" w:rsidRPr="005E1F72" w:rsidRDefault="00CF1AD9" w:rsidP="00EF3662">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Pr>
                <w:rFonts w:ascii="GHEA Grapalat" w:hAnsi="GHEA Grapalat"/>
                <w:sz w:val="18"/>
                <w:lang w:val="hy-AM"/>
              </w:rPr>
              <w:t>21</w:t>
            </w:r>
            <w:r w:rsidRPr="005E1F72">
              <w:rPr>
                <w:rFonts w:ascii="GHEA Grapalat" w:hAnsi="GHEA Grapalat"/>
                <w:sz w:val="18"/>
                <w:lang w:val="es-ES"/>
              </w:rPr>
              <w:t>թ-ին` ըստ ամիսների, այդ թվում**</w:t>
            </w:r>
          </w:p>
        </w:tc>
      </w:tr>
      <w:tr w:rsidR="00CF1AD9" w:rsidRPr="005E1F72" w:rsidTr="00EB5814">
        <w:trPr>
          <w:gridAfter w:val="1"/>
          <w:wAfter w:w="16" w:type="dxa"/>
          <w:trHeight w:val="1538"/>
        </w:trPr>
        <w:tc>
          <w:tcPr>
            <w:tcW w:w="1507" w:type="dxa"/>
            <w:vMerge/>
          </w:tcPr>
          <w:p w:rsidR="00CF1AD9" w:rsidRPr="005E1F72" w:rsidRDefault="00CF1AD9" w:rsidP="00EF3662">
            <w:pPr>
              <w:jc w:val="center"/>
              <w:rPr>
                <w:rFonts w:ascii="GHEA Grapalat" w:hAnsi="GHEA Grapalat"/>
                <w:sz w:val="20"/>
                <w:lang w:val="es-ES"/>
              </w:rPr>
            </w:pPr>
          </w:p>
        </w:tc>
        <w:tc>
          <w:tcPr>
            <w:tcW w:w="1890" w:type="dxa"/>
            <w:vMerge/>
          </w:tcPr>
          <w:p w:rsidR="00CF1AD9" w:rsidRPr="005E1F72" w:rsidRDefault="00CF1AD9" w:rsidP="00EF3662">
            <w:pPr>
              <w:jc w:val="center"/>
              <w:rPr>
                <w:rFonts w:ascii="GHEA Grapalat" w:hAnsi="GHEA Grapalat"/>
                <w:sz w:val="20"/>
                <w:lang w:val="es-ES"/>
              </w:rPr>
            </w:pPr>
          </w:p>
        </w:tc>
        <w:tc>
          <w:tcPr>
            <w:tcW w:w="3330" w:type="dxa"/>
            <w:vMerge/>
          </w:tcPr>
          <w:p w:rsidR="00CF1AD9" w:rsidRPr="005E1F72" w:rsidRDefault="00CF1AD9" w:rsidP="00EF3662">
            <w:pPr>
              <w:jc w:val="center"/>
              <w:rPr>
                <w:rFonts w:ascii="GHEA Grapalat" w:hAnsi="GHEA Grapalat"/>
                <w:sz w:val="20"/>
                <w:lang w:val="es-ES"/>
              </w:rPr>
            </w:pPr>
          </w:p>
        </w:tc>
        <w:tc>
          <w:tcPr>
            <w:tcW w:w="474" w:type="dxa"/>
            <w:textDirection w:val="btLr"/>
            <w:vAlign w:val="center"/>
          </w:tcPr>
          <w:p w:rsidR="00CF1AD9" w:rsidRPr="005E1F72" w:rsidRDefault="00CF1AD9"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74" w:type="dxa"/>
            <w:textDirection w:val="btLr"/>
            <w:vAlign w:val="center"/>
          </w:tcPr>
          <w:p w:rsidR="00CF1AD9" w:rsidRPr="005E1F72" w:rsidRDefault="00CF1AD9"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74" w:type="dxa"/>
            <w:textDirection w:val="btLr"/>
            <w:vAlign w:val="center"/>
          </w:tcPr>
          <w:p w:rsidR="00CF1AD9" w:rsidRPr="005E1F72" w:rsidRDefault="00CF1AD9"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74" w:type="dxa"/>
            <w:textDirection w:val="btLr"/>
            <w:vAlign w:val="center"/>
          </w:tcPr>
          <w:p w:rsidR="00CF1AD9" w:rsidRPr="005E1F72" w:rsidRDefault="00CF1AD9"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74" w:type="dxa"/>
            <w:textDirection w:val="btLr"/>
            <w:vAlign w:val="center"/>
          </w:tcPr>
          <w:p w:rsidR="00CF1AD9" w:rsidRPr="005E1F72" w:rsidRDefault="00CF1AD9"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4" w:type="dxa"/>
            <w:textDirection w:val="btLr"/>
            <w:vAlign w:val="center"/>
          </w:tcPr>
          <w:p w:rsidR="00CF1AD9" w:rsidRPr="005E1F72" w:rsidRDefault="00CF1AD9"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4" w:type="dxa"/>
            <w:textDirection w:val="btLr"/>
            <w:vAlign w:val="center"/>
          </w:tcPr>
          <w:p w:rsidR="00CF1AD9" w:rsidRPr="005E1F72" w:rsidRDefault="00CF1AD9"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r w:rsidRPr="005E1F72">
              <w:rPr>
                <w:rFonts w:ascii="GHEA Grapalat" w:hAnsi="GHEA Grapalat" w:cs="Times Armenian"/>
                <w:sz w:val="18"/>
                <w:szCs w:val="22"/>
                <w:lang w:val="pt-BR"/>
              </w:rPr>
              <w:t xml:space="preserve"> </w:t>
            </w:r>
          </w:p>
        </w:tc>
        <w:tc>
          <w:tcPr>
            <w:tcW w:w="474" w:type="dxa"/>
            <w:textDirection w:val="btLr"/>
            <w:vAlign w:val="center"/>
          </w:tcPr>
          <w:p w:rsidR="00CF1AD9" w:rsidRPr="005E1F72" w:rsidRDefault="00CF1AD9"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4" w:type="dxa"/>
            <w:textDirection w:val="btLr"/>
            <w:vAlign w:val="center"/>
          </w:tcPr>
          <w:p w:rsidR="00CF1AD9" w:rsidRPr="005E1F72" w:rsidRDefault="00CF1AD9"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r w:rsidRPr="005E1F72">
              <w:rPr>
                <w:rFonts w:ascii="GHEA Grapalat" w:hAnsi="GHEA Grapalat" w:cs="Times Armenian"/>
                <w:sz w:val="18"/>
                <w:szCs w:val="22"/>
                <w:lang w:val="pt-BR"/>
              </w:rPr>
              <w:t xml:space="preserve"> </w:t>
            </w:r>
          </w:p>
        </w:tc>
        <w:tc>
          <w:tcPr>
            <w:tcW w:w="638" w:type="dxa"/>
            <w:textDirection w:val="btLr"/>
            <w:vAlign w:val="center"/>
          </w:tcPr>
          <w:p w:rsidR="00CF1AD9" w:rsidRPr="005E1F72" w:rsidRDefault="00CF1AD9"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638" w:type="dxa"/>
            <w:textDirection w:val="btLr"/>
            <w:vAlign w:val="center"/>
          </w:tcPr>
          <w:p w:rsidR="00CF1AD9" w:rsidRPr="005E1F72" w:rsidRDefault="00CF1AD9" w:rsidP="00EF3662">
            <w:pPr>
              <w:ind w:left="113" w:right="-7"/>
              <w:jc w:val="center"/>
              <w:rPr>
                <w:rFonts w:ascii="GHEA Grapalat" w:hAnsi="GHEA Grapalat"/>
                <w:sz w:val="18"/>
                <w:szCs w:val="22"/>
                <w:lang w:val="pt-BR"/>
              </w:rPr>
            </w:pPr>
            <w:r w:rsidRPr="005E1F72">
              <w:rPr>
                <w:rFonts w:ascii="GHEA Grapalat" w:hAnsi="GHEA Grapalat"/>
                <w:sz w:val="18"/>
              </w:rPr>
              <w:t xml:space="preserve"> </w:t>
            </w:r>
            <w:r w:rsidRPr="005E1F72">
              <w:rPr>
                <w:rFonts w:ascii="GHEA Grapalat" w:hAnsi="GHEA Grapalat" w:cs="Sylfaen"/>
                <w:sz w:val="18"/>
                <w:szCs w:val="22"/>
                <w:lang w:val="pt-BR"/>
              </w:rPr>
              <w:t>նոյեմբեր</w:t>
            </w:r>
          </w:p>
        </w:tc>
        <w:tc>
          <w:tcPr>
            <w:tcW w:w="638" w:type="dxa"/>
            <w:textDirection w:val="btLr"/>
            <w:vAlign w:val="center"/>
          </w:tcPr>
          <w:p w:rsidR="00CF1AD9" w:rsidRPr="005E1F72" w:rsidRDefault="00CF1AD9"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964" w:type="dxa"/>
            <w:vAlign w:val="center"/>
          </w:tcPr>
          <w:p w:rsidR="00CF1AD9" w:rsidRPr="005E1F72" w:rsidRDefault="00CF1AD9" w:rsidP="00EF3662">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CF1AD9" w:rsidRPr="005E1F72" w:rsidRDefault="00CF1AD9" w:rsidP="00EF3662">
            <w:pPr>
              <w:jc w:val="center"/>
              <w:rPr>
                <w:rFonts w:ascii="GHEA Grapalat" w:hAnsi="GHEA Grapalat"/>
                <w:sz w:val="18"/>
                <w:lang w:val="es-ES"/>
              </w:rPr>
            </w:pPr>
          </w:p>
        </w:tc>
      </w:tr>
      <w:tr w:rsidR="00EB5814" w:rsidRPr="005E1F72" w:rsidTr="00EB5814">
        <w:trPr>
          <w:gridAfter w:val="1"/>
          <w:wAfter w:w="16" w:type="dxa"/>
          <w:trHeight w:val="309"/>
        </w:trPr>
        <w:tc>
          <w:tcPr>
            <w:tcW w:w="1507" w:type="dxa"/>
            <w:vAlign w:val="center"/>
          </w:tcPr>
          <w:p w:rsidR="00EB5814" w:rsidRPr="00AD322B" w:rsidRDefault="00EB5814" w:rsidP="00EB5814">
            <w:pPr>
              <w:jc w:val="center"/>
              <w:rPr>
                <w:rFonts w:ascii="GHEA Grapalat" w:hAnsi="GHEA Grapalat" w:cs="Calibri"/>
                <w:b/>
                <w:color w:val="000000"/>
                <w:sz w:val="16"/>
                <w:szCs w:val="16"/>
              </w:rPr>
            </w:pPr>
            <w:r w:rsidRPr="00AD322B">
              <w:rPr>
                <w:rFonts w:ascii="GHEA Grapalat" w:hAnsi="GHEA Grapalat" w:cs="Calibri"/>
                <w:b/>
                <w:color w:val="000000"/>
                <w:sz w:val="16"/>
                <w:szCs w:val="16"/>
              </w:rPr>
              <w:t>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30197220</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Ամրակ  երկաթյա, մեծ</w:t>
            </w:r>
          </w:p>
        </w:tc>
        <w:tc>
          <w:tcPr>
            <w:tcW w:w="474" w:type="dxa"/>
          </w:tcPr>
          <w:p w:rsidR="00EB5814" w:rsidRPr="005E1F72" w:rsidRDefault="00EB5814" w:rsidP="00EB5814">
            <w:pPr>
              <w:jc w:val="center"/>
              <w:rPr>
                <w:rFonts w:ascii="GHEA Grapalat" w:hAnsi="GHEA Grapalat"/>
                <w:lang w:val="pt-BR"/>
              </w:rPr>
            </w:pPr>
          </w:p>
        </w:tc>
        <w:tc>
          <w:tcPr>
            <w:tcW w:w="474" w:type="dxa"/>
          </w:tcPr>
          <w:p w:rsidR="00EB5814" w:rsidRPr="005E1F72" w:rsidRDefault="00EB5814" w:rsidP="00EB5814">
            <w:pPr>
              <w:jc w:val="center"/>
              <w:rPr>
                <w:rFonts w:ascii="GHEA Grapalat" w:hAnsi="GHEA Grapalat"/>
                <w:lang w:val="pt-BR"/>
              </w:rPr>
            </w:pPr>
          </w:p>
        </w:tc>
        <w:tc>
          <w:tcPr>
            <w:tcW w:w="474" w:type="dxa"/>
          </w:tcPr>
          <w:p w:rsidR="00EB5814" w:rsidRPr="005E1F72" w:rsidRDefault="00EB5814" w:rsidP="00EB5814">
            <w:pPr>
              <w:jc w:val="center"/>
              <w:rPr>
                <w:rFonts w:ascii="GHEA Grapalat" w:hAnsi="GHEA Grapalat" w:cs="Arial"/>
                <w:sz w:val="18"/>
                <w:szCs w:val="18"/>
                <w:lang w:val="pt-BR"/>
              </w:rPr>
            </w:pPr>
          </w:p>
        </w:tc>
        <w:tc>
          <w:tcPr>
            <w:tcW w:w="474" w:type="dxa"/>
          </w:tcPr>
          <w:p w:rsidR="00EB5814" w:rsidRPr="005E1F72" w:rsidRDefault="00EB5814" w:rsidP="00EB5814">
            <w:pPr>
              <w:jc w:val="center"/>
              <w:rPr>
                <w:rFonts w:ascii="GHEA Grapalat" w:hAnsi="GHEA Grapalat" w:cs="Arial"/>
                <w:sz w:val="18"/>
                <w:szCs w:val="18"/>
                <w:lang w:val="pt-BR"/>
              </w:rPr>
            </w:pPr>
          </w:p>
        </w:tc>
        <w:tc>
          <w:tcPr>
            <w:tcW w:w="474" w:type="dxa"/>
          </w:tcPr>
          <w:p w:rsidR="00EB5814" w:rsidRPr="005E1F72" w:rsidRDefault="00EB5814" w:rsidP="00EB5814">
            <w:pPr>
              <w:jc w:val="center"/>
              <w:rPr>
                <w:rFonts w:ascii="GHEA Grapalat" w:hAnsi="GHEA Grapalat" w:cs="Arial"/>
                <w:sz w:val="18"/>
                <w:szCs w:val="18"/>
                <w:lang w:val="pt-BR"/>
              </w:rPr>
            </w:pPr>
          </w:p>
        </w:tc>
        <w:tc>
          <w:tcPr>
            <w:tcW w:w="474" w:type="dxa"/>
          </w:tcPr>
          <w:p w:rsidR="00EB5814" w:rsidRPr="005E1F72" w:rsidRDefault="00EB5814" w:rsidP="00EB5814">
            <w:pPr>
              <w:jc w:val="center"/>
              <w:rPr>
                <w:rFonts w:ascii="GHEA Grapalat" w:hAnsi="GHEA Grapalat" w:cs="Arial"/>
                <w:sz w:val="18"/>
                <w:szCs w:val="18"/>
                <w:lang w:val="pt-BR"/>
              </w:rPr>
            </w:pPr>
          </w:p>
        </w:tc>
        <w:tc>
          <w:tcPr>
            <w:tcW w:w="474" w:type="dxa"/>
          </w:tcPr>
          <w:p w:rsidR="00EB5814" w:rsidRPr="005E1F72" w:rsidRDefault="00EB5814" w:rsidP="00EB5814">
            <w:pPr>
              <w:jc w:val="center"/>
              <w:rPr>
                <w:rFonts w:ascii="GHEA Grapalat" w:hAnsi="GHEA Grapalat" w:cs="Arial"/>
                <w:sz w:val="18"/>
                <w:szCs w:val="18"/>
                <w:lang w:val="pt-BR"/>
              </w:rPr>
            </w:pPr>
          </w:p>
        </w:tc>
        <w:tc>
          <w:tcPr>
            <w:tcW w:w="474" w:type="dxa"/>
          </w:tcPr>
          <w:p w:rsidR="00EB5814" w:rsidRPr="005E1F72" w:rsidRDefault="00EB5814" w:rsidP="00EB5814">
            <w:pPr>
              <w:jc w:val="center"/>
              <w:rPr>
                <w:rFonts w:ascii="GHEA Grapalat" w:hAnsi="GHEA Grapalat" w:cs="Arial"/>
                <w:sz w:val="18"/>
                <w:szCs w:val="18"/>
                <w:lang w:val="pt-BR"/>
              </w:rPr>
            </w:pPr>
          </w:p>
        </w:tc>
        <w:tc>
          <w:tcPr>
            <w:tcW w:w="474" w:type="dxa"/>
          </w:tcPr>
          <w:p w:rsidR="00EB5814" w:rsidRPr="005E1F72" w:rsidRDefault="00EB5814" w:rsidP="00EB5814">
            <w:pPr>
              <w:jc w:val="center"/>
              <w:rPr>
                <w:rFonts w:ascii="GHEA Grapalat" w:hAnsi="GHEA Grapalat" w:cs="Arial"/>
                <w:sz w:val="18"/>
                <w:szCs w:val="18"/>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336"/>
        </w:trPr>
        <w:tc>
          <w:tcPr>
            <w:tcW w:w="1507" w:type="dxa"/>
            <w:vAlign w:val="center"/>
          </w:tcPr>
          <w:p w:rsidR="00EB5814" w:rsidRPr="00AD322B" w:rsidRDefault="00EB5814" w:rsidP="00EB5814">
            <w:pPr>
              <w:jc w:val="center"/>
              <w:rPr>
                <w:rFonts w:ascii="GHEA Grapalat" w:hAnsi="GHEA Grapalat" w:cs="Calibri"/>
                <w:b/>
                <w:color w:val="000000"/>
                <w:sz w:val="16"/>
                <w:szCs w:val="16"/>
              </w:rPr>
            </w:pPr>
            <w:r w:rsidRPr="00AD322B">
              <w:rPr>
                <w:rFonts w:ascii="GHEA Grapalat" w:hAnsi="GHEA Grapalat" w:cs="Calibri"/>
                <w:b/>
                <w:color w:val="000000"/>
                <w:sz w:val="16"/>
                <w:szCs w:val="16"/>
              </w:rPr>
              <w:t>2</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39263530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Ամրակ  սեղմակով   (զաժիմ)</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336"/>
        </w:trPr>
        <w:tc>
          <w:tcPr>
            <w:tcW w:w="1507" w:type="dxa"/>
            <w:vAlign w:val="center"/>
          </w:tcPr>
          <w:p w:rsidR="00EB5814" w:rsidRPr="00880953"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3</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30197340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Ապակարիչներ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336"/>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4</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37821130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Գունավոր  մատիտներ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336"/>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5</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30192750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Ֆլոմաստերներ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26556" w:rsidTr="00EB5814">
        <w:trPr>
          <w:gridAfter w:val="1"/>
          <w:wAfter w:w="16" w:type="dxa"/>
          <w:trHeight w:val="336"/>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6</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30192740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Pr="008F3E06" w:rsidRDefault="00EB5814" w:rsidP="00EB5814">
            <w:pPr>
              <w:rPr>
                <w:rFonts w:ascii="GHEA Grapalat" w:hAnsi="GHEA Grapalat" w:cs="Calibri"/>
                <w:color w:val="000000"/>
                <w:sz w:val="20"/>
                <w:szCs w:val="20"/>
                <w:lang w:val="hy-AM"/>
              </w:rPr>
            </w:pPr>
            <w:r w:rsidRPr="008F3E06">
              <w:rPr>
                <w:rFonts w:ascii="GHEA Grapalat" w:hAnsi="GHEA Grapalat" w:cs="Calibri"/>
                <w:color w:val="000000"/>
                <w:sz w:val="20"/>
                <w:szCs w:val="20"/>
                <w:lang w:val="hy-AM"/>
              </w:rPr>
              <w:t>Գունավոր թուղթ, A4 ձ</w:t>
            </w:r>
            <w:r w:rsidRPr="008F3E06">
              <w:rPr>
                <w:rFonts w:ascii="Courier New" w:hAnsi="Courier New" w:cs="Courier New"/>
                <w:color w:val="000000"/>
                <w:sz w:val="20"/>
                <w:szCs w:val="20"/>
                <w:lang w:val="hy-AM"/>
              </w:rPr>
              <w:t>―</w:t>
            </w:r>
            <w:r w:rsidRPr="008F3E06">
              <w:rPr>
                <w:rFonts w:ascii="GHEA Grapalat" w:hAnsi="GHEA Grapalat" w:cs="GHEA Grapalat"/>
                <w:color w:val="000000"/>
                <w:sz w:val="20"/>
                <w:szCs w:val="20"/>
                <w:lang w:val="hy-AM"/>
              </w:rPr>
              <w:t>աչափ</w:t>
            </w:r>
            <w:r w:rsidRPr="008F3E06">
              <w:rPr>
                <w:rFonts w:ascii="GHEA Grapalat" w:hAnsi="GHEA Grapalat" w:cs="Calibri"/>
                <w:color w:val="000000"/>
                <w:sz w:val="20"/>
                <w:szCs w:val="20"/>
                <w:lang w:val="hy-AM"/>
              </w:rPr>
              <w:t>ի</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26556" w:rsidTr="00EB5814">
        <w:trPr>
          <w:gridAfter w:val="1"/>
          <w:wAfter w:w="16" w:type="dxa"/>
          <w:trHeight w:val="108"/>
        </w:trPr>
        <w:tc>
          <w:tcPr>
            <w:tcW w:w="1507" w:type="dxa"/>
            <w:vAlign w:val="center"/>
          </w:tcPr>
          <w:p w:rsidR="00EB5814" w:rsidRPr="00AB0BDD"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7</w:t>
            </w:r>
          </w:p>
        </w:tc>
        <w:tc>
          <w:tcPr>
            <w:tcW w:w="1890" w:type="dxa"/>
            <w:tcBorders>
              <w:top w:val="nil"/>
              <w:left w:val="single" w:sz="4" w:space="0" w:color="auto"/>
              <w:bottom w:val="single" w:sz="4" w:space="0" w:color="auto"/>
              <w:right w:val="single" w:sz="4" w:space="0" w:color="auto"/>
            </w:tcBorders>
            <w:shd w:val="clear" w:color="auto" w:fill="auto"/>
            <w:vAlign w:val="center"/>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39263200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Pr="008F3E06" w:rsidRDefault="00EB5814" w:rsidP="00EB5814">
            <w:pPr>
              <w:rPr>
                <w:rFonts w:ascii="GHEA Grapalat" w:hAnsi="GHEA Grapalat" w:cs="Calibri"/>
                <w:color w:val="000000"/>
                <w:sz w:val="20"/>
                <w:szCs w:val="20"/>
                <w:lang w:val="hy-AM"/>
              </w:rPr>
            </w:pPr>
            <w:r w:rsidRPr="008F3E06">
              <w:rPr>
                <w:rFonts w:ascii="GHEA Grapalat" w:hAnsi="GHEA Grapalat" w:cs="Calibri"/>
                <w:color w:val="000000"/>
                <w:sz w:val="20"/>
                <w:szCs w:val="20"/>
                <w:lang w:val="hy-AM"/>
              </w:rPr>
              <w:t>Գրասենյակային գիրք, մատյան, 70էջ, տողանի, սպիտակ էջերով</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Pr="00AB0BDD"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8</w:t>
            </w:r>
          </w:p>
        </w:tc>
        <w:tc>
          <w:tcPr>
            <w:tcW w:w="1890" w:type="dxa"/>
            <w:tcBorders>
              <w:top w:val="nil"/>
              <w:left w:val="single" w:sz="4" w:space="0" w:color="auto"/>
              <w:bottom w:val="single" w:sz="4" w:space="0" w:color="auto"/>
              <w:right w:val="single" w:sz="4" w:space="0" w:color="auto"/>
            </w:tcBorders>
            <w:shd w:val="clear" w:color="auto" w:fill="auto"/>
            <w:vAlign w:val="center"/>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22811150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Բլոկնոտ  պարույրներով</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9</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39263100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Գրասենյակային լրակազմ  (հավաքածու)</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10</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30192114</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Թանաք</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11</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30193700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Թղթադարակ սեղանի, հարկերով</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12</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30197230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Թղթապանակ    /NOKIA/</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13</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30197232</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Թղթապանակ  արագակար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14</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30197234</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Թղթապանակ  ռեզինով</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lastRenderedPageBreak/>
              <w:t>15</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30197231</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Թղթապանակ, պոլիմերային թաղանթ, ֆայլ</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16</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30197235</w:t>
            </w:r>
          </w:p>
        </w:tc>
        <w:tc>
          <w:tcPr>
            <w:tcW w:w="3330" w:type="dxa"/>
            <w:tcBorders>
              <w:top w:val="nil"/>
              <w:left w:val="single" w:sz="4" w:space="0" w:color="auto"/>
              <w:bottom w:val="single" w:sz="4" w:space="0" w:color="auto"/>
              <w:right w:val="single" w:sz="4" w:space="0" w:color="auto"/>
            </w:tcBorders>
            <w:shd w:val="clear" w:color="auto" w:fill="auto"/>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Թղթապանակներ  կնոպկայով</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17</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30197622</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Թուղթ,   A4  ֆորմատի</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18</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30192122</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Գրիչ</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19</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22111120</w:t>
            </w:r>
          </w:p>
        </w:tc>
        <w:tc>
          <w:tcPr>
            <w:tcW w:w="3330" w:type="dxa"/>
            <w:tcBorders>
              <w:top w:val="nil"/>
              <w:left w:val="nil"/>
              <w:bottom w:val="nil"/>
              <w:right w:val="nil"/>
            </w:tcBorders>
            <w:shd w:val="clear" w:color="auto" w:fill="auto"/>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Մանկական  գրքեր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20</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37520000</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 xml:space="preserve">Խաղերի  հավաքածուներ  </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21</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37521230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Խաղերի հավաքածուներ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22</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30197323</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Կարիչ  միջին</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23</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30197321</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Կարիչ  փոքր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24</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30197100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Կարիչի մետաղալարե կապեր, մեծ</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25</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30197112</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Կարիչի մետաղալարե կապեր, փոքր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26</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30192111</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lang w:val="ru-RU"/>
              </w:rPr>
              <w:t xml:space="preserve">Թանաքի </w:t>
            </w:r>
            <w:r>
              <w:rPr>
                <w:rFonts w:ascii="GHEA Grapalat" w:hAnsi="GHEA Grapalat" w:cs="Calibri"/>
                <w:color w:val="000000"/>
                <w:sz w:val="20"/>
                <w:szCs w:val="20"/>
              </w:rPr>
              <w:t xml:space="preserve"> բարձիկներ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27</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30197120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Կոճգամներ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28</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22811170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Կպչուն թերթիկներ  գունավոր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29</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37521140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 xml:space="preserve">Կրթական   խաղեր   </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30</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30141200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 xml:space="preserve">Հաշվասարք  գրասենյակային  </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31</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37521190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Հիշողության  մարզման  խաղեր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32</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30192125</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Մարկերներ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33</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39241210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Մկրատ</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34</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39241141</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lang w:val="ru-RU"/>
              </w:rPr>
              <w:t>Դանակ՝ գ</w:t>
            </w:r>
            <w:r>
              <w:rPr>
                <w:rFonts w:ascii="GHEA Grapalat" w:hAnsi="GHEA Grapalat" w:cs="Calibri"/>
                <w:color w:val="000000"/>
                <w:sz w:val="20"/>
                <w:szCs w:val="20"/>
              </w:rPr>
              <w:t xml:space="preserve">րասենյակային  </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26556"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35</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30199232</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Pr="008F3E06" w:rsidRDefault="00EB5814" w:rsidP="00EB5814">
            <w:pPr>
              <w:rPr>
                <w:rFonts w:ascii="GHEA Grapalat" w:hAnsi="GHEA Grapalat" w:cs="Calibri"/>
                <w:color w:val="000000"/>
                <w:sz w:val="20"/>
                <w:szCs w:val="20"/>
                <w:lang w:val="hy-AM"/>
              </w:rPr>
            </w:pPr>
            <w:r w:rsidRPr="008F3E06">
              <w:rPr>
                <w:rFonts w:ascii="GHEA Grapalat" w:hAnsi="GHEA Grapalat" w:cs="Calibri"/>
                <w:color w:val="000000"/>
                <w:sz w:val="20"/>
                <w:szCs w:val="20"/>
                <w:lang w:val="hy-AM"/>
              </w:rPr>
              <w:t>Նամակի ծրար, A 4   ձ</w:t>
            </w:r>
            <w:r w:rsidRPr="008F3E06">
              <w:rPr>
                <w:rFonts w:ascii="Courier New" w:hAnsi="Courier New" w:cs="Courier New"/>
                <w:color w:val="000000"/>
                <w:sz w:val="20"/>
                <w:szCs w:val="20"/>
                <w:lang w:val="hy-AM"/>
              </w:rPr>
              <w:t>―</w:t>
            </w:r>
            <w:r w:rsidRPr="008F3E06">
              <w:rPr>
                <w:rFonts w:ascii="GHEA Grapalat" w:hAnsi="GHEA Grapalat" w:cs="GHEA Grapalat"/>
                <w:color w:val="000000"/>
                <w:sz w:val="20"/>
                <w:szCs w:val="20"/>
                <w:lang w:val="hy-AM"/>
              </w:rPr>
              <w:t>աչափ</w:t>
            </w:r>
            <w:r w:rsidRPr="008F3E06">
              <w:rPr>
                <w:rFonts w:ascii="GHEA Grapalat" w:hAnsi="GHEA Grapalat" w:cs="Calibri"/>
                <w:color w:val="000000"/>
                <w:sz w:val="20"/>
                <w:szCs w:val="20"/>
                <w:lang w:val="hy-AM"/>
              </w:rPr>
              <w:t>ի</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26556" w:rsidTr="00EB5814">
        <w:trPr>
          <w:gridAfter w:val="1"/>
          <w:wAfter w:w="16" w:type="dxa"/>
          <w:trHeight w:val="108"/>
        </w:trPr>
        <w:tc>
          <w:tcPr>
            <w:tcW w:w="1507" w:type="dxa"/>
            <w:vAlign w:val="center"/>
          </w:tcPr>
          <w:p w:rsidR="00EB5814" w:rsidRPr="00AB0BDD"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36</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30199230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Pr="008F3E06" w:rsidRDefault="00EB5814" w:rsidP="00EB5814">
            <w:pPr>
              <w:rPr>
                <w:rFonts w:ascii="GHEA Grapalat" w:hAnsi="GHEA Grapalat" w:cs="Calibri"/>
                <w:color w:val="000000"/>
                <w:sz w:val="20"/>
                <w:szCs w:val="20"/>
                <w:lang w:val="hy-AM"/>
              </w:rPr>
            </w:pPr>
            <w:r w:rsidRPr="008F3E06">
              <w:rPr>
                <w:rFonts w:ascii="GHEA Grapalat" w:hAnsi="GHEA Grapalat" w:cs="Calibri"/>
                <w:color w:val="000000"/>
                <w:sz w:val="20"/>
                <w:szCs w:val="20"/>
                <w:lang w:val="hy-AM"/>
              </w:rPr>
              <w:t>Նամակի ծրար, A 5  ձ</w:t>
            </w:r>
            <w:r w:rsidRPr="008F3E06">
              <w:rPr>
                <w:rFonts w:ascii="Courier New" w:hAnsi="Courier New" w:cs="Courier New"/>
                <w:color w:val="000000"/>
                <w:sz w:val="20"/>
                <w:szCs w:val="20"/>
                <w:lang w:val="hy-AM"/>
              </w:rPr>
              <w:t>―</w:t>
            </w:r>
            <w:r w:rsidRPr="008F3E06">
              <w:rPr>
                <w:rFonts w:ascii="GHEA Grapalat" w:hAnsi="GHEA Grapalat" w:cs="GHEA Grapalat"/>
                <w:color w:val="000000"/>
                <w:sz w:val="20"/>
                <w:szCs w:val="20"/>
                <w:lang w:val="hy-AM"/>
              </w:rPr>
              <w:t>աչափ</w:t>
            </w:r>
            <w:r w:rsidRPr="008F3E06">
              <w:rPr>
                <w:rFonts w:ascii="GHEA Grapalat" w:hAnsi="GHEA Grapalat" w:cs="Calibri"/>
                <w:color w:val="000000"/>
                <w:sz w:val="20"/>
                <w:szCs w:val="20"/>
                <w:lang w:val="hy-AM"/>
              </w:rPr>
              <w:t>ի</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Pr="00AB0BDD"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37</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44811500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Ջրաներկ</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38</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30192160</w:t>
            </w:r>
          </w:p>
        </w:tc>
        <w:tc>
          <w:tcPr>
            <w:tcW w:w="3330" w:type="dxa"/>
            <w:tcBorders>
              <w:top w:val="nil"/>
              <w:left w:val="single" w:sz="4" w:space="0" w:color="auto"/>
              <w:bottom w:val="single" w:sz="4" w:space="0" w:color="auto"/>
              <w:right w:val="single" w:sz="4" w:space="0" w:color="auto"/>
            </w:tcBorders>
            <w:shd w:val="clear" w:color="auto" w:fill="auto"/>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Շտրիխներ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39</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30192100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Ռետին</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40</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30192130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Սև  մատիտ</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41</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24911200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Էմուլսիա  /սոսինձ/</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42</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30197511</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Ստվարաթուղթ   (ֆորմատ)</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43</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30192133</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Սրիչ</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44</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37821100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 xml:space="preserve">Վրձիններ  մեծ </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45</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37821100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Վրձիններ  փոքր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46</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32811130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Տետրեր բարակ  /12 թերթ/</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47</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30192700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Տետրեր հաստ  /48 թերթ/</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lastRenderedPageBreak/>
              <w:t>48</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22811150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Pr="008F3E06" w:rsidRDefault="00EB5814" w:rsidP="00EB5814">
            <w:pPr>
              <w:rPr>
                <w:rFonts w:ascii="GHEA Grapalat" w:hAnsi="GHEA Grapalat" w:cs="Calibri"/>
                <w:color w:val="000000"/>
                <w:sz w:val="20"/>
                <w:szCs w:val="20"/>
                <w:lang w:val="hy-AM"/>
              </w:rPr>
            </w:pPr>
            <w:r w:rsidRPr="008F3E06">
              <w:rPr>
                <w:rFonts w:ascii="GHEA Grapalat" w:hAnsi="GHEA Grapalat" w:cs="Calibri"/>
                <w:color w:val="000000"/>
                <w:sz w:val="20"/>
                <w:szCs w:val="20"/>
                <w:lang w:val="hy-AM"/>
              </w:rPr>
              <w:t>Տետրեր հաստ A4 ձ-աչափի  (նոթատետր)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26556"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49</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22811130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Նկարչական  ալբոմ</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Pr="00AB0BDD"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50</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37521120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Փազլներ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51</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39292510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 xml:space="preserve">Քանոն  </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52</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30234630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Ֆլեշ հիշողություն,  8 GB</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53</w:t>
            </w:r>
          </w:p>
        </w:tc>
        <w:tc>
          <w:tcPr>
            <w:tcW w:w="1890" w:type="dxa"/>
            <w:tcBorders>
              <w:top w:val="nil"/>
              <w:left w:val="single" w:sz="4" w:space="0" w:color="auto"/>
              <w:bottom w:val="single" w:sz="4" w:space="0" w:color="auto"/>
              <w:right w:val="single" w:sz="4" w:space="0" w:color="auto"/>
            </w:tcBorders>
            <w:shd w:val="clear" w:color="auto" w:fill="auto"/>
            <w:vAlign w:val="center"/>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37531100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Pr="008F3E06" w:rsidRDefault="00EB5814" w:rsidP="00EB5814">
            <w:pPr>
              <w:rPr>
                <w:rFonts w:ascii="GHEA Grapalat" w:hAnsi="GHEA Grapalat" w:cs="Calibri"/>
                <w:color w:val="000000"/>
                <w:sz w:val="20"/>
                <w:szCs w:val="20"/>
                <w:lang w:val="hy-AM"/>
              </w:rPr>
            </w:pPr>
            <w:r w:rsidRPr="008F3E06">
              <w:rPr>
                <w:rFonts w:ascii="GHEA Grapalat" w:hAnsi="GHEA Grapalat" w:cs="Calibri"/>
                <w:color w:val="000000"/>
                <w:sz w:val="20"/>
                <w:szCs w:val="20"/>
                <w:lang w:val="hy-AM"/>
              </w:rPr>
              <w:t>Քարտեր թվանշաններով, մրգերի, բանջարեղենի և կենդանիների պատկերներով, տարվա եղանակներով</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54</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30192770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Pr="00EB5814" w:rsidRDefault="00EB5814" w:rsidP="00EB5814">
            <w:pPr>
              <w:rPr>
                <w:rFonts w:ascii="GHEA Grapalat" w:hAnsi="GHEA Grapalat" w:cs="Calibri"/>
                <w:color w:val="000000"/>
                <w:sz w:val="20"/>
                <w:szCs w:val="20"/>
                <w:lang w:val="ru-RU"/>
              </w:rPr>
            </w:pPr>
            <w:r>
              <w:rPr>
                <w:rFonts w:ascii="GHEA Grapalat" w:hAnsi="GHEA Grapalat" w:cs="Calibri"/>
                <w:color w:val="000000"/>
                <w:sz w:val="20"/>
                <w:szCs w:val="20"/>
              </w:rPr>
              <w:t>Պլաստիլին</w:t>
            </w:r>
            <w:r>
              <w:rPr>
                <w:rFonts w:ascii="GHEA Grapalat" w:hAnsi="GHEA Grapalat" w:cs="Calibri"/>
                <w:color w:val="000000"/>
                <w:sz w:val="20"/>
                <w:szCs w:val="20"/>
                <w:lang w:val="ru-RU"/>
              </w:rPr>
              <w:t xml:space="preserve">   օրգանիկ</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26556"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55</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30190000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Կինետիկ  ավազ՝ ֆորմաներով</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Pr="00AB0BDD"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56</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37521240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Փուչիկներ</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57</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30190000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Տառադարան,թվադարան /մեծ/</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58</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30192125</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lang w:val="ru-RU"/>
              </w:rPr>
              <w:t>Մարկեր  գ</w:t>
            </w:r>
            <w:r>
              <w:rPr>
                <w:rFonts w:ascii="GHEA Grapalat" w:hAnsi="GHEA Grapalat" w:cs="Calibri"/>
                <w:color w:val="000000"/>
                <w:sz w:val="20"/>
                <w:szCs w:val="20"/>
              </w:rPr>
              <w:t xml:space="preserve">րատախտակի   </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59</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39292120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Գրատախտակի  ջնջոց, մագնիսով</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60</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35331100</w:t>
            </w:r>
          </w:p>
        </w:tc>
        <w:tc>
          <w:tcPr>
            <w:tcW w:w="3330" w:type="dxa"/>
            <w:tcBorders>
              <w:top w:val="nil"/>
              <w:left w:val="single" w:sz="4" w:space="0" w:color="auto"/>
              <w:bottom w:val="single" w:sz="4" w:space="0" w:color="auto"/>
              <w:right w:val="single" w:sz="4" w:space="0" w:color="auto"/>
            </w:tcBorders>
            <w:shd w:val="clear" w:color="000000" w:fill="FFFFFF"/>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Գունավոր  գնդակներ  (ցանցով)</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61</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37521290</w:t>
            </w:r>
          </w:p>
        </w:tc>
        <w:tc>
          <w:tcPr>
            <w:tcW w:w="3330" w:type="dxa"/>
            <w:tcBorders>
              <w:top w:val="nil"/>
              <w:left w:val="single" w:sz="4" w:space="0" w:color="auto"/>
              <w:bottom w:val="single" w:sz="4" w:space="0" w:color="auto"/>
              <w:right w:val="single" w:sz="4" w:space="0" w:color="auto"/>
            </w:tcBorders>
            <w:shd w:val="clear" w:color="auto" w:fill="auto"/>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Մանկական լողավազան փչովի</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62</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18931110</w:t>
            </w:r>
          </w:p>
        </w:tc>
        <w:tc>
          <w:tcPr>
            <w:tcW w:w="3330" w:type="dxa"/>
            <w:tcBorders>
              <w:top w:val="nil"/>
              <w:left w:val="single" w:sz="4" w:space="0" w:color="auto"/>
              <w:bottom w:val="single" w:sz="4" w:space="0" w:color="auto"/>
              <w:right w:val="single" w:sz="4" w:space="0" w:color="auto"/>
            </w:tcBorders>
            <w:shd w:val="clear" w:color="auto" w:fill="auto"/>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Պայուսակ  դպրոցական</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63</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37521120</w:t>
            </w:r>
          </w:p>
        </w:tc>
        <w:tc>
          <w:tcPr>
            <w:tcW w:w="3330" w:type="dxa"/>
            <w:tcBorders>
              <w:top w:val="nil"/>
              <w:left w:val="single" w:sz="4" w:space="0" w:color="auto"/>
              <w:bottom w:val="single" w:sz="4" w:space="0" w:color="auto"/>
              <w:right w:val="single" w:sz="4" w:space="0" w:color="auto"/>
            </w:tcBorders>
            <w:shd w:val="clear" w:color="auto" w:fill="auto"/>
            <w:vAlign w:val="center"/>
          </w:tcPr>
          <w:p w:rsidR="00EB5814" w:rsidRDefault="00EB5814" w:rsidP="00EB5814">
            <w:pPr>
              <w:rPr>
                <w:rFonts w:ascii="GHEA Grapalat" w:hAnsi="GHEA Grapalat" w:cs="Calibri"/>
                <w:color w:val="000000"/>
                <w:sz w:val="20"/>
                <w:szCs w:val="20"/>
              </w:rPr>
            </w:pPr>
            <w:r>
              <w:rPr>
                <w:rFonts w:ascii="GHEA Grapalat" w:hAnsi="GHEA Grapalat" w:cs="Calibri"/>
                <w:color w:val="000000"/>
                <w:sz w:val="20"/>
                <w:szCs w:val="20"/>
              </w:rPr>
              <w:t>Փազլ - գորգ</w:t>
            </w: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r w:rsidR="00EB5814" w:rsidRPr="005E1F72" w:rsidTr="00EB5814">
        <w:trPr>
          <w:gridAfter w:val="1"/>
          <w:wAfter w:w="16" w:type="dxa"/>
          <w:trHeight w:val="108"/>
        </w:trPr>
        <w:tc>
          <w:tcPr>
            <w:tcW w:w="1507" w:type="dxa"/>
            <w:vAlign w:val="center"/>
          </w:tcPr>
          <w:p w:rsidR="00EB5814" w:rsidRDefault="00EB5814" w:rsidP="00EB5814">
            <w:pPr>
              <w:jc w:val="center"/>
              <w:rPr>
                <w:rFonts w:ascii="GHEA Grapalat" w:hAnsi="GHEA Grapalat" w:cs="Calibri"/>
                <w:b/>
                <w:color w:val="000000"/>
                <w:sz w:val="16"/>
                <w:szCs w:val="16"/>
                <w:lang w:val="ru-RU"/>
              </w:rPr>
            </w:pPr>
            <w:r>
              <w:rPr>
                <w:rFonts w:ascii="GHEA Grapalat" w:hAnsi="GHEA Grapalat" w:cs="Calibri"/>
                <w:b/>
                <w:color w:val="000000"/>
                <w:sz w:val="16"/>
                <w:szCs w:val="16"/>
                <w:lang w:val="ru-RU"/>
              </w:rPr>
              <w:t>64</w:t>
            </w:r>
          </w:p>
        </w:tc>
        <w:tc>
          <w:tcPr>
            <w:tcW w:w="1890" w:type="dxa"/>
            <w:tcBorders>
              <w:top w:val="nil"/>
              <w:left w:val="single" w:sz="4" w:space="0" w:color="auto"/>
              <w:bottom w:val="single" w:sz="4" w:space="0" w:color="auto"/>
              <w:right w:val="single" w:sz="4" w:space="0" w:color="auto"/>
            </w:tcBorders>
            <w:shd w:val="clear" w:color="auto" w:fill="auto"/>
            <w:vAlign w:val="bottom"/>
          </w:tcPr>
          <w:p w:rsidR="00EB5814" w:rsidRDefault="00EB5814" w:rsidP="00EB5814">
            <w:pPr>
              <w:jc w:val="center"/>
              <w:rPr>
                <w:rFonts w:ascii="GHEA Grapalat" w:hAnsi="GHEA Grapalat" w:cs="Calibri"/>
                <w:color w:val="000000"/>
                <w:sz w:val="20"/>
                <w:szCs w:val="20"/>
              </w:rPr>
            </w:pPr>
            <w:r>
              <w:rPr>
                <w:rFonts w:ascii="GHEA Grapalat" w:hAnsi="GHEA Grapalat" w:cs="Calibri"/>
                <w:color w:val="000000"/>
                <w:sz w:val="20"/>
                <w:szCs w:val="20"/>
              </w:rPr>
              <w:t>44811200</w:t>
            </w:r>
          </w:p>
        </w:tc>
        <w:tc>
          <w:tcPr>
            <w:tcW w:w="3330" w:type="dxa"/>
            <w:tcBorders>
              <w:top w:val="nil"/>
              <w:left w:val="single" w:sz="4" w:space="0" w:color="auto"/>
              <w:bottom w:val="single" w:sz="4" w:space="0" w:color="auto"/>
              <w:right w:val="single" w:sz="4" w:space="0" w:color="auto"/>
            </w:tcBorders>
            <w:shd w:val="clear" w:color="auto" w:fill="auto"/>
            <w:vAlign w:val="center"/>
          </w:tcPr>
          <w:p w:rsidR="00EB5814" w:rsidRPr="00EB5814" w:rsidRDefault="00EB5814" w:rsidP="00EB5814">
            <w:pPr>
              <w:rPr>
                <w:rFonts w:ascii="GHEA Grapalat" w:hAnsi="GHEA Grapalat" w:cs="Calibri"/>
                <w:color w:val="000000"/>
                <w:sz w:val="20"/>
                <w:szCs w:val="20"/>
                <w:lang w:val="ru-RU"/>
              </w:rPr>
            </w:pPr>
            <w:r>
              <w:rPr>
                <w:rFonts w:ascii="GHEA Grapalat" w:hAnsi="GHEA Grapalat" w:cs="Calibri"/>
                <w:color w:val="000000"/>
                <w:sz w:val="20"/>
                <w:szCs w:val="20"/>
                <w:lang w:val="ru-RU"/>
              </w:rPr>
              <w:t>Գուաշ</w:t>
            </w:r>
          </w:p>
        </w:tc>
        <w:tc>
          <w:tcPr>
            <w:tcW w:w="474" w:type="dxa"/>
          </w:tcPr>
          <w:p w:rsidR="00EB5814" w:rsidRPr="005E1F72" w:rsidRDefault="00EB5814" w:rsidP="00EB5814">
            <w:pP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474" w:type="dxa"/>
          </w:tcPr>
          <w:p w:rsidR="00EB5814" w:rsidRPr="005E1F72" w:rsidRDefault="00EB5814" w:rsidP="00EB5814">
            <w:pPr>
              <w:jc w:val="center"/>
              <w:rPr>
                <w:rFonts w:ascii="GHEA Grapalat" w:hAnsi="GHEA Grapalat"/>
                <w:sz w:val="20"/>
                <w:lang w:val="pt-BR"/>
              </w:rPr>
            </w:pP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Default="00EB5814" w:rsidP="00EB5814">
            <w:r w:rsidRPr="00DE66E9">
              <w:rPr>
                <w:rFonts w:ascii="GHEA Grapalat" w:hAnsi="GHEA Grapalat" w:cs="Arial"/>
                <w:sz w:val="18"/>
                <w:szCs w:val="18"/>
                <w:lang w:val="ru-RU"/>
              </w:rPr>
              <w:t>100%</w:t>
            </w:r>
          </w:p>
        </w:tc>
        <w:tc>
          <w:tcPr>
            <w:tcW w:w="638" w:type="dxa"/>
          </w:tcPr>
          <w:p w:rsidR="00EB5814" w:rsidRPr="00CF1AD9" w:rsidRDefault="00EB5814" w:rsidP="00EB5814">
            <w:pPr>
              <w:jc w:val="center"/>
              <w:rPr>
                <w:rFonts w:ascii="GHEA Grapalat" w:hAnsi="GHEA Grapalat" w:cs="Arial"/>
                <w:sz w:val="18"/>
                <w:szCs w:val="18"/>
                <w:lang w:val="ru-RU"/>
              </w:rPr>
            </w:pPr>
            <w:r>
              <w:rPr>
                <w:rFonts w:ascii="GHEA Grapalat" w:hAnsi="GHEA Grapalat" w:cs="Arial"/>
                <w:sz w:val="18"/>
                <w:szCs w:val="18"/>
                <w:lang w:val="ru-RU"/>
              </w:rPr>
              <w:t>100%</w:t>
            </w:r>
          </w:p>
        </w:tc>
        <w:tc>
          <w:tcPr>
            <w:tcW w:w="1964" w:type="dxa"/>
          </w:tcPr>
          <w:p w:rsidR="00EB5814" w:rsidRPr="00CF1AD9" w:rsidRDefault="00EB5814" w:rsidP="00EB5814">
            <w:pPr>
              <w:jc w:val="center"/>
              <w:rPr>
                <w:rFonts w:ascii="GHEA Grapalat" w:hAnsi="GHEA Grapalat" w:cs="Arial"/>
                <w:sz w:val="18"/>
                <w:szCs w:val="18"/>
                <w:lang w:val="ru-RU"/>
              </w:rPr>
            </w:pPr>
            <w:r w:rsidRPr="00CF1AD9">
              <w:rPr>
                <w:rFonts w:ascii="GHEA Grapalat" w:hAnsi="GHEA Grapalat" w:cs="Arial"/>
                <w:sz w:val="18"/>
                <w:szCs w:val="18"/>
                <w:lang w:val="ru-RU"/>
              </w:rPr>
              <w:t>100%</w:t>
            </w:r>
          </w:p>
        </w:tc>
      </w:tr>
    </w:tbl>
    <w:p w:rsidR="00071D1C" w:rsidRPr="005E1F72" w:rsidRDefault="00071D1C" w:rsidP="00EF3662">
      <w:pPr>
        <w:jc w:val="center"/>
        <w:rPr>
          <w:rFonts w:ascii="GHEA Grapalat" w:hAnsi="GHEA Grapalat"/>
          <w:sz w:val="20"/>
          <w:lang w:val="es-ES"/>
        </w:rPr>
      </w:pPr>
    </w:p>
    <w:p w:rsidR="00071D1C" w:rsidRPr="005E1F72"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E1F72" w:rsidTr="00E22E51">
        <w:trPr>
          <w:jc w:val="center"/>
        </w:trPr>
        <w:tc>
          <w:tcPr>
            <w:tcW w:w="4536" w:type="dxa"/>
          </w:tcPr>
          <w:p w:rsidR="0045222F" w:rsidRDefault="00071D1C" w:rsidP="0045222F">
            <w:pPr>
              <w:jc w:val="center"/>
              <w:rPr>
                <w:rFonts w:ascii="GHEA Grapalat" w:hAnsi="GHEA Grapalat" w:cs="Sylfaen"/>
                <w:b/>
                <w:bCs/>
                <w:lang w:val="nb-NO"/>
              </w:rPr>
            </w:pPr>
            <w:r w:rsidRPr="005E1F72">
              <w:rPr>
                <w:rFonts w:ascii="GHEA Grapalat" w:hAnsi="GHEA Grapalat" w:cs="Sylfaen"/>
                <w:b/>
                <w:bCs/>
                <w:lang w:val="nb-NO"/>
              </w:rPr>
              <w:t>ԳՆՈՐԴ</w:t>
            </w:r>
          </w:p>
          <w:p w:rsidR="008F3E06" w:rsidRDefault="008F3E06" w:rsidP="0045222F">
            <w:pPr>
              <w:jc w:val="center"/>
              <w:rPr>
                <w:rFonts w:ascii="GHEA Grapalat" w:hAnsi="GHEA Grapalat"/>
                <w:sz w:val="22"/>
                <w:szCs w:val="22"/>
                <w:lang w:val="es-ES"/>
              </w:rPr>
            </w:pPr>
          </w:p>
          <w:p w:rsidR="0045222F" w:rsidRPr="006658EC" w:rsidRDefault="0045222F" w:rsidP="0045222F">
            <w:pPr>
              <w:rPr>
                <w:rFonts w:ascii="GHEA Grapalat" w:hAnsi="GHEA Grapalat"/>
                <w:lang w:val="es-ES"/>
              </w:rPr>
            </w:pPr>
            <w:r w:rsidRPr="006658EC">
              <w:rPr>
                <w:rFonts w:ascii="GHEA Grapalat" w:hAnsi="GHEA Grapalat"/>
                <w:sz w:val="22"/>
                <w:szCs w:val="22"/>
                <w:lang w:val="es-ES"/>
              </w:rPr>
              <w:t xml:space="preserve">                                         </w:t>
            </w:r>
          </w:p>
          <w:p w:rsidR="0045222F" w:rsidRPr="007C79F1" w:rsidRDefault="0045222F" w:rsidP="0045222F">
            <w:pPr>
              <w:jc w:val="center"/>
              <w:rPr>
                <w:rFonts w:ascii="GHEA Grapalat" w:hAnsi="GHEA Grapalat"/>
                <w:lang w:val="es-ES"/>
              </w:rPr>
            </w:pPr>
            <w:r w:rsidRPr="007C79F1">
              <w:rPr>
                <w:rFonts w:ascii="GHEA Grapalat" w:hAnsi="GHEA Grapalat"/>
                <w:lang w:val="es-ES"/>
              </w:rPr>
              <w:t>---------------------------------</w:t>
            </w:r>
          </w:p>
          <w:p w:rsidR="0045222F" w:rsidRPr="007C79F1" w:rsidRDefault="0045222F" w:rsidP="0045222F">
            <w:pPr>
              <w:jc w:val="center"/>
              <w:rPr>
                <w:rFonts w:ascii="GHEA Grapalat" w:hAnsi="GHEA Grapalat"/>
                <w:sz w:val="18"/>
                <w:szCs w:val="18"/>
                <w:lang w:val="es-ES"/>
              </w:rPr>
            </w:pPr>
            <w:r w:rsidRPr="007C79F1">
              <w:rPr>
                <w:rFonts w:ascii="GHEA Grapalat" w:hAnsi="GHEA Grapalat"/>
                <w:sz w:val="18"/>
                <w:szCs w:val="18"/>
                <w:lang w:val="es-ES"/>
              </w:rPr>
              <w:t>/</w:t>
            </w:r>
            <w:r w:rsidRPr="004750F1">
              <w:rPr>
                <w:rFonts w:ascii="GHEA Grapalat" w:hAnsi="GHEA Grapalat" w:cs="Sylfaen"/>
                <w:sz w:val="18"/>
                <w:szCs w:val="18"/>
                <w:lang w:val="ru-RU"/>
              </w:rPr>
              <w:t>ստորագրություն</w:t>
            </w:r>
            <w:r w:rsidRPr="007C79F1">
              <w:rPr>
                <w:rFonts w:ascii="GHEA Grapalat" w:hAnsi="GHEA Grapalat"/>
                <w:sz w:val="18"/>
                <w:szCs w:val="18"/>
                <w:lang w:val="es-ES"/>
              </w:rPr>
              <w:t>/</w:t>
            </w:r>
          </w:p>
          <w:p w:rsidR="00071D1C" w:rsidRPr="0045222F" w:rsidRDefault="0045222F" w:rsidP="0045222F">
            <w:pPr>
              <w:jc w:val="center"/>
              <w:rPr>
                <w:rFonts w:ascii="GHEA Grapalat" w:hAnsi="GHEA Grapalat"/>
                <w:b/>
                <w:sz w:val="20"/>
                <w:lang w:val="hy-AM"/>
              </w:rPr>
            </w:pPr>
            <w:r w:rsidRPr="004750F1">
              <w:rPr>
                <w:rFonts w:ascii="GHEA Grapalat" w:hAnsi="GHEA Grapalat" w:cs="Sylfaen"/>
                <w:sz w:val="18"/>
                <w:szCs w:val="18"/>
                <w:lang w:val="ru-RU"/>
              </w:rPr>
              <w:t>Կ</w:t>
            </w:r>
            <w:r w:rsidRPr="007C79F1">
              <w:rPr>
                <w:rFonts w:ascii="GHEA Grapalat" w:hAnsi="GHEA Grapalat"/>
                <w:sz w:val="18"/>
                <w:szCs w:val="18"/>
                <w:lang w:val="es-ES"/>
              </w:rPr>
              <w:t>.</w:t>
            </w:r>
            <w:r w:rsidRPr="004750F1">
              <w:rPr>
                <w:rFonts w:ascii="GHEA Grapalat" w:hAnsi="GHEA Grapalat" w:cs="Sylfaen"/>
                <w:sz w:val="18"/>
                <w:szCs w:val="18"/>
                <w:lang w:val="ru-RU"/>
              </w:rPr>
              <w:t>Տ</w:t>
            </w:r>
            <w:r w:rsidRPr="001E0FC9">
              <w:rPr>
                <w:rFonts w:ascii="GHEA Grapalat" w:hAnsi="GHEA Grapalat"/>
                <w:b/>
                <w:sz w:val="20"/>
                <w:lang w:val="hy-AM"/>
              </w:rPr>
              <w:t xml:space="preserve">         </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p>
          <w:p w:rsidR="00071D1C" w:rsidRPr="005E1F72" w:rsidRDefault="00071D1C" w:rsidP="00EF3662">
            <w:pPr>
              <w:jc w:val="center"/>
              <w:rPr>
                <w:rFonts w:ascii="GHEA Grapalat" w:hAnsi="GHEA Grapalat"/>
                <w:lang w:val="ru-RU"/>
              </w:rPr>
            </w:pP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E22E51">
          <w:footnotePr>
            <w:pos w:val="beneathText"/>
          </w:footnotePr>
          <w:pgSz w:w="16838" w:h="11906" w:orient="landscape" w:code="9"/>
          <w:pgMar w:top="662" w:right="533" w:bottom="1138" w:left="720" w:header="562" w:footer="562" w:gutter="0"/>
          <w:cols w:space="720"/>
        </w:sectPr>
      </w:pPr>
    </w:p>
    <w:p w:rsidR="00071D1C" w:rsidRPr="005E1F72" w:rsidRDefault="00071D1C" w:rsidP="00EF3662">
      <w:pPr>
        <w:rPr>
          <w:rFonts w:ascii="GHEA Grapalat" w:hAnsi="GHEA Grapalat"/>
          <w:sz w:val="20"/>
          <w:lang w:val="ru-RU"/>
        </w:rPr>
      </w:pPr>
    </w:p>
    <w:p w:rsidR="00071D1C" w:rsidRPr="00E508FC" w:rsidRDefault="00071D1C" w:rsidP="00EF3662">
      <w:pPr>
        <w:jc w:val="right"/>
        <w:rPr>
          <w:rFonts w:ascii="GHEA Grapalat" w:hAnsi="GHEA Grapalat"/>
          <w:i/>
          <w:sz w:val="18"/>
          <w:lang w:val="ru-RU"/>
        </w:rPr>
      </w:pPr>
      <w:r w:rsidRPr="005E1F72">
        <w:rPr>
          <w:rFonts w:ascii="GHEA Grapalat" w:hAnsi="GHEA Grapalat"/>
          <w:i/>
          <w:sz w:val="18"/>
          <w:lang w:val="hy-AM"/>
        </w:rPr>
        <w:t xml:space="preserve">Հավելված N </w:t>
      </w:r>
      <w:r w:rsidRPr="00E508FC">
        <w:rPr>
          <w:rFonts w:ascii="GHEA Grapalat" w:hAnsi="GHEA Grapalat"/>
          <w:i/>
          <w:sz w:val="18"/>
          <w:lang w:val="ru-RU"/>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w:t>
      </w:r>
      <w:r w:rsidR="00DA7C7A">
        <w:rPr>
          <w:rFonts w:ascii="GHEA Grapalat" w:hAnsi="GHEA Grapalat"/>
          <w:i/>
          <w:sz w:val="18"/>
          <w:lang w:val="hy-AM"/>
        </w:rPr>
        <w:t>ՍՄ</w:t>
      </w:r>
      <w:r w:rsidR="00DA7C7A">
        <w:rPr>
          <w:rFonts w:ascii="GHEA Grapalat" w:hAnsi="GHEA Grapalat"/>
          <w:i/>
          <w:sz w:val="18"/>
          <w:lang w:val="ru-RU"/>
        </w:rPr>
        <w:t>ԵԸԱԿՊ</w:t>
      </w:r>
      <w:r w:rsidR="00DA7C7A">
        <w:rPr>
          <w:rFonts w:ascii="GHEA Grapalat" w:hAnsi="GHEA Grapalat"/>
          <w:i/>
          <w:sz w:val="18"/>
          <w:lang w:val="hy-AM"/>
        </w:rPr>
        <w:t>-ԳՀԱՊՁԲ-21/</w:t>
      </w:r>
      <w:r w:rsidR="00DA7C7A" w:rsidRPr="00E508FC">
        <w:rPr>
          <w:rFonts w:ascii="GHEA Grapalat" w:hAnsi="GHEA Grapalat"/>
          <w:i/>
          <w:sz w:val="18"/>
          <w:lang w:val="ru-RU"/>
        </w:rPr>
        <w:t>02</w:t>
      </w:r>
      <w:r w:rsidR="00DA7C7A">
        <w:rPr>
          <w:rFonts w:ascii="GHEA Grapalat" w:hAnsi="GHEA Grapalat"/>
          <w:i/>
          <w:sz w:val="18"/>
          <w:lang w:val="hy-AM"/>
        </w:rPr>
        <w:t xml:space="preserve">  </w:t>
      </w:r>
      <w:r w:rsidRPr="005E1F72">
        <w:rPr>
          <w:rFonts w:ascii="GHEA Grapalat" w:hAnsi="GHEA Grapalat"/>
          <w:i/>
          <w:sz w:val="18"/>
          <w:lang w:val="hy-AM"/>
        </w:rPr>
        <w:t>ծածկագրով պայմանագրի</w:t>
      </w:r>
    </w:p>
    <w:p w:rsidR="00071D1C" w:rsidRPr="00E508FC" w:rsidRDefault="00071D1C" w:rsidP="00EF3662">
      <w:pPr>
        <w:ind w:left="-142" w:firstLine="142"/>
        <w:jc w:val="center"/>
        <w:rPr>
          <w:rFonts w:ascii="GHEA Grapalat" w:hAnsi="GHEA Grapalat" w:cs="Sylfaen"/>
          <w:b/>
          <w:lang w:val="ru-RU"/>
        </w:rPr>
      </w:pPr>
    </w:p>
    <w:p w:rsidR="0038400D" w:rsidRPr="00E508F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60E51" w:rsidTr="007A2020">
        <w:trPr>
          <w:tblCellSpacing w:w="7" w:type="dxa"/>
          <w:jc w:val="center"/>
        </w:trPr>
        <w:tc>
          <w:tcPr>
            <w:tcW w:w="0" w:type="auto"/>
            <w:vAlign w:val="center"/>
          </w:tcPr>
          <w:p w:rsidR="0038400D" w:rsidRPr="005E1F72" w:rsidRDefault="002F13C9" w:rsidP="007A2020">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0C114CCA" wp14:editId="0EBB86DA">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5F63C4D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5E1F72">
              <w:rPr>
                <w:rFonts w:ascii="GHEA Grapalat" w:hAnsi="GHEA Grapalat"/>
                <w:iCs/>
                <w:color w:val="000000"/>
                <w:sz w:val="21"/>
                <w:szCs w:val="21"/>
              </w:rPr>
              <w:t>Պայմանագրի</w:t>
            </w:r>
            <w:r w:rsidR="0038400D" w:rsidRPr="005E1F72">
              <w:rPr>
                <w:rFonts w:ascii="GHEA Grapalat" w:hAnsi="GHEA Grapalat"/>
                <w:iCs/>
                <w:color w:val="000000"/>
                <w:sz w:val="21"/>
                <w:szCs w:val="21"/>
                <w:lang w:val="pt-BR"/>
              </w:rPr>
              <w:t xml:space="preserve"> </w:t>
            </w:r>
            <w:r w:rsidR="0038400D" w:rsidRPr="005E1F72">
              <w:rPr>
                <w:rFonts w:ascii="GHEA Grapalat" w:hAnsi="GHEA Grapalat"/>
                <w:iCs/>
                <w:color w:val="000000"/>
                <w:sz w:val="21"/>
                <w:szCs w:val="21"/>
              </w:rPr>
              <w:t>կողմ</w:t>
            </w:r>
            <w:r w:rsidR="0038400D" w:rsidRPr="005E1F72">
              <w:rPr>
                <w:rFonts w:ascii="GHEA Grapalat" w:hAnsi="GHEA Grapalat"/>
                <w:iCs/>
                <w:color w:val="000000"/>
                <w:sz w:val="21"/>
                <w:szCs w:val="21"/>
                <w:lang w:val="pt-BR"/>
              </w:rPr>
              <w:t xml:space="preserve">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w:t>
            </w:r>
            <w:r w:rsidRPr="005E1F72">
              <w:rPr>
                <w:rFonts w:ascii="GHEA Grapalat" w:hAnsi="GHEA Grapalat"/>
                <w:iCs/>
                <w:color w:val="000000"/>
                <w:sz w:val="21"/>
                <w:szCs w:val="21"/>
                <w:lang w:val="pt-BR"/>
              </w:rPr>
              <w:t xml:space="preserve"> </w:t>
            </w:r>
            <w:r w:rsidRPr="005E1F72">
              <w:rPr>
                <w:rFonts w:ascii="GHEA Grapalat" w:hAnsi="GHEA Grapalat"/>
                <w:iCs/>
                <w:color w:val="000000"/>
                <w:sz w:val="21"/>
                <w:szCs w:val="21"/>
              </w:rPr>
              <w:t>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w:t>
            </w:r>
            <w:r w:rsidRPr="005E1F72">
              <w:rPr>
                <w:rFonts w:ascii="GHEA Grapalat" w:hAnsi="GHEA Grapalat"/>
                <w:iCs/>
                <w:color w:val="000000"/>
                <w:sz w:val="21"/>
                <w:szCs w:val="21"/>
                <w:lang w:val="pt-BR"/>
              </w:rPr>
              <w:t xml:space="preserve"> </w:t>
            </w:r>
            <w:r w:rsidRPr="005E1F72">
              <w:rPr>
                <w:rFonts w:ascii="GHEA Grapalat" w:hAnsi="GHEA Grapalat"/>
                <w:iCs/>
                <w:color w:val="000000"/>
                <w:sz w:val="21"/>
                <w:szCs w:val="21"/>
              </w:rPr>
              <w:t>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ԿԱՄ</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ԴՐԱ</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a3"/>
        <w:spacing w:line="240" w:lineRule="auto"/>
        <w:ind w:firstLine="0"/>
        <w:jc w:val="center"/>
        <w:rPr>
          <w:b/>
          <w:bCs/>
          <w:iCs/>
          <w:lang w:val="es-ES"/>
        </w:rPr>
      </w:pPr>
    </w:p>
    <w:p w:rsidR="0038400D" w:rsidRPr="005E1F72" w:rsidRDefault="0038400D" w:rsidP="0038400D">
      <w:pPr>
        <w:pStyle w:val="a3"/>
        <w:spacing w:line="240" w:lineRule="auto"/>
        <w:ind w:firstLine="540"/>
        <w:rPr>
          <w:iCs/>
          <w:lang w:val="es-ES"/>
        </w:rPr>
      </w:pPr>
      <w:r w:rsidRPr="005E1F72">
        <w:rPr>
          <w:rFonts w:ascii="GHEA Grapalat" w:hAnsi="GHEA Grapalat"/>
          <w:color w:val="000000"/>
          <w:sz w:val="21"/>
          <w:szCs w:val="21"/>
          <w:lang w:val="es-ES" w:eastAsia="ru-RU"/>
        </w:rPr>
        <w:t>«      » «              »</w:t>
      </w:r>
      <w:r w:rsidRPr="005E1F72">
        <w:rPr>
          <w:iCs/>
          <w:lang w:val="es-ES"/>
        </w:rPr>
        <w:t xml:space="preserve">  </w:t>
      </w:r>
      <w:r w:rsidRPr="005E1F72">
        <w:rPr>
          <w:rFonts w:ascii="GHEA Grapalat" w:hAnsi="GHEA Grapalat"/>
          <w:color w:val="000000"/>
          <w:sz w:val="21"/>
          <w:szCs w:val="21"/>
          <w:lang w:val="es-ES" w:eastAsia="ru-RU"/>
        </w:rPr>
        <w:t xml:space="preserve">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a3"/>
        <w:spacing w:line="240" w:lineRule="auto"/>
        <w:ind w:firstLine="0"/>
        <w:rPr>
          <w:iCs/>
          <w:lang w:val="es-ES"/>
        </w:rPr>
      </w:pPr>
    </w:p>
    <w:p w:rsidR="0038400D" w:rsidRPr="005E1F72" w:rsidRDefault="0038400D" w:rsidP="0038400D">
      <w:pPr>
        <w:pStyle w:val="af3"/>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af3"/>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կնքման</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af3"/>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և</w:t>
      </w:r>
      <w:r w:rsidRPr="005E1F72">
        <w:rPr>
          <w:rFonts w:ascii="GHEA Grapalat" w:hAnsi="GHEA Grapalat"/>
          <w:iCs/>
          <w:color w:val="000000"/>
          <w:sz w:val="21"/>
          <w:szCs w:val="21"/>
          <w:lang w:val="es-ES"/>
        </w:rPr>
        <w:t xml:space="preserve">  </w:t>
      </w: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կողմը՝</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հիմք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ընդունելով</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պայմանագրի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կատարման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վերաբերյալ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20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շրջանակներում</w:t>
      </w:r>
      <w:r w:rsidRPr="005E1F72">
        <w:rPr>
          <w:rFonts w:ascii="GHEA Grapalat" w:hAnsi="GHEA Grapalat"/>
          <w:iCs/>
          <w:color w:val="000000"/>
          <w:sz w:val="21"/>
          <w:szCs w:val="21"/>
          <w:lang w:val="es-ES"/>
        </w:rPr>
        <w:t xml:space="preserve"> </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է</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հետևյալ</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w:t>
            </w:r>
            <w:r w:rsidRPr="005E1F72">
              <w:rPr>
                <w:rFonts w:ascii="GHEA Grapalat" w:hAnsi="GHEA Grapalat" w:cs="Courier New"/>
                <w:sz w:val="18"/>
                <w:szCs w:val="18"/>
              </w:rPr>
              <w:t xml:space="preserve"> </w:t>
            </w:r>
            <w:r w:rsidRPr="005E1F72">
              <w:rPr>
                <w:rFonts w:ascii="GHEA Grapalat" w:hAnsi="GHEA Grapalat" w:cs="Sylfaen"/>
                <w:sz w:val="18"/>
                <w:szCs w:val="18"/>
              </w:rPr>
              <w:t>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af3"/>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af3"/>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af3"/>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af3"/>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af3"/>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af3"/>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af3"/>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af3"/>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af3"/>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af3"/>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af3"/>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af3"/>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երկկողմ</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հաշիվ</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ապրանքագիրը</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և</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E508FC" w:rsidRDefault="00071D1C" w:rsidP="00EF3662">
      <w:pPr>
        <w:jc w:val="right"/>
        <w:rPr>
          <w:rFonts w:ascii="GHEA Grapalat" w:hAnsi="GHEA Grapalat" w:cs="Sylfaen"/>
          <w:i/>
          <w:sz w:val="20"/>
          <w:lang w:val="pt-BR"/>
        </w:rPr>
      </w:pPr>
      <w:r w:rsidRPr="005E1F72">
        <w:rPr>
          <w:rFonts w:ascii="GHEA Grapalat" w:hAnsi="GHEA Grapalat" w:cs="Sylfaen"/>
          <w:i/>
          <w:sz w:val="20"/>
          <w:lang w:val="pt-BR"/>
        </w:rPr>
        <w:t>Հավելված</w:t>
      </w:r>
      <w:r w:rsidRPr="00E508FC">
        <w:rPr>
          <w:rFonts w:ascii="GHEA Grapalat" w:hAnsi="GHEA Grapalat" w:cs="Sylfaen"/>
          <w:i/>
          <w:sz w:val="20"/>
          <w:lang w:val="pt-BR"/>
        </w:rPr>
        <w:t xml:space="preserve"> </w:t>
      </w:r>
      <w:r w:rsidR="00D320A2" w:rsidRPr="00E508FC">
        <w:rPr>
          <w:rFonts w:ascii="GHEA Grapalat" w:hAnsi="GHEA Grapalat" w:cs="Sylfaen"/>
          <w:i/>
          <w:sz w:val="20"/>
          <w:lang w:val="pt-BR"/>
        </w:rPr>
        <w:t>3</w:t>
      </w:r>
      <w:r w:rsidRPr="00E508FC">
        <w:rPr>
          <w:rFonts w:ascii="GHEA Grapalat" w:hAnsi="GHEA Grapalat" w:cs="Sylfaen"/>
          <w:i/>
          <w:sz w:val="20"/>
          <w:lang w:val="pt-BR"/>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w:t>
      </w:r>
      <w:r w:rsidR="00DA7C7A">
        <w:rPr>
          <w:rFonts w:ascii="GHEA Grapalat" w:hAnsi="GHEA Grapalat"/>
          <w:i/>
          <w:sz w:val="18"/>
          <w:lang w:val="hy-AM"/>
        </w:rPr>
        <w:t>ՍՄ</w:t>
      </w:r>
      <w:r w:rsidR="00DA7C7A">
        <w:rPr>
          <w:rFonts w:ascii="GHEA Grapalat" w:hAnsi="GHEA Grapalat"/>
          <w:i/>
          <w:sz w:val="18"/>
          <w:lang w:val="ru-RU"/>
        </w:rPr>
        <w:t>ԵԸԱԿՊ</w:t>
      </w:r>
      <w:r w:rsidR="00DA7C7A">
        <w:rPr>
          <w:rFonts w:ascii="GHEA Grapalat" w:hAnsi="GHEA Grapalat"/>
          <w:i/>
          <w:sz w:val="18"/>
          <w:lang w:val="hy-AM"/>
        </w:rPr>
        <w:t>-ԳՀԱՊՁԲ-21/</w:t>
      </w:r>
      <w:r w:rsidR="00DA7C7A" w:rsidRPr="00E508FC">
        <w:rPr>
          <w:rFonts w:ascii="GHEA Grapalat" w:hAnsi="GHEA Grapalat"/>
          <w:i/>
          <w:sz w:val="18"/>
          <w:lang w:val="pt-BR"/>
        </w:rPr>
        <w:t>02</w:t>
      </w:r>
      <w:r w:rsidR="00DA7C7A">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rsidR="00071D1C" w:rsidRPr="00E508FC" w:rsidRDefault="00071D1C" w:rsidP="00EF3662">
      <w:pPr>
        <w:tabs>
          <w:tab w:val="left" w:pos="360"/>
          <w:tab w:val="left" w:pos="540"/>
        </w:tabs>
        <w:jc w:val="center"/>
        <w:rPr>
          <w:rFonts w:ascii="Sylfaen" w:hAnsi="Sylfaen" w:cs="Sylfaen"/>
          <w:b/>
          <w:bCs/>
          <w:lang w:val="pt-BR"/>
        </w:rPr>
      </w:pPr>
    </w:p>
    <w:p w:rsidR="00071D1C" w:rsidRPr="00E508FC" w:rsidRDefault="00071D1C" w:rsidP="00EF3662">
      <w:pPr>
        <w:tabs>
          <w:tab w:val="left" w:pos="360"/>
          <w:tab w:val="left" w:pos="540"/>
        </w:tabs>
        <w:jc w:val="center"/>
        <w:rPr>
          <w:rFonts w:ascii="Sylfaen" w:hAnsi="Sylfaen" w:cs="Sylfaen"/>
          <w:b/>
          <w:bCs/>
          <w:lang w:val="pt-BR"/>
        </w:rPr>
      </w:pPr>
    </w:p>
    <w:p w:rsidR="00071D1C" w:rsidRPr="00E508FC" w:rsidRDefault="00071D1C" w:rsidP="00EF3662">
      <w:pPr>
        <w:ind w:left="-142" w:firstLine="142"/>
        <w:jc w:val="center"/>
        <w:rPr>
          <w:rFonts w:ascii="GHEA Grapalat" w:hAnsi="GHEA Grapalat" w:cs="Sylfaen"/>
          <w:lang w:val="pt-BR"/>
        </w:rPr>
      </w:pPr>
    </w:p>
    <w:p w:rsidR="00071D1C" w:rsidRPr="00E508FC" w:rsidRDefault="00071D1C" w:rsidP="00EF3662">
      <w:pPr>
        <w:jc w:val="center"/>
        <w:rPr>
          <w:rFonts w:ascii="GHEA Grapalat" w:hAnsi="GHEA Grapalat" w:cs="Sylfaen"/>
          <w:bCs/>
          <w:sz w:val="18"/>
          <w:szCs w:val="18"/>
          <w:lang w:val="pt-BR"/>
        </w:rPr>
      </w:pPr>
      <w:r w:rsidRPr="005E1F72">
        <w:rPr>
          <w:rFonts w:ascii="GHEA Grapalat" w:hAnsi="GHEA Grapalat" w:cs="Sylfaen"/>
          <w:bCs/>
          <w:sz w:val="18"/>
          <w:szCs w:val="18"/>
        </w:rPr>
        <w:t>ԱԿՏ</w:t>
      </w:r>
      <w:r w:rsidRPr="00E508FC">
        <w:rPr>
          <w:rFonts w:ascii="GHEA Grapalat" w:hAnsi="GHEA Grapalat" w:cs="Sylfaen"/>
          <w:bCs/>
          <w:sz w:val="18"/>
          <w:szCs w:val="18"/>
          <w:lang w:val="pt-BR"/>
        </w:rPr>
        <w:t xml:space="preserve">    N</w:t>
      </w:r>
      <w:r w:rsidR="000F494F" w:rsidRPr="00E508FC">
        <w:rPr>
          <w:rFonts w:ascii="GHEA Grapalat" w:hAnsi="GHEA Grapalat" w:cs="Sylfaen"/>
          <w:bCs/>
          <w:sz w:val="18"/>
          <w:szCs w:val="18"/>
          <w:lang w:val="pt-BR"/>
        </w:rPr>
        <w:t xml:space="preserve"> </w:t>
      </w:r>
      <w:r w:rsidR="000F494F" w:rsidRPr="00E508FC">
        <w:rPr>
          <w:rFonts w:ascii="GHEA Grapalat" w:hAnsi="GHEA Grapalat" w:cs="Sylfaen"/>
          <w:bCs/>
          <w:sz w:val="18"/>
          <w:szCs w:val="18"/>
          <w:u w:val="single"/>
          <w:lang w:val="pt-BR"/>
        </w:rPr>
        <w:tab/>
      </w:r>
      <w:r w:rsidRPr="00E508FC">
        <w:rPr>
          <w:rFonts w:ascii="GHEA Grapalat" w:hAnsi="GHEA Grapalat" w:cs="Sylfaen"/>
          <w:bCs/>
          <w:sz w:val="18"/>
          <w:szCs w:val="18"/>
          <w:lang w:val="pt-BR"/>
        </w:rPr>
        <w:t xml:space="preserve">           </w:t>
      </w:r>
    </w:p>
    <w:p w:rsidR="00071D1C" w:rsidRPr="00E508FC" w:rsidRDefault="00071D1C" w:rsidP="00EF3662">
      <w:pPr>
        <w:tabs>
          <w:tab w:val="left" w:pos="360"/>
          <w:tab w:val="left" w:pos="540"/>
          <w:tab w:val="left" w:pos="2250"/>
        </w:tabs>
        <w:jc w:val="center"/>
        <w:rPr>
          <w:rFonts w:ascii="GHEA Grapalat" w:hAnsi="GHEA Grapalat" w:cs="Sylfaen"/>
          <w:bCs/>
          <w:sz w:val="18"/>
          <w:szCs w:val="18"/>
          <w:lang w:val="pt-BR"/>
        </w:rPr>
      </w:pPr>
      <w:r w:rsidRPr="005E1F72">
        <w:rPr>
          <w:rFonts w:ascii="GHEA Grapalat" w:hAnsi="GHEA Grapalat" w:cs="Sylfaen"/>
          <w:bCs/>
          <w:sz w:val="18"/>
          <w:szCs w:val="18"/>
        </w:rPr>
        <w:t>պայմանագրի</w:t>
      </w:r>
      <w:r w:rsidRPr="00E508FC">
        <w:rPr>
          <w:rFonts w:ascii="GHEA Grapalat" w:hAnsi="GHEA Grapalat" w:cs="Sylfaen"/>
          <w:bCs/>
          <w:sz w:val="18"/>
          <w:szCs w:val="18"/>
          <w:lang w:val="pt-BR"/>
        </w:rPr>
        <w:t xml:space="preserve"> </w:t>
      </w:r>
      <w:r w:rsidRPr="005E1F72">
        <w:rPr>
          <w:rFonts w:ascii="GHEA Grapalat" w:hAnsi="GHEA Grapalat" w:cs="Sylfaen"/>
          <w:bCs/>
          <w:sz w:val="18"/>
          <w:szCs w:val="18"/>
        </w:rPr>
        <w:t>արդյունքը</w:t>
      </w:r>
      <w:r w:rsidRPr="00E508FC">
        <w:rPr>
          <w:rFonts w:ascii="GHEA Grapalat" w:hAnsi="GHEA Grapalat" w:cs="Sylfaen"/>
          <w:bCs/>
          <w:sz w:val="18"/>
          <w:szCs w:val="18"/>
          <w:lang w:val="pt-BR"/>
        </w:rPr>
        <w:t xml:space="preserve"> </w:t>
      </w:r>
      <w:r w:rsidRPr="005E1F72">
        <w:rPr>
          <w:rFonts w:ascii="GHEA Grapalat" w:hAnsi="GHEA Grapalat" w:cs="Sylfaen"/>
          <w:bCs/>
          <w:sz w:val="18"/>
          <w:szCs w:val="18"/>
        </w:rPr>
        <w:t>Գնորդին</w:t>
      </w:r>
      <w:r w:rsidRPr="00E508FC">
        <w:rPr>
          <w:rFonts w:ascii="GHEA Grapalat" w:hAnsi="GHEA Grapalat" w:cs="Sylfaen"/>
          <w:bCs/>
          <w:sz w:val="18"/>
          <w:szCs w:val="18"/>
          <w:lang w:val="pt-BR"/>
        </w:rPr>
        <w:t xml:space="preserve"> </w:t>
      </w:r>
      <w:r w:rsidRPr="005E1F72">
        <w:rPr>
          <w:rFonts w:ascii="GHEA Grapalat" w:hAnsi="GHEA Grapalat" w:cs="Sylfaen"/>
          <w:bCs/>
          <w:sz w:val="18"/>
          <w:szCs w:val="18"/>
        </w:rPr>
        <w:t>հանձնելու</w:t>
      </w:r>
      <w:r w:rsidRPr="00E508FC">
        <w:rPr>
          <w:rFonts w:ascii="GHEA Grapalat" w:hAnsi="GHEA Grapalat" w:cs="Sylfaen"/>
          <w:bCs/>
          <w:sz w:val="18"/>
          <w:szCs w:val="18"/>
          <w:lang w:val="pt-BR"/>
        </w:rPr>
        <w:t xml:space="preserve"> </w:t>
      </w:r>
      <w:r w:rsidRPr="005E1F72">
        <w:rPr>
          <w:rFonts w:ascii="GHEA Grapalat" w:hAnsi="GHEA Grapalat" w:cs="Sylfaen"/>
          <w:bCs/>
          <w:sz w:val="18"/>
          <w:szCs w:val="18"/>
        </w:rPr>
        <w:t>փաստը</w:t>
      </w:r>
      <w:r w:rsidRPr="00E508FC">
        <w:rPr>
          <w:rFonts w:ascii="GHEA Grapalat" w:hAnsi="GHEA Grapalat" w:cs="Sylfaen"/>
          <w:bCs/>
          <w:sz w:val="18"/>
          <w:szCs w:val="18"/>
          <w:lang w:val="pt-BR"/>
        </w:rPr>
        <w:t xml:space="preserve"> </w:t>
      </w:r>
      <w:r w:rsidRPr="005E1F72">
        <w:rPr>
          <w:rFonts w:ascii="GHEA Grapalat" w:hAnsi="GHEA Grapalat" w:cs="Sylfaen"/>
          <w:bCs/>
          <w:sz w:val="18"/>
          <w:szCs w:val="18"/>
        </w:rPr>
        <w:t>ֆիքսելու</w:t>
      </w:r>
      <w:r w:rsidRPr="00E508FC">
        <w:rPr>
          <w:rFonts w:ascii="GHEA Grapalat" w:hAnsi="GHEA Grapalat" w:cs="Sylfaen"/>
          <w:bCs/>
          <w:sz w:val="18"/>
          <w:szCs w:val="18"/>
          <w:lang w:val="pt-BR"/>
        </w:rPr>
        <w:t xml:space="preserve"> </w:t>
      </w:r>
      <w:r w:rsidRPr="005E1F72">
        <w:rPr>
          <w:rFonts w:ascii="GHEA Grapalat" w:hAnsi="GHEA Grapalat" w:cs="Sylfaen"/>
          <w:bCs/>
          <w:sz w:val="18"/>
          <w:szCs w:val="18"/>
        </w:rPr>
        <w:t>վերաբերյալ</w:t>
      </w:r>
      <w:r w:rsidRPr="00E508FC">
        <w:rPr>
          <w:rFonts w:ascii="GHEA Grapalat" w:hAnsi="GHEA Grapalat" w:cs="Sylfaen"/>
          <w:bCs/>
          <w:sz w:val="18"/>
          <w:szCs w:val="18"/>
          <w:lang w:val="pt-BR"/>
        </w:rPr>
        <w:t xml:space="preserve">                                                                                                                               </w:t>
      </w:r>
    </w:p>
    <w:p w:rsidR="00071D1C" w:rsidRPr="00E508FC" w:rsidRDefault="00071D1C" w:rsidP="00EF3662">
      <w:pPr>
        <w:jc w:val="center"/>
        <w:rPr>
          <w:rFonts w:ascii="GHEA Grapalat" w:hAnsi="GHEA Grapalat" w:cs="Sylfaen"/>
          <w:b/>
          <w:bCs/>
          <w:sz w:val="18"/>
          <w:szCs w:val="18"/>
          <w:lang w:val="pt-BR"/>
        </w:rPr>
      </w:pPr>
      <w:r w:rsidRPr="00E508FC">
        <w:rPr>
          <w:rFonts w:ascii="GHEA Grapalat" w:hAnsi="GHEA Grapalat" w:cs="Sylfaen"/>
          <w:bCs/>
          <w:sz w:val="18"/>
          <w:szCs w:val="18"/>
          <w:lang w:val="pt-BR"/>
        </w:rPr>
        <w:t xml:space="preserve">                                                                                                                        </w:t>
      </w:r>
    </w:p>
    <w:p w:rsidR="00071D1C" w:rsidRPr="00E508FC" w:rsidRDefault="00071D1C" w:rsidP="00EF3662">
      <w:pPr>
        <w:tabs>
          <w:tab w:val="left" w:pos="360"/>
          <w:tab w:val="left" w:pos="540"/>
        </w:tabs>
        <w:rPr>
          <w:rFonts w:ascii="GHEA Grapalat" w:hAnsi="GHEA Grapalat" w:cs="Sylfaen"/>
          <w:sz w:val="18"/>
          <w:szCs w:val="22"/>
          <w:lang w:val="pt-BR"/>
        </w:rPr>
      </w:pPr>
    </w:p>
    <w:p w:rsidR="000F494F" w:rsidRPr="00960E51" w:rsidRDefault="00071D1C" w:rsidP="000F494F">
      <w:pPr>
        <w:tabs>
          <w:tab w:val="left" w:pos="360"/>
          <w:tab w:val="left" w:pos="540"/>
        </w:tabs>
        <w:ind w:left="-540" w:firstLine="180"/>
        <w:jc w:val="both"/>
        <w:rPr>
          <w:rFonts w:ascii="GHEA Grapalat" w:hAnsi="GHEA Grapalat" w:cs="Sylfaen"/>
          <w:sz w:val="20"/>
          <w:lang w:val="pt-BR"/>
        </w:rPr>
      </w:pPr>
      <w:r w:rsidRPr="00E508FC">
        <w:rPr>
          <w:rFonts w:ascii="GHEA Grapalat" w:hAnsi="GHEA Grapalat" w:cs="Sylfaen"/>
          <w:sz w:val="20"/>
          <w:lang w:val="pt-BR"/>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w:t>
      </w:r>
      <w:r w:rsidRPr="00960E51">
        <w:rPr>
          <w:rFonts w:ascii="GHEA Grapalat" w:hAnsi="GHEA Grapalat" w:cs="Sylfaen"/>
          <w:sz w:val="20"/>
          <w:lang w:val="pt-BR"/>
        </w:rPr>
        <w:t xml:space="preserve"> </w:t>
      </w:r>
      <w:r w:rsidRPr="005E1F72">
        <w:rPr>
          <w:rFonts w:ascii="GHEA Grapalat" w:hAnsi="GHEA Grapalat" w:cs="Sylfaen"/>
          <w:sz w:val="20"/>
        </w:rPr>
        <w:t>է</w:t>
      </w:r>
      <w:r w:rsidRPr="005E1F72">
        <w:rPr>
          <w:rFonts w:ascii="GHEA Grapalat" w:hAnsi="GHEA Grapalat" w:cs="Sylfaen"/>
          <w:sz w:val="20"/>
          <w:lang w:val="hy-AM"/>
        </w:rPr>
        <w:t xml:space="preserve">, որ </w:t>
      </w:r>
      <w:r w:rsidR="000F494F" w:rsidRPr="00960E51">
        <w:rPr>
          <w:rFonts w:ascii="GHEA Grapalat" w:hAnsi="GHEA Grapalat" w:cs="Sylfaen"/>
          <w:sz w:val="20"/>
          <w:u w:val="single"/>
          <w:lang w:val="pt-BR"/>
        </w:rPr>
        <w:tab/>
      </w:r>
      <w:r w:rsidR="000F494F" w:rsidRPr="00960E51">
        <w:rPr>
          <w:rFonts w:ascii="GHEA Grapalat" w:hAnsi="GHEA Grapalat" w:cs="Sylfaen"/>
          <w:sz w:val="20"/>
          <w:u w:val="single"/>
          <w:lang w:val="pt-BR"/>
        </w:rPr>
        <w:tab/>
        <w:t xml:space="preserve">        </w:t>
      </w:r>
      <w:r w:rsidR="000F494F" w:rsidRPr="00960E51">
        <w:rPr>
          <w:rFonts w:ascii="GHEA Grapalat" w:hAnsi="GHEA Grapalat" w:cs="Sylfaen"/>
          <w:sz w:val="20"/>
          <w:lang w:val="pt-BR"/>
        </w:rPr>
        <w:t>-</w:t>
      </w:r>
      <w:r w:rsidRPr="005E1F72">
        <w:rPr>
          <w:rFonts w:ascii="GHEA Grapalat" w:hAnsi="GHEA Grapalat" w:cs="Sylfaen"/>
          <w:sz w:val="20"/>
        </w:rPr>
        <w:t>ի</w:t>
      </w:r>
      <w:r w:rsidRPr="00960E51">
        <w:rPr>
          <w:rFonts w:ascii="GHEA Grapalat" w:hAnsi="GHEA Grapalat" w:cs="Sylfaen"/>
          <w:sz w:val="20"/>
          <w:lang w:val="pt-BR"/>
        </w:rPr>
        <w:t xml:space="preserve"> (</w:t>
      </w:r>
      <w:r w:rsidRPr="005E1F72">
        <w:rPr>
          <w:rFonts w:ascii="GHEA Grapalat" w:hAnsi="GHEA Grapalat" w:cs="Sylfaen"/>
          <w:sz w:val="20"/>
        </w:rPr>
        <w:t>այսուհետ</w:t>
      </w:r>
      <w:r w:rsidRPr="00960E51">
        <w:rPr>
          <w:rFonts w:ascii="GHEA Grapalat" w:hAnsi="GHEA Grapalat" w:cs="Sylfaen"/>
          <w:sz w:val="20"/>
          <w:lang w:val="pt-BR"/>
        </w:rPr>
        <w:t xml:space="preserve">` </w:t>
      </w:r>
      <w:r w:rsidRPr="005E1F72">
        <w:rPr>
          <w:rFonts w:ascii="GHEA Grapalat" w:hAnsi="GHEA Grapalat" w:cs="Sylfaen"/>
          <w:sz w:val="20"/>
        </w:rPr>
        <w:t>Գնորդ</w:t>
      </w:r>
      <w:r w:rsidRPr="00960E51">
        <w:rPr>
          <w:rFonts w:ascii="GHEA Grapalat" w:hAnsi="GHEA Grapalat" w:cs="Sylfaen"/>
          <w:sz w:val="20"/>
          <w:lang w:val="pt-BR"/>
        </w:rPr>
        <w:t xml:space="preserve">) </w:t>
      </w:r>
      <w:r w:rsidRPr="005E1F72">
        <w:rPr>
          <w:rFonts w:ascii="GHEA Grapalat" w:hAnsi="GHEA Grapalat" w:cs="Sylfaen"/>
          <w:sz w:val="20"/>
          <w:lang w:val="hy-AM"/>
        </w:rPr>
        <w:t xml:space="preserve">և </w:t>
      </w:r>
      <w:r w:rsidR="000F494F" w:rsidRPr="00960E51">
        <w:rPr>
          <w:rFonts w:ascii="GHEA Grapalat" w:hAnsi="GHEA Grapalat" w:cs="Sylfaen"/>
          <w:sz w:val="20"/>
          <w:lang w:val="pt-BR"/>
        </w:rPr>
        <w:t xml:space="preserve"> </w:t>
      </w:r>
      <w:r w:rsidR="000F494F" w:rsidRPr="00960E51">
        <w:rPr>
          <w:rFonts w:ascii="GHEA Grapalat" w:hAnsi="GHEA Grapalat" w:cs="Sylfaen"/>
          <w:sz w:val="20"/>
          <w:u w:val="single"/>
          <w:lang w:val="pt-BR"/>
        </w:rPr>
        <w:tab/>
      </w:r>
      <w:r w:rsidR="000F494F" w:rsidRPr="00960E51">
        <w:rPr>
          <w:rFonts w:ascii="GHEA Grapalat" w:hAnsi="GHEA Grapalat" w:cs="Sylfaen"/>
          <w:sz w:val="20"/>
          <w:u w:val="single"/>
          <w:lang w:val="pt-BR"/>
        </w:rPr>
        <w:tab/>
      </w:r>
      <w:r w:rsidR="000F494F" w:rsidRPr="00960E51">
        <w:rPr>
          <w:rFonts w:ascii="GHEA Grapalat" w:hAnsi="GHEA Grapalat" w:cs="Sylfaen"/>
          <w:sz w:val="20"/>
          <w:u w:val="single"/>
          <w:lang w:val="pt-BR"/>
        </w:rPr>
        <w:tab/>
      </w:r>
      <w:r w:rsidR="000F494F" w:rsidRPr="00960E51">
        <w:rPr>
          <w:rFonts w:ascii="GHEA Grapalat" w:hAnsi="GHEA Grapalat" w:cs="Sylfaen"/>
          <w:sz w:val="20"/>
          <w:u w:val="single"/>
          <w:lang w:val="pt-BR"/>
        </w:rPr>
        <w:tab/>
      </w:r>
    </w:p>
    <w:p w:rsidR="00071D1C" w:rsidRPr="00960E51" w:rsidRDefault="000F494F" w:rsidP="000F494F">
      <w:pPr>
        <w:tabs>
          <w:tab w:val="left" w:pos="360"/>
          <w:tab w:val="left" w:pos="540"/>
        </w:tabs>
        <w:ind w:left="-540" w:firstLine="180"/>
        <w:jc w:val="both"/>
        <w:rPr>
          <w:rFonts w:ascii="GHEA Grapalat" w:hAnsi="GHEA Grapalat" w:cs="Sylfaen"/>
          <w:sz w:val="12"/>
          <w:szCs w:val="16"/>
          <w:lang w:val="pt-BR"/>
        </w:rPr>
      </w:pPr>
      <w:r w:rsidRPr="00960E51">
        <w:rPr>
          <w:rFonts w:ascii="GHEA Grapalat" w:hAnsi="GHEA Grapalat" w:cs="Sylfaen"/>
          <w:sz w:val="20"/>
          <w:lang w:val="pt-BR"/>
        </w:rPr>
        <w:tab/>
      </w:r>
      <w:r w:rsidRPr="00960E51">
        <w:rPr>
          <w:rFonts w:ascii="GHEA Grapalat" w:hAnsi="GHEA Grapalat" w:cs="Sylfaen"/>
          <w:sz w:val="20"/>
          <w:lang w:val="pt-BR"/>
        </w:rPr>
        <w:tab/>
      </w:r>
      <w:r w:rsidRPr="00960E51">
        <w:rPr>
          <w:rFonts w:ascii="GHEA Grapalat" w:hAnsi="GHEA Grapalat" w:cs="Sylfaen"/>
          <w:sz w:val="20"/>
          <w:lang w:val="pt-BR"/>
        </w:rPr>
        <w:tab/>
      </w:r>
      <w:r w:rsidRPr="00960E51">
        <w:rPr>
          <w:rFonts w:ascii="GHEA Grapalat" w:hAnsi="GHEA Grapalat" w:cs="Sylfaen"/>
          <w:sz w:val="20"/>
          <w:lang w:val="pt-BR"/>
        </w:rPr>
        <w:tab/>
      </w:r>
      <w:r w:rsidRPr="00960E51">
        <w:rPr>
          <w:rFonts w:ascii="GHEA Grapalat" w:hAnsi="GHEA Grapalat" w:cs="Sylfaen"/>
          <w:sz w:val="20"/>
          <w:lang w:val="pt-BR"/>
        </w:rPr>
        <w:tab/>
      </w:r>
      <w:r w:rsidRPr="00960E51">
        <w:rPr>
          <w:rFonts w:ascii="GHEA Grapalat" w:hAnsi="GHEA Grapalat" w:cs="Sylfaen"/>
          <w:sz w:val="20"/>
          <w:lang w:val="pt-BR"/>
        </w:rPr>
        <w:tab/>
        <w:t xml:space="preserve">       </w:t>
      </w:r>
      <w:r w:rsidR="00071D1C" w:rsidRPr="00960E51">
        <w:rPr>
          <w:rFonts w:ascii="GHEA Grapalat" w:hAnsi="GHEA Grapalat" w:cs="Sylfaen"/>
          <w:sz w:val="20"/>
          <w:lang w:val="pt-BR"/>
        </w:rPr>
        <w:t xml:space="preserve"> </w:t>
      </w:r>
      <w:r w:rsidRPr="005E1F72">
        <w:rPr>
          <w:rFonts w:ascii="GHEA Grapalat" w:hAnsi="GHEA Grapalat" w:cs="Sylfaen"/>
          <w:sz w:val="12"/>
          <w:szCs w:val="16"/>
        </w:rPr>
        <w:t>Գնորդի</w:t>
      </w:r>
      <w:r w:rsidRPr="00960E51">
        <w:rPr>
          <w:rFonts w:ascii="GHEA Grapalat" w:hAnsi="GHEA Grapalat" w:cs="Sylfaen"/>
          <w:sz w:val="12"/>
          <w:szCs w:val="16"/>
          <w:lang w:val="pt-BR"/>
        </w:rPr>
        <w:t xml:space="preserve"> </w:t>
      </w:r>
      <w:r w:rsidRPr="005E1F72">
        <w:rPr>
          <w:rFonts w:ascii="GHEA Grapalat" w:hAnsi="GHEA Grapalat" w:cs="Sylfaen"/>
          <w:sz w:val="12"/>
          <w:szCs w:val="16"/>
        </w:rPr>
        <w:t>անվանումը</w:t>
      </w:r>
      <w:r w:rsidR="00071D1C" w:rsidRPr="00960E51">
        <w:rPr>
          <w:rFonts w:ascii="GHEA Grapalat" w:hAnsi="GHEA Grapalat" w:cs="Sylfaen"/>
          <w:sz w:val="12"/>
          <w:szCs w:val="16"/>
          <w:lang w:val="pt-BR"/>
        </w:rPr>
        <w:t xml:space="preserve">     </w:t>
      </w:r>
      <w:r w:rsidRPr="00960E51">
        <w:rPr>
          <w:rFonts w:ascii="GHEA Grapalat" w:hAnsi="GHEA Grapalat" w:cs="Sylfaen"/>
          <w:sz w:val="12"/>
          <w:szCs w:val="16"/>
          <w:lang w:val="pt-BR"/>
        </w:rPr>
        <w:tab/>
      </w:r>
      <w:r w:rsidRPr="00960E51">
        <w:rPr>
          <w:rFonts w:ascii="GHEA Grapalat" w:hAnsi="GHEA Grapalat" w:cs="Sylfaen"/>
          <w:sz w:val="12"/>
          <w:szCs w:val="16"/>
          <w:lang w:val="pt-BR"/>
        </w:rPr>
        <w:tab/>
      </w:r>
      <w:r w:rsidRPr="00960E51">
        <w:rPr>
          <w:rFonts w:ascii="GHEA Grapalat" w:hAnsi="GHEA Grapalat" w:cs="Sylfaen"/>
          <w:sz w:val="12"/>
          <w:szCs w:val="16"/>
          <w:lang w:val="pt-BR"/>
        </w:rPr>
        <w:tab/>
      </w:r>
      <w:r w:rsidRPr="00960E51">
        <w:rPr>
          <w:rFonts w:ascii="GHEA Grapalat" w:hAnsi="GHEA Grapalat" w:cs="Sylfaen"/>
          <w:sz w:val="12"/>
          <w:szCs w:val="16"/>
          <w:lang w:val="pt-BR"/>
        </w:rPr>
        <w:tab/>
        <w:t xml:space="preserve">            </w:t>
      </w:r>
      <w:r w:rsidRPr="005E1F72">
        <w:rPr>
          <w:rFonts w:ascii="GHEA Grapalat" w:hAnsi="GHEA Grapalat" w:cs="Sylfaen"/>
          <w:sz w:val="12"/>
          <w:szCs w:val="16"/>
        </w:rPr>
        <w:t>Վաճառողի</w:t>
      </w:r>
      <w:r w:rsidRPr="00960E51">
        <w:rPr>
          <w:rFonts w:ascii="GHEA Grapalat" w:hAnsi="GHEA Grapalat" w:cs="Sylfaen"/>
          <w:sz w:val="12"/>
          <w:szCs w:val="16"/>
          <w:lang w:val="pt-BR"/>
        </w:rPr>
        <w:t xml:space="preserve"> </w:t>
      </w:r>
      <w:r w:rsidRPr="005E1F72">
        <w:rPr>
          <w:rFonts w:ascii="GHEA Grapalat" w:hAnsi="GHEA Grapalat" w:cs="Sylfaen"/>
          <w:sz w:val="12"/>
          <w:szCs w:val="16"/>
        </w:rPr>
        <w:t>անվանումը</w:t>
      </w:r>
      <w:r w:rsidRPr="00960E51">
        <w:rPr>
          <w:rFonts w:ascii="GHEA Grapalat" w:hAnsi="GHEA Grapalat" w:cs="Sylfaen"/>
          <w:sz w:val="12"/>
          <w:szCs w:val="16"/>
          <w:lang w:val="pt-BR"/>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960E51">
        <w:rPr>
          <w:rFonts w:ascii="GHEA Grapalat" w:hAnsi="GHEA Grapalat" w:cs="Sylfaen"/>
          <w:sz w:val="20"/>
          <w:lang w:val="pt-BR"/>
        </w:rPr>
        <w:t xml:space="preserve"> </w:t>
      </w:r>
      <w:r w:rsidRPr="005E1F72">
        <w:rPr>
          <w:rFonts w:ascii="GHEA Grapalat" w:hAnsi="GHEA Grapalat" w:cs="Sylfaen"/>
          <w:sz w:val="20"/>
        </w:rPr>
        <w:t>միջև</w:t>
      </w:r>
      <w:r w:rsidRPr="00960E51">
        <w:rPr>
          <w:rFonts w:ascii="GHEA Grapalat" w:hAnsi="GHEA Grapalat" w:cs="Sylfaen"/>
          <w:sz w:val="20"/>
          <w:lang w:val="pt-BR"/>
        </w:rPr>
        <w:t xml:space="preserve"> 20     </w:t>
      </w:r>
      <w:r w:rsidRPr="005E1F72">
        <w:rPr>
          <w:rFonts w:ascii="GHEA Grapalat" w:hAnsi="GHEA Grapalat" w:cs="Sylfaen"/>
          <w:sz w:val="20"/>
        </w:rPr>
        <w:t>թ</w:t>
      </w:r>
      <w:r w:rsidRPr="00960E51">
        <w:rPr>
          <w:rFonts w:ascii="GHEA Grapalat" w:hAnsi="GHEA Grapalat" w:cs="Sylfaen"/>
          <w:sz w:val="20"/>
          <w:lang w:val="pt-BR"/>
        </w:rPr>
        <w:t xml:space="preserve">. </w:t>
      </w:r>
      <w:r w:rsidR="000F494F" w:rsidRPr="00960E51">
        <w:rPr>
          <w:rFonts w:ascii="GHEA Grapalat" w:hAnsi="GHEA Grapalat" w:cs="Sylfaen"/>
          <w:sz w:val="20"/>
          <w:u w:val="single"/>
          <w:lang w:val="pt-BR"/>
        </w:rPr>
        <w:tab/>
      </w:r>
      <w:r w:rsidR="000F494F" w:rsidRPr="00960E51">
        <w:rPr>
          <w:rFonts w:ascii="GHEA Grapalat" w:hAnsi="GHEA Grapalat" w:cs="Sylfaen"/>
          <w:sz w:val="20"/>
          <w:u w:val="single"/>
          <w:lang w:val="pt-BR"/>
        </w:rPr>
        <w:tab/>
      </w:r>
      <w:r w:rsidR="000F494F" w:rsidRPr="00960E51">
        <w:rPr>
          <w:rFonts w:ascii="GHEA Grapalat" w:hAnsi="GHEA Grapalat" w:cs="Sylfaen"/>
          <w:sz w:val="20"/>
          <w:u w:val="single"/>
          <w:lang w:val="pt-BR"/>
        </w:rPr>
        <w:tab/>
      </w:r>
      <w:r w:rsidR="000F494F" w:rsidRPr="00960E51">
        <w:rPr>
          <w:rFonts w:ascii="GHEA Grapalat" w:hAnsi="GHEA Grapalat" w:cs="Sylfaen"/>
          <w:sz w:val="20"/>
          <w:u w:val="single"/>
          <w:lang w:val="pt-BR"/>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lang w:val="hy-AM"/>
        </w:rPr>
        <w:t xml:space="preserve">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678"/>
        <w:gridCol w:w="5103"/>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 xml:space="preserve">                                                                                                  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                              </w:t>
            </w: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071D1C" w:rsidRPr="005E1F72" w:rsidRDefault="00071D1C" w:rsidP="00EF3662">
      <w:pPr>
        <w:ind w:left="-142" w:firstLine="142"/>
        <w:jc w:val="center"/>
        <w:rPr>
          <w:rFonts w:ascii="GHEA Grapalat" w:hAnsi="GHEA Grapalat" w:cs="Sylfaen"/>
          <w:b/>
        </w:rPr>
      </w:pPr>
    </w:p>
    <w:p w:rsidR="00565307" w:rsidRPr="007862B1" w:rsidRDefault="00565307" w:rsidP="00EB5814">
      <w:pPr>
        <w:rPr>
          <w:rFonts w:ascii="GHEA Grapalat" w:hAnsi="GHEA Grapalat" w:cs="GHEA Grapalat"/>
          <w:i/>
          <w:sz w:val="18"/>
          <w:szCs w:val="18"/>
        </w:rPr>
      </w:pPr>
    </w:p>
    <w:sectPr w:rsidR="00565307" w:rsidRPr="007862B1"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E51" w:rsidRDefault="00960E51">
      <w:r>
        <w:separator/>
      </w:r>
    </w:p>
  </w:endnote>
  <w:endnote w:type="continuationSeparator" w:id="0">
    <w:p w:rsidR="00960E51" w:rsidRDefault="0096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E51" w:rsidRDefault="00960E51">
      <w:r>
        <w:separator/>
      </w:r>
    </w:p>
  </w:footnote>
  <w:footnote w:type="continuationSeparator" w:id="0">
    <w:p w:rsidR="00960E51" w:rsidRDefault="00960E51">
      <w:r>
        <w:continuationSeparator/>
      </w:r>
    </w:p>
  </w:footnote>
  <w:footnote w:id="1">
    <w:p w:rsidR="00960E51" w:rsidRPr="006265F4" w:rsidRDefault="00960E51" w:rsidP="00172C52">
      <w:pPr>
        <w:pStyle w:val="af1"/>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960E51" w:rsidRPr="006265F4" w:rsidDel="009A5190" w:rsidRDefault="00960E51" w:rsidP="00172C52">
      <w:pPr>
        <w:pStyle w:val="af1"/>
        <w:jc w:val="both"/>
        <w:rPr>
          <w:del w:id="0" w:author="Vahe Mahtesyan" w:date="2018-02-14T10:15:00Z"/>
          <w:rFonts w:ascii="GHEA Grapalat" w:hAnsi="GHEA Grapalat"/>
          <w:i/>
          <w:sz w:val="16"/>
          <w:szCs w:val="16"/>
          <w:lang w:val="af-ZA"/>
        </w:rPr>
      </w:pPr>
      <w:r w:rsidRPr="006265F4">
        <w:rPr>
          <w:rStyle w:val="af5"/>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960E51" w:rsidRPr="00672E4C" w:rsidRDefault="00960E51" w:rsidP="00172C52">
      <w:pPr>
        <w:pStyle w:val="af1"/>
        <w:jc w:val="both"/>
        <w:rPr>
          <w:rFonts w:ascii="GHEA Grapalat" w:hAnsi="GHEA Grapalat" w:cs="Sylfaen"/>
          <w:i/>
          <w:sz w:val="16"/>
          <w:szCs w:val="16"/>
          <w:lang w:val="af-ZA"/>
        </w:rPr>
      </w:pPr>
      <w:r w:rsidRPr="006265F4">
        <w:rPr>
          <w:rStyle w:val="af5"/>
        </w:rPr>
        <w:footnoteRef/>
      </w:r>
      <w:r w:rsidRPr="006265F4">
        <w:t xml:space="preserve"> </w:t>
      </w:r>
      <w:r w:rsidRPr="006265F4">
        <w:rPr>
          <w:rFonts w:ascii="GHEA Grapalat" w:hAnsi="GHEA Grapalat" w:cs="Sylfaen"/>
          <w:i/>
          <w:sz w:val="16"/>
          <w:szCs w:val="16"/>
          <w:lang w:val="en-US"/>
        </w:rPr>
        <w:t>Կետը</w:t>
      </w:r>
      <w:r w:rsidRPr="00672E4C">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72E4C">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72E4C">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72E4C">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72E4C">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72E4C">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72E4C">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72E4C">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72E4C">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72E4C">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72E4C">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rsidR="00960E51" w:rsidRPr="00172C52" w:rsidRDefault="00960E51" w:rsidP="00172C52">
      <w:pPr>
        <w:pStyle w:val="af1"/>
        <w:jc w:val="both"/>
        <w:rPr>
          <w:rFonts w:ascii="GHEA Grapalat" w:hAnsi="GHEA Grapalat" w:cs="Sylfaen"/>
          <w:i/>
          <w:sz w:val="16"/>
          <w:szCs w:val="16"/>
          <w:lang w:val="af-ZA"/>
        </w:rPr>
      </w:pP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172C52">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172C52">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2C52">
        <w:rPr>
          <w:rFonts w:ascii="GHEA Grapalat" w:hAnsi="GHEA Grapalat" w:cs="Sylfaen"/>
          <w:i/>
          <w:sz w:val="16"/>
          <w:szCs w:val="16"/>
          <w:lang w:val="af-ZA"/>
        </w:rPr>
        <w:t xml:space="preserve"> </w:t>
      </w:r>
      <w:r>
        <w:rPr>
          <w:rFonts w:ascii="GHEA Grapalat" w:hAnsi="GHEA Grapalat" w:cs="Sylfaen"/>
          <w:i/>
          <w:sz w:val="16"/>
          <w:szCs w:val="16"/>
          <w:lang w:val="hy-AM"/>
        </w:rPr>
        <w:t>25</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172C52">
        <w:rPr>
          <w:rFonts w:ascii="GHEA Grapalat" w:hAnsi="GHEA Grapalat" w:cs="Sylfaen"/>
          <w:i/>
          <w:sz w:val="16"/>
          <w:szCs w:val="16"/>
          <w:lang w:val="af-ZA"/>
        </w:rPr>
        <w:t>.</w:t>
      </w:r>
    </w:p>
    <w:p w:rsidR="00960E51" w:rsidRPr="00172C52" w:rsidRDefault="00960E51" w:rsidP="00172C52">
      <w:pPr>
        <w:pStyle w:val="af1"/>
        <w:jc w:val="both"/>
        <w:rPr>
          <w:rFonts w:ascii="GHEA Grapalat" w:hAnsi="GHEA Grapalat" w:cs="Sylfaen"/>
          <w:i/>
          <w:sz w:val="16"/>
          <w:szCs w:val="16"/>
          <w:lang w:val="af-ZA"/>
        </w:rPr>
      </w:pP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172C52">
        <w:rPr>
          <w:rFonts w:ascii="GHEA Grapalat" w:hAnsi="GHEA Grapalat" w:cs="Sylfaen"/>
          <w:i/>
          <w:sz w:val="16"/>
          <w:szCs w:val="16"/>
          <w:lang w:val="af-ZA"/>
        </w:rPr>
        <w:t xml:space="preserve"> </w:t>
      </w:r>
      <w:r>
        <w:rPr>
          <w:rFonts w:ascii="GHEA Grapalat" w:hAnsi="GHEA Grapalat" w:cs="Sylfaen"/>
          <w:i/>
          <w:sz w:val="16"/>
          <w:szCs w:val="16"/>
          <w:lang w:val="hy-AM"/>
        </w:rPr>
        <w:t>25</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172C52">
        <w:rPr>
          <w:rFonts w:ascii="GHEA Grapalat" w:hAnsi="GHEA Grapalat" w:cs="Sylfaen"/>
          <w:i/>
          <w:sz w:val="16"/>
          <w:szCs w:val="16"/>
          <w:lang w:val="af-ZA"/>
        </w:rPr>
        <w:t>.</w:t>
      </w:r>
    </w:p>
    <w:p w:rsidR="00960E51" w:rsidRPr="00172C52" w:rsidRDefault="00960E51" w:rsidP="00172C52">
      <w:pPr>
        <w:pStyle w:val="af1"/>
        <w:jc w:val="both"/>
        <w:rPr>
          <w:rFonts w:ascii="GHEA Grapalat" w:hAnsi="GHEA Grapalat" w:cs="Sylfaen"/>
          <w:i/>
          <w:sz w:val="16"/>
          <w:szCs w:val="16"/>
          <w:lang w:val="af-ZA"/>
        </w:rPr>
      </w:pP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172C52">
        <w:rPr>
          <w:rFonts w:ascii="GHEA Grapalat" w:hAnsi="GHEA Grapalat" w:cs="Sylfaen"/>
          <w:i/>
          <w:sz w:val="16"/>
          <w:szCs w:val="16"/>
          <w:lang w:val="af-ZA"/>
        </w:rPr>
        <w:t>:</w:t>
      </w:r>
    </w:p>
    <w:p w:rsidR="00960E51" w:rsidRPr="00172C52" w:rsidRDefault="00960E51" w:rsidP="00172C52">
      <w:pPr>
        <w:pStyle w:val="af1"/>
        <w:jc w:val="both"/>
        <w:rPr>
          <w:lang w:val="af-ZA"/>
        </w:rPr>
      </w:pPr>
      <w:r w:rsidRPr="006265F4">
        <w:rPr>
          <w:rFonts w:ascii="GHEA Grapalat" w:hAnsi="GHEA Grapalat" w:cs="Sylfaen"/>
          <w:i/>
          <w:sz w:val="16"/>
          <w:szCs w:val="16"/>
          <w:lang w:val="en-US"/>
        </w:rPr>
        <w:t>Սույն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172C52">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172C52">
        <w:rPr>
          <w:rFonts w:ascii="GHEA Grapalat" w:hAnsi="GHEA Grapalat" w:cs="Sylfaen"/>
          <w:i/>
          <w:sz w:val="16"/>
          <w:szCs w:val="16"/>
          <w:lang w:val="af-ZA"/>
        </w:rPr>
        <w:t>:</w:t>
      </w:r>
    </w:p>
  </w:footnote>
  <w:footnote w:id="3">
    <w:p w:rsidR="00960E51" w:rsidRPr="00762340" w:rsidRDefault="00960E51" w:rsidP="00A435CE">
      <w:pPr>
        <w:pStyle w:val="af1"/>
        <w:rPr>
          <w:rFonts w:ascii="Calibri" w:hAnsi="Calibri"/>
        </w:rPr>
      </w:pPr>
      <w:r w:rsidRPr="005F0CA9">
        <w:rPr>
          <w:rFonts w:ascii="GHEA Grapalat" w:hAnsi="GHEA Grapalat" w:cs="Sylfaen"/>
          <w:i/>
          <w:sz w:val="16"/>
          <w:szCs w:val="16"/>
          <w:lang w:val="en-US"/>
        </w:rPr>
        <w:footnoteRef/>
      </w:r>
      <w:r w:rsidRPr="00A435CE">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յոթանասունապատիկը</w:t>
      </w:r>
      <w:r w:rsidRPr="00A435CE">
        <w:rPr>
          <w:rFonts w:ascii="GHEA Grapalat" w:hAnsi="GHEA Grapalat" w:cs="Sylfaen"/>
          <w:i/>
          <w:sz w:val="16"/>
          <w:szCs w:val="16"/>
          <w:lang w:val="af-ZA"/>
        </w:rPr>
        <w:t xml:space="preserve"> &lt;&lt;15&gt;&gt; </w:t>
      </w:r>
      <w:r w:rsidRPr="005F0CA9">
        <w:rPr>
          <w:rFonts w:ascii="GHEA Grapalat" w:hAnsi="GHEA Grapalat" w:cs="Sylfaen"/>
          <w:i/>
          <w:sz w:val="16"/>
          <w:szCs w:val="16"/>
          <w:lang w:val="en-US"/>
        </w:rPr>
        <w:t>թիվը</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A435CE">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A435CE">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4">
    <w:p w:rsidR="00960E51" w:rsidRPr="006265F4" w:rsidRDefault="00960E51" w:rsidP="00A435CE">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rsidR="00960E51" w:rsidRPr="006265F4" w:rsidRDefault="00960E51" w:rsidP="00A435CE">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rsidR="00960E51" w:rsidRPr="006265F4" w:rsidRDefault="00960E51" w:rsidP="00A435CE">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960E51" w:rsidRPr="006265F4" w:rsidRDefault="00960E51" w:rsidP="00A435CE">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960E51" w:rsidRPr="006265F4" w:rsidRDefault="00960E51" w:rsidP="00A435CE">
      <w:pPr>
        <w:pStyle w:val="af1"/>
        <w:jc w:val="both"/>
        <w:rPr>
          <w:rFonts w:ascii="GHEA Grapalat" w:hAnsi="GHEA Grapalat" w:cs="Sylfaen"/>
          <w:i/>
          <w:sz w:val="16"/>
          <w:szCs w:val="16"/>
          <w:lang w:val="en-US"/>
        </w:rPr>
      </w:pPr>
      <w:r w:rsidRPr="006265F4">
        <w:rPr>
          <w:vertAlign w:val="superscript"/>
          <w:lang w:val="en-US"/>
        </w:rPr>
        <w:t>6</w:t>
      </w:r>
      <w:r w:rsidRPr="006265F4">
        <w:rPr>
          <w:rStyle w:val="af5"/>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960E51" w:rsidRPr="006265F4" w:rsidRDefault="00960E51" w:rsidP="00A435CE">
      <w:pPr>
        <w:pStyle w:val="af1"/>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rsidR="00960E51" w:rsidRPr="00702D34" w:rsidRDefault="00960E51" w:rsidP="00A435CE">
      <w:pPr>
        <w:pStyle w:val="af1"/>
        <w:jc w:val="both"/>
        <w:rPr>
          <w:lang w:val="en-US"/>
        </w:rPr>
      </w:pPr>
      <w:r w:rsidRPr="006265F4">
        <w:rPr>
          <w:rFonts w:ascii="GHEA Grapalat" w:hAnsi="GHEA Grapalat" w:cs="Sylfaen"/>
          <w:i/>
          <w:sz w:val="16"/>
          <w:szCs w:val="16"/>
          <w:lang w:val="en-US"/>
        </w:rPr>
        <w:t xml:space="preserve"> </w:t>
      </w:r>
      <w:r w:rsidRPr="00702D34">
        <w:rPr>
          <w:rFonts w:ascii="GHEA Grapalat" w:hAnsi="GHEA Grapalat" w:cs="Sylfaen"/>
          <w:i/>
          <w:sz w:val="16"/>
          <w:szCs w:val="16"/>
          <w:lang w:val="en-US"/>
        </w:rPr>
        <w:t xml:space="preserve">- գնման հայտով տվյալ ընթացակարգի շրջանակում գնվելիք ապրանքի գինը չի գերազանցում </w:t>
      </w:r>
      <w:r w:rsidRPr="00702D34">
        <w:rPr>
          <w:rFonts w:ascii="GHEA Grapalat" w:hAnsi="GHEA Grapalat" w:cs="Sylfaen"/>
          <w:i/>
          <w:sz w:val="16"/>
          <w:szCs w:val="16"/>
          <w:lang w:val="hy-AM"/>
        </w:rPr>
        <w:t>25</w:t>
      </w:r>
      <w:r w:rsidRPr="00702D34">
        <w:rPr>
          <w:rFonts w:ascii="GHEA Grapalat" w:hAnsi="GHEA Grapalat" w:cs="Sylfaen"/>
          <w:i/>
          <w:sz w:val="16"/>
          <w:szCs w:val="16"/>
          <w:lang w:val="en-US"/>
        </w:rPr>
        <w:t>մլն. ՀՀ դրամը</w:t>
      </w:r>
    </w:p>
  </w:footnote>
  <w:footnote w:id="5">
    <w:p w:rsidR="00960E51" w:rsidRPr="00702D34" w:rsidDel="000677B2" w:rsidRDefault="00960E51" w:rsidP="00AE224E">
      <w:pPr>
        <w:pStyle w:val="af1"/>
        <w:jc w:val="both"/>
        <w:rPr>
          <w:del w:id="1" w:author="Sergey Shahnazaryan" w:date="2019-10-25T09:28:00Z"/>
        </w:rPr>
      </w:pPr>
      <w:r w:rsidRPr="00702D34">
        <w:rPr>
          <w:vertAlign w:val="superscript"/>
          <w:lang w:val="en-US"/>
        </w:rPr>
        <w:t>7</w:t>
      </w:r>
      <w:r w:rsidRPr="00702D34">
        <w:rPr>
          <w:rStyle w:val="af5"/>
          <w:i/>
          <w:color w:val="FFFFFF"/>
        </w:rPr>
        <w:footnoteRef/>
      </w:r>
      <w:r w:rsidRPr="00702D34">
        <w:t xml:space="preserve"> </w:t>
      </w:r>
      <w:r w:rsidRPr="00702D34">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702D34">
        <w:rPr>
          <w:rFonts w:ascii="GHEA Grapalat" w:hAnsi="GHEA Grapalat" w:cs="Sylfaen"/>
          <w:i/>
          <w:sz w:val="16"/>
          <w:szCs w:val="16"/>
          <w:lang w:val="en-US"/>
        </w:rPr>
        <w:t>մ</w:t>
      </w:r>
      <w:r w:rsidRPr="00702D34">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6">
    <w:p w:rsidR="00960E51" w:rsidRPr="006A626F" w:rsidRDefault="00960E51" w:rsidP="003850A0">
      <w:pPr>
        <w:pStyle w:val="af1"/>
        <w:jc w:val="both"/>
        <w:rPr>
          <w:rFonts w:ascii="GHEA Grapalat" w:hAnsi="GHEA Grapalat"/>
          <w:i/>
          <w:sz w:val="16"/>
          <w:szCs w:val="16"/>
          <w:lang w:val="af-ZA" w:eastAsia="en-US"/>
        </w:rPr>
      </w:pPr>
      <w:r w:rsidRPr="00702D34">
        <w:rPr>
          <w:vertAlign w:val="superscript"/>
          <w:lang w:val="en-US"/>
        </w:rPr>
        <w:t>8</w:t>
      </w:r>
      <w:r w:rsidRPr="00702D34">
        <w:t xml:space="preserve"> </w:t>
      </w:r>
      <w:r w:rsidRPr="00702D3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 Ընդ որում մասնակիցը կարող է ներկայացնել</w:t>
      </w:r>
      <w:r w:rsidRPr="006A626F">
        <w:rPr>
          <w:rFonts w:ascii="GHEA Grapalat" w:hAnsi="GHEA Grapalat"/>
          <w:i/>
          <w:sz w:val="16"/>
          <w:szCs w:val="16"/>
          <w:lang w:val="af-ZA" w:eastAsia="en-US"/>
        </w:rPr>
        <w:t xml:space="preserve"> մեկից ավելի արտադրողների կողմից արտադրված, ինչպես նաև տարբեր ապրանքային նշան, ֆիրմային անվանում և մակնիշ ունեցող ապրանքներ</w:t>
      </w:r>
      <w:r w:rsidRPr="00FF0FC3">
        <w:rPr>
          <w:rFonts w:ascii="GHEA Grapalat" w:hAnsi="GHEA Grapalat"/>
          <w:i/>
          <w:sz w:val="16"/>
          <w:szCs w:val="16"/>
          <w:lang w:val="af-ZA" w:eastAsia="en-US"/>
        </w:rPr>
        <w:t>» բառերը:</w:t>
      </w:r>
    </w:p>
  </w:footnote>
  <w:footnote w:id="7">
    <w:p w:rsidR="00960E51" w:rsidRPr="00652730" w:rsidRDefault="00960E51" w:rsidP="00652730">
      <w:pPr>
        <w:pStyle w:val="af1"/>
        <w:jc w:val="both"/>
        <w:rPr>
          <w:lang w:val="af-ZA"/>
        </w:rPr>
      </w:pPr>
      <w:r w:rsidRPr="00652730">
        <w:rPr>
          <w:color w:val="000000"/>
          <w:vertAlign w:val="superscript"/>
          <w:lang w:val="af-ZA"/>
        </w:rPr>
        <w:t>8</w:t>
      </w:r>
      <w:r w:rsidRPr="006265F4">
        <w:rPr>
          <w:rStyle w:val="af5"/>
          <w:color w:val="FFFFFF"/>
        </w:rPr>
        <w:footnoteRef/>
      </w:r>
      <w:r w:rsidRPr="006265F4">
        <w:rPr>
          <w:color w:val="FFFFFF"/>
        </w:rPr>
        <w:t xml:space="preserve"> </w:t>
      </w:r>
      <w:r w:rsidRPr="006265F4">
        <w:rPr>
          <w:rFonts w:ascii="GHEA Grapalat" w:hAnsi="GHEA Grapalat" w:cs="Sylfaen"/>
          <w:i/>
          <w:sz w:val="16"/>
          <w:szCs w:val="16"/>
          <w:lang w:val="en-US"/>
        </w:rPr>
        <w:t>Ենթակետը</w:t>
      </w:r>
      <w:r w:rsidRPr="00652730">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52730">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52730">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r w:rsidRPr="00652730">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652730">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652730">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652730">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652730">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652730">
        <w:rPr>
          <w:rFonts w:ascii="GHEA Grapalat" w:hAnsi="GHEA Grapalat" w:cs="Sylfaen"/>
          <w:i/>
          <w:sz w:val="16"/>
          <w:szCs w:val="16"/>
          <w:lang w:val="af-ZA"/>
        </w:rPr>
        <w:t>:</w:t>
      </w:r>
    </w:p>
  </w:footnote>
  <w:footnote w:id="8">
    <w:p w:rsidR="00960E51" w:rsidRPr="003222D0" w:rsidRDefault="00960E51" w:rsidP="003222D0">
      <w:pPr>
        <w:pStyle w:val="af1"/>
        <w:jc w:val="both"/>
        <w:rPr>
          <w:rFonts w:ascii="GHEA Grapalat" w:hAnsi="GHEA Grapalat"/>
          <w:sz w:val="16"/>
          <w:szCs w:val="16"/>
          <w:lang w:val="af-ZA"/>
        </w:rPr>
      </w:pPr>
      <w:r w:rsidRPr="006265F4">
        <w:rPr>
          <w:rStyle w:val="af5"/>
          <w:rFonts w:ascii="GHEA Grapalat" w:hAnsi="GHEA Grapalat"/>
          <w:color w:val="FFFFFF"/>
          <w:sz w:val="16"/>
          <w:szCs w:val="16"/>
        </w:rPr>
        <w:footnoteRef/>
      </w:r>
      <w:r w:rsidRPr="006265F4">
        <w:rPr>
          <w:rFonts w:ascii="GHEA Grapalat" w:hAnsi="GHEA Grapalat"/>
          <w:sz w:val="16"/>
          <w:szCs w:val="16"/>
        </w:rPr>
        <w:t xml:space="preserve"> </w:t>
      </w:r>
      <w:r w:rsidRPr="003222D0">
        <w:rPr>
          <w:rFonts w:ascii="GHEA Grapalat" w:hAnsi="GHEA Grapalat"/>
          <w:sz w:val="16"/>
          <w:szCs w:val="16"/>
          <w:vertAlign w:val="superscript"/>
          <w:lang w:val="af-ZA"/>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9">
    <w:p w:rsidR="00960E51" w:rsidRPr="009A31A4" w:rsidRDefault="00960E51" w:rsidP="009A31A4">
      <w:pPr>
        <w:pStyle w:val="af1"/>
        <w:rPr>
          <w:rFonts w:ascii="Sylfaen" w:hAnsi="Sylfaen"/>
          <w:lang w:val="af-ZA"/>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9A31A4">
        <w:rPr>
          <w:rFonts w:ascii="GHEA Grapalat" w:hAnsi="GHEA Grapalat" w:cs="Sylfaen"/>
          <w:i/>
          <w:sz w:val="16"/>
          <w:szCs w:val="16"/>
          <w:vertAlign w:val="superscript"/>
          <w:lang w:val="af-ZA"/>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rsidR="00960E51" w:rsidRPr="000B7538" w:rsidRDefault="00960E51" w:rsidP="004464AF">
      <w:pPr>
        <w:pStyle w:val="af1"/>
        <w:rPr>
          <w:rFonts w:ascii="GHEA Grapalat" w:hAnsi="GHEA Grapalat" w:cs="Sylfaen"/>
          <w:i/>
          <w:sz w:val="16"/>
          <w:szCs w:val="16"/>
          <w:lang w:val="hy-AM"/>
        </w:rPr>
      </w:pPr>
      <w:r w:rsidRPr="005A72DB">
        <w:rPr>
          <w:rStyle w:val="af5"/>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Եթե գնման հայտով տվյալ չափաբաժնի գինը․</w:t>
      </w:r>
    </w:p>
    <w:p w:rsidR="00960E51" w:rsidRPr="000B7538" w:rsidRDefault="00960E51" w:rsidP="004464AF">
      <w:pPr>
        <w:pStyle w:val="af1"/>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կամ ապահովագրական կազմակերպությունների կողմից տրամադրված երաշխիքների &gt;&gt; բառերը․</w:t>
      </w:r>
    </w:p>
    <w:p w:rsidR="00960E51" w:rsidRPr="000B7538" w:rsidRDefault="00960E51" w:rsidP="004464AF">
      <w:pPr>
        <w:pStyle w:val="af1"/>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յոթանասունապատիկը,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960E51" w:rsidRPr="00D533CD" w:rsidRDefault="00960E51" w:rsidP="004464AF">
      <w:pPr>
        <w:pStyle w:val="af1"/>
        <w:rPr>
          <w:rFonts w:ascii="Calibri" w:hAnsi="Calibri"/>
          <w:lang w:val="hy-AM"/>
        </w:rPr>
      </w:pPr>
      <w:r w:rsidRPr="000B7538">
        <w:rPr>
          <w:rFonts w:ascii="GHEA Grapalat" w:hAnsi="GHEA Grapalat" w:cs="Sylfaen"/>
          <w:i/>
          <w:sz w:val="16"/>
          <w:szCs w:val="16"/>
          <w:lang w:val="hy-AM"/>
        </w:rPr>
        <w:t>- գերազանցում է գնումների բազային միավորի յոթանասունապատիկը,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960E51" w:rsidRPr="000B7538" w:rsidRDefault="00960E51" w:rsidP="004464AF">
      <w:pPr>
        <w:pStyle w:val="af1"/>
        <w:rPr>
          <w:rFonts w:ascii="GHEA Grapalat" w:hAnsi="GHEA Grapalat" w:cs="Sylfaen"/>
          <w:i/>
          <w:sz w:val="16"/>
          <w:szCs w:val="16"/>
          <w:lang w:val="hy-AM"/>
        </w:rPr>
      </w:pPr>
      <w:r w:rsidRPr="00045B10">
        <w:rPr>
          <w:rStyle w:val="af5"/>
        </w:rPr>
        <w:t>12</w:t>
      </w:r>
      <w:r w:rsidRPr="00045B10">
        <w:t xml:space="preserve"> </w:t>
      </w:r>
      <w:r w:rsidRPr="000B7538">
        <w:rPr>
          <w:rFonts w:ascii="GHEA Grapalat" w:hAnsi="GHEA Grapalat" w:cs="Sylfaen"/>
          <w:i/>
          <w:sz w:val="16"/>
          <w:szCs w:val="16"/>
          <w:lang w:val="hy-AM"/>
        </w:rPr>
        <w:t>Եթե՝</w:t>
      </w:r>
    </w:p>
    <w:p w:rsidR="00960E51" w:rsidRPr="000B7538" w:rsidRDefault="00960E51" w:rsidP="004464AF">
      <w:pPr>
        <w:pStyle w:val="af1"/>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rsidR="00960E51" w:rsidRDefault="00960E51" w:rsidP="004464AF">
      <w:pPr>
        <w:pStyle w:val="af1"/>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960E51" w:rsidRDefault="00960E51" w:rsidP="004464AF">
      <w:pPr>
        <w:pStyle w:val="af1"/>
        <w:rPr>
          <w:rFonts w:ascii="Sylfaen" w:hAnsi="Sylfaen"/>
          <w:lang w:val="hy-AM"/>
        </w:rPr>
      </w:pPr>
    </w:p>
    <w:p w:rsidR="00960E51" w:rsidRPr="00B462B5" w:rsidRDefault="00960E51" w:rsidP="004464AF">
      <w:pPr>
        <w:pStyle w:val="af1"/>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960E51" w:rsidRPr="00B462B5" w:rsidRDefault="00960E51" w:rsidP="004464AF">
      <w:pPr>
        <w:pStyle w:val="af1"/>
        <w:rPr>
          <w:rFonts w:ascii="Times New Roman" w:hAnsi="Times New Roman"/>
          <w:vertAlign w:val="superscript"/>
          <w:lang w:val="hy-AM"/>
        </w:rPr>
      </w:pPr>
    </w:p>
  </w:footnote>
  <w:footnote w:id="12">
    <w:p w:rsidR="00960E51" w:rsidRPr="006126EA" w:rsidRDefault="00960E51" w:rsidP="006126EA">
      <w:pPr>
        <w:pStyle w:val="af1"/>
        <w:rPr>
          <w:rFonts w:ascii="GHEA Grapalat" w:hAnsi="GHEA Grapalat"/>
          <w:lang w:val="hy-AM"/>
        </w:rPr>
      </w:pPr>
      <w:r w:rsidRPr="006126EA">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6126EA">
        <w:rPr>
          <w:rFonts w:ascii="GHEA Grapalat" w:hAnsi="GHEA Grapalat" w:cs="Sylfaen"/>
          <w:i/>
          <w:sz w:val="16"/>
          <w:szCs w:val="16"/>
          <w:lang w:val="hy-AM"/>
        </w:rPr>
        <w:t>պ</w:t>
      </w:r>
      <w:r w:rsidRPr="006265F4">
        <w:rPr>
          <w:rFonts w:ascii="GHEA Grapalat" w:hAnsi="GHEA Grapalat" w:cs="Sylfaen"/>
          <w:i/>
          <w:sz w:val="16"/>
          <w:szCs w:val="16"/>
        </w:rPr>
        <w:t>ատվիրատուի:</w:t>
      </w:r>
      <w:r w:rsidRPr="006126EA">
        <w:rPr>
          <w:rFonts w:ascii="GHEA Grapalat" w:hAnsi="GHEA Grapalat"/>
          <w:lang w:val="hy-AM"/>
        </w:rPr>
        <w:t xml:space="preserve"> </w:t>
      </w:r>
    </w:p>
  </w:footnote>
  <w:footnote w:id="13">
    <w:p w:rsidR="00960E51" w:rsidRPr="002A4619" w:rsidDel="006C3873" w:rsidRDefault="00960E51" w:rsidP="00CE3A99">
      <w:pPr>
        <w:jc w:val="both"/>
        <w:rPr>
          <w:del w:id="9" w:author="User" w:date="2019-05-26T09:52:00Z"/>
          <w:rFonts w:ascii="GHEA Grapalat" w:hAnsi="GHEA Grapalat" w:cs="Sylfaen"/>
          <w:sz w:val="20"/>
          <w:lang w:val="af-ZA"/>
        </w:rPr>
      </w:pPr>
    </w:p>
  </w:footnote>
  <w:footnote w:id="14">
    <w:p w:rsidR="00960E51" w:rsidRPr="0015088E" w:rsidRDefault="00960E51" w:rsidP="000F37FF">
      <w:pPr>
        <w:pStyle w:val="31"/>
        <w:spacing w:line="240" w:lineRule="auto"/>
        <w:ind w:firstLine="0"/>
        <w:rPr>
          <w:rFonts w:ascii="GHEA Grapalat" w:hAnsi="GHEA Grapalat"/>
          <w:bCs/>
          <w:i/>
          <w:iCs/>
          <w:lang w:val="es-ES"/>
        </w:rPr>
      </w:pPr>
    </w:p>
    <w:p w:rsidR="00960E51" w:rsidRPr="001E7733" w:rsidDel="00856FDE" w:rsidRDefault="00960E51" w:rsidP="00B2572B">
      <w:pPr>
        <w:pStyle w:val="af1"/>
        <w:rPr>
          <w:del w:id="12" w:author="User" w:date="2019-05-26T09:57:00Z"/>
          <w:i/>
          <w:lang w:val="af-ZA"/>
        </w:rPr>
      </w:pPr>
    </w:p>
  </w:footnote>
  <w:footnote w:id="15">
    <w:p w:rsidR="00960E51" w:rsidRPr="006265F4" w:rsidDel="007942E8" w:rsidRDefault="00960E51" w:rsidP="00994F41">
      <w:pPr>
        <w:pStyle w:val="af1"/>
        <w:rPr>
          <w:del w:id="14"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16">
    <w:p w:rsidR="00960E51" w:rsidRPr="006265F4" w:rsidDel="007942E8" w:rsidRDefault="00960E51" w:rsidP="00994F41">
      <w:pPr>
        <w:pStyle w:val="af1"/>
        <w:jc w:val="both"/>
        <w:rPr>
          <w:del w:id="15"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val="en-US"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val="en-US"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նախագծից</w:t>
      </w:r>
      <w:r w:rsidRPr="006265F4">
        <w:rPr>
          <w:rFonts w:ascii="GHEA Grapalat" w:hAnsi="GHEA Grapalat"/>
          <w:i/>
          <w:sz w:val="16"/>
          <w:szCs w:val="24"/>
          <w:lang w:val="af-ZA" w:eastAsia="en-US"/>
        </w:rPr>
        <w:t>:</w:t>
      </w:r>
    </w:p>
  </w:footnote>
  <w:footnote w:id="17">
    <w:p w:rsidR="00960E51" w:rsidRPr="006265F4" w:rsidDel="007942E8" w:rsidRDefault="00960E51" w:rsidP="00994F41">
      <w:pPr>
        <w:pStyle w:val="af1"/>
        <w:rPr>
          <w:del w:id="16"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rsidR="00960E51" w:rsidRPr="006265F4" w:rsidRDefault="00960E51" w:rsidP="00994F41">
      <w:pPr>
        <w:pStyle w:val="af1"/>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60E51" w:rsidRPr="006265F4" w:rsidDel="007942E8" w:rsidRDefault="00960E51" w:rsidP="00994F41">
      <w:pPr>
        <w:pStyle w:val="af1"/>
        <w:jc w:val="both"/>
        <w:rPr>
          <w:del w:id="17"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rsidR="00960E51" w:rsidRPr="00536BFB" w:rsidDel="002877FC" w:rsidRDefault="00960E51" w:rsidP="00071D1C">
      <w:pPr>
        <w:pStyle w:val="af1"/>
        <w:jc w:val="both"/>
        <w:rPr>
          <w:del w:id="18" w:author="User" w:date="2019-05-26T10:04:00Z"/>
          <w:lang w:val="hy-AM"/>
        </w:rPr>
      </w:pPr>
    </w:p>
  </w:footnote>
  <w:footnote w:id="20">
    <w:p w:rsidR="00960E51" w:rsidRPr="00536BFB" w:rsidDel="002877FC" w:rsidRDefault="00960E51" w:rsidP="00071D1C">
      <w:pPr>
        <w:pStyle w:val="af1"/>
        <w:jc w:val="both"/>
        <w:rPr>
          <w:del w:id="19" w:author="User" w:date="2019-05-26T10:04:00Z"/>
          <w:lang w:val="hy-AM"/>
        </w:rPr>
      </w:pPr>
    </w:p>
  </w:footnote>
  <w:footnote w:id="21">
    <w:p w:rsidR="00960E51" w:rsidRPr="00E42B01" w:rsidRDefault="00960E51">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1425"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7"/>
  </w:num>
  <w:num w:numId="4">
    <w:abstractNumId w:val="14"/>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4"/>
  </w:num>
  <w:num w:numId="13">
    <w:abstractNumId w:val="21"/>
  </w:num>
  <w:num w:numId="14">
    <w:abstractNumId w:val="9"/>
  </w:num>
  <w:num w:numId="15">
    <w:abstractNumId w:val="22"/>
  </w:num>
  <w:num w:numId="16">
    <w:abstractNumId w:val="12"/>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9"/>
  </w:num>
  <w:num w:numId="24">
    <w:abstractNumId w:val="0"/>
  </w:num>
  <w:num w:numId="25">
    <w:abstractNumId w:val="11"/>
  </w:num>
  <w:num w:numId="26">
    <w:abstractNumId w:val="15"/>
  </w:num>
  <w:num w:numId="27">
    <w:abstractNumId w:val="13"/>
  </w:num>
  <w:num w:numId="28">
    <w:abstractNumId w:val="8"/>
  </w:num>
  <w:num w:numId="2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9"/>
    <w:rsid w:val="000058CF"/>
    <w:rsid w:val="00005D30"/>
    <w:rsid w:val="000076A1"/>
    <w:rsid w:val="0000776B"/>
    <w:rsid w:val="00010BCA"/>
    <w:rsid w:val="00012347"/>
    <w:rsid w:val="00012E2C"/>
    <w:rsid w:val="00013093"/>
    <w:rsid w:val="000132F3"/>
    <w:rsid w:val="00013C24"/>
    <w:rsid w:val="000149F3"/>
    <w:rsid w:val="000165AF"/>
    <w:rsid w:val="00017484"/>
    <w:rsid w:val="000206DA"/>
    <w:rsid w:val="00020C83"/>
    <w:rsid w:val="00021831"/>
    <w:rsid w:val="00021C2E"/>
    <w:rsid w:val="00022DC8"/>
    <w:rsid w:val="00023384"/>
    <w:rsid w:val="000238FE"/>
    <w:rsid w:val="000246E6"/>
    <w:rsid w:val="00024D35"/>
    <w:rsid w:val="00025353"/>
    <w:rsid w:val="00026351"/>
    <w:rsid w:val="00026FA4"/>
    <w:rsid w:val="000271DE"/>
    <w:rsid w:val="000275BF"/>
    <w:rsid w:val="00027944"/>
    <w:rsid w:val="00030D40"/>
    <w:rsid w:val="0003123E"/>
    <w:rsid w:val="000312D9"/>
    <w:rsid w:val="000313A6"/>
    <w:rsid w:val="000330A3"/>
    <w:rsid w:val="00033946"/>
    <w:rsid w:val="00033B20"/>
    <w:rsid w:val="00034390"/>
    <w:rsid w:val="0003466E"/>
    <w:rsid w:val="00034CED"/>
    <w:rsid w:val="000356CC"/>
    <w:rsid w:val="0003677C"/>
    <w:rsid w:val="0003687E"/>
    <w:rsid w:val="00037DDE"/>
    <w:rsid w:val="000408D8"/>
    <w:rsid w:val="0004369D"/>
    <w:rsid w:val="0004387F"/>
    <w:rsid w:val="00046BAC"/>
    <w:rsid w:val="00050A22"/>
    <w:rsid w:val="00051490"/>
    <w:rsid w:val="00051B7F"/>
    <w:rsid w:val="00052AF7"/>
    <w:rsid w:val="00052F61"/>
    <w:rsid w:val="000537DC"/>
    <w:rsid w:val="000537FF"/>
    <w:rsid w:val="00053BFB"/>
    <w:rsid w:val="000545B4"/>
    <w:rsid w:val="00054CDD"/>
    <w:rsid w:val="000550DA"/>
    <w:rsid w:val="00055129"/>
    <w:rsid w:val="00055195"/>
    <w:rsid w:val="00055CC2"/>
    <w:rsid w:val="00056516"/>
    <w:rsid w:val="00056AB4"/>
    <w:rsid w:val="00057264"/>
    <w:rsid w:val="000604CF"/>
    <w:rsid w:val="00060FB1"/>
    <w:rsid w:val="0006220B"/>
    <w:rsid w:val="0006311D"/>
    <w:rsid w:val="0006346D"/>
    <w:rsid w:val="000636FF"/>
    <w:rsid w:val="00065C3B"/>
    <w:rsid w:val="00066AC8"/>
    <w:rsid w:val="000677B2"/>
    <w:rsid w:val="00067967"/>
    <w:rsid w:val="000704B9"/>
    <w:rsid w:val="00070DBB"/>
    <w:rsid w:val="00071D1C"/>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6050"/>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C5A"/>
    <w:rsid w:val="000A37CE"/>
    <w:rsid w:val="000A5B16"/>
    <w:rsid w:val="000A6B75"/>
    <w:rsid w:val="000A72AD"/>
    <w:rsid w:val="000A7528"/>
    <w:rsid w:val="000B033F"/>
    <w:rsid w:val="000B1088"/>
    <w:rsid w:val="000B259E"/>
    <w:rsid w:val="000B42A6"/>
    <w:rsid w:val="000B4CF4"/>
    <w:rsid w:val="000B5AE5"/>
    <w:rsid w:val="000B700B"/>
    <w:rsid w:val="000B7641"/>
    <w:rsid w:val="000B7C54"/>
    <w:rsid w:val="000B7E09"/>
    <w:rsid w:val="000C0396"/>
    <w:rsid w:val="000C062F"/>
    <w:rsid w:val="000C0A9D"/>
    <w:rsid w:val="000C165F"/>
    <w:rsid w:val="000C36C6"/>
    <w:rsid w:val="000C50BE"/>
    <w:rsid w:val="000C5A09"/>
    <w:rsid w:val="000C6F81"/>
    <w:rsid w:val="000D07E4"/>
    <w:rsid w:val="000D094F"/>
    <w:rsid w:val="000D10F1"/>
    <w:rsid w:val="000D16B6"/>
    <w:rsid w:val="000D2054"/>
    <w:rsid w:val="000D2527"/>
    <w:rsid w:val="000D30CC"/>
    <w:rsid w:val="000D3188"/>
    <w:rsid w:val="000D34C8"/>
    <w:rsid w:val="000D3B6D"/>
    <w:rsid w:val="000D4471"/>
    <w:rsid w:val="000D4E6C"/>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176D"/>
    <w:rsid w:val="000F332D"/>
    <w:rsid w:val="000F338E"/>
    <w:rsid w:val="000F37FF"/>
    <w:rsid w:val="000F3939"/>
    <w:rsid w:val="000F3B31"/>
    <w:rsid w:val="000F3D76"/>
    <w:rsid w:val="000F494F"/>
    <w:rsid w:val="000F4B86"/>
    <w:rsid w:val="000F4D7B"/>
    <w:rsid w:val="000F5032"/>
    <w:rsid w:val="000F5238"/>
    <w:rsid w:val="000F5900"/>
    <w:rsid w:val="000F5E4B"/>
    <w:rsid w:val="000F609D"/>
    <w:rsid w:val="000F628A"/>
    <w:rsid w:val="000F6E48"/>
    <w:rsid w:val="000F7026"/>
    <w:rsid w:val="000F7AE0"/>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18B5"/>
    <w:rsid w:val="00113F0D"/>
    <w:rsid w:val="00115905"/>
    <w:rsid w:val="001159FA"/>
    <w:rsid w:val="0011611E"/>
    <w:rsid w:val="00116E47"/>
    <w:rsid w:val="00117020"/>
    <w:rsid w:val="00117964"/>
    <w:rsid w:val="00117DAA"/>
    <w:rsid w:val="00122A6A"/>
    <w:rsid w:val="00122E57"/>
    <w:rsid w:val="001242C4"/>
    <w:rsid w:val="00124461"/>
    <w:rsid w:val="001276C9"/>
    <w:rsid w:val="00130202"/>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D62"/>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24D7"/>
    <w:rsid w:val="00172BD7"/>
    <w:rsid w:val="00172C52"/>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91D5F"/>
    <w:rsid w:val="00192606"/>
    <w:rsid w:val="00192A1F"/>
    <w:rsid w:val="001932A7"/>
    <w:rsid w:val="00193871"/>
    <w:rsid w:val="00194598"/>
    <w:rsid w:val="00194DBD"/>
    <w:rsid w:val="001954E5"/>
    <w:rsid w:val="00195835"/>
    <w:rsid w:val="00195F24"/>
    <w:rsid w:val="00196487"/>
    <w:rsid w:val="001A23A6"/>
    <w:rsid w:val="001A2579"/>
    <w:rsid w:val="001A2671"/>
    <w:rsid w:val="001A2F72"/>
    <w:rsid w:val="001A3FEC"/>
    <w:rsid w:val="001A43A4"/>
    <w:rsid w:val="001A46FF"/>
    <w:rsid w:val="001A4EF7"/>
    <w:rsid w:val="001A54DF"/>
    <w:rsid w:val="001A5BC8"/>
    <w:rsid w:val="001A5C02"/>
    <w:rsid w:val="001A5F36"/>
    <w:rsid w:val="001A693B"/>
    <w:rsid w:val="001A6DA5"/>
    <w:rsid w:val="001B039F"/>
    <w:rsid w:val="001B0D9A"/>
    <w:rsid w:val="001B1370"/>
    <w:rsid w:val="001B1476"/>
    <w:rsid w:val="001B1FC4"/>
    <w:rsid w:val="001B21A3"/>
    <w:rsid w:val="001B365B"/>
    <w:rsid w:val="001B37D2"/>
    <w:rsid w:val="001B45A9"/>
    <w:rsid w:val="001B478E"/>
    <w:rsid w:val="001B5E9E"/>
    <w:rsid w:val="001B6FCF"/>
    <w:rsid w:val="001B7698"/>
    <w:rsid w:val="001C07C6"/>
    <w:rsid w:val="001C0849"/>
    <w:rsid w:val="001C0B2D"/>
    <w:rsid w:val="001C2CA7"/>
    <w:rsid w:val="001C3D83"/>
    <w:rsid w:val="001C3F6C"/>
    <w:rsid w:val="001C53E8"/>
    <w:rsid w:val="001C76F7"/>
    <w:rsid w:val="001C7C1A"/>
    <w:rsid w:val="001D1139"/>
    <w:rsid w:val="001D173D"/>
    <w:rsid w:val="001D1D00"/>
    <w:rsid w:val="001D2D62"/>
    <w:rsid w:val="001D4290"/>
    <w:rsid w:val="001D5FF7"/>
    <w:rsid w:val="001D6531"/>
    <w:rsid w:val="001D7228"/>
    <w:rsid w:val="001D74FA"/>
    <w:rsid w:val="001D78C5"/>
    <w:rsid w:val="001E0216"/>
    <w:rsid w:val="001E17BA"/>
    <w:rsid w:val="001E2794"/>
    <w:rsid w:val="001E2814"/>
    <w:rsid w:val="001E55B2"/>
    <w:rsid w:val="001E5866"/>
    <w:rsid w:val="001E7047"/>
    <w:rsid w:val="001E7733"/>
    <w:rsid w:val="001F0335"/>
    <w:rsid w:val="001F0371"/>
    <w:rsid w:val="001F1CCB"/>
    <w:rsid w:val="001F1DF0"/>
    <w:rsid w:val="001F3237"/>
    <w:rsid w:val="001F330F"/>
    <w:rsid w:val="001F386B"/>
    <w:rsid w:val="001F4A05"/>
    <w:rsid w:val="001F4F78"/>
    <w:rsid w:val="001F5FDE"/>
    <w:rsid w:val="001F6578"/>
    <w:rsid w:val="001F6E06"/>
    <w:rsid w:val="001F760C"/>
    <w:rsid w:val="00201683"/>
    <w:rsid w:val="002017CB"/>
    <w:rsid w:val="00201DA0"/>
    <w:rsid w:val="00201F2E"/>
    <w:rsid w:val="00202410"/>
    <w:rsid w:val="00202F4D"/>
    <w:rsid w:val="002032CE"/>
    <w:rsid w:val="00203917"/>
    <w:rsid w:val="00204B03"/>
    <w:rsid w:val="00204E53"/>
    <w:rsid w:val="00205689"/>
    <w:rsid w:val="0020701A"/>
    <w:rsid w:val="002073DA"/>
    <w:rsid w:val="00207CF7"/>
    <w:rsid w:val="00207D84"/>
    <w:rsid w:val="002100B3"/>
    <w:rsid w:val="002101F2"/>
    <w:rsid w:val="002106E6"/>
    <w:rsid w:val="00210F0C"/>
    <w:rsid w:val="00211425"/>
    <w:rsid w:val="002115A9"/>
    <w:rsid w:val="0021176A"/>
    <w:rsid w:val="0021339A"/>
    <w:rsid w:val="002137E6"/>
    <w:rsid w:val="00213E8E"/>
    <w:rsid w:val="00213EB8"/>
    <w:rsid w:val="00213F87"/>
    <w:rsid w:val="00217710"/>
    <w:rsid w:val="00220491"/>
    <w:rsid w:val="00220ACB"/>
    <w:rsid w:val="00220C7C"/>
    <w:rsid w:val="002218FE"/>
    <w:rsid w:val="002240AB"/>
    <w:rsid w:val="00224D14"/>
    <w:rsid w:val="002250D8"/>
    <w:rsid w:val="0022515E"/>
    <w:rsid w:val="002252CD"/>
    <w:rsid w:val="00226412"/>
    <w:rsid w:val="002273AD"/>
    <w:rsid w:val="0022770A"/>
    <w:rsid w:val="00227C9F"/>
    <w:rsid w:val="00227EF5"/>
    <w:rsid w:val="00230B12"/>
    <w:rsid w:val="00230C8F"/>
    <w:rsid w:val="0023114E"/>
    <w:rsid w:val="0023282B"/>
    <w:rsid w:val="0023354E"/>
    <w:rsid w:val="00233E3C"/>
    <w:rsid w:val="00234B1A"/>
    <w:rsid w:val="0023537A"/>
    <w:rsid w:val="0023571C"/>
    <w:rsid w:val="00236B75"/>
    <w:rsid w:val="0024027D"/>
    <w:rsid w:val="00240289"/>
    <w:rsid w:val="0024041A"/>
    <w:rsid w:val="0024186B"/>
    <w:rsid w:val="0024205E"/>
    <w:rsid w:val="00242292"/>
    <w:rsid w:val="00244642"/>
    <w:rsid w:val="00244B38"/>
    <w:rsid w:val="00246F46"/>
    <w:rsid w:val="0025145E"/>
    <w:rsid w:val="00251E84"/>
    <w:rsid w:val="00252C9C"/>
    <w:rsid w:val="00252E8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7052A"/>
    <w:rsid w:val="00270AF6"/>
    <w:rsid w:val="00270D59"/>
    <w:rsid w:val="00271C52"/>
    <w:rsid w:val="00271DF6"/>
    <w:rsid w:val="0027208C"/>
    <w:rsid w:val="0027288B"/>
    <w:rsid w:val="002737E0"/>
    <w:rsid w:val="002738E8"/>
    <w:rsid w:val="00273A88"/>
    <w:rsid w:val="00273B4F"/>
    <w:rsid w:val="00274353"/>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D6"/>
    <w:rsid w:val="002C1050"/>
    <w:rsid w:val="002C1AE5"/>
    <w:rsid w:val="002C205F"/>
    <w:rsid w:val="002C27EB"/>
    <w:rsid w:val="002C2AAB"/>
    <w:rsid w:val="002C3CAA"/>
    <w:rsid w:val="002C4DBF"/>
    <w:rsid w:val="002C5EA7"/>
    <w:rsid w:val="002C6CF7"/>
    <w:rsid w:val="002C7037"/>
    <w:rsid w:val="002D02FE"/>
    <w:rsid w:val="002D0689"/>
    <w:rsid w:val="002D1AAA"/>
    <w:rsid w:val="002D20E8"/>
    <w:rsid w:val="002D236D"/>
    <w:rsid w:val="002D30B7"/>
    <w:rsid w:val="002D31FA"/>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A27"/>
    <w:rsid w:val="002F6FA0"/>
    <w:rsid w:val="002F70A0"/>
    <w:rsid w:val="002F73BC"/>
    <w:rsid w:val="002F7649"/>
    <w:rsid w:val="002F7A7E"/>
    <w:rsid w:val="00300A0B"/>
    <w:rsid w:val="00301193"/>
    <w:rsid w:val="0030129D"/>
    <w:rsid w:val="003029D3"/>
    <w:rsid w:val="00303732"/>
    <w:rsid w:val="003041A8"/>
    <w:rsid w:val="00304436"/>
    <w:rsid w:val="00304D64"/>
    <w:rsid w:val="003053EF"/>
    <w:rsid w:val="00305E59"/>
    <w:rsid w:val="00305F6D"/>
    <w:rsid w:val="003064D4"/>
    <w:rsid w:val="00306F8D"/>
    <w:rsid w:val="00307011"/>
    <w:rsid w:val="00307F3C"/>
    <w:rsid w:val="003101E4"/>
    <w:rsid w:val="0031093B"/>
    <w:rsid w:val="00310A82"/>
    <w:rsid w:val="00310B63"/>
    <w:rsid w:val="00310B6E"/>
    <w:rsid w:val="00310ED2"/>
    <w:rsid w:val="00311076"/>
    <w:rsid w:val="00313391"/>
    <w:rsid w:val="003141B6"/>
    <w:rsid w:val="00316381"/>
    <w:rsid w:val="003169A4"/>
    <w:rsid w:val="00317A59"/>
    <w:rsid w:val="003206A1"/>
    <w:rsid w:val="0032071C"/>
    <w:rsid w:val="0032187C"/>
    <w:rsid w:val="00321A56"/>
    <w:rsid w:val="00321B20"/>
    <w:rsid w:val="00321F2F"/>
    <w:rsid w:val="003222D0"/>
    <w:rsid w:val="003229BD"/>
    <w:rsid w:val="00323B33"/>
    <w:rsid w:val="00324445"/>
    <w:rsid w:val="00325546"/>
    <w:rsid w:val="003257F0"/>
    <w:rsid w:val="003259C5"/>
    <w:rsid w:val="00325CC0"/>
    <w:rsid w:val="00326507"/>
    <w:rsid w:val="00327436"/>
    <w:rsid w:val="003275D4"/>
    <w:rsid w:val="003318D2"/>
    <w:rsid w:val="003326E1"/>
    <w:rsid w:val="00333314"/>
    <w:rsid w:val="00334564"/>
    <w:rsid w:val="00334B2F"/>
    <w:rsid w:val="0033564D"/>
    <w:rsid w:val="0033571F"/>
    <w:rsid w:val="00335C2A"/>
    <w:rsid w:val="00336F9A"/>
    <w:rsid w:val="00337436"/>
    <w:rsid w:val="00340083"/>
    <w:rsid w:val="0034032A"/>
    <w:rsid w:val="003414F9"/>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11"/>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126"/>
    <w:rsid w:val="00365FCC"/>
    <w:rsid w:val="003675B2"/>
    <w:rsid w:val="00370ECD"/>
    <w:rsid w:val="0037177E"/>
    <w:rsid w:val="003717D2"/>
    <w:rsid w:val="00372C2B"/>
    <w:rsid w:val="00372C67"/>
    <w:rsid w:val="00372FAD"/>
    <w:rsid w:val="0037329F"/>
    <w:rsid w:val="003738F3"/>
    <w:rsid w:val="00373EC9"/>
    <w:rsid w:val="00373EE1"/>
    <w:rsid w:val="003755FD"/>
    <w:rsid w:val="00375D38"/>
    <w:rsid w:val="00375FD2"/>
    <w:rsid w:val="003760B7"/>
    <w:rsid w:val="00376D5B"/>
    <w:rsid w:val="00377553"/>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45D"/>
    <w:rsid w:val="003A26B9"/>
    <w:rsid w:val="003A26E6"/>
    <w:rsid w:val="003A2BE0"/>
    <w:rsid w:val="003A377C"/>
    <w:rsid w:val="003A5049"/>
    <w:rsid w:val="003A5533"/>
    <w:rsid w:val="003A57F0"/>
    <w:rsid w:val="003A58F9"/>
    <w:rsid w:val="003A62A4"/>
    <w:rsid w:val="003A645E"/>
    <w:rsid w:val="003A7A32"/>
    <w:rsid w:val="003A7B12"/>
    <w:rsid w:val="003A7FC7"/>
    <w:rsid w:val="003B031D"/>
    <w:rsid w:val="003B0939"/>
    <w:rsid w:val="003B0D6E"/>
    <w:rsid w:val="003B135C"/>
    <w:rsid w:val="003B13B8"/>
    <w:rsid w:val="003B1CB7"/>
    <w:rsid w:val="003B1FC0"/>
    <w:rsid w:val="003B3A13"/>
    <w:rsid w:val="003B41A8"/>
    <w:rsid w:val="003B4601"/>
    <w:rsid w:val="003B4A74"/>
    <w:rsid w:val="003B585C"/>
    <w:rsid w:val="003B5AE9"/>
    <w:rsid w:val="003B60D5"/>
    <w:rsid w:val="003B6722"/>
    <w:rsid w:val="003B6791"/>
    <w:rsid w:val="003B681E"/>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4374"/>
    <w:rsid w:val="003D56A5"/>
    <w:rsid w:val="003D5D16"/>
    <w:rsid w:val="003D7720"/>
    <w:rsid w:val="003D7F8E"/>
    <w:rsid w:val="003E01D5"/>
    <w:rsid w:val="003E029A"/>
    <w:rsid w:val="003E093F"/>
    <w:rsid w:val="003E1327"/>
    <w:rsid w:val="003E1421"/>
    <w:rsid w:val="003E1BE2"/>
    <w:rsid w:val="003E246C"/>
    <w:rsid w:val="003E2931"/>
    <w:rsid w:val="003E316E"/>
    <w:rsid w:val="003E3996"/>
    <w:rsid w:val="003E3B26"/>
    <w:rsid w:val="003E3FD0"/>
    <w:rsid w:val="003E4184"/>
    <w:rsid w:val="003E4254"/>
    <w:rsid w:val="003E6971"/>
    <w:rsid w:val="003E77DE"/>
    <w:rsid w:val="003E7802"/>
    <w:rsid w:val="003E7941"/>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074F"/>
    <w:rsid w:val="0040112D"/>
    <w:rsid w:val="00401BA5"/>
    <w:rsid w:val="004021AA"/>
    <w:rsid w:val="00402644"/>
    <w:rsid w:val="00402941"/>
    <w:rsid w:val="00402AD9"/>
    <w:rsid w:val="00403109"/>
    <w:rsid w:val="004055C1"/>
    <w:rsid w:val="00405996"/>
    <w:rsid w:val="004064ED"/>
    <w:rsid w:val="004068F5"/>
    <w:rsid w:val="00406A48"/>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1798E"/>
    <w:rsid w:val="0042084B"/>
    <w:rsid w:val="00422CA3"/>
    <w:rsid w:val="00425AA6"/>
    <w:rsid w:val="00427635"/>
    <w:rsid w:val="00427B84"/>
    <w:rsid w:val="00427EAA"/>
    <w:rsid w:val="004306D6"/>
    <w:rsid w:val="00431998"/>
    <w:rsid w:val="004320F2"/>
    <w:rsid w:val="004329DF"/>
    <w:rsid w:val="00433F39"/>
    <w:rsid w:val="00434D1C"/>
    <w:rsid w:val="0043558D"/>
    <w:rsid w:val="00435D46"/>
    <w:rsid w:val="004361D6"/>
    <w:rsid w:val="0043641B"/>
    <w:rsid w:val="00436DF8"/>
    <w:rsid w:val="00437537"/>
    <w:rsid w:val="00437CDB"/>
    <w:rsid w:val="00440390"/>
    <w:rsid w:val="004417C0"/>
    <w:rsid w:val="004419CB"/>
    <w:rsid w:val="00441C20"/>
    <w:rsid w:val="00441CC1"/>
    <w:rsid w:val="00441D04"/>
    <w:rsid w:val="00442773"/>
    <w:rsid w:val="00443208"/>
    <w:rsid w:val="00443B7A"/>
    <w:rsid w:val="00444069"/>
    <w:rsid w:val="004452A8"/>
    <w:rsid w:val="004454D8"/>
    <w:rsid w:val="0044556F"/>
    <w:rsid w:val="004459DF"/>
    <w:rsid w:val="004460B1"/>
    <w:rsid w:val="004464AF"/>
    <w:rsid w:val="0044660E"/>
    <w:rsid w:val="00447808"/>
    <w:rsid w:val="00447FFD"/>
    <w:rsid w:val="004504F0"/>
    <w:rsid w:val="00451441"/>
    <w:rsid w:val="0045222F"/>
    <w:rsid w:val="00452816"/>
    <w:rsid w:val="00452896"/>
    <w:rsid w:val="00452A28"/>
    <w:rsid w:val="004542A2"/>
    <w:rsid w:val="00454D73"/>
    <w:rsid w:val="0045525D"/>
    <w:rsid w:val="00455265"/>
    <w:rsid w:val="004553D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591"/>
    <w:rsid w:val="0047619C"/>
    <w:rsid w:val="00476579"/>
    <w:rsid w:val="00476A47"/>
    <w:rsid w:val="00476AC4"/>
    <w:rsid w:val="00480162"/>
    <w:rsid w:val="004813B3"/>
    <w:rsid w:val="00483944"/>
    <w:rsid w:val="0048419C"/>
    <w:rsid w:val="00484FED"/>
    <w:rsid w:val="004859E2"/>
    <w:rsid w:val="004863E1"/>
    <w:rsid w:val="00486B55"/>
    <w:rsid w:val="0048749B"/>
    <w:rsid w:val="004874EC"/>
    <w:rsid w:val="004919D6"/>
    <w:rsid w:val="0049223B"/>
    <w:rsid w:val="004929E4"/>
    <w:rsid w:val="004934A2"/>
    <w:rsid w:val="00493AF9"/>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D9B"/>
    <w:rsid w:val="004C217A"/>
    <w:rsid w:val="004C3803"/>
    <w:rsid w:val="004C53A6"/>
    <w:rsid w:val="004C5CF3"/>
    <w:rsid w:val="004C74AE"/>
    <w:rsid w:val="004C77DB"/>
    <w:rsid w:val="004D0281"/>
    <w:rsid w:val="004D0AE2"/>
    <w:rsid w:val="004D1C32"/>
    <w:rsid w:val="004D1E87"/>
    <w:rsid w:val="004D2727"/>
    <w:rsid w:val="004D28BA"/>
    <w:rsid w:val="004D2B4B"/>
    <w:rsid w:val="004D2C7F"/>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3BB6"/>
    <w:rsid w:val="004E4706"/>
    <w:rsid w:val="004E54F5"/>
    <w:rsid w:val="004E5843"/>
    <w:rsid w:val="004E6A12"/>
    <w:rsid w:val="004E6E9A"/>
    <w:rsid w:val="004E7979"/>
    <w:rsid w:val="004F000F"/>
    <w:rsid w:val="004F1DB0"/>
    <w:rsid w:val="004F2130"/>
    <w:rsid w:val="004F2639"/>
    <w:rsid w:val="004F2E2A"/>
    <w:rsid w:val="004F30DA"/>
    <w:rsid w:val="004F3B83"/>
    <w:rsid w:val="004F3F9B"/>
    <w:rsid w:val="004F4D14"/>
    <w:rsid w:val="004F5190"/>
    <w:rsid w:val="004F5518"/>
    <w:rsid w:val="004F5616"/>
    <w:rsid w:val="004F5A05"/>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4BC"/>
    <w:rsid w:val="00526556"/>
    <w:rsid w:val="00526B0F"/>
    <w:rsid w:val="00527D00"/>
    <w:rsid w:val="0053021B"/>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0FA6"/>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7E3D"/>
    <w:rsid w:val="005608B5"/>
    <w:rsid w:val="00560961"/>
    <w:rsid w:val="00562EB1"/>
    <w:rsid w:val="00563192"/>
    <w:rsid w:val="0056331A"/>
    <w:rsid w:val="005639B0"/>
    <w:rsid w:val="00564FB7"/>
    <w:rsid w:val="00565307"/>
    <w:rsid w:val="0056571C"/>
    <w:rsid w:val="0056625A"/>
    <w:rsid w:val="00567040"/>
    <w:rsid w:val="005670AA"/>
    <w:rsid w:val="005716B8"/>
    <w:rsid w:val="00571702"/>
    <w:rsid w:val="00571F29"/>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096"/>
    <w:rsid w:val="005D26DF"/>
    <w:rsid w:val="005D2EDB"/>
    <w:rsid w:val="005D3674"/>
    <w:rsid w:val="005D4D30"/>
    <w:rsid w:val="005D4D37"/>
    <w:rsid w:val="005D5D7D"/>
    <w:rsid w:val="005D6138"/>
    <w:rsid w:val="005D71EF"/>
    <w:rsid w:val="005D7469"/>
    <w:rsid w:val="005D7DD0"/>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2A"/>
    <w:rsid w:val="005F1B96"/>
    <w:rsid w:val="005F1DBB"/>
    <w:rsid w:val="005F1F95"/>
    <w:rsid w:val="005F35FC"/>
    <w:rsid w:val="005F4141"/>
    <w:rsid w:val="005F425D"/>
    <w:rsid w:val="005F4F3E"/>
    <w:rsid w:val="005F53F2"/>
    <w:rsid w:val="005F7C1D"/>
    <w:rsid w:val="00600352"/>
    <w:rsid w:val="00600DD3"/>
    <w:rsid w:val="006030D6"/>
    <w:rsid w:val="0060505A"/>
    <w:rsid w:val="0060526C"/>
    <w:rsid w:val="0060613B"/>
    <w:rsid w:val="00606328"/>
    <w:rsid w:val="0060652B"/>
    <w:rsid w:val="00606B84"/>
    <w:rsid w:val="00606C69"/>
    <w:rsid w:val="0060715C"/>
    <w:rsid w:val="00607D6B"/>
    <w:rsid w:val="006126EA"/>
    <w:rsid w:val="00614934"/>
    <w:rsid w:val="00615570"/>
    <w:rsid w:val="006158AD"/>
    <w:rsid w:val="00616808"/>
    <w:rsid w:val="00616971"/>
    <w:rsid w:val="006175DC"/>
    <w:rsid w:val="00617A6E"/>
    <w:rsid w:val="0062072A"/>
    <w:rsid w:val="00620934"/>
    <w:rsid w:val="00620AB7"/>
    <w:rsid w:val="00621350"/>
    <w:rsid w:val="00621D3B"/>
    <w:rsid w:val="00621FDC"/>
    <w:rsid w:val="006237BD"/>
    <w:rsid w:val="00623842"/>
    <w:rsid w:val="00623998"/>
    <w:rsid w:val="0062481A"/>
    <w:rsid w:val="0062510C"/>
    <w:rsid w:val="00625234"/>
    <w:rsid w:val="00625AD4"/>
    <w:rsid w:val="00627101"/>
    <w:rsid w:val="0062728A"/>
    <w:rsid w:val="00627E00"/>
    <w:rsid w:val="00630BF1"/>
    <w:rsid w:val="00630CC3"/>
    <w:rsid w:val="0063101C"/>
    <w:rsid w:val="00631658"/>
    <w:rsid w:val="00631744"/>
    <w:rsid w:val="00631F8F"/>
    <w:rsid w:val="006322D7"/>
    <w:rsid w:val="00633389"/>
    <w:rsid w:val="0063395A"/>
    <w:rsid w:val="00633E1E"/>
    <w:rsid w:val="00634DC9"/>
    <w:rsid w:val="00635D52"/>
    <w:rsid w:val="006369C8"/>
    <w:rsid w:val="00637DAB"/>
    <w:rsid w:val="00640329"/>
    <w:rsid w:val="00641AD5"/>
    <w:rsid w:val="00642EFE"/>
    <w:rsid w:val="00644CE2"/>
    <w:rsid w:val="00646A9A"/>
    <w:rsid w:val="00647B5C"/>
    <w:rsid w:val="00650073"/>
    <w:rsid w:val="0065015F"/>
    <w:rsid w:val="00650458"/>
    <w:rsid w:val="006505D2"/>
    <w:rsid w:val="00651408"/>
    <w:rsid w:val="00651E02"/>
    <w:rsid w:val="006521E5"/>
    <w:rsid w:val="00652730"/>
    <w:rsid w:val="00653219"/>
    <w:rsid w:val="00653E8C"/>
    <w:rsid w:val="006548A2"/>
    <w:rsid w:val="006549C2"/>
    <w:rsid w:val="00654ADD"/>
    <w:rsid w:val="00654D3D"/>
    <w:rsid w:val="006552C1"/>
    <w:rsid w:val="006554B1"/>
    <w:rsid w:val="00655E71"/>
    <w:rsid w:val="00655EBD"/>
    <w:rsid w:val="006568C9"/>
    <w:rsid w:val="006574E6"/>
    <w:rsid w:val="00657F32"/>
    <w:rsid w:val="006607D5"/>
    <w:rsid w:val="006608A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91009"/>
    <w:rsid w:val="006912BB"/>
    <w:rsid w:val="00692C09"/>
    <w:rsid w:val="00692FA3"/>
    <w:rsid w:val="00693C4E"/>
    <w:rsid w:val="00694407"/>
    <w:rsid w:val="006953B6"/>
    <w:rsid w:val="00695507"/>
    <w:rsid w:val="0069568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B7AAF"/>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2301"/>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3938"/>
    <w:rsid w:val="006E418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234"/>
    <w:rsid w:val="006F3372"/>
    <w:rsid w:val="006F3B78"/>
    <w:rsid w:val="006F4227"/>
    <w:rsid w:val="006F49AA"/>
    <w:rsid w:val="006F6413"/>
    <w:rsid w:val="006F6C61"/>
    <w:rsid w:val="007003E1"/>
    <w:rsid w:val="00700C81"/>
    <w:rsid w:val="007010F4"/>
    <w:rsid w:val="00701157"/>
    <w:rsid w:val="007019EA"/>
    <w:rsid w:val="00702D34"/>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79B"/>
    <w:rsid w:val="007204FD"/>
    <w:rsid w:val="007210AC"/>
    <w:rsid w:val="00721CBC"/>
    <w:rsid w:val="007224D2"/>
    <w:rsid w:val="00722665"/>
    <w:rsid w:val="00722FDA"/>
    <w:rsid w:val="00723462"/>
    <w:rsid w:val="007248F1"/>
    <w:rsid w:val="00725ED3"/>
    <w:rsid w:val="007268F5"/>
    <w:rsid w:val="00730FBF"/>
    <w:rsid w:val="00731BD1"/>
    <w:rsid w:val="00731D26"/>
    <w:rsid w:val="007329C7"/>
    <w:rsid w:val="00735365"/>
    <w:rsid w:val="00736A43"/>
    <w:rsid w:val="00737986"/>
    <w:rsid w:val="00737B2F"/>
    <w:rsid w:val="00737D93"/>
    <w:rsid w:val="00740919"/>
    <w:rsid w:val="00741074"/>
    <w:rsid w:val="0074145B"/>
    <w:rsid w:val="007431AB"/>
    <w:rsid w:val="0074334C"/>
    <w:rsid w:val="00743713"/>
    <w:rsid w:val="00743BCE"/>
    <w:rsid w:val="00743C2B"/>
    <w:rsid w:val="00744742"/>
    <w:rsid w:val="00744C89"/>
    <w:rsid w:val="00744D01"/>
    <w:rsid w:val="00745561"/>
    <w:rsid w:val="007471FF"/>
    <w:rsid w:val="00747893"/>
    <w:rsid w:val="00750406"/>
    <w:rsid w:val="0075067F"/>
    <w:rsid w:val="00750AED"/>
    <w:rsid w:val="0075111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0605"/>
    <w:rsid w:val="007811AE"/>
    <w:rsid w:val="007813EB"/>
    <w:rsid w:val="00781688"/>
    <w:rsid w:val="00782D3C"/>
    <w:rsid w:val="0078387F"/>
    <w:rsid w:val="007839E7"/>
    <w:rsid w:val="007842A9"/>
    <w:rsid w:val="00784B86"/>
    <w:rsid w:val="00784CB7"/>
    <w:rsid w:val="007862B1"/>
    <w:rsid w:val="0078774A"/>
    <w:rsid w:val="00787912"/>
    <w:rsid w:val="00787DFA"/>
    <w:rsid w:val="00790E82"/>
    <w:rsid w:val="00790F0D"/>
    <w:rsid w:val="007912D3"/>
    <w:rsid w:val="00791764"/>
    <w:rsid w:val="007930CD"/>
    <w:rsid w:val="00793108"/>
    <w:rsid w:val="00793E8B"/>
    <w:rsid w:val="007942E8"/>
    <w:rsid w:val="00794562"/>
    <w:rsid w:val="00794790"/>
    <w:rsid w:val="00794CDD"/>
    <w:rsid w:val="0079574B"/>
    <w:rsid w:val="00796076"/>
    <w:rsid w:val="007961A6"/>
    <w:rsid w:val="007968A3"/>
    <w:rsid w:val="0079727E"/>
    <w:rsid w:val="00797748"/>
    <w:rsid w:val="007A024E"/>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34C"/>
    <w:rsid w:val="007C3D16"/>
    <w:rsid w:val="007C3FF3"/>
    <w:rsid w:val="007C4876"/>
    <w:rsid w:val="007C49D4"/>
    <w:rsid w:val="007C55BD"/>
    <w:rsid w:val="007C5F44"/>
    <w:rsid w:val="007C6F4D"/>
    <w:rsid w:val="007C79F1"/>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361"/>
    <w:rsid w:val="007E146D"/>
    <w:rsid w:val="007E15A7"/>
    <w:rsid w:val="007E1A5C"/>
    <w:rsid w:val="007E238F"/>
    <w:rsid w:val="007E28F6"/>
    <w:rsid w:val="007E3AEE"/>
    <w:rsid w:val="007E46FE"/>
    <w:rsid w:val="007E6804"/>
    <w:rsid w:val="007E6E01"/>
    <w:rsid w:val="007F05D5"/>
    <w:rsid w:val="007F07D4"/>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4D7"/>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3563"/>
    <w:rsid w:val="00853D6F"/>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E51"/>
    <w:rsid w:val="0086362D"/>
    <w:rsid w:val="00863F40"/>
    <w:rsid w:val="00864B45"/>
    <w:rsid w:val="00866029"/>
    <w:rsid w:val="00867705"/>
    <w:rsid w:val="00867987"/>
    <w:rsid w:val="008702CB"/>
    <w:rsid w:val="0087155D"/>
    <w:rsid w:val="00871874"/>
    <w:rsid w:val="00871E55"/>
    <w:rsid w:val="00872853"/>
    <w:rsid w:val="0087341E"/>
    <w:rsid w:val="0087360C"/>
    <w:rsid w:val="00873E83"/>
    <w:rsid w:val="00873FE9"/>
    <w:rsid w:val="008743F2"/>
    <w:rsid w:val="008769B4"/>
    <w:rsid w:val="008777E0"/>
    <w:rsid w:val="00877F78"/>
    <w:rsid w:val="0088001E"/>
    <w:rsid w:val="00880500"/>
    <w:rsid w:val="0088082F"/>
    <w:rsid w:val="00880953"/>
    <w:rsid w:val="00881C05"/>
    <w:rsid w:val="00881C22"/>
    <w:rsid w:val="00882222"/>
    <w:rsid w:val="0088384C"/>
    <w:rsid w:val="00884204"/>
    <w:rsid w:val="008845D4"/>
    <w:rsid w:val="00884822"/>
    <w:rsid w:val="00886035"/>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472"/>
    <w:rsid w:val="008A06E8"/>
    <w:rsid w:val="008A0842"/>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3485"/>
    <w:rsid w:val="008B4DB1"/>
    <w:rsid w:val="008B4FDA"/>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8FE"/>
    <w:rsid w:val="008F2B76"/>
    <w:rsid w:val="008F35D9"/>
    <w:rsid w:val="008F3E0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5104"/>
    <w:rsid w:val="00915337"/>
    <w:rsid w:val="009160C2"/>
    <w:rsid w:val="00916A53"/>
    <w:rsid w:val="0091710C"/>
    <w:rsid w:val="00917234"/>
    <w:rsid w:val="0091775C"/>
    <w:rsid w:val="00917E5B"/>
    <w:rsid w:val="00917FAA"/>
    <w:rsid w:val="00920009"/>
    <w:rsid w:val="00920715"/>
    <w:rsid w:val="00922306"/>
    <w:rsid w:val="009229DF"/>
    <w:rsid w:val="00926875"/>
    <w:rsid w:val="00926E95"/>
    <w:rsid w:val="0093014E"/>
    <w:rsid w:val="00931A1F"/>
    <w:rsid w:val="009334DB"/>
    <w:rsid w:val="009335A0"/>
    <w:rsid w:val="009343F3"/>
    <w:rsid w:val="0093460D"/>
    <w:rsid w:val="00934B33"/>
    <w:rsid w:val="00935003"/>
    <w:rsid w:val="009353D0"/>
    <w:rsid w:val="009354D8"/>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F12"/>
    <w:rsid w:val="00953F18"/>
    <w:rsid w:val="00954F59"/>
    <w:rsid w:val="00955A1E"/>
    <w:rsid w:val="00955CC1"/>
    <w:rsid w:val="00955E87"/>
    <w:rsid w:val="009569C0"/>
    <w:rsid w:val="00956D11"/>
    <w:rsid w:val="00960802"/>
    <w:rsid w:val="00960E51"/>
    <w:rsid w:val="00960ED7"/>
    <w:rsid w:val="009611A2"/>
    <w:rsid w:val="00961895"/>
    <w:rsid w:val="00962585"/>
    <w:rsid w:val="00962791"/>
    <w:rsid w:val="0096375A"/>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C3D"/>
    <w:rsid w:val="00975F7E"/>
    <w:rsid w:val="009771B9"/>
    <w:rsid w:val="009775DB"/>
    <w:rsid w:val="00977FEB"/>
    <w:rsid w:val="00980EB3"/>
    <w:rsid w:val="009813C4"/>
    <w:rsid w:val="00981540"/>
    <w:rsid w:val="0098244A"/>
    <w:rsid w:val="00982FD1"/>
    <w:rsid w:val="00983AF5"/>
    <w:rsid w:val="00984456"/>
    <w:rsid w:val="00984BDB"/>
    <w:rsid w:val="00985291"/>
    <w:rsid w:val="00987E76"/>
    <w:rsid w:val="00990375"/>
    <w:rsid w:val="00990561"/>
    <w:rsid w:val="00990C42"/>
    <w:rsid w:val="009911F4"/>
    <w:rsid w:val="00993191"/>
    <w:rsid w:val="00993B84"/>
    <w:rsid w:val="00994A77"/>
    <w:rsid w:val="00994F41"/>
    <w:rsid w:val="00995045"/>
    <w:rsid w:val="00996C19"/>
    <w:rsid w:val="00997050"/>
    <w:rsid w:val="00997686"/>
    <w:rsid w:val="009A05AC"/>
    <w:rsid w:val="009A171D"/>
    <w:rsid w:val="009A1B95"/>
    <w:rsid w:val="009A2FDE"/>
    <w:rsid w:val="009A30B4"/>
    <w:rsid w:val="009A31A4"/>
    <w:rsid w:val="009A5190"/>
    <w:rsid w:val="009A73D5"/>
    <w:rsid w:val="009A796C"/>
    <w:rsid w:val="009A7A60"/>
    <w:rsid w:val="009A7E8F"/>
    <w:rsid w:val="009B0273"/>
    <w:rsid w:val="009B0824"/>
    <w:rsid w:val="009B0DA1"/>
    <w:rsid w:val="009B19DD"/>
    <w:rsid w:val="009B3CA3"/>
    <w:rsid w:val="009B44C3"/>
    <w:rsid w:val="009B5889"/>
    <w:rsid w:val="009B58F7"/>
    <w:rsid w:val="009B5ED1"/>
    <w:rsid w:val="009B5FF0"/>
    <w:rsid w:val="009B6D58"/>
    <w:rsid w:val="009B6FE2"/>
    <w:rsid w:val="009C1586"/>
    <w:rsid w:val="009C1A9B"/>
    <w:rsid w:val="009C1D0F"/>
    <w:rsid w:val="009C370D"/>
    <w:rsid w:val="009C3A21"/>
    <w:rsid w:val="009C3B73"/>
    <w:rsid w:val="009C3EC5"/>
    <w:rsid w:val="009C6103"/>
    <w:rsid w:val="009C6F9A"/>
    <w:rsid w:val="009C7DD3"/>
    <w:rsid w:val="009D03A4"/>
    <w:rsid w:val="009D158E"/>
    <w:rsid w:val="009D2415"/>
    <w:rsid w:val="009D2800"/>
    <w:rsid w:val="009D352B"/>
    <w:rsid w:val="009D3747"/>
    <w:rsid w:val="009D47AF"/>
    <w:rsid w:val="009D4BDB"/>
    <w:rsid w:val="009D64FE"/>
    <w:rsid w:val="009D6D1A"/>
    <w:rsid w:val="009D78BC"/>
    <w:rsid w:val="009E02C3"/>
    <w:rsid w:val="009E058D"/>
    <w:rsid w:val="009E1525"/>
    <w:rsid w:val="009E19C7"/>
    <w:rsid w:val="009E2620"/>
    <w:rsid w:val="009E27FC"/>
    <w:rsid w:val="009E35C5"/>
    <w:rsid w:val="009E38B9"/>
    <w:rsid w:val="009E45F3"/>
    <w:rsid w:val="009E4A0F"/>
    <w:rsid w:val="009E6400"/>
    <w:rsid w:val="009E7100"/>
    <w:rsid w:val="009F0660"/>
    <w:rsid w:val="009F06BA"/>
    <w:rsid w:val="009F18D0"/>
    <w:rsid w:val="009F1FF7"/>
    <w:rsid w:val="009F337A"/>
    <w:rsid w:val="009F362C"/>
    <w:rsid w:val="009F4638"/>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3773"/>
    <w:rsid w:val="00A34587"/>
    <w:rsid w:val="00A35F16"/>
    <w:rsid w:val="00A37070"/>
    <w:rsid w:val="00A40446"/>
    <w:rsid w:val="00A408CE"/>
    <w:rsid w:val="00A42216"/>
    <w:rsid w:val="00A42D1F"/>
    <w:rsid w:val="00A42E71"/>
    <w:rsid w:val="00A43166"/>
    <w:rsid w:val="00A435CE"/>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384B"/>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5307"/>
    <w:rsid w:val="00A65C38"/>
    <w:rsid w:val="00A660E4"/>
    <w:rsid w:val="00A66431"/>
    <w:rsid w:val="00A66D17"/>
    <w:rsid w:val="00A6756D"/>
    <w:rsid w:val="00A67E29"/>
    <w:rsid w:val="00A67EAC"/>
    <w:rsid w:val="00A70355"/>
    <w:rsid w:val="00A713DA"/>
    <w:rsid w:val="00A7178B"/>
    <w:rsid w:val="00A71BBC"/>
    <w:rsid w:val="00A731B5"/>
    <w:rsid w:val="00A73661"/>
    <w:rsid w:val="00A738F6"/>
    <w:rsid w:val="00A739BA"/>
    <w:rsid w:val="00A747D4"/>
    <w:rsid w:val="00A74B2F"/>
    <w:rsid w:val="00A74D0E"/>
    <w:rsid w:val="00A752AC"/>
    <w:rsid w:val="00A76200"/>
    <w:rsid w:val="00A76C15"/>
    <w:rsid w:val="00A779D8"/>
    <w:rsid w:val="00A8134C"/>
    <w:rsid w:val="00A813A4"/>
    <w:rsid w:val="00A81620"/>
    <w:rsid w:val="00A81DD5"/>
    <w:rsid w:val="00A8328A"/>
    <w:rsid w:val="00A85E5D"/>
    <w:rsid w:val="00A87140"/>
    <w:rsid w:val="00A905A7"/>
    <w:rsid w:val="00A9072D"/>
    <w:rsid w:val="00A90AE9"/>
    <w:rsid w:val="00A921FF"/>
    <w:rsid w:val="00A92C6D"/>
    <w:rsid w:val="00A93710"/>
    <w:rsid w:val="00A95C09"/>
    <w:rsid w:val="00A96293"/>
    <w:rsid w:val="00A96817"/>
    <w:rsid w:val="00AA02CD"/>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0BDD"/>
    <w:rsid w:val="00AB14F4"/>
    <w:rsid w:val="00AB14FE"/>
    <w:rsid w:val="00AB16AE"/>
    <w:rsid w:val="00AB1DD6"/>
    <w:rsid w:val="00AB227A"/>
    <w:rsid w:val="00AB2618"/>
    <w:rsid w:val="00AB2648"/>
    <w:rsid w:val="00AB3FCC"/>
    <w:rsid w:val="00AB3FFE"/>
    <w:rsid w:val="00AB4847"/>
    <w:rsid w:val="00AB4C06"/>
    <w:rsid w:val="00AB540A"/>
    <w:rsid w:val="00AB5AF2"/>
    <w:rsid w:val="00AB5D5B"/>
    <w:rsid w:val="00AB5E50"/>
    <w:rsid w:val="00AB64C0"/>
    <w:rsid w:val="00AB77E2"/>
    <w:rsid w:val="00AB7D2E"/>
    <w:rsid w:val="00AC082E"/>
    <w:rsid w:val="00AC0AD5"/>
    <w:rsid w:val="00AC2A48"/>
    <w:rsid w:val="00AC2FD6"/>
    <w:rsid w:val="00AC3F2F"/>
    <w:rsid w:val="00AC45C7"/>
    <w:rsid w:val="00AC4EAF"/>
    <w:rsid w:val="00AC5807"/>
    <w:rsid w:val="00AC6FD9"/>
    <w:rsid w:val="00AC743C"/>
    <w:rsid w:val="00AC7A2E"/>
    <w:rsid w:val="00AD0AB3"/>
    <w:rsid w:val="00AD0BEB"/>
    <w:rsid w:val="00AD1345"/>
    <w:rsid w:val="00AD1BFE"/>
    <w:rsid w:val="00AD305B"/>
    <w:rsid w:val="00AD34C9"/>
    <w:rsid w:val="00AD3C79"/>
    <w:rsid w:val="00AD4D17"/>
    <w:rsid w:val="00AD4E7C"/>
    <w:rsid w:val="00AD522C"/>
    <w:rsid w:val="00AD57BF"/>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312"/>
    <w:rsid w:val="00B2066D"/>
    <w:rsid w:val="00B209EE"/>
    <w:rsid w:val="00B21689"/>
    <w:rsid w:val="00B217A5"/>
    <w:rsid w:val="00B2283B"/>
    <w:rsid w:val="00B2394E"/>
    <w:rsid w:val="00B25447"/>
    <w:rsid w:val="00B2561E"/>
    <w:rsid w:val="00B2572B"/>
    <w:rsid w:val="00B25FC4"/>
    <w:rsid w:val="00B26428"/>
    <w:rsid w:val="00B2681D"/>
    <w:rsid w:val="00B2752E"/>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22FF"/>
    <w:rsid w:val="00B425F0"/>
    <w:rsid w:val="00B4364F"/>
    <w:rsid w:val="00B44A67"/>
    <w:rsid w:val="00B44DC4"/>
    <w:rsid w:val="00B46279"/>
    <w:rsid w:val="00B46AA0"/>
    <w:rsid w:val="00B4794D"/>
    <w:rsid w:val="00B47B51"/>
    <w:rsid w:val="00B5023C"/>
    <w:rsid w:val="00B502CC"/>
    <w:rsid w:val="00B50F8D"/>
    <w:rsid w:val="00B514E8"/>
    <w:rsid w:val="00B518FD"/>
    <w:rsid w:val="00B51D9F"/>
    <w:rsid w:val="00B52987"/>
    <w:rsid w:val="00B52C16"/>
    <w:rsid w:val="00B5319F"/>
    <w:rsid w:val="00B53B93"/>
    <w:rsid w:val="00B53D73"/>
    <w:rsid w:val="00B54C65"/>
    <w:rsid w:val="00B54F63"/>
    <w:rsid w:val="00B553D4"/>
    <w:rsid w:val="00B5713B"/>
    <w:rsid w:val="00B578B0"/>
    <w:rsid w:val="00B57948"/>
    <w:rsid w:val="00B57B59"/>
    <w:rsid w:val="00B57D12"/>
    <w:rsid w:val="00B61677"/>
    <w:rsid w:val="00B62020"/>
    <w:rsid w:val="00B62122"/>
    <w:rsid w:val="00B62D06"/>
    <w:rsid w:val="00B62DDA"/>
    <w:rsid w:val="00B63078"/>
    <w:rsid w:val="00B63E62"/>
    <w:rsid w:val="00B64118"/>
    <w:rsid w:val="00B64BF8"/>
    <w:rsid w:val="00B66C0B"/>
    <w:rsid w:val="00B67CCD"/>
    <w:rsid w:val="00B7087F"/>
    <w:rsid w:val="00B71D73"/>
    <w:rsid w:val="00B72291"/>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636F"/>
    <w:rsid w:val="00B86BCB"/>
    <w:rsid w:val="00B90A07"/>
    <w:rsid w:val="00B9100A"/>
    <w:rsid w:val="00B92001"/>
    <w:rsid w:val="00B925B0"/>
    <w:rsid w:val="00B92D19"/>
    <w:rsid w:val="00B941D0"/>
    <w:rsid w:val="00B95FE0"/>
    <w:rsid w:val="00B96B73"/>
    <w:rsid w:val="00B97237"/>
    <w:rsid w:val="00B975FA"/>
    <w:rsid w:val="00B9796D"/>
    <w:rsid w:val="00B97D91"/>
    <w:rsid w:val="00BA3554"/>
    <w:rsid w:val="00BA4D63"/>
    <w:rsid w:val="00BA632C"/>
    <w:rsid w:val="00BB1A5D"/>
    <w:rsid w:val="00BB1C9B"/>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493"/>
    <w:rsid w:val="00BC6807"/>
    <w:rsid w:val="00BC6E1C"/>
    <w:rsid w:val="00BC6EE1"/>
    <w:rsid w:val="00BC6FA9"/>
    <w:rsid w:val="00BC723A"/>
    <w:rsid w:val="00BD0588"/>
    <w:rsid w:val="00BD0D0A"/>
    <w:rsid w:val="00BD2920"/>
    <w:rsid w:val="00BD3A06"/>
    <w:rsid w:val="00BD3B55"/>
    <w:rsid w:val="00BD4817"/>
    <w:rsid w:val="00BD4D96"/>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32F1"/>
    <w:rsid w:val="00C14561"/>
    <w:rsid w:val="00C14F1A"/>
    <w:rsid w:val="00C156C3"/>
    <w:rsid w:val="00C15BC3"/>
    <w:rsid w:val="00C16602"/>
    <w:rsid w:val="00C16F3F"/>
    <w:rsid w:val="00C17414"/>
    <w:rsid w:val="00C17EB4"/>
    <w:rsid w:val="00C203CF"/>
    <w:rsid w:val="00C207A1"/>
    <w:rsid w:val="00C2151D"/>
    <w:rsid w:val="00C22421"/>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5AA"/>
    <w:rsid w:val="00C3484C"/>
    <w:rsid w:val="00C35169"/>
    <w:rsid w:val="00C35672"/>
    <w:rsid w:val="00C358EA"/>
    <w:rsid w:val="00C35F70"/>
    <w:rsid w:val="00C364E8"/>
    <w:rsid w:val="00C3797F"/>
    <w:rsid w:val="00C4095B"/>
    <w:rsid w:val="00C421A1"/>
    <w:rsid w:val="00C4221F"/>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A6D"/>
    <w:rsid w:val="00C85FFA"/>
    <w:rsid w:val="00C864DC"/>
    <w:rsid w:val="00C91F69"/>
    <w:rsid w:val="00C92051"/>
    <w:rsid w:val="00C93BB0"/>
    <w:rsid w:val="00C949FA"/>
    <w:rsid w:val="00C95B0F"/>
    <w:rsid w:val="00C95D4E"/>
    <w:rsid w:val="00C978AF"/>
    <w:rsid w:val="00CA0015"/>
    <w:rsid w:val="00CA097A"/>
    <w:rsid w:val="00CA169D"/>
    <w:rsid w:val="00CA1747"/>
    <w:rsid w:val="00CA1C11"/>
    <w:rsid w:val="00CA2207"/>
    <w:rsid w:val="00CA30F7"/>
    <w:rsid w:val="00CA3877"/>
    <w:rsid w:val="00CA4510"/>
    <w:rsid w:val="00CA4AB2"/>
    <w:rsid w:val="00CA5587"/>
    <w:rsid w:val="00CA5671"/>
    <w:rsid w:val="00CA5B8D"/>
    <w:rsid w:val="00CA5DD1"/>
    <w:rsid w:val="00CA770E"/>
    <w:rsid w:val="00CA7F13"/>
    <w:rsid w:val="00CB0129"/>
    <w:rsid w:val="00CB0901"/>
    <w:rsid w:val="00CB0ADE"/>
    <w:rsid w:val="00CB2241"/>
    <w:rsid w:val="00CB287A"/>
    <w:rsid w:val="00CB2F56"/>
    <w:rsid w:val="00CB3CB1"/>
    <w:rsid w:val="00CB41AB"/>
    <w:rsid w:val="00CB4C1E"/>
    <w:rsid w:val="00CB4DF7"/>
    <w:rsid w:val="00CB5290"/>
    <w:rsid w:val="00CB57BB"/>
    <w:rsid w:val="00CB68EF"/>
    <w:rsid w:val="00CB6960"/>
    <w:rsid w:val="00CB71A2"/>
    <w:rsid w:val="00CB759C"/>
    <w:rsid w:val="00CB7853"/>
    <w:rsid w:val="00CB79A4"/>
    <w:rsid w:val="00CC0A8D"/>
    <w:rsid w:val="00CC1360"/>
    <w:rsid w:val="00CC16CF"/>
    <w:rsid w:val="00CC3419"/>
    <w:rsid w:val="00CC3A77"/>
    <w:rsid w:val="00CC43F3"/>
    <w:rsid w:val="00CC49B7"/>
    <w:rsid w:val="00CC518E"/>
    <w:rsid w:val="00CC73F0"/>
    <w:rsid w:val="00CC7693"/>
    <w:rsid w:val="00CD043A"/>
    <w:rsid w:val="00CD1E5E"/>
    <w:rsid w:val="00CD3548"/>
    <w:rsid w:val="00CD4190"/>
    <w:rsid w:val="00CD435C"/>
    <w:rsid w:val="00CD43C8"/>
    <w:rsid w:val="00CD4898"/>
    <w:rsid w:val="00CD6AA5"/>
    <w:rsid w:val="00CD7C41"/>
    <w:rsid w:val="00CE0D95"/>
    <w:rsid w:val="00CE0DE7"/>
    <w:rsid w:val="00CE2264"/>
    <w:rsid w:val="00CE3A99"/>
    <w:rsid w:val="00CE4D1D"/>
    <w:rsid w:val="00CE7B83"/>
    <w:rsid w:val="00CE7BF1"/>
    <w:rsid w:val="00CF0AEA"/>
    <w:rsid w:val="00CF0D0D"/>
    <w:rsid w:val="00CF12EE"/>
    <w:rsid w:val="00CF1653"/>
    <w:rsid w:val="00CF1742"/>
    <w:rsid w:val="00CF1AD9"/>
    <w:rsid w:val="00CF2191"/>
    <w:rsid w:val="00CF2304"/>
    <w:rsid w:val="00CF30C0"/>
    <w:rsid w:val="00CF34D0"/>
    <w:rsid w:val="00CF389B"/>
    <w:rsid w:val="00CF3B8F"/>
    <w:rsid w:val="00CF467D"/>
    <w:rsid w:val="00CF4CEB"/>
    <w:rsid w:val="00CF5DC7"/>
    <w:rsid w:val="00D00401"/>
    <w:rsid w:val="00D0068C"/>
    <w:rsid w:val="00D008B5"/>
    <w:rsid w:val="00D00A61"/>
    <w:rsid w:val="00D00BED"/>
    <w:rsid w:val="00D00EA6"/>
    <w:rsid w:val="00D01B3C"/>
    <w:rsid w:val="00D0210C"/>
    <w:rsid w:val="00D02861"/>
    <w:rsid w:val="00D03331"/>
    <w:rsid w:val="00D03E7C"/>
    <w:rsid w:val="00D048EE"/>
    <w:rsid w:val="00D04B17"/>
    <w:rsid w:val="00D05A4D"/>
    <w:rsid w:val="00D05F06"/>
    <w:rsid w:val="00D07E36"/>
    <w:rsid w:val="00D104E6"/>
    <w:rsid w:val="00D10B0C"/>
    <w:rsid w:val="00D110A2"/>
    <w:rsid w:val="00D113E0"/>
    <w:rsid w:val="00D11611"/>
    <w:rsid w:val="00D132BC"/>
    <w:rsid w:val="00D14B02"/>
    <w:rsid w:val="00D150B0"/>
    <w:rsid w:val="00D15272"/>
    <w:rsid w:val="00D15ED6"/>
    <w:rsid w:val="00D161B8"/>
    <w:rsid w:val="00D17209"/>
    <w:rsid w:val="00D17258"/>
    <w:rsid w:val="00D17D0E"/>
    <w:rsid w:val="00D2007D"/>
    <w:rsid w:val="00D20DD6"/>
    <w:rsid w:val="00D219A5"/>
    <w:rsid w:val="00D21F8D"/>
    <w:rsid w:val="00D22464"/>
    <w:rsid w:val="00D23CDE"/>
    <w:rsid w:val="00D26AA2"/>
    <w:rsid w:val="00D26E4A"/>
    <w:rsid w:val="00D26FCF"/>
    <w:rsid w:val="00D27B1C"/>
    <w:rsid w:val="00D27C21"/>
    <w:rsid w:val="00D30487"/>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33D6"/>
    <w:rsid w:val="00D4557B"/>
    <w:rsid w:val="00D463EA"/>
    <w:rsid w:val="00D46CE9"/>
    <w:rsid w:val="00D46D5B"/>
    <w:rsid w:val="00D47316"/>
    <w:rsid w:val="00D47541"/>
    <w:rsid w:val="00D47A5B"/>
    <w:rsid w:val="00D47A9C"/>
    <w:rsid w:val="00D50810"/>
    <w:rsid w:val="00D50B56"/>
    <w:rsid w:val="00D516BE"/>
    <w:rsid w:val="00D51753"/>
    <w:rsid w:val="00D517C1"/>
    <w:rsid w:val="00D52CC7"/>
    <w:rsid w:val="00D52D0B"/>
    <w:rsid w:val="00D530AD"/>
    <w:rsid w:val="00D5440E"/>
    <w:rsid w:val="00D54E15"/>
    <w:rsid w:val="00D54E6F"/>
    <w:rsid w:val="00D5541F"/>
    <w:rsid w:val="00D5674E"/>
    <w:rsid w:val="00D56D2A"/>
    <w:rsid w:val="00D57126"/>
    <w:rsid w:val="00D571F0"/>
    <w:rsid w:val="00D57531"/>
    <w:rsid w:val="00D60E8B"/>
    <w:rsid w:val="00D612BC"/>
    <w:rsid w:val="00D61B60"/>
    <w:rsid w:val="00D61D87"/>
    <w:rsid w:val="00D62549"/>
    <w:rsid w:val="00D627D0"/>
    <w:rsid w:val="00D62C0F"/>
    <w:rsid w:val="00D651D1"/>
    <w:rsid w:val="00D65BF2"/>
    <w:rsid w:val="00D65E4E"/>
    <w:rsid w:val="00D65EBA"/>
    <w:rsid w:val="00D708D0"/>
    <w:rsid w:val="00D71259"/>
    <w:rsid w:val="00D7354F"/>
    <w:rsid w:val="00D735A6"/>
    <w:rsid w:val="00D7433F"/>
    <w:rsid w:val="00D7435F"/>
    <w:rsid w:val="00D74CCE"/>
    <w:rsid w:val="00D753A5"/>
    <w:rsid w:val="00D754C5"/>
    <w:rsid w:val="00D758CA"/>
    <w:rsid w:val="00D75F27"/>
    <w:rsid w:val="00D76BBA"/>
    <w:rsid w:val="00D770E9"/>
    <w:rsid w:val="00D77ADB"/>
    <w:rsid w:val="00D77EF7"/>
    <w:rsid w:val="00D815D1"/>
    <w:rsid w:val="00D81660"/>
    <w:rsid w:val="00D81962"/>
    <w:rsid w:val="00D820D2"/>
    <w:rsid w:val="00D82548"/>
    <w:rsid w:val="00D828CF"/>
    <w:rsid w:val="00D82DAD"/>
    <w:rsid w:val="00D83043"/>
    <w:rsid w:val="00D8313C"/>
    <w:rsid w:val="00D84287"/>
    <w:rsid w:val="00D84988"/>
    <w:rsid w:val="00D85304"/>
    <w:rsid w:val="00D86538"/>
    <w:rsid w:val="00D873FE"/>
    <w:rsid w:val="00D875CB"/>
    <w:rsid w:val="00D879FD"/>
    <w:rsid w:val="00D922BB"/>
    <w:rsid w:val="00D93027"/>
    <w:rsid w:val="00D9650F"/>
    <w:rsid w:val="00D970D2"/>
    <w:rsid w:val="00D976EB"/>
    <w:rsid w:val="00DA0390"/>
    <w:rsid w:val="00DA0948"/>
    <w:rsid w:val="00DA0A4E"/>
    <w:rsid w:val="00DA0F94"/>
    <w:rsid w:val="00DA0FDD"/>
    <w:rsid w:val="00DA10C9"/>
    <w:rsid w:val="00DA1AF1"/>
    <w:rsid w:val="00DA2289"/>
    <w:rsid w:val="00DA34F5"/>
    <w:rsid w:val="00DA41B1"/>
    <w:rsid w:val="00DA687B"/>
    <w:rsid w:val="00DA6C97"/>
    <w:rsid w:val="00DA7C7A"/>
    <w:rsid w:val="00DB01A7"/>
    <w:rsid w:val="00DB0602"/>
    <w:rsid w:val="00DB2BCC"/>
    <w:rsid w:val="00DB3E17"/>
    <w:rsid w:val="00DB41B7"/>
    <w:rsid w:val="00DB4273"/>
    <w:rsid w:val="00DB4CC7"/>
    <w:rsid w:val="00DB64C8"/>
    <w:rsid w:val="00DB6D02"/>
    <w:rsid w:val="00DC1203"/>
    <w:rsid w:val="00DC139A"/>
    <w:rsid w:val="00DC1B3F"/>
    <w:rsid w:val="00DC1D98"/>
    <w:rsid w:val="00DC225A"/>
    <w:rsid w:val="00DC3470"/>
    <w:rsid w:val="00DC3A3E"/>
    <w:rsid w:val="00DC4A79"/>
    <w:rsid w:val="00DC5332"/>
    <w:rsid w:val="00DC567F"/>
    <w:rsid w:val="00DC59F5"/>
    <w:rsid w:val="00DC6663"/>
    <w:rsid w:val="00DC6FEB"/>
    <w:rsid w:val="00DC769E"/>
    <w:rsid w:val="00DC7A3F"/>
    <w:rsid w:val="00DD1FD1"/>
    <w:rsid w:val="00DD2498"/>
    <w:rsid w:val="00DD322C"/>
    <w:rsid w:val="00DD399F"/>
    <w:rsid w:val="00DD3E3D"/>
    <w:rsid w:val="00DD4F48"/>
    <w:rsid w:val="00DD51F0"/>
    <w:rsid w:val="00DD56AA"/>
    <w:rsid w:val="00DD5CF9"/>
    <w:rsid w:val="00DD66E7"/>
    <w:rsid w:val="00DD6FDA"/>
    <w:rsid w:val="00DD732E"/>
    <w:rsid w:val="00DE1323"/>
    <w:rsid w:val="00DE134D"/>
    <w:rsid w:val="00DE1C00"/>
    <w:rsid w:val="00DE1F56"/>
    <w:rsid w:val="00DE26E4"/>
    <w:rsid w:val="00DE3538"/>
    <w:rsid w:val="00DE3C28"/>
    <w:rsid w:val="00DE4085"/>
    <w:rsid w:val="00DE486D"/>
    <w:rsid w:val="00DE4A65"/>
    <w:rsid w:val="00DE5B89"/>
    <w:rsid w:val="00DE60A1"/>
    <w:rsid w:val="00DE65EA"/>
    <w:rsid w:val="00DE7B31"/>
    <w:rsid w:val="00DE7F8F"/>
    <w:rsid w:val="00DF0871"/>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918"/>
    <w:rsid w:val="00E05F32"/>
    <w:rsid w:val="00E06462"/>
    <w:rsid w:val="00E06E9D"/>
    <w:rsid w:val="00E070E6"/>
    <w:rsid w:val="00E10031"/>
    <w:rsid w:val="00E10BB7"/>
    <w:rsid w:val="00E10EF7"/>
    <w:rsid w:val="00E152E3"/>
    <w:rsid w:val="00E15826"/>
    <w:rsid w:val="00E15A77"/>
    <w:rsid w:val="00E161F1"/>
    <w:rsid w:val="00E1695E"/>
    <w:rsid w:val="00E17B5D"/>
    <w:rsid w:val="00E17E5C"/>
    <w:rsid w:val="00E20011"/>
    <w:rsid w:val="00E2073B"/>
    <w:rsid w:val="00E20799"/>
    <w:rsid w:val="00E207EB"/>
    <w:rsid w:val="00E20B22"/>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DDB"/>
    <w:rsid w:val="00E34189"/>
    <w:rsid w:val="00E347F7"/>
    <w:rsid w:val="00E36527"/>
    <w:rsid w:val="00E36717"/>
    <w:rsid w:val="00E36A86"/>
    <w:rsid w:val="00E36D2A"/>
    <w:rsid w:val="00E410D5"/>
    <w:rsid w:val="00E41156"/>
    <w:rsid w:val="00E41620"/>
    <w:rsid w:val="00E4239E"/>
    <w:rsid w:val="00E42B01"/>
    <w:rsid w:val="00E42FEB"/>
    <w:rsid w:val="00E430BF"/>
    <w:rsid w:val="00E43CEB"/>
    <w:rsid w:val="00E441EC"/>
    <w:rsid w:val="00E449DE"/>
    <w:rsid w:val="00E449ED"/>
    <w:rsid w:val="00E44D86"/>
    <w:rsid w:val="00E45007"/>
    <w:rsid w:val="00E45ACA"/>
    <w:rsid w:val="00E45C7F"/>
    <w:rsid w:val="00E46422"/>
    <w:rsid w:val="00E46DBA"/>
    <w:rsid w:val="00E508FC"/>
    <w:rsid w:val="00E51117"/>
    <w:rsid w:val="00E51B39"/>
    <w:rsid w:val="00E51EEA"/>
    <w:rsid w:val="00E5348C"/>
    <w:rsid w:val="00E538CE"/>
    <w:rsid w:val="00E54297"/>
    <w:rsid w:val="00E54353"/>
    <w:rsid w:val="00E54B2C"/>
    <w:rsid w:val="00E5510F"/>
    <w:rsid w:val="00E57D40"/>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AE0"/>
    <w:rsid w:val="00E74BF6"/>
    <w:rsid w:val="00E74DFB"/>
    <w:rsid w:val="00E7522C"/>
    <w:rsid w:val="00E7544B"/>
    <w:rsid w:val="00E75737"/>
    <w:rsid w:val="00E75A87"/>
    <w:rsid w:val="00E765B7"/>
    <w:rsid w:val="00E76C3C"/>
    <w:rsid w:val="00E76F31"/>
    <w:rsid w:val="00E77EEE"/>
    <w:rsid w:val="00E805B6"/>
    <w:rsid w:val="00E81D32"/>
    <w:rsid w:val="00E830D6"/>
    <w:rsid w:val="00E84171"/>
    <w:rsid w:val="00E85A49"/>
    <w:rsid w:val="00E90A39"/>
    <w:rsid w:val="00E90E72"/>
    <w:rsid w:val="00E90FD0"/>
    <w:rsid w:val="00E92272"/>
    <w:rsid w:val="00E92B8E"/>
    <w:rsid w:val="00E92BAA"/>
    <w:rsid w:val="00E93CA2"/>
    <w:rsid w:val="00E940AE"/>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2FE5"/>
    <w:rsid w:val="00EA3E33"/>
    <w:rsid w:val="00EA3FD0"/>
    <w:rsid w:val="00EA40DF"/>
    <w:rsid w:val="00EA58C8"/>
    <w:rsid w:val="00EA625E"/>
    <w:rsid w:val="00EA655E"/>
    <w:rsid w:val="00EA68B2"/>
    <w:rsid w:val="00EA7474"/>
    <w:rsid w:val="00EA7727"/>
    <w:rsid w:val="00EA7FA5"/>
    <w:rsid w:val="00EB07BB"/>
    <w:rsid w:val="00EB0B3D"/>
    <w:rsid w:val="00EB25F3"/>
    <w:rsid w:val="00EB2AE8"/>
    <w:rsid w:val="00EB35E7"/>
    <w:rsid w:val="00EB37ED"/>
    <w:rsid w:val="00EB395D"/>
    <w:rsid w:val="00EB42B2"/>
    <w:rsid w:val="00EB487B"/>
    <w:rsid w:val="00EB5068"/>
    <w:rsid w:val="00EB5814"/>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40B3"/>
    <w:rsid w:val="00ED4BDD"/>
    <w:rsid w:val="00ED4C1D"/>
    <w:rsid w:val="00ED5C1C"/>
    <w:rsid w:val="00ED6836"/>
    <w:rsid w:val="00EE0172"/>
    <w:rsid w:val="00EE09A4"/>
    <w:rsid w:val="00EE0EB3"/>
    <w:rsid w:val="00EE0EF1"/>
    <w:rsid w:val="00EE11C5"/>
    <w:rsid w:val="00EE2663"/>
    <w:rsid w:val="00EE55F5"/>
    <w:rsid w:val="00EE5855"/>
    <w:rsid w:val="00EE5A09"/>
    <w:rsid w:val="00EE6E26"/>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755"/>
    <w:rsid w:val="00F04FC3"/>
    <w:rsid w:val="00F05954"/>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70F"/>
    <w:rsid w:val="00F20B78"/>
    <w:rsid w:val="00F20CF5"/>
    <w:rsid w:val="00F20DA5"/>
    <w:rsid w:val="00F21012"/>
    <w:rsid w:val="00F213D0"/>
    <w:rsid w:val="00F2156A"/>
    <w:rsid w:val="00F21C25"/>
    <w:rsid w:val="00F23100"/>
    <w:rsid w:val="00F2339E"/>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3525"/>
    <w:rsid w:val="00F546F2"/>
    <w:rsid w:val="00F5526F"/>
    <w:rsid w:val="00F5541A"/>
    <w:rsid w:val="00F55654"/>
    <w:rsid w:val="00F556B0"/>
    <w:rsid w:val="00F562EA"/>
    <w:rsid w:val="00F5653D"/>
    <w:rsid w:val="00F60675"/>
    <w:rsid w:val="00F607C7"/>
    <w:rsid w:val="00F60A05"/>
    <w:rsid w:val="00F60C5F"/>
    <w:rsid w:val="00F61898"/>
    <w:rsid w:val="00F61A9D"/>
    <w:rsid w:val="00F61B64"/>
    <w:rsid w:val="00F61D7A"/>
    <w:rsid w:val="00F63223"/>
    <w:rsid w:val="00F64BF8"/>
    <w:rsid w:val="00F64DF9"/>
    <w:rsid w:val="00F658E7"/>
    <w:rsid w:val="00F676CB"/>
    <w:rsid w:val="00F67946"/>
    <w:rsid w:val="00F67CD4"/>
    <w:rsid w:val="00F7009A"/>
    <w:rsid w:val="00F70A34"/>
    <w:rsid w:val="00F70A3D"/>
    <w:rsid w:val="00F70E55"/>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4C4"/>
    <w:rsid w:val="00F85DFC"/>
    <w:rsid w:val="00F85F62"/>
    <w:rsid w:val="00F86162"/>
    <w:rsid w:val="00F86ED5"/>
    <w:rsid w:val="00F871C2"/>
    <w:rsid w:val="00F914CF"/>
    <w:rsid w:val="00F930CD"/>
    <w:rsid w:val="00F932ED"/>
    <w:rsid w:val="00F93FFE"/>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3FC1"/>
    <w:rsid w:val="00FB4ACF"/>
    <w:rsid w:val="00FB72F4"/>
    <w:rsid w:val="00FB78E7"/>
    <w:rsid w:val="00FB796B"/>
    <w:rsid w:val="00FC096C"/>
    <w:rsid w:val="00FC0FDC"/>
    <w:rsid w:val="00FC22F4"/>
    <w:rsid w:val="00FC283C"/>
    <w:rsid w:val="00FC31D8"/>
    <w:rsid w:val="00FC4412"/>
    <w:rsid w:val="00FC4B16"/>
    <w:rsid w:val="00FC5171"/>
    <w:rsid w:val="00FC5FA5"/>
    <w:rsid w:val="00FC607C"/>
    <w:rsid w:val="00FC6150"/>
    <w:rsid w:val="00FC6B2B"/>
    <w:rsid w:val="00FD06E3"/>
    <w:rsid w:val="00FD0747"/>
    <w:rsid w:val="00FD1148"/>
    <w:rsid w:val="00FD26FA"/>
    <w:rsid w:val="00FD2748"/>
    <w:rsid w:val="00FD2843"/>
    <w:rsid w:val="00FD2B51"/>
    <w:rsid w:val="00FD4CC6"/>
    <w:rsid w:val="00FD4DA5"/>
    <w:rsid w:val="00FD4DBF"/>
    <w:rsid w:val="00FD57B8"/>
    <w:rsid w:val="00FD7291"/>
    <w:rsid w:val="00FD7772"/>
    <w:rsid w:val="00FD7A91"/>
    <w:rsid w:val="00FE1316"/>
    <w:rsid w:val="00FE187D"/>
    <w:rsid w:val="00FE188D"/>
    <w:rsid w:val="00FE20B2"/>
    <w:rsid w:val="00FE2467"/>
    <w:rsid w:val="00FE4310"/>
    <w:rsid w:val="00FE455F"/>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23CBCB-053C-42BB-9256-FFB58166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12"/>
    <w:qFormat/>
    <w:rsid w:val="00096865"/>
    <w:pPr>
      <w:jc w:val="center"/>
    </w:pPr>
    <w:rPr>
      <w:rFonts w:ascii="Arial Armenian" w:hAnsi="Arial Armenian"/>
      <w:szCs w:val="20"/>
    </w:rPr>
  </w:style>
  <w:style w:type="character" w:customStyle="1" w:styleId="12">
    <w:name w:val="Название Знак1"/>
    <w:link w:val="af"/>
    <w:rsid w:val="00096865"/>
    <w:rPr>
      <w:rFonts w:ascii="Arial Armenian" w:hAnsi="Arial Armenian"/>
      <w:sz w:val="24"/>
      <w:lang w:val="en-US" w:eastAsia="en-US" w:bidi="ar-SA"/>
    </w:rPr>
  </w:style>
  <w:style w:type="character" w:styleId="af0">
    <w:name w:val="page number"/>
    <w:basedOn w:val="a0"/>
    <w:rsid w:val="00096865"/>
  </w:style>
  <w:style w:type="paragraph" w:styleId="af1">
    <w:name w:val="footnote text"/>
    <w:basedOn w:val="a"/>
    <w:link w:val="af2"/>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lang w:eastAsia="ru-RU"/>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lang w:eastAsia="ru-RU"/>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lang w:eastAsia="ru-RU"/>
    </w:rPr>
  </w:style>
  <w:style w:type="paragraph" w:styleId="afc">
    <w:name w:val="Revision"/>
    <w:hidden/>
    <w:semiHidden/>
    <w:rsid w:val="007602A3"/>
    <w:rPr>
      <w:rFonts w:ascii="Times Armenian" w:hAnsi="Times Armenian"/>
      <w:sz w:val="24"/>
      <w:lang w:eastAsia="ru-RU"/>
    </w:rPr>
  </w:style>
  <w:style w:type="table" w:styleId="afd">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e">
    <w:name w:val="List Paragraph"/>
    <w:basedOn w:val="a"/>
    <w:link w:val="aff"/>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36BFB"/>
    <w:pPr>
      <w:suppressAutoHyphens/>
      <w:spacing w:line="100" w:lineRule="atLeast"/>
    </w:pPr>
    <w:rPr>
      <w:kern w:val="1"/>
      <w:sz w:val="20"/>
      <w:szCs w:val="20"/>
      <w:lang w:val="en-AU" w:eastAsia="ar-SA"/>
    </w:rPr>
  </w:style>
  <w:style w:type="character" w:styleId="aff1">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2">
    <w:name w:val="Текст сноски Знак"/>
    <w:link w:val="af1"/>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
    <w:name w:val="Абзац списка Знак"/>
    <w:link w:val="afe"/>
    <w:uiPriority w:val="34"/>
    <w:locked/>
    <w:rsid w:val="00DB3E17"/>
    <w:rPr>
      <w:rFonts w:ascii="Times Armenian" w:hAnsi="Times Armenian" w:cs="Times Armenian"/>
      <w:sz w:val="24"/>
      <w:szCs w:val="24"/>
      <w:lang w:eastAsia="ru-RU"/>
    </w:rPr>
  </w:style>
  <w:style w:type="character" w:styleId="aff2">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aff3">
    <w:basedOn w:val="a"/>
    <w:next w:val="af"/>
    <w:link w:val="aff4"/>
    <w:qFormat/>
    <w:rsid w:val="006126EA"/>
    <w:pPr>
      <w:jc w:val="center"/>
    </w:pPr>
    <w:rPr>
      <w:rFonts w:ascii="Arial Armenian" w:hAnsi="Arial Armenian"/>
      <w:szCs w:val="20"/>
    </w:rPr>
  </w:style>
  <w:style w:type="character" w:customStyle="1" w:styleId="aff4">
    <w:name w:val="Название Знак"/>
    <w:link w:val="aff3"/>
    <w:rsid w:val="006126EA"/>
    <w:rPr>
      <w:rFonts w:ascii="Arial Armenian" w:hAnsi="Arial Armenian"/>
      <w:sz w:val="24"/>
      <w:lang w:val="en-US" w:eastAsia="en-US" w:bidi="ar-SA"/>
    </w:rPr>
  </w:style>
  <w:style w:type="character" w:customStyle="1" w:styleId="CharCharChar0">
    <w:name w:val="Char Char Char"/>
    <w:rsid w:val="006126EA"/>
    <w:rPr>
      <w:rFonts w:ascii="Arial LatArm" w:hAnsi="Arial LatArm"/>
      <w:sz w:val="24"/>
      <w:lang w:eastAsia="ru-RU"/>
    </w:rPr>
  </w:style>
  <w:style w:type="character" w:customStyle="1" w:styleId="CharChar220">
    <w:name w:val="Char Char22"/>
    <w:rsid w:val="006126EA"/>
    <w:rPr>
      <w:rFonts w:ascii="Arial Armenian" w:hAnsi="Arial Armenian"/>
      <w:sz w:val="28"/>
      <w:lang w:val="en-US"/>
    </w:rPr>
  </w:style>
  <w:style w:type="character" w:customStyle="1" w:styleId="CharChar200">
    <w:name w:val="Char Char20"/>
    <w:rsid w:val="006126EA"/>
    <w:rPr>
      <w:rFonts w:ascii="Times LatArm" w:hAnsi="Times LatArm"/>
      <w:b/>
      <w:sz w:val="28"/>
      <w:lang w:val="en-US"/>
    </w:rPr>
  </w:style>
  <w:style w:type="character" w:customStyle="1" w:styleId="CharChar160">
    <w:name w:val="Char Char16"/>
    <w:rsid w:val="006126EA"/>
    <w:rPr>
      <w:rFonts w:ascii="Times Armenian" w:hAnsi="Times Armenian"/>
      <w:b/>
      <w:lang w:val="hy-AM"/>
    </w:rPr>
  </w:style>
  <w:style w:type="character" w:customStyle="1" w:styleId="CharChar150">
    <w:name w:val="Char Char15"/>
    <w:rsid w:val="006126EA"/>
    <w:rPr>
      <w:rFonts w:ascii="Times Armenian" w:hAnsi="Times Armenian"/>
      <w:i/>
      <w:lang w:val="nl-NL"/>
    </w:rPr>
  </w:style>
  <w:style w:type="character" w:customStyle="1" w:styleId="CharChar130">
    <w:name w:val="Char Char13"/>
    <w:rsid w:val="006126EA"/>
    <w:rPr>
      <w:rFonts w:ascii="Arial Armenian" w:hAnsi="Arial Armenian"/>
      <w:lang w:val="en-US"/>
    </w:rPr>
  </w:style>
  <w:style w:type="character" w:customStyle="1" w:styleId="CharChar230">
    <w:name w:val="Char Char23"/>
    <w:rsid w:val="006126EA"/>
    <w:rPr>
      <w:rFonts w:ascii="Arial Armenian" w:hAnsi="Arial Armenian"/>
      <w:sz w:val="28"/>
      <w:lang w:val="en-US" w:eastAsia="ru-RU" w:bidi="ar-SA"/>
    </w:rPr>
  </w:style>
  <w:style w:type="character" w:customStyle="1" w:styleId="CharChar210">
    <w:name w:val="Char Char21"/>
    <w:rsid w:val="006126EA"/>
    <w:rPr>
      <w:rFonts w:ascii="Arial LatArm" w:hAnsi="Arial LatArm"/>
      <w:b/>
      <w:color w:val="0000FF"/>
      <w:lang w:val="en-US" w:eastAsia="ru-RU" w:bidi="ar-SA"/>
    </w:rPr>
  </w:style>
  <w:style w:type="character" w:customStyle="1" w:styleId="CharChar250">
    <w:name w:val="Char Char25"/>
    <w:rsid w:val="006126EA"/>
    <w:rPr>
      <w:rFonts w:ascii="Arial Armenian" w:hAnsi="Arial Armenian"/>
      <w:sz w:val="28"/>
      <w:lang w:val="en-US" w:eastAsia="ru-RU" w:bidi="ar-SA"/>
    </w:rPr>
  </w:style>
  <w:style w:type="character" w:customStyle="1" w:styleId="CharChar240">
    <w:name w:val="Char Char24"/>
    <w:rsid w:val="006126EA"/>
    <w:rPr>
      <w:rFonts w:ascii="Arial LatArm" w:hAnsi="Arial LatArm"/>
      <w:b/>
      <w:color w:val="0000FF"/>
      <w:lang w:val="en-US" w:eastAsia="ru-RU" w:bidi="ar-SA"/>
    </w:rPr>
  </w:style>
  <w:style w:type="paragraph" w:customStyle="1" w:styleId="120">
    <w:name w:val="Указатель 12"/>
    <w:basedOn w:val="a"/>
    <w:rsid w:val="006126EA"/>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6126EA"/>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6126EA"/>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us71@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2339-6DF8-4E39-8EFA-3BFF3D6E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87</Pages>
  <Words>19911</Words>
  <Characters>154678</Characters>
  <Application>Microsoft Office Word</Application>
  <DocSecurity>0</DocSecurity>
  <Lines>1288</Lines>
  <Paragraphs>348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174241</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59</cp:revision>
  <cp:lastPrinted>2021-10-21T09:51:00Z</cp:lastPrinted>
  <dcterms:created xsi:type="dcterms:W3CDTF">2021-09-07T12:17:00Z</dcterms:created>
  <dcterms:modified xsi:type="dcterms:W3CDTF">2021-10-24T17:55:00Z</dcterms:modified>
</cp:coreProperties>
</file>