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5E5" w:rsidRPr="00A51C7A" w:rsidRDefault="002015E5" w:rsidP="002015E5">
      <w:pPr>
        <w:widowControl w:val="0"/>
        <w:spacing w:after="160" w:line="360" w:lineRule="auto"/>
        <w:ind w:firstLine="567"/>
        <w:contextualSpacing/>
        <w:jc w:val="right"/>
        <w:rPr>
          <w:rFonts w:ascii="Sylfaen" w:hAnsi="Sylfaen" w:cs="Sylfaen"/>
          <w:i/>
        </w:rPr>
      </w:pPr>
      <w:r w:rsidRPr="00A51C7A">
        <w:rPr>
          <w:rFonts w:ascii="Sylfaen" w:hAnsi="Sylfaen"/>
          <w:i/>
        </w:rPr>
        <w:t>Приложение №7</w:t>
      </w:r>
    </w:p>
    <w:p w:rsidR="002015E5" w:rsidRPr="002015E5" w:rsidRDefault="002015E5" w:rsidP="002015E5">
      <w:pPr>
        <w:pStyle w:val="BodyTextIndent"/>
        <w:widowControl w:val="0"/>
        <w:spacing w:line="276" w:lineRule="auto"/>
        <w:ind w:firstLine="0"/>
        <w:jc w:val="right"/>
        <w:rPr>
          <w:rFonts w:ascii="Sylfaen" w:hAnsi="Sylfaen"/>
          <w:i w:val="0"/>
        </w:rPr>
      </w:pPr>
      <w:r w:rsidRPr="00A51C7A">
        <w:rPr>
          <w:rFonts w:ascii="Sylfaen" w:hAnsi="Sylfaen"/>
          <w:i w:val="0"/>
        </w:rPr>
        <w:t xml:space="preserve">к приказу Министра финансов РА </w:t>
      </w:r>
      <w:r w:rsidRPr="00A51C7A">
        <w:rPr>
          <w:rFonts w:ascii="Sylfaen" w:hAnsi="Sylfaen" w:cs="Sylfaen"/>
          <w:i w:val="0"/>
        </w:rPr>
        <w:br/>
      </w:r>
      <w:r w:rsidRPr="00A51C7A">
        <w:rPr>
          <w:rFonts w:ascii="Sylfaen" w:hAnsi="Sylfaen"/>
          <w:i w:val="0"/>
        </w:rPr>
        <w:t xml:space="preserve">от 1-ого марта 2023 года № </w:t>
      </w:r>
      <w:r w:rsidRPr="00A51C7A">
        <w:rPr>
          <w:rFonts w:ascii="Sylfaen" w:hAnsi="Sylfaen"/>
          <w:i w:val="0"/>
          <w:lang w:val="hy-AM"/>
        </w:rPr>
        <w:t>87-</w:t>
      </w:r>
      <w:r>
        <w:rPr>
          <w:rFonts w:ascii="Sylfaen" w:hAnsi="Sylfaen"/>
          <w:i w:val="0"/>
        </w:rPr>
        <w:t>A</w:t>
      </w:r>
    </w:p>
    <w:p w:rsidR="00642EFE" w:rsidRPr="00CE4E30" w:rsidRDefault="00642EFE" w:rsidP="002015E5">
      <w:pPr>
        <w:pStyle w:val="BodyTextIndent"/>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rsidR="00642EFE" w:rsidRPr="00CE4E30" w:rsidRDefault="00642EFE" w:rsidP="005546F0">
      <w:pPr>
        <w:pStyle w:val="BodyTextIndent"/>
        <w:widowControl w:val="0"/>
        <w:spacing w:line="276" w:lineRule="auto"/>
        <w:ind w:firstLine="0"/>
        <w:jc w:val="center"/>
        <w:rPr>
          <w:rFonts w:ascii="Sylfaen" w:hAnsi="Sylfaen"/>
          <w:i w:val="0"/>
          <w:sz w:val="24"/>
          <w:szCs w:val="24"/>
        </w:rPr>
      </w:pPr>
      <w:r w:rsidRPr="00CE4E30">
        <w:rPr>
          <w:rFonts w:ascii="Sylfaen" w:hAnsi="Sylfaen"/>
          <w:i w:val="0"/>
          <w:sz w:val="24"/>
          <w:szCs w:val="24"/>
        </w:rPr>
        <w:t>ОБ ОТКРЫТОМ КОНКУРСЕ</w:t>
      </w:r>
      <w:r w:rsidR="00BA7128" w:rsidRPr="00CE4E30">
        <w:rPr>
          <w:rStyle w:val="FootnoteReference"/>
          <w:rFonts w:ascii="Sylfaen" w:hAnsi="Sylfaen"/>
          <w:i w:val="0"/>
          <w:sz w:val="24"/>
          <w:szCs w:val="24"/>
        </w:rPr>
        <w:footnoteReference w:customMarkFollows="1" w:id="1"/>
        <w:t>*</w:t>
      </w:r>
    </w:p>
    <w:p w:rsidR="00B1159E" w:rsidRDefault="00B1159E" w:rsidP="00B1159E">
      <w:pPr>
        <w:pStyle w:val="BodyTextIndent"/>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B1159E" w:rsidRPr="00295F87" w:rsidRDefault="00B1159E" w:rsidP="00B1159E">
      <w:pPr>
        <w:pStyle w:val="BodyTextIndent"/>
        <w:widowControl w:val="0"/>
        <w:spacing w:line="276" w:lineRule="auto"/>
        <w:ind w:firstLine="0"/>
        <w:jc w:val="center"/>
        <w:rPr>
          <w:rFonts w:ascii="Sylfaen" w:hAnsi="Sylfaen"/>
          <w:i w:val="0"/>
          <w:szCs w:val="24"/>
        </w:rPr>
      </w:pPr>
      <w:r>
        <w:rPr>
          <w:rFonts w:ascii="Sylfaen" w:hAnsi="Sylfaen"/>
          <w:i w:val="0"/>
          <w:sz w:val="22"/>
          <w:szCs w:val="24"/>
        </w:rPr>
        <w:t>от "</w:t>
      </w:r>
      <w:r w:rsidR="00BE6E20">
        <w:rPr>
          <w:rFonts w:ascii="Sylfaen" w:hAnsi="Sylfaen"/>
          <w:i w:val="0"/>
          <w:sz w:val="22"/>
          <w:szCs w:val="24"/>
          <w:lang w:val="hy-AM"/>
        </w:rPr>
        <w:t>18</w:t>
      </w:r>
      <w:r w:rsidRPr="00B36C6A">
        <w:rPr>
          <w:rFonts w:ascii="Sylfaen" w:hAnsi="Sylfaen"/>
          <w:i w:val="0"/>
          <w:sz w:val="22"/>
          <w:szCs w:val="24"/>
        </w:rPr>
        <w:t>" "</w:t>
      </w:r>
      <w:r w:rsidR="00453C83" w:rsidRPr="00453C83">
        <w:t xml:space="preserve"> </w:t>
      </w:r>
      <w:r w:rsidR="00A82785">
        <w:rPr>
          <w:rFonts w:ascii="Sylfaen" w:hAnsi="Sylfaen"/>
          <w:b/>
          <w:sz w:val="24"/>
          <w:szCs w:val="24"/>
          <w:u w:val="single"/>
          <w:lang w:val="hy-AM"/>
        </w:rPr>
        <w:t>Ноября</w:t>
      </w:r>
      <w:r>
        <w:rPr>
          <w:rFonts w:ascii="Sylfaen" w:hAnsi="Sylfaen"/>
          <w:i w:val="0"/>
          <w:sz w:val="22"/>
          <w:szCs w:val="24"/>
        </w:rPr>
        <w:t>" 202</w:t>
      </w:r>
      <w:r w:rsidR="00876E92">
        <w:rPr>
          <w:rFonts w:ascii="Sylfaen" w:hAnsi="Sylfaen"/>
          <w:i w:val="0"/>
          <w:sz w:val="22"/>
          <w:szCs w:val="24"/>
          <w:lang w:val="hy-AM"/>
        </w:rPr>
        <w:t>4</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2015E5" w:rsidRPr="00BE6E20" w:rsidRDefault="00B1159E" w:rsidP="00474B25">
      <w:pPr>
        <w:pStyle w:val="BodyTextIndent"/>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52253D" w:rsidRPr="002015E5">
        <w:rPr>
          <w:rFonts w:ascii="Sylfaen" w:hAnsi="Sylfaen"/>
          <w:b/>
          <w:sz w:val="22"/>
          <w:szCs w:val="22"/>
          <w:u w:val="single"/>
          <w:lang w:val="en-US"/>
        </w:rPr>
        <w:t>T</w:t>
      </w:r>
      <w:r w:rsidR="0052253D" w:rsidRPr="002015E5">
        <w:rPr>
          <w:rFonts w:ascii="Sylfaen" w:hAnsi="Sylfaen"/>
          <w:b/>
          <w:sz w:val="22"/>
          <w:szCs w:val="22"/>
          <w:u w:val="single"/>
        </w:rPr>
        <w:t>4</w:t>
      </w:r>
      <w:r w:rsidR="0052253D" w:rsidRPr="002015E5">
        <w:rPr>
          <w:rFonts w:ascii="Sylfaen" w:hAnsi="Sylfaen"/>
          <w:b/>
          <w:sz w:val="22"/>
          <w:szCs w:val="22"/>
          <w:u w:val="single"/>
          <w:lang w:val="en-US"/>
        </w:rPr>
        <w:t>Pol</w:t>
      </w:r>
      <w:r w:rsidR="00F54359" w:rsidRPr="002015E5">
        <w:rPr>
          <w:rFonts w:ascii="Sylfaen" w:hAnsi="Sylfaen"/>
          <w:b/>
          <w:sz w:val="22"/>
          <w:szCs w:val="22"/>
          <w:u w:val="single"/>
          <w:lang w:val="hy-AM"/>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00BE6E20">
        <w:rPr>
          <w:rFonts w:ascii="Sylfaen" w:hAnsi="Sylfaen"/>
          <w:b/>
          <w:sz w:val="22"/>
          <w:szCs w:val="22"/>
          <w:u w:val="single"/>
          <w:lang w:val="hy-AM"/>
        </w:rPr>
        <w:t>25/1</w:t>
      </w:r>
    </w:p>
    <w:p w:rsidR="00B1159E" w:rsidRPr="002015E5" w:rsidRDefault="00B1159E" w:rsidP="00B1159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Pr="002015E5">
        <w:rPr>
          <w:rFonts w:ascii="Sylfaen" w:hAnsi="Sylfaen"/>
          <w:i w:val="0"/>
          <w:sz w:val="22"/>
          <w:szCs w:val="22"/>
          <w:lang w:val="af-ZA"/>
        </w:rPr>
        <w:t>Заказчик</w:t>
      </w:r>
      <w:r w:rsidR="000D52FF" w:rsidRPr="002015E5">
        <w:rPr>
          <w:rFonts w:ascii="Sylfaen" w:hAnsi="Sylfaen"/>
          <w:i w:val="0"/>
          <w:sz w:val="22"/>
          <w:szCs w:val="22"/>
          <w:lang w:val="af-ZA"/>
        </w:rPr>
        <w:t xml:space="preserve"> </w:t>
      </w:r>
      <w:r w:rsidR="000D52FF" w:rsidRPr="002015E5">
        <w:rPr>
          <w:rFonts w:ascii="Sylfaen" w:hAnsi="Sylfaen"/>
          <w:b/>
          <w:i w:val="0"/>
          <w:sz w:val="22"/>
          <w:szCs w:val="22"/>
          <w:u w:val="single"/>
          <w:lang w:val="af-ZA"/>
        </w:rPr>
        <w:t>Поликлиника №4 ЗАО</w:t>
      </w:r>
      <w:r w:rsidR="00F54359" w:rsidRPr="002015E5">
        <w:rPr>
          <w:rFonts w:ascii="Sylfaen" w:hAnsi="Sylfaen"/>
          <w:b/>
          <w:i w:val="0"/>
          <w:sz w:val="22"/>
          <w:szCs w:val="22"/>
          <w:lang w:val="af-ZA"/>
        </w:rPr>
        <w:t>,</w:t>
      </w:r>
      <w:r w:rsidR="00F54359" w:rsidRPr="002015E5">
        <w:rPr>
          <w:rFonts w:ascii="Sylfaen" w:hAnsi="Sylfaen"/>
          <w:i w:val="0"/>
          <w:sz w:val="22"/>
          <w:szCs w:val="22"/>
          <w:lang w:val="af-ZA"/>
        </w:rPr>
        <w:t xml:space="preserve"> который находится по </w:t>
      </w:r>
      <w:r w:rsidR="00F54359" w:rsidRPr="002015E5">
        <w:rPr>
          <w:rFonts w:ascii="Sylfaen" w:hAnsi="Sylfaen"/>
          <w:b/>
          <w:i w:val="0"/>
          <w:sz w:val="22"/>
          <w:szCs w:val="22"/>
          <w:lang w:val="af-ZA"/>
        </w:rPr>
        <w:t xml:space="preserve">адресу г. Ереван, </w:t>
      </w:r>
      <w:proofErr w:type="spellStart"/>
      <w:r w:rsidR="005063AE" w:rsidRPr="002015E5">
        <w:rPr>
          <w:rFonts w:ascii="Sylfaen" w:hAnsi="Sylfaen"/>
          <w:b/>
          <w:i w:val="0"/>
          <w:sz w:val="22"/>
          <w:szCs w:val="22"/>
        </w:rPr>
        <w:t>Московян</w:t>
      </w:r>
      <w:proofErr w:type="spellEnd"/>
      <w:r w:rsidR="005063AE" w:rsidRPr="002015E5">
        <w:rPr>
          <w:rFonts w:ascii="Sylfaen" w:hAnsi="Sylfaen"/>
          <w:b/>
          <w:i w:val="0"/>
          <w:sz w:val="22"/>
          <w:szCs w:val="22"/>
        </w:rPr>
        <w:t xml:space="preserve"> 13</w:t>
      </w:r>
      <w:r w:rsidR="005063AE" w:rsidRPr="002015E5">
        <w:rPr>
          <w:rFonts w:ascii="Sylfaen" w:hAnsi="Sylfaen"/>
          <w:b/>
          <w:i w:val="0"/>
          <w:sz w:val="22"/>
          <w:szCs w:val="22"/>
          <w:lang w:val="hy-AM"/>
        </w:rPr>
        <w:t xml:space="preserve"> </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rsidR="00474B25" w:rsidRPr="00772644" w:rsidRDefault="00474B25" w:rsidP="00474B25">
      <w:pPr>
        <w:pStyle w:val="BodyTextIndent"/>
        <w:widowControl w:val="0"/>
        <w:spacing w:line="276" w:lineRule="auto"/>
        <w:ind w:firstLine="567"/>
        <w:rPr>
          <w:rFonts w:ascii="Sylfaen" w:hAnsi="Sylfaen"/>
          <w:i w:val="0"/>
        </w:rPr>
      </w:pPr>
      <w:r w:rsidRPr="00772644">
        <w:rPr>
          <w:rFonts w:ascii="Sylfaen" w:hAnsi="Sylfaen"/>
          <w:i w:val="0"/>
        </w:rPr>
        <w:t>запрос, который проводится одним этапом</w:t>
      </w:r>
      <w:r w:rsidRPr="00772644">
        <w:rPr>
          <w:rFonts w:ascii="Sylfaen" w:hAnsi="Sylfaen"/>
          <w:lang w:val="hy-AM"/>
        </w:rPr>
        <w:t>.</w:t>
      </w:r>
    </w:p>
    <w:p w:rsidR="00474B25" w:rsidRPr="000D52FF" w:rsidRDefault="00474B25" w:rsidP="00474B25">
      <w:pPr>
        <w:pStyle w:val="BodyTextIndent"/>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BE6E20">
        <w:rPr>
          <w:rFonts w:ascii="Sylfaen" w:hAnsi="Sylfaen"/>
          <w:b/>
          <w:i w:val="0"/>
          <w:spacing w:val="6"/>
          <w:sz w:val="22"/>
        </w:rPr>
        <w:t>2025</w:t>
      </w:r>
      <w:r w:rsidRPr="000D52FF">
        <w:rPr>
          <w:rFonts w:ascii="Sylfaen" w:hAnsi="Sylfaen"/>
          <w:b/>
          <w:i w:val="0"/>
          <w:spacing w:val="6"/>
          <w:sz w:val="22"/>
          <w:lang w:val="en-US"/>
        </w:rPr>
        <w:t>g</w:t>
      </w:r>
      <w:r w:rsidRPr="000D52FF">
        <w:rPr>
          <w:rFonts w:ascii="Sylfaen" w:hAnsi="Sylfaen"/>
          <w:b/>
          <w:i w:val="0"/>
          <w:spacing w:val="6"/>
          <w:sz w:val="22"/>
        </w:rPr>
        <w:t xml:space="preserve">. </w:t>
      </w:r>
      <w:r w:rsidRPr="000D52FF">
        <w:rPr>
          <w:rFonts w:ascii="Sylfaen" w:hAnsi="Sylfaen"/>
          <w:b/>
          <w:i w:val="0"/>
          <w:sz w:val="22"/>
        </w:rPr>
        <w:t xml:space="preserve"> Аптечные лекарства </w:t>
      </w:r>
      <w:r w:rsidRPr="000D52FF">
        <w:rPr>
          <w:rFonts w:ascii="Sylfaen" w:hAnsi="Sylfaen"/>
          <w:i w:val="0"/>
          <w:sz w:val="22"/>
        </w:rPr>
        <w:t>(далее — договор).</w:t>
      </w:r>
    </w:p>
    <w:p w:rsidR="00BE6E20" w:rsidRPr="00BE6E20" w:rsidRDefault="00BE6E20" w:rsidP="00BE6E20">
      <w:pPr>
        <w:pStyle w:val="BodyTextIndent"/>
        <w:widowControl w:val="0"/>
        <w:spacing w:line="276" w:lineRule="auto"/>
        <w:ind w:firstLine="567"/>
        <w:rPr>
          <w:rFonts w:ascii="Sylfaen" w:hAnsi="Sylfaen"/>
          <w:i w:val="0"/>
          <w:sz w:val="22"/>
        </w:rPr>
      </w:pPr>
      <w:r w:rsidRPr="00BE6E20">
        <w:rPr>
          <w:rFonts w:ascii="Sylfaen" w:hAnsi="Sylfaen"/>
          <w:i w:val="0"/>
          <w:sz w:val="22"/>
        </w:rPr>
        <w:t>Процесс закупки организуется на основании пункта 6 статьи 15 Закона РА «О закупках».</w:t>
      </w:r>
    </w:p>
    <w:p w:rsidR="00BE6E20" w:rsidRPr="00BE6E20" w:rsidRDefault="00BE6E20" w:rsidP="00BE6E20">
      <w:pPr>
        <w:pStyle w:val="BodyTextIndent"/>
        <w:widowControl w:val="0"/>
        <w:spacing w:line="276" w:lineRule="auto"/>
        <w:ind w:firstLine="567"/>
        <w:rPr>
          <w:rFonts w:ascii="Sylfaen" w:hAnsi="Sylfaen"/>
          <w:i w:val="0"/>
          <w:sz w:val="22"/>
        </w:rPr>
      </w:pPr>
      <w:r w:rsidRPr="00BE6E20">
        <w:rPr>
          <w:rFonts w:ascii="Sylfaen" w:hAnsi="Sylfaen"/>
          <w:i w:val="0"/>
          <w:sz w:val="22"/>
        </w:rPr>
        <w:t xml:space="preserve">  Условия приобретения продукции:</w:t>
      </w:r>
    </w:p>
    <w:p w:rsidR="001E6506" w:rsidRPr="002015E5" w:rsidRDefault="00BE6E20" w:rsidP="00BE6E20">
      <w:pPr>
        <w:pStyle w:val="BodyTextIndent"/>
        <w:widowControl w:val="0"/>
        <w:spacing w:line="276" w:lineRule="auto"/>
        <w:ind w:firstLine="567"/>
        <w:rPr>
          <w:rFonts w:ascii="Sylfaen" w:hAnsi="Sylfaen"/>
          <w:i w:val="0"/>
          <w:sz w:val="22"/>
          <w:szCs w:val="22"/>
        </w:rPr>
      </w:pPr>
      <w:r w:rsidRPr="00BE6E20">
        <w:rPr>
          <w:rFonts w:ascii="Sylfaen" w:hAnsi="Sylfaen"/>
          <w:i w:val="0"/>
          <w:sz w:val="22"/>
        </w:rPr>
        <w:t>При бесплатном, 30% и 50%-ном ЛП аптека должна находиться в зоне обслуживания потребителя в зависимости от вида отпускаемого ЛП /Приложение 1 введение/: Должна иметь лицензию на реализацию психотропных препаратов, необходимые условия для хранения. и подготовка лекарств, квалифицированный персонал (проектный договор</w:t>
      </w:r>
      <w:proofErr w:type="gramStart"/>
      <w:r w:rsidRPr="00BE6E20">
        <w:rPr>
          <w:rFonts w:ascii="Sylfaen" w:hAnsi="Sylfaen"/>
          <w:i w:val="0"/>
          <w:sz w:val="22"/>
        </w:rPr>
        <w:t>):</w:t>
      </w:r>
      <w:r w:rsidR="00052084" w:rsidRPr="002015E5">
        <w:rPr>
          <w:rFonts w:ascii="Sylfaen" w:hAnsi="Sylfaen"/>
          <w:i w:val="0"/>
          <w:sz w:val="22"/>
          <w:szCs w:val="22"/>
        </w:rPr>
        <w:t>Условия</w:t>
      </w:r>
      <w:proofErr w:type="gramEnd"/>
      <w:r w:rsidR="00052084" w:rsidRPr="002015E5">
        <w:rPr>
          <w:rFonts w:ascii="Sylfaen" w:hAnsi="Sylfaen"/>
          <w:i w:val="0"/>
          <w:sz w:val="22"/>
          <w:szCs w:val="22"/>
        </w:rPr>
        <w:t xml:space="preserve"> </w:t>
      </w:r>
      <w:r w:rsidR="00677658" w:rsidRPr="002015E5">
        <w:rPr>
          <w:rFonts w:ascii="Sylfaen" w:hAnsi="Sylfaen"/>
          <w:i w:val="0"/>
          <w:sz w:val="22"/>
          <w:szCs w:val="22"/>
        </w:rPr>
        <w:t xml:space="preserve">предъявляемые </w:t>
      </w:r>
      <w:r w:rsidR="00FD0B1A" w:rsidRPr="002015E5">
        <w:rPr>
          <w:rFonts w:ascii="Sylfaen" w:hAnsi="Sylfaen"/>
          <w:i w:val="0"/>
          <w:sz w:val="22"/>
          <w:szCs w:val="22"/>
        </w:rPr>
        <w:t xml:space="preserve">к </w:t>
      </w:r>
      <w:r w:rsidR="00677658" w:rsidRPr="002015E5">
        <w:rPr>
          <w:rFonts w:ascii="Sylfaen" w:hAnsi="Sylfaen"/>
          <w:i w:val="0"/>
          <w:sz w:val="22"/>
          <w:szCs w:val="22"/>
        </w:rPr>
        <w:t xml:space="preserve">лицам, не имеющим права на участие в </w:t>
      </w:r>
      <w:r w:rsidR="00052084" w:rsidRPr="002015E5">
        <w:rPr>
          <w:rFonts w:ascii="Sylfaen" w:hAnsi="Sylfaen"/>
          <w:i w:val="0"/>
          <w:sz w:val="22"/>
          <w:szCs w:val="22"/>
        </w:rPr>
        <w:t xml:space="preserve"> данной </w:t>
      </w:r>
      <w:r w:rsidR="006F297B" w:rsidRPr="002015E5">
        <w:rPr>
          <w:rFonts w:ascii="Sylfaen" w:hAnsi="Sylfaen"/>
          <w:i w:val="0"/>
          <w:sz w:val="22"/>
          <w:szCs w:val="22"/>
        </w:rPr>
        <w:t>процедуре</w:t>
      </w:r>
      <w:r w:rsidR="00677658" w:rsidRPr="002015E5">
        <w:rPr>
          <w:rFonts w:ascii="Sylfaen" w:hAnsi="Sylfaen"/>
          <w:i w:val="0"/>
          <w:sz w:val="22"/>
          <w:szCs w:val="22"/>
        </w:rPr>
        <w:t>, а также участникам, установлены приглашением на настоящую процедуру.</w:t>
      </w:r>
      <w:r w:rsidR="00052084" w:rsidRPr="002015E5" w:rsidDel="00052084">
        <w:rPr>
          <w:rFonts w:ascii="Sylfaen" w:hAnsi="Sylfaen"/>
          <w:i w:val="0"/>
          <w:sz w:val="22"/>
          <w:szCs w:val="22"/>
        </w:rPr>
        <w:t xml:space="preserve"> </w:t>
      </w:r>
    </w:p>
    <w:p w:rsidR="00357D48" w:rsidRPr="002015E5" w:rsidRDefault="00EE73A8" w:rsidP="00B1159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Отобранный участник определяется из числа участников, подавших заявки, оцененные </w:t>
      </w:r>
      <w:r w:rsidR="007442CF" w:rsidRPr="002015E5">
        <w:rPr>
          <w:rFonts w:ascii="Sylfaen" w:hAnsi="Sylfaen"/>
          <w:i w:val="0"/>
          <w:sz w:val="22"/>
          <w:szCs w:val="22"/>
        </w:rPr>
        <w:t>удовлетворительно</w:t>
      </w:r>
      <w:r w:rsidR="007442CF" w:rsidRPr="002015E5">
        <w:rPr>
          <w:rFonts w:ascii="Sylfaen" w:hAnsi="Sylfaen"/>
          <w:i w:val="0"/>
          <w:sz w:val="22"/>
          <w:szCs w:val="22"/>
          <w:lang w:val="hy-AM"/>
        </w:rPr>
        <w:t xml:space="preserve"> </w:t>
      </w:r>
      <w:r w:rsidR="007442CF" w:rsidRPr="002015E5">
        <w:rPr>
          <w:rFonts w:ascii="Sylfaen" w:hAnsi="Sylfaen"/>
          <w:i w:val="0"/>
          <w:sz w:val="22"/>
          <w:szCs w:val="22"/>
        </w:rPr>
        <w:t xml:space="preserve">по </w:t>
      </w:r>
      <w:r w:rsidR="00830445" w:rsidRPr="002015E5">
        <w:rPr>
          <w:rFonts w:ascii="Sylfaen" w:hAnsi="Sylfaen"/>
          <w:i w:val="0"/>
          <w:sz w:val="22"/>
          <w:szCs w:val="22"/>
        </w:rPr>
        <w:t xml:space="preserve">неценовым </w:t>
      </w:r>
      <w:r w:rsidR="007442CF" w:rsidRPr="002015E5">
        <w:rPr>
          <w:rFonts w:ascii="Sylfaen" w:hAnsi="Sylfaen"/>
          <w:i w:val="0"/>
          <w:sz w:val="22"/>
          <w:szCs w:val="22"/>
        </w:rPr>
        <w:t>условиям</w:t>
      </w:r>
      <w:r w:rsidRPr="002015E5">
        <w:rPr>
          <w:rFonts w:ascii="Sylfaen" w:hAnsi="Sylfaen"/>
          <w:i w:val="0"/>
          <w:sz w:val="22"/>
          <w:szCs w:val="22"/>
        </w:rPr>
        <w:t>, по принципу предпочтения, отдаваемого участнику, представившему м</w:t>
      </w:r>
      <w:r w:rsidR="003F762C" w:rsidRPr="002015E5">
        <w:rPr>
          <w:rFonts w:ascii="Sylfaen" w:hAnsi="Sylfaen"/>
          <w:i w:val="0"/>
          <w:sz w:val="22"/>
          <w:szCs w:val="22"/>
        </w:rPr>
        <w:t>инимальное ценовое предложение.</w:t>
      </w:r>
    </w:p>
    <w:p w:rsidR="0067579A" w:rsidRPr="002015E5" w:rsidRDefault="00357D48" w:rsidP="00B1159E">
      <w:pPr>
        <w:pStyle w:val="BodyTextIndent"/>
        <w:widowControl w:val="0"/>
        <w:spacing w:line="276" w:lineRule="auto"/>
        <w:ind w:firstLine="567"/>
        <w:rPr>
          <w:rFonts w:ascii="Sylfaen" w:hAnsi="Sylfaen"/>
          <w:i w:val="0"/>
          <w:spacing w:val="-6"/>
          <w:sz w:val="22"/>
          <w:szCs w:val="22"/>
        </w:rPr>
      </w:pPr>
      <w:r w:rsidRPr="002015E5">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15E5">
        <w:rPr>
          <w:rFonts w:ascii="Sylfaen" w:hAnsi="Sylfaen" w:cs="Courier New"/>
          <w:i w:val="0"/>
          <w:spacing w:val="-6"/>
          <w:sz w:val="22"/>
          <w:szCs w:val="22"/>
          <w:lang w:val="en-US"/>
        </w:rPr>
        <w:t> </w:t>
      </w:r>
      <w:r w:rsidRPr="002015E5">
        <w:rPr>
          <w:rFonts w:ascii="Sylfaen" w:hAnsi="Sylfaen"/>
          <w:i w:val="0"/>
          <w:spacing w:val="-6"/>
          <w:sz w:val="22"/>
          <w:szCs w:val="22"/>
        </w:rPr>
        <w:t xml:space="preserve">электронной форме в течение рабочего дня, следующего за днем получения заявления. </w:t>
      </w:r>
    </w:p>
    <w:p w:rsidR="003F6ED1" w:rsidRPr="002015E5" w:rsidRDefault="003F6ED1" w:rsidP="00B1159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5063AE" w:rsidRPr="002015E5">
        <w:rPr>
          <w:rFonts w:ascii="Sylfaen" w:hAnsi="Sylfaen"/>
          <w:b/>
          <w:sz w:val="22"/>
          <w:szCs w:val="22"/>
          <w:lang w:val="af-ZA"/>
        </w:rPr>
        <w:t xml:space="preserve">в. Ереван, </w:t>
      </w:r>
      <w:proofErr w:type="spellStart"/>
      <w:r w:rsidR="002015E5" w:rsidRPr="002015E5">
        <w:rPr>
          <w:rFonts w:ascii="Sylfaen" w:hAnsi="Sylfaen"/>
          <w:b/>
          <w:i w:val="0"/>
          <w:sz w:val="22"/>
          <w:szCs w:val="22"/>
        </w:rPr>
        <w:t>Московян</w:t>
      </w:r>
      <w:proofErr w:type="spellEnd"/>
      <w:r w:rsidR="002015E5" w:rsidRPr="002015E5">
        <w:rPr>
          <w:rFonts w:ascii="Sylfaen" w:hAnsi="Sylfaen"/>
          <w:b/>
          <w:i w:val="0"/>
          <w:sz w:val="22"/>
          <w:szCs w:val="22"/>
        </w:rPr>
        <w:t xml:space="preserve"> 13</w:t>
      </w:r>
      <w:r w:rsidR="002015E5" w:rsidRPr="002015E5">
        <w:rPr>
          <w:rFonts w:ascii="Sylfaen" w:hAnsi="Sylfaen"/>
          <w:b/>
          <w:i w:val="0"/>
          <w:sz w:val="22"/>
          <w:szCs w:val="22"/>
          <w:lang w:val="hy-AM"/>
        </w:rPr>
        <w:t xml:space="preserve"> </w:t>
      </w:r>
      <w:r w:rsidR="00B1159E" w:rsidRPr="002015E5">
        <w:rPr>
          <w:rFonts w:ascii="Sylfaen" w:hAnsi="Sylfaen"/>
          <w:i w:val="0"/>
          <w:sz w:val="22"/>
          <w:szCs w:val="22"/>
        </w:rPr>
        <w:t>в документарной форме,</w:t>
      </w:r>
      <w:r w:rsidR="00B1159E" w:rsidRPr="002015E5">
        <w:rPr>
          <w:rFonts w:ascii="Sylfaen" w:hAnsi="Sylfaen"/>
          <w:b/>
          <w:sz w:val="22"/>
          <w:szCs w:val="22"/>
          <w:u w:val="single"/>
        </w:rPr>
        <w:t xml:space="preserve"> до </w:t>
      </w:r>
      <w:proofErr w:type="spellStart"/>
      <w:r w:rsidR="00B1159E" w:rsidRPr="002015E5">
        <w:rPr>
          <w:rFonts w:ascii="Sylfaen" w:hAnsi="Sylfaen"/>
          <w:b/>
          <w:sz w:val="22"/>
          <w:szCs w:val="22"/>
          <w:u w:val="single"/>
        </w:rPr>
        <w:t>го</w:t>
      </w:r>
      <w:proofErr w:type="spellEnd"/>
      <w:r w:rsidR="00B1159E" w:rsidRPr="002015E5">
        <w:rPr>
          <w:rFonts w:ascii="Sylfaen" w:hAnsi="Sylfaen"/>
          <w:b/>
          <w:sz w:val="22"/>
          <w:szCs w:val="22"/>
          <w:u w:val="single"/>
        </w:rPr>
        <w:t xml:space="preserve"> </w:t>
      </w:r>
      <w:r w:rsidR="00474B25">
        <w:rPr>
          <w:rFonts w:ascii="Sylfaen" w:hAnsi="Sylfaen"/>
          <w:b/>
          <w:sz w:val="22"/>
          <w:szCs w:val="22"/>
          <w:u w:val="single"/>
        </w:rPr>
        <w:t>12</w:t>
      </w:r>
      <w:r w:rsidR="002015E5" w:rsidRPr="002015E5">
        <w:rPr>
          <w:rFonts w:ascii="Sylfaen" w:hAnsi="Sylfaen"/>
          <w:b/>
          <w:sz w:val="22"/>
          <w:szCs w:val="22"/>
          <w:u w:val="single"/>
        </w:rPr>
        <w:t>:</w:t>
      </w:r>
      <w:proofErr w:type="gramStart"/>
      <w:r w:rsidR="002015E5" w:rsidRPr="002015E5">
        <w:rPr>
          <w:rFonts w:ascii="Sylfaen" w:hAnsi="Sylfaen"/>
          <w:b/>
          <w:sz w:val="22"/>
          <w:szCs w:val="22"/>
          <w:u w:val="single"/>
        </w:rPr>
        <w:t xml:space="preserve">00 </w:t>
      </w:r>
      <w:r w:rsidR="00B1159E" w:rsidRPr="002015E5">
        <w:rPr>
          <w:rFonts w:ascii="Sylfaen" w:hAnsi="Sylfaen"/>
          <w:b/>
          <w:sz w:val="22"/>
          <w:szCs w:val="22"/>
          <w:u w:val="single"/>
        </w:rPr>
        <w:t xml:space="preserve"> часов</w:t>
      </w:r>
      <w:proofErr w:type="gramEnd"/>
      <w:r w:rsidR="00B1159E" w:rsidRPr="002015E5">
        <w:rPr>
          <w:rFonts w:ascii="Sylfaen" w:hAnsi="Sylfaen"/>
          <w:b/>
          <w:sz w:val="22"/>
          <w:szCs w:val="22"/>
          <w:u w:val="single"/>
          <w:lang w:val="hy-AM"/>
        </w:rPr>
        <w:t xml:space="preserve"> 7</w:t>
      </w:r>
      <w:r w:rsidR="00B1159E" w:rsidRPr="002015E5">
        <w:rPr>
          <w:rFonts w:ascii="Sylfaen" w:hAnsi="Sylfaen"/>
          <w:b/>
          <w:sz w:val="22"/>
          <w:szCs w:val="22"/>
          <w:u w:val="single"/>
        </w:rPr>
        <w:t>-го</w:t>
      </w:r>
      <w:r w:rsidR="00B1159E" w:rsidRPr="002015E5">
        <w:rPr>
          <w:rFonts w:ascii="Sylfaen" w:hAnsi="Sylfaen"/>
          <w:i w:val="0"/>
          <w:sz w:val="22"/>
          <w:szCs w:val="22"/>
        </w:rPr>
        <w:t xml:space="preserve"> </w:t>
      </w:r>
      <w:r w:rsidRPr="002015E5">
        <w:rPr>
          <w:rFonts w:ascii="Sylfaen" w:hAnsi="Sylfaen"/>
          <w:i w:val="0"/>
          <w:sz w:val="22"/>
          <w:szCs w:val="22"/>
        </w:rPr>
        <w:t>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2015E5" w:rsidRDefault="003F6ED1" w:rsidP="00B1159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5063AE" w:rsidRPr="002015E5">
        <w:rPr>
          <w:rFonts w:ascii="Sylfaen" w:hAnsi="Sylfaen"/>
          <w:b/>
          <w:i w:val="0"/>
          <w:sz w:val="22"/>
          <w:szCs w:val="22"/>
        </w:rPr>
        <w:t xml:space="preserve">в. Ереван, </w:t>
      </w:r>
      <w:proofErr w:type="spellStart"/>
      <w:r w:rsidR="005063AE" w:rsidRPr="002015E5">
        <w:rPr>
          <w:rFonts w:ascii="Sylfaen" w:hAnsi="Sylfaen"/>
          <w:b/>
          <w:i w:val="0"/>
          <w:sz w:val="22"/>
          <w:szCs w:val="22"/>
        </w:rPr>
        <w:t>Московян</w:t>
      </w:r>
      <w:proofErr w:type="spellEnd"/>
      <w:r w:rsidR="005063AE" w:rsidRPr="002015E5">
        <w:rPr>
          <w:rFonts w:ascii="Sylfaen" w:hAnsi="Sylfaen"/>
          <w:b/>
          <w:i w:val="0"/>
          <w:sz w:val="22"/>
          <w:szCs w:val="22"/>
        </w:rPr>
        <w:t xml:space="preserve"> </w:t>
      </w:r>
      <w:proofErr w:type="gramStart"/>
      <w:r w:rsidR="005063AE" w:rsidRPr="002015E5">
        <w:rPr>
          <w:rFonts w:ascii="Sylfaen" w:hAnsi="Sylfaen"/>
          <w:b/>
          <w:i w:val="0"/>
          <w:sz w:val="22"/>
          <w:szCs w:val="22"/>
        </w:rPr>
        <w:t>13</w:t>
      </w:r>
      <w:r w:rsidR="005063AE" w:rsidRPr="002015E5">
        <w:rPr>
          <w:rFonts w:ascii="Sylfaen" w:hAnsi="Sylfaen"/>
          <w:b/>
          <w:i w:val="0"/>
          <w:sz w:val="22"/>
          <w:szCs w:val="22"/>
          <w:lang w:val="hy-AM"/>
        </w:rPr>
        <w:t xml:space="preserve"> </w:t>
      </w:r>
      <w:r w:rsidR="00B1159E" w:rsidRPr="002015E5">
        <w:rPr>
          <w:rFonts w:ascii="Sylfaen" w:hAnsi="Sylfaen"/>
          <w:b/>
          <w:sz w:val="22"/>
          <w:szCs w:val="22"/>
          <w:u w:val="single"/>
          <w:lang w:val="af-ZA"/>
        </w:rPr>
        <w:t>,</w:t>
      </w:r>
      <w:proofErr w:type="gramEnd"/>
      <w:r w:rsidR="00B1159E" w:rsidRPr="002015E5">
        <w:rPr>
          <w:rFonts w:ascii="Sylfaen" w:hAnsi="Sylfaen"/>
          <w:b/>
          <w:sz w:val="22"/>
          <w:szCs w:val="22"/>
          <w:lang w:val="af-ZA"/>
        </w:rPr>
        <w:t xml:space="preserve"> </w:t>
      </w:r>
      <w:r w:rsidR="00B1159E" w:rsidRPr="002015E5">
        <w:rPr>
          <w:rFonts w:ascii="Sylfaen" w:hAnsi="Sylfaen"/>
          <w:b/>
          <w:sz w:val="22"/>
          <w:szCs w:val="22"/>
          <w:u w:val="single"/>
        </w:rPr>
        <w:t xml:space="preserve">в </w:t>
      </w:r>
      <w:r w:rsidR="00474B25">
        <w:rPr>
          <w:rFonts w:ascii="Sylfaen" w:hAnsi="Sylfaen"/>
          <w:b/>
          <w:sz w:val="22"/>
          <w:szCs w:val="22"/>
          <w:u w:val="single"/>
        </w:rPr>
        <w:t>12:</w:t>
      </w:r>
      <w:r w:rsidR="002015E5" w:rsidRPr="002015E5">
        <w:rPr>
          <w:rFonts w:ascii="Sylfaen" w:hAnsi="Sylfaen"/>
          <w:b/>
          <w:sz w:val="22"/>
          <w:szCs w:val="22"/>
          <w:u w:val="single"/>
        </w:rPr>
        <w:t xml:space="preserve">00 </w:t>
      </w:r>
      <w:r w:rsidR="00B1159E" w:rsidRPr="002015E5">
        <w:rPr>
          <w:rFonts w:ascii="Sylfaen" w:hAnsi="Sylfaen"/>
          <w:b/>
          <w:sz w:val="22"/>
          <w:szCs w:val="22"/>
          <w:u w:val="single"/>
        </w:rPr>
        <w:t>часов</w:t>
      </w:r>
      <w:r w:rsidR="00B1159E" w:rsidRPr="002015E5">
        <w:rPr>
          <w:rFonts w:ascii="Sylfaen" w:hAnsi="Sylfaen"/>
          <w:b/>
          <w:sz w:val="22"/>
          <w:szCs w:val="22"/>
          <w:u w:val="single"/>
          <w:lang w:val="hy-AM"/>
        </w:rPr>
        <w:t xml:space="preserve"> </w:t>
      </w:r>
      <w:r w:rsidR="00A82785">
        <w:rPr>
          <w:rFonts w:ascii="Sylfaen" w:hAnsi="Sylfaen"/>
          <w:b/>
          <w:sz w:val="22"/>
          <w:szCs w:val="22"/>
          <w:u w:val="single"/>
        </w:rPr>
        <w:t xml:space="preserve">" </w:t>
      </w:r>
      <w:r w:rsidR="00BE6E20">
        <w:rPr>
          <w:rFonts w:ascii="Sylfaen" w:hAnsi="Sylfaen"/>
          <w:b/>
          <w:sz w:val="22"/>
          <w:szCs w:val="22"/>
          <w:u w:val="single"/>
        </w:rPr>
        <w:t>25</w:t>
      </w:r>
      <w:r w:rsidR="002015E5" w:rsidRPr="002015E5">
        <w:rPr>
          <w:rFonts w:ascii="Sylfaen" w:hAnsi="Sylfaen"/>
          <w:b/>
          <w:sz w:val="22"/>
          <w:szCs w:val="22"/>
          <w:u w:val="single"/>
        </w:rPr>
        <w:t>"</w:t>
      </w:r>
      <w:r w:rsidR="002015E5" w:rsidRPr="002015E5">
        <w:rPr>
          <w:rFonts w:ascii="Sylfaen" w:hAnsi="Sylfaen"/>
          <w:b/>
          <w:sz w:val="22"/>
          <w:szCs w:val="22"/>
          <w:u w:val="single"/>
          <w:lang w:val="hy-AM"/>
        </w:rPr>
        <w:t xml:space="preserve">  </w:t>
      </w:r>
      <w:r w:rsidR="00A82785">
        <w:rPr>
          <w:rFonts w:ascii="Sylfaen" w:hAnsi="Sylfaen"/>
          <w:b/>
          <w:sz w:val="22"/>
          <w:szCs w:val="22"/>
          <w:u w:val="single"/>
          <w:lang w:val="hy-AM"/>
        </w:rPr>
        <w:t>ноября</w:t>
      </w:r>
      <w:r w:rsidR="00876E92">
        <w:rPr>
          <w:rFonts w:ascii="Sylfaen" w:hAnsi="Sylfaen"/>
          <w:b/>
          <w:sz w:val="22"/>
          <w:szCs w:val="22"/>
          <w:u w:val="single"/>
        </w:rPr>
        <w:t>"2024</w:t>
      </w:r>
      <w:r w:rsidR="00B1159E" w:rsidRPr="002015E5">
        <w:rPr>
          <w:rFonts w:ascii="Sylfaen" w:hAnsi="Sylfaen"/>
          <w:b/>
          <w:sz w:val="22"/>
          <w:szCs w:val="22"/>
          <w:u w:val="single"/>
        </w:rPr>
        <w:t>".</w:t>
      </w:r>
    </w:p>
    <w:p w:rsidR="002C09AA" w:rsidRPr="002015E5" w:rsidRDefault="002C09AA" w:rsidP="00B1159E">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B1159E" w:rsidRPr="002015E5" w:rsidRDefault="00754697" w:rsidP="005546F0">
      <w:pPr>
        <w:pStyle w:val="BodyTextIndent"/>
        <w:widowControl w:val="0"/>
        <w:spacing w:line="276" w:lineRule="auto"/>
        <w:ind w:firstLine="567"/>
        <w:rPr>
          <w:rFonts w:ascii="Sylfaen" w:hAnsi="Sylfaen"/>
          <w:i w:val="0"/>
          <w:sz w:val="22"/>
          <w:szCs w:val="22"/>
        </w:rPr>
      </w:pPr>
      <w:r w:rsidRPr="002015E5">
        <w:rPr>
          <w:rFonts w:ascii="Sylfaen" w:hAnsi="Sylfaen"/>
          <w:i w:val="0"/>
          <w:sz w:val="22"/>
          <w:szCs w:val="22"/>
        </w:rPr>
        <w:t>Для получения дополнительной информации, связанной с настоящим</w:t>
      </w:r>
      <w:r w:rsidR="00D5443D" w:rsidRPr="002015E5">
        <w:rPr>
          <w:rFonts w:ascii="Sylfaen" w:hAnsi="Sylfaen" w:cs="Courier New"/>
          <w:i w:val="0"/>
          <w:sz w:val="22"/>
          <w:szCs w:val="22"/>
          <w:lang w:val="en-US"/>
        </w:rPr>
        <w:t> </w:t>
      </w:r>
      <w:r w:rsidRPr="002015E5">
        <w:rPr>
          <w:rFonts w:ascii="Sylfaen" w:hAnsi="Sylfaen"/>
          <w:i w:val="0"/>
          <w:sz w:val="22"/>
          <w:szCs w:val="22"/>
        </w:rPr>
        <w:t xml:space="preserve">объявлением, можете </w:t>
      </w:r>
      <w:r w:rsidR="00B1159E" w:rsidRPr="002015E5">
        <w:rPr>
          <w:rFonts w:ascii="Sylfaen" w:hAnsi="Sylfaen"/>
          <w:i w:val="0"/>
          <w:sz w:val="22"/>
          <w:szCs w:val="22"/>
        </w:rPr>
        <w:t>обратиться к секретарю Оценочной комиссии А. Геворкян,</w:t>
      </w:r>
    </w:p>
    <w:p w:rsidR="00B1159E" w:rsidRPr="002015E5" w:rsidRDefault="00B1159E" w:rsidP="00B1159E">
      <w:pPr>
        <w:pStyle w:val="BodyTextIndent"/>
        <w:widowControl w:val="0"/>
        <w:spacing w:line="276" w:lineRule="auto"/>
        <w:ind w:firstLine="567"/>
        <w:rPr>
          <w:rFonts w:ascii="Sylfaen" w:hAnsi="Sylfaen"/>
          <w:b/>
          <w:i w:val="0"/>
          <w:sz w:val="22"/>
          <w:szCs w:val="22"/>
        </w:rPr>
      </w:pPr>
      <w:r w:rsidRPr="002015E5">
        <w:rPr>
          <w:rFonts w:ascii="Sylfaen" w:hAnsi="Sylfaen"/>
          <w:b/>
          <w:i w:val="0"/>
          <w:sz w:val="22"/>
          <w:szCs w:val="22"/>
        </w:rPr>
        <w:t>Тел: +374-77.91.91.57</w:t>
      </w:r>
    </w:p>
    <w:p w:rsidR="00B1159E" w:rsidRPr="002015E5" w:rsidRDefault="00B1159E" w:rsidP="00B1159E">
      <w:pPr>
        <w:pStyle w:val="BodyTextIndent"/>
        <w:widowControl w:val="0"/>
        <w:spacing w:line="276" w:lineRule="auto"/>
        <w:ind w:firstLine="567"/>
        <w:rPr>
          <w:rFonts w:ascii="Sylfaen" w:hAnsi="Sylfaen"/>
          <w:b/>
          <w:i w:val="0"/>
          <w:sz w:val="22"/>
          <w:szCs w:val="22"/>
        </w:rPr>
      </w:pPr>
      <w:proofErr w:type="spellStart"/>
      <w:proofErr w:type="gramStart"/>
      <w:r w:rsidRPr="002015E5">
        <w:rPr>
          <w:rFonts w:ascii="Sylfaen" w:hAnsi="Sylfaen"/>
          <w:b/>
          <w:i w:val="0"/>
          <w:sz w:val="22"/>
          <w:szCs w:val="22"/>
        </w:rPr>
        <w:t>Эл.почта</w:t>
      </w:r>
      <w:proofErr w:type="spellEnd"/>
      <w:proofErr w:type="gramEnd"/>
      <w:r w:rsidRPr="002015E5">
        <w:rPr>
          <w:rFonts w:ascii="Sylfaen" w:hAnsi="Sylfaen"/>
          <w:b/>
          <w:i w:val="0"/>
          <w:sz w:val="22"/>
          <w:szCs w:val="22"/>
        </w:rPr>
        <w:t>: hasmik-20@mail.ru</w:t>
      </w:r>
    </w:p>
    <w:p w:rsidR="00F4773F" w:rsidRPr="00474B25" w:rsidRDefault="00B1159E" w:rsidP="00474B25">
      <w:pPr>
        <w:pStyle w:val="BodyTextIndent"/>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F54359" w:rsidRPr="002015E5">
        <w:rPr>
          <w:rFonts w:ascii="Sylfaen" w:hAnsi="Sylfaen"/>
          <w:b/>
          <w:sz w:val="22"/>
          <w:szCs w:val="22"/>
          <w:lang w:val="af-ZA"/>
        </w:rPr>
        <w:t>"</w:t>
      </w:r>
      <w:r w:rsidR="005063AE" w:rsidRPr="002015E5">
        <w:rPr>
          <w:sz w:val="22"/>
          <w:szCs w:val="22"/>
        </w:rPr>
        <w:t xml:space="preserve"> </w:t>
      </w:r>
      <w:r w:rsidR="005063AE" w:rsidRPr="002015E5">
        <w:rPr>
          <w:rFonts w:ascii="Sylfaen" w:hAnsi="Sylfaen"/>
          <w:b/>
          <w:sz w:val="22"/>
          <w:szCs w:val="22"/>
        </w:rPr>
        <w:t>Поликлиника №4 ЗАО</w:t>
      </w:r>
    </w:p>
    <w:p w:rsidR="00F4773F" w:rsidRDefault="00F4773F" w:rsidP="00B1159E">
      <w:pPr>
        <w:pStyle w:val="BodyText"/>
        <w:widowControl w:val="0"/>
        <w:spacing w:after="0" w:line="276" w:lineRule="auto"/>
        <w:ind w:firstLine="567"/>
        <w:jc w:val="right"/>
        <w:rPr>
          <w:rFonts w:ascii="Sylfaen" w:hAnsi="Sylfaen"/>
        </w:rPr>
      </w:pPr>
    </w:p>
    <w:p w:rsidR="00B1159E" w:rsidRDefault="00B1159E" w:rsidP="00B1159E">
      <w:pPr>
        <w:pStyle w:val="BodyText"/>
        <w:widowControl w:val="0"/>
        <w:spacing w:after="0" w:line="276" w:lineRule="auto"/>
        <w:ind w:firstLine="567"/>
        <w:jc w:val="right"/>
        <w:rPr>
          <w:rFonts w:ascii="Sylfaen" w:hAnsi="Sylfaen"/>
        </w:rPr>
      </w:pPr>
    </w:p>
    <w:p w:rsidR="00B1159E" w:rsidRPr="00E44183" w:rsidRDefault="00B1159E" w:rsidP="00B1159E">
      <w:pPr>
        <w:pStyle w:val="BodyText"/>
        <w:widowControl w:val="0"/>
        <w:spacing w:after="0" w:line="276" w:lineRule="auto"/>
        <w:ind w:firstLine="567"/>
        <w:jc w:val="right"/>
        <w:rPr>
          <w:rFonts w:ascii="Sylfaen" w:hAnsi="Sylfaen" w:cs="Sylfaen"/>
          <w:i/>
        </w:rPr>
      </w:pPr>
      <w:r w:rsidRPr="00E44183">
        <w:rPr>
          <w:rFonts w:ascii="Sylfaen" w:hAnsi="Sylfaen"/>
          <w:i/>
        </w:rPr>
        <w:lastRenderedPageBreak/>
        <w:t>Утверждено</w:t>
      </w:r>
    </w:p>
    <w:p w:rsidR="002015E5" w:rsidRPr="00B1159E" w:rsidRDefault="005D7731" w:rsidP="002015E5">
      <w:pPr>
        <w:pStyle w:val="BodyText"/>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001B32D9" w:rsidRPr="00CE4E30">
        <w:rPr>
          <w:rFonts w:ascii="Sylfaen" w:hAnsi="Sylfaen" w:cs="Sylfaen"/>
          <w:i/>
        </w:rPr>
        <w:br/>
      </w:r>
      <w:r w:rsidR="002015E5">
        <w:rPr>
          <w:rFonts w:ascii="Sylfaen" w:hAnsi="Sylfaen"/>
          <w:i/>
        </w:rPr>
        <w:t xml:space="preserve">№ </w:t>
      </w:r>
      <w:r w:rsidR="00876E92">
        <w:rPr>
          <w:rFonts w:ascii="Sylfaen" w:hAnsi="Sylfaen"/>
          <w:i/>
          <w:u w:val="single"/>
        </w:rPr>
        <w:t xml:space="preserve">_1_ от  </w:t>
      </w:r>
      <w:r w:rsidR="00BE6E20">
        <w:rPr>
          <w:rFonts w:ascii="Sylfaen" w:hAnsi="Sylfaen"/>
          <w:i/>
          <w:u w:val="single"/>
          <w:lang w:val="hy-AM"/>
        </w:rPr>
        <w:t xml:space="preserve">15 </w:t>
      </w:r>
      <w:r w:rsidR="00A82785">
        <w:rPr>
          <w:rFonts w:ascii="Sylfaen" w:hAnsi="Sylfaen"/>
          <w:i/>
          <w:u w:val="single"/>
          <w:lang w:val="hy-AM"/>
        </w:rPr>
        <w:t>ноября</w:t>
      </w:r>
      <w:r w:rsidR="002015E5">
        <w:rPr>
          <w:rFonts w:ascii="Sylfaen" w:hAnsi="Sylfaen"/>
          <w:b/>
          <w:u w:val="single"/>
        </w:rPr>
        <w:t xml:space="preserve"> </w:t>
      </w:r>
      <w:r w:rsidR="002015E5" w:rsidRPr="00B1159E">
        <w:rPr>
          <w:rFonts w:ascii="Sylfaen" w:hAnsi="Sylfaen"/>
          <w:i/>
          <w:u w:val="single"/>
        </w:rPr>
        <w:t xml:space="preserve"> </w:t>
      </w:r>
      <w:r w:rsidR="002015E5" w:rsidRPr="002F7226">
        <w:rPr>
          <w:rFonts w:ascii="Sylfaen" w:hAnsi="Sylfaen"/>
          <w:i/>
          <w:u w:val="single"/>
        </w:rPr>
        <w:t xml:space="preserve"> </w:t>
      </w:r>
      <w:r w:rsidR="00876E92">
        <w:rPr>
          <w:rFonts w:ascii="Sylfaen" w:hAnsi="Sylfaen"/>
          <w:i/>
          <w:u w:val="single"/>
        </w:rPr>
        <w:t>2024</w:t>
      </w:r>
      <w:r w:rsidR="002015E5" w:rsidRPr="00B1159E">
        <w:rPr>
          <w:rFonts w:ascii="Sylfaen" w:hAnsi="Sylfaen"/>
          <w:i/>
          <w:u w:val="single"/>
        </w:rPr>
        <w:t>г</w:t>
      </w:r>
      <w:r w:rsidR="002015E5" w:rsidRPr="00B1159E">
        <w:rPr>
          <w:rFonts w:ascii="Sylfaen" w:hAnsi="Sylfaen"/>
          <w:i/>
        </w:rPr>
        <w:t>.</w:t>
      </w:r>
    </w:p>
    <w:p w:rsidR="000763E5" w:rsidRPr="00F952C0" w:rsidRDefault="00B1159E" w:rsidP="007C001A">
      <w:pPr>
        <w:pStyle w:val="BodyText"/>
        <w:widowControl w:val="0"/>
        <w:spacing w:line="276" w:lineRule="auto"/>
        <w:ind w:firstLine="567"/>
        <w:jc w:val="right"/>
        <w:rPr>
          <w:rFonts w:ascii="Sylfaen" w:hAnsi="Sylfaen"/>
        </w:rPr>
      </w:pPr>
      <w:r w:rsidRPr="00B1159E">
        <w:rPr>
          <w:rFonts w:ascii="Sylfaen" w:hAnsi="Sylfaen"/>
          <w:i/>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F952C0">
        <w:rPr>
          <w:rFonts w:ascii="Sylfaen" w:hAnsi="Sylfaen"/>
          <w:b/>
          <w:sz w:val="22"/>
          <w:szCs w:val="22"/>
          <w:u w:val="single"/>
        </w:rPr>
        <w:t>25/1</w:t>
      </w:r>
    </w:p>
    <w:p w:rsidR="00B1159E" w:rsidRDefault="00B1159E" w:rsidP="00B1159E">
      <w:pPr>
        <w:pStyle w:val="BodyText"/>
        <w:widowControl w:val="0"/>
        <w:spacing w:after="0" w:line="276" w:lineRule="auto"/>
        <w:ind w:right="-7"/>
        <w:jc w:val="center"/>
        <w:rPr>
          <w:rFonts w:ascii="Sylfaen" w:hAnsi="Sylfaen"/>
          <w:b/>
          <w:sz w:val="32"/>
          <w:szCs w:val="20"/>
          <w:lang w:val="af-ZA"/>
        </w:rPr>
      </w:pPr>
    </w:p>
    <w:p w:rsidR="00B1159E" w:rsidRDefault="00B1159E" w:rsidP="00B1159E">
      <w:pPr>
        <w:pStyle w:val="BodyText"/>
        <w:widowControl w:val="0"/>
        <w:spacing w:after="0" w:line="276" w:lineRule="auto"/>
        <w:ind w:right="-7"/>
        <w:jc w:val="center"/>
        <w:rPr>
          <w:rFonts w:ascii="Sylfaen" w:hAnsi="Sylfaen"/>
          <w:b/>
          <w:sz w:val="32"/>
          <w:szCs w:val="20"/>
          <w:lang w:val="af-ZA"/>
        </w:rPr>
      </w:pPr>
    </w:p>
    <w:p w:rsidR="00B1159E" w:rsidRDefault="00B1159E" w:rsidP="00B1159E">
      <w:pPr>
        <w:pStyle w:val="BodyText"/>
        <w:widowControl w:val="0"/>
        <w:spacing w:after="0" w:line="276" w:lineRule="auto"/>
        <w:ind w:right="-7"/>
        <w:jc w:val="center"/>
        <w:rPr>
          <w:rFonts w:ascii="Sylfaen" w:hAnsi="Sylfaen"/>
          <w:b/>
          <w:sz w:val="32"/>
          <w:szCs w:val="20"/>
          <w:lang w:val="af-ZA"/>
        </w:rPr>
      </w:pPr>
    </w:p>
    <w:p w:rsidR="00B1159E" w:rsidRDefault="00B1159E" w:rsidP="00B1159E">
      <w:pPr>
        <w:pStyle w:val="BodyText"/>
        <w:widowControl w:val="0"/>
        <w:spacing w:after="0" w:line="276" w:lineRule="auto"/>
        <w:ind w:right="-7"/>
        <w:jc w:val="center"/>
        <w:rPr>
          <w:rFonts w:ascii="Sylfaen" w:hAnsi="Sylfaen"/>
          <w:b/>
          <w:sz w:val="32"/>
          <w:szCs w:val="20"/>
          <w:lang w:val="af-ZA"/>
        </w:rPr>
      </w:pPr>
    </w:p>
    <w:p w:rsidR="005063AE" w:rsidRPr="005063AE" w:rsidRDefault="005063AE" w:rsidP="00B1159E">
      <w:pPr>
        <w:pStyle w:val="BodyText"/>
        <w:widowControl w:val="0"/>
        <w:spacing w:after="0" w:line="276" w:lineRule="auto"/>
        <w:ind w:right="-7"/>
        <w:jc w:val="center"/>
        <w:rPr>
          <w:rFonts w:ascii="Sylfaen" w:hAnsi="Sylfaen"/>
          <w:b/>
          <w:sz w:val="32"/>
          <w:lang w:val="af-ZA"/>
        </w:rPr>
      </w:pPr>
      <w:r w:rsidRPr="005063AE">
        <w:rPr>
          <w:rFonts w:ascii="Sylfaen" w:hAnsi="Sylfaen"/>
          <w:b/>
          <w:sz w:val="32"/>
          <w:lang w:val="af-ZA"/>
        </w:rPr>
        <w:t>Поликлиника №4 ЗАО</w:t>
      </w:r>
    </w:p>
    <w:p w:rsidR="00B1159E" w:rsidRPr="00E44183" w:rsidRDefault="00B1159E" w:rsidP="00B1159E">
      <w:pPr>
        <w:pStyle w:val="BodyText"/>
        <w:widowControl w:val="0"/>
        <w:spacing w:after="0" w:line="276" w:lineRule="auto"/>
        <w:ind w:right="-7"/>
        <w:jc w:val="center"/>
        <w:rPr>
          <w:rFonts w:ascii="Sylfaen" w:hAnsi="Sylfaen" w:cs="Sylfaen"/>
        </w:rPr>
      </w:pPr>
      <w:r w:rsidRPr="00E44183">
        <w:rPr>
          <w:rFonts w:ascii="Sylfaen" w:hAnsi="Sylfaen"/>
        </w:rPr>
        <w:t>ПРИГЛАШЕНИЕ</w:t>
      </w:r>
    </w:p>
    <w:p w:rsidR="00B1159E" w:rsidRDefault="00B1159E" w:rsidP="00B1159E">
      <w:pPr>
        <w:pStyle w:val="BodyText"/>
        <w:widowControl w:val="0"/>
        <w:spacing w:after="0" w:line="276" w:lineRule="auto"/>
        <w:ind w:right="-7"/>
        <w:jc w:val="center"/>
        <w:rPr>
          <w:rFonts w:ascii="Sylfaen" w:hAnsi="Sylfaen" w:cs="Sylfaen"/>
        </w:rPr>
      </w:pPr>
    </w:p>
    <w:p w:rsidR="00B1159E" w:rsidRDefault="00B1159E" w:rsidP="00B1159E">
      <w:pPr>
        <w:pStyle w:val="BodyText"/>
        <w:widowControl w:val="0"/>
        <w:spacing w:after="0" w:line="276" w:lineRule="auto"/>
        <w:ind w:right="-7"/>
        <w:jc w:val="center"/>
        <w:rPr>
          <w:rFonts w:ascii="Sylfaen" w:hAnsi="Sylfaen" w:cs="Sylfaen"/>
        </w:rPr>
      </w:pPr>
    </w:p>
    <w:p w:rsidR="00B1159E" w:rsidRDefault="00B1159E" w:rsidP="00B1159E">
      <w:pPr>
        <w:pStyle w:val="BodyText"/>
        <w:widowControl w:val="0"/>
        <w:spacing w:after="0" w:line="276" w:lineRule="auto"/>
        <w:ind w:right="-7"/>
        <w:jc w:val="center"/>
        <w:rPr>
          <w:rFonts w:ascii="Sylfaen" w:hAnsi="Sylfaen" w:cs="Sylfaen"/>
        </w:rPr>
      </w:pPr>
    </w:p>
    <w:p w:rsidR="00B1159E" w:rsidRDefault="00B1159E" w:rsidP="00B1159E">
      <w:pPr>
        <w:pStyle w:val="BodyText"/>
        <w:widowControl w:val="0"/>
        <w:spacing w:after="0" w:line="276" w:lineRule="auto"/>
        <w:ind w:right="-7"/>
        <w:jc w:val="center"/>
        <w:rPr>
          <w:rFonts w:ascii="Sylfaen" w:hAnsi="Sylfaen" w:cs="Sylfaen"/>
        </w:rPr>
      </w:pPr>
    </w:p>
    <w:p w:rsidR="00B1159E" w:rsidRDefault="00B1159E" w:rsidP="00B1159E">
      <w:pPr>
        <w:pStyle w:val="BodyText"/>
        <w:widowControl w:val="0"/>
        <w:spacing w:after="0" w:line="276" w:lineRule="auto"/>
        <w:ind w:right="-7"/>
        <w:jc w:val="center"/>
        <w:rPr>
          <w:rFonts w:ascii="Sylfaen" w:hAnsi="Sylfaen" w:cs="Sylfaen"/>
        </w:rPr>
      </w:pPr>
    </w:p>
    <w:p w:rsidR="00B1159E" w:rsidRPr="00E44183" w:rsidRDefault="00B1159E" w:rsidP="00B1159E">
      <w:pPr>
        <w:pStyle w:val="BodyText"/>
        <w:widowControl w:val="0"/>
        <w:spacing w:after="0" w:line="276" w:lineRule="auto"/>
        <w:ind w:right="-7"/>
        <w:jc w:val="center"/>
        <w:rPr>
          <w:rFonts w:ascii="Sylfaen" w:hAnsi="Sylfaen" w:cs="Sylfaen"/>
        </w:rPr>
      </w:pPr>
    </w:p>
    <w:p w:rsidR="00B1159E" w:rsidRPr="00E44183" w:rsidRDefault="00B1159E" w:rsidP="00B1159E">
      <w:pPr>
        <w:pStyle w:val="BodyText"/>
        <w:widowControl w:val="0"/>
        <w:spacing w:after="0" w:line="276" w:lineRule="auto"/>
        <w:ind w:right="-7"/>
        <w:jc w:val="center"/>
        <w:rPr>
          <w:rFonts w:ascii="Sylfaen" w:hAnsi="Sylfaen" w:cs="Sylfaen"/>
        </w:rPr>
      </w:pPr>
    </w:p>
    <w:p w:rsidR="00B1159E" w:rsidRPr="002015E5" w:rsidRDefault="002015E5" w:rsidP="00B1159E">
      <w:pPr>
        <w:pStyle w:val="HTMLPreformatted"/>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B1159E" w:rsidRPr="002015E5" w:rsidRDefault="002015E5" w:rsidP="002015E5">
      <w:pPr>
        <w:pStyle w:val="HTMLPreformatted"/>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00474B25" w:rsidRPr="00474B25">
        <w:rPr>
          <w:rFonts w:ascii="Sylfaen" w:hAnsi="Sylfaen"/>
          <w:b/>
          <w:spacing w:val="6"/>
          <w:sz w:val="32"/>
          <w:szCs w:val="22"/>
        </w:rPr>
        <w:t>Аптечные лекарства</w:t>
      </w:r>
      <w:proofErr w:type="gramStart"/>
      <w:r w:rsidRPr="00474B25">
        <w:rPr>
          <w:rFonts w:ascii="Sylfaen" w:hAnsi="Sylfaen"/>
          <w:b/>
          <w:spacing w:val="6"/>
          <w:sz w:val="24"/>
          <w:szCs w:val="28"/>
        </w:rPr>
        <w:t>&gt;&gt;</w:t>
      </w:r>
      <w:r w:rsidRPr="002015E5">
        <w:rPr>
          <w:rFonts w:ascii="Sylfaen" w:hAnsi="Sylfaen"/>
          <w:sz w:val="24"/>
          <w:szCs w:val="28"/>
        </w:rPr>
        <w:t>ДЛЯ</w:t>
      </w:r>
      <w:proofErr w:type="gramEnd"/>
      <w:r w:rsidRPr="002015E5">
        <w:rPr>
          <w:rFonts w:ascii="Sylfaen" w:hAnsi="Sylfaen"/>
          <w:sz w:val="24"/>
          <w:szCs w:val="28"/>
        </w:rPr>
        <w:t xml:space="preserve"> НУЖД </w:t>
      </w:r>
      <w:r>
        <w:rPr>
          <w:rFonts w:ascii="Sylfaen" w:hAnsi="Sylfaen"/>
          <w:sz w:val="24"/>
          <w:szCs w:val="28"/>
        </w:rPr>
        <w:t xml:space="preserve"> </w:t>
      </w:r>
      <w:r w:rsidRPr="002015E5">
        <w:rPr>
          <w:rFonts w:ascii="Sylfaen" w:hAnsi="Sylfaen"/>
          <w:b/>
          <w:sz w:val="24"/>
          <w:szCs w:val="28"/>
          <w:lang w:val="af-ZA"/>
        </w:rPr>
        <w:t>ПОЛИКЛИНИКА №4 ЗАО</w:t>
      </w:r>
    </w:p>
    <w:p w:rsidR="00B1159E" w:rsidRPr="002015E5" w:rsidRDefault="00B1159E" w:rsidP="00B1159E">
      <w:pPr>
        <w:widowControl w:val="0"/>
        <w:ind w:firstLine="567"/>
        <w:jc w:val="both"/>
        <w:rPr>
          <w:rFonts w:ascii="Sylfaen" w:hAnsi="Sylfaen"/>
          <w:i/>
          <w:szCs w:val="28"/>
        </w:rPr>
      </w:pPr>
    </w:p>
    <w:p w:rsidR="00CE0D95" w:rsidRPr="002015E5" w:rsidRDefault="00CE0D95" w:rsidP="00B1159E">
      <w:pPr>
        <w:pStyle w:val="BodyText"/>
        <w:widowControl w:val="0"/>
        <w:spacing w:after="0" w:line="276" w:lineRule="auto"/>
        <w:ind w:right="-7" w:firstLine="567"/>
        <w:jc w:val="center"/>
        <w:rPr>
          <w:rFonts w:ascii="Sylfaen" w:hAnsi="Sylfaen"/>
          <w:szCs w:val="28"/>
        </w:rPr>
      </w:pPr>
    </w:p>
    <w:p w:rsidR="000763E5" w:rsidRPr="002015E5" w:rsidRDefault="000763E5" w:rsidP="00B1159E">
      <w:pPr>
        <w:spacing w:line="276" w:lineRule="auto"/>
        <w:rPr>
          <w:rFonts w:ascii="Sylfaen" w:hAnsi="Sylfaen"/>
          <w:szCs w:val="28"/>
        </w:rPr>
      </w:pPr>
      <w:r w:rsidRPr="002015E5">
        <w:rPr>
          <w:rFonts w:ascii="Sylfaen" w:hAnsi="Sylfaen"/>
          <w:szCs w:val="28"/>
        </w:rPr>
        <w:br w:type="page"/>
      </w:r>
    </w:p>
    <w:p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lastRenderedPageBreak/>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5063AE" w:rsidRDefault="005063AE" w:rsidP="00B1159E">
      <w:pPr>
        <w:widowControl w:val="0"/>
        <w:jc w:val="center"/>
        <w:rPr>
          <w:rFonts w:ascii="Sylfaen" w:hAnsi="Sylfaen"/>
          <w:b/>
          <w:sz w:val="28"/>
          <w:lang w:val="af-ZA"/>
        </w:rPr>
      </w:pPr>
      <w:r w:rsidRPr="005063AE">
        <w:rPr>
          <w:rFonts w:ascii="Sylfaen" w:hAnsi="Sylfaen"/>
          <w:b/>
          <w:sz w:val="28"/>
          <w:lang w:val="af-ZA"/>
        </w:rPr>
        <w:t>Поликлиника №4 ЗАО</w:t>
      </w:r>
    </w:p>
    <w:p w:rsidR="00B1159E" w:rsidRPr="008F2E2A" w:rsidRDefault="00B1159E" w:rsidP="00B1159E">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ЦЕНОВОЙ ЗАПРОС</w:t>
      </w:r>
      <w:r w:rsidRPr="007D1F42">
        <w:rPr>
          <w:rFonts w:ascii="Sylfaen" w:hAnsi="Sylfaen"/>
          <w:b/>
        </w:rPr>
        <w:t>,</w:t>
      </w:r>
      <w:r w:rsidRPr="007D1F42">
        <w:rPr>
          <w:rFonts w:ascii="Sylfaen" w:hAnsi="Sylfaen"/>
          <w:b/>
        </w:rPr>
        <w:br/>
      </w:r>
      <w:r w:rsidRPr="00295F87">
        <w:rPr>
          <w:rFonts w:ascii="Sylfaen" w:hAnsi="Sylfaen"/>
          <w:b/>
        </w:rPr>
        <w:t>ОБЪЯВЛЕННЫЙ С ЦЕЛЬЮ ПРИОБРЕТЕНИЯ</w:t>
      </w:r>
    </w:p>
    <w:p w:rsidR="002E069D" w:rsidRPr="00B1159E" w:rsidRDefault="00B1159E" w:rsidP="00B1159E">
      <w:pPr>
        <w:widowControl w:val="0"/>
        <w:jc w:val="center"/>
        <w:rPr>
          <w:rFonts w:ascii="Sylfaen" w:hAnsi="Sylfaen"/>
          <w:b/>
        </w:rPr>
      </w:pPr>
      <w:r w:rsidRPr="008F2E2A">
        <w:rPr>
          <w:rFonts w:ascii="Sylfaen" w:hAnsi="Sylfaen"/>
          <w:b/>
        </w:rPr>
        <w:t>ЧАСТЬ I.</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proofErr w:type="gramStart"/>
      <w:r w:rsidR="00174DAB" w:rsidRPr="00CE4E30">
        <w:rPr>
          <w:rFonts w:ascii="Sylfaen" w:hAnsi="Sylfaen"/>
        </w:rPr>
        <w:t>квалификации  и</w:t>
      </w:r>
      <w:proofErr w:type="gramEnd"/>
      <w:r w:rsidR="00174DAB" w:rsidRPr="00CE4E30">
        <w:rPr>
          <w:rFonts w:ascii="Sylfaen" w:hAnsi="Sylfaen"/>
        </w:rPr>
        <w:t xml:space="preserve"> </w:t>
      </w:r>
      <w:r w:rsidR="00543BAE" w:rsidRPr="00CE4E30">
        <w:rPr>
          <w:rFonts w:ascii="Sylfaen" w:hAnsi="Sylfaen"/>
        </w:rPr>
        <w:t>договора</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rsidR="00520F57" w:rsidRPr="00CE4E30" w:rsidRDefault="00520F57" w:rsidP="00B1159E">
      <w:pPr>
        <w:widowControl w:val="0"/>
        <w:spacing w:line="276" w:lineRule="auto"/>
        <w:rPr>
          <w:rFonts w:ascii="Sylfaen" w:hAnsi="Sylfaen"/>
          <w:b/>
        </w:rPr>
      </w:pPr>
    </w:p>
    <w:p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BE6E20">
        <w:rPr>
          <w:rFonts w:ascii="Sylfaen" w:hAnsi="Sylfaen"/>
          <w:b/>
          <w:sz w:val="22"/>
          <w:szCs w:val="22"/>
          <w:u w:val="single"/>
        </w:rPr>
        <w:t>25/1</w:t>
      </w:r>
      <w:r w:rsidR="00096865" w:rsidRPr="00CE4E30">
        <w:rPr>
          <w:rFonts w:ascii="Sylfaen" w:hAnsi="Sylfaen"/>
          <w:spacing w:val="-6"/>
        </w:rPr>
        <w:t>(далее — процедура).</w:t>
      </w:r>
    </w:p>
    <w:p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063AE" w:rsidRPr="005063AE">
        <w:rPr>
          <w:rFonts w:ascii="Sylfaen" w:hAnsi="Sylfaen"/>
          <w:b/>
          <w:u w:val="single"/>
          <w:lang w:val="af-ZA"/>
        </w:rPr>
        <w:t xml:space="preserve">Поликлиника №4 ЗАО </w:t>
      </w:r>
      <w:r w:rsidR="005063AE">
        <w:rPr>
          <w:rFonts w:ascii="Sylfaen" w:hAnsi="Sylfaen"/>
          <w:b/>
          <w:u w:val="single"/>
          <w:lang w:val="af-ZA"/>
        </w:rPr>
        <w:t xml:space="preserve"> </w:t>
      </w:r>
      <w:r w:rsidRPr="00CE4E30">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E4E30" w:rsidRDefault="00A81DD5"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rsidR="00096865" w:rsidRPr="00CE4E30" w:rsidRDefault="00F5653D" w:rsidP="00B1159E">
      <w:pPr>
        <w:widowControl w:val="0"/>
        <w:spacing w:line="276" w:lineRule="auto"/>
        <w:jc w:val="center"/>
        <w:rPr>
          <w:rFonts w:ascii="Sylfaen" w:hAnsi="Sylfaen"/>
        </w:rPr>
      </w:pPr>
      <w:r w:rsidRPr="00CE4E30">
        <w:rPr>
          <w:rFonts w:ascii="Sylfaen" w:hAnsi="Sylfaen"/>
        </w:rPr>
        <w:br w:type="page"/>
      </w:r>
      <w:r w:rsidRPr="00CE4E30">
        <w:rPr>
          <w:rFonts w:ascii="Sylfaen" w:hAnsi="Sylfaen"/>
        </w:rPr>
        <w:lastRenderedPageBreak/>
        <w:t>ЧАСТЬ I</w:t>
      </w:r>
    </w:p>
    <w:p w:rsidR="00096865" w:rsidRPr="00CE4E30" w:rsidRDefault="00096865" w:rsidP="00B1159E">
      <w:pPr>
        <w:pStyle w:val="Heading3"/>
        <w:keepNext w:val="0"/>
        <w:widowControl w:val="0"/>
        <w:spacing w:line="276" w:lineRule="auto"/>
        <w:rPr>
          <w:rFonts w:ascii="Sylfaen" w:hAnsi="Sylfaen"/>
          <w:sz w:val="24"/>
          <w:szCs w:val="24"/>
        </w:rPr>
      </w:pPr>
    </w:p>
    <w:p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rsidR="00B1159E" w:rsidRPr="00474B25" w:rsidRDefault="00845AA5" w:rsidP="00F4773F">
      <w:pPr>
        <w:pStyle w:val="Heading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008E6E51" w:rsidRPr="00CE4E30">
        <w:rPr>
          <w:rFonts w:ascii="Sylfaen" w:hAnsi="Sylfaen"/>
          <w:i w:val="0"/>
          <w:sz w:val="24"/>
          <w:szCs w:val="24"/>
        </w:rPr>
        <w:t>.</w:t>
      </w:r>
      <w:r w:rsidR="00F63BBB" w:rsidRPr="00CE4E30">
        <w:rPr>
          <w:rFonts w:ascii="Sylfaen" w:hAnsi="Sylfaen"/>
          <w:i w:val="0"/>
          <w:sz w:val="24"/>
          <w:szCs w:val="24"/>
        </w:rPr>
        <w:tab/>
      </w:r>
      <w:r w:rsidR="00BA44BA" w:rsidRPr="00474B25">
        <w:rPr>
          <w:rFonts w:ascii="Sylfaen" w:hAnsi="Sylfaen"/>
          <w:i w:val="0"/>
          <w:sz w:val="24"/>
          <w:szCs w:val="22"/>
        </w:rPr>
        <w:t xml:space="preserve">Предметом закупки является приобретение </w:t>
      </w:r>
      <w:proofErr w:type="spellStart"/>
      <w:r w:rsidR="00BA44BA" w:rsidRPr="00474B25">
        <w:rPr>
          <w:rFonts w:ascii="Sylfaen" w:hAnsi="Sylfaen"/>
          <w:i w:val="0"/>
          <w:sz w:val="24"/>
          <w:szCs w:val="22"/>
        </w:rPr>
        <w:t>приобретение</w:t>
      </w:r>
      <w:proofErr w:type="spellEnd"/>
      <w:r w:rsidR="00050155" w:rsidRPr="00474B25">
        <w:rPr>
          <w:rFonts w:ascii="Sylfaen" w:hAnsi="Sylfaen"/>
          <w:i w:val="0"/>
          <w:sz w:val="24"/>
          <w:szCs w:val="22"/>
        </w:rPr>
        <w:t xml:space="preserve"> </w:t>
      </w:r>
      <w:r w:rsidR="00474B25" w:rsidRPr="00474B25">
        <w:rPr>
          <w:rFonts w:ascii="Sylfaen" w:hAnsi="Sylfaen"/>
          <w:b/>
          <w:spacing w:val="6"/>
          <w:sz w:val="24"/>
          <w:szCs w:val="22"/>
        </w:rPr>
        <w:t>&lt;&lt;Аптечные лекарства</w:t>
      </w:r>
      <w:proofErr w:type="gramStart"/>
      <w:r w:rsidR="00474B25" w:rsidRPr="00474B25">
        <w:rPr>
          <w:rFonts w:ascii="Sylfaen" w:hAnsi="Sylfaen"/>
          <w:b/>
          <w:spacing w:val="6"/>
          <w:sz w:val="24"/>
          <w:szCs w:val="22"/>
        </w:rPr>
        <w:t>&gt;&gt;</w:t>
      </w:r>
      <w:r w:rsidR="00BA44BA" w:rsidRPr="00474B25">
        <w:rPr>
          <w:rFonts w:ascii="Sylfaen" w:hAnsi="Sylfaen"/>
          <w:i w:val="0"/>
          <w:sz w:val="24"/>
          <w:szCs w:val="22"/>
        </w:rPr>
        <w:t>для</w:t>
      </w:r>
      <w:proofErr w:type="gramEnd"/>
      <w:r w:rsidR="00BA44BA" w:rsidRPr="00474B25">
        <w:rPr>
          <w:rFonts w:ascii="Sylfaen" w:hAnsi="Sylfaen"/>
          <w:i w:val="0"/>
          <w:sz w:val="24"/>
          <w:szCs w:val="22"/>
        </w:rPr>
        <w:t xml:space="preserve"> нужд</w:t>
      </w:r>
      <w:r w:rsidR="00BA44BA" w:rsidRPr="00474B25">
        <w:rPr>
          <w:rFonts w:ascii="Sylfaen" w:hAnsi="Sylfaen"/>
          <w:b/>
          <w:sz w:val="24"/>
          <w:szCs w:val="22"/>
          <w:u w:val="single"/>
        </w:rPr>
        <w:t xml:space="preserve"> </w:t>
      </w:r>
      <w:r w:rsidR="00BA44BA" w:rsidRPr="00474B25">
        <w:rPr>
          <w:rFonts w:ascii="Sylfaen" w:hAnsi="Sylfaen"/>
          <w:b/>
          <w:sz w:val="24"/>
          <w:szCs w:val="22"/>
          <w:lang w:val="hy-AM"/>
        </w:rPr>
        <w:t xml:space="preserve">  </w:t>
      </w:r>
      <w:r w:rsidR="005063AE" w:rsidRPr="00474B25">
        <w:rPr>
          <w:rFonts w:ascii="Sylfaen" w:hAnsi="Sylfaen"/>
          <w:b/>
          <w:sz w:val="24"/>
          <w:szCs w:val="22"/>
          <w:u w:val="single"/>
        </w:rPr>
        <w:t xml:space="preserve">Поликлиника №4 ЗАО </w:t>
      </w:r>
      <w:r w:rsidR="00F54359" w:rsidRPr="00474B25">
        <w:rPr>
          <w:rFonts w:ascii="Sylfaen" w:hAnsi="Sylfaen"/>
          <w:sz w:val="24"/>
          <w:szCs w:val="22"/>
        </w:rPr>
        <w:t xml:space="preserve">, </w:t>
      </w:r>
      <w:r w:rsidR="005063AE" w:rsidRPr="00474B25">
        <w:rPr>
          <w:rFonts w:ascii="Sylfaen" w:hAnsi="Sylfaen"/>
          <w:sz w:val="24"/>
          <w:szCs w:val="22"/>
        </w:rPr>
        <w:t>которые сгруппированы в лоты «</w:t>
      </w:r>
      <w:r w:rsidR="00F952C0">
        <w:rPr>
          <w:rFonts w:ascii="Sylfaen" w:hAnsi="Sylfaen"/>
          <w:sz w:val="24"/>
          <w:szCs w:val="22"/>
          <w:lang w:val="hy-AM"/>
        </w:rPr>
        <w:t xml:space="preserve">152 </w:t>
      </w:r>
      <w:r w:rsidR="00BA44BA" w:rsidRPr="00474B25">
        <w:rPr>
          <w:rFonts w:ascii="Sylfaen" w:hAnsi="Sylfaen"/>
          <w:sz w:val="24"/>
          <w:szCs w:val="22"/>
        </w:rPr>
        <w:t xml:space="preserve">»: </w:t>
      </w:r>
    </w:p>
    <w:p w:rsidR="00BA44BA" w:rsidRPr="00BA44BA" w:rsidRDefault="00BA44BA" w:rsidP="00BA44BA"/>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E6E20" w:rsidRPr="00152261" w:rsidTr="00BE6E20">
        <w:trPr>
          <w:trHeight w:val="480"/>
        </w:trPr>
        <w:tc>
          <w:tcPr>
            <w:tcW w:w="3119" w:type="dxa"/>
            <w:gridSpan w:val="2"/>
            <w:vAlign w:val="center"/>
          </w:tcPr>
          <w:p w:rsidR="00BE6E20" w:rsidRPr="00152261" w:rsidRDefault="00BE6E20" w:rsidP="00BE6E20">
            <w:pPr>
              <w:pStyle w:val="BodyTextIndent2"/>
              <w:spacing w:line="240" w:lineRule="auto"/>
              <w:ind w:firstLine="0"/>
              <w:jc w:val="center"/>
              <w:rPr>
                <w:rFonts w:ascii="Sylfaen" w:hAnsi="Sylfaen"/>
                <w:b/>
                <w:bCs/>
                <w:i/>
                <w:iCs/>
                <w:sz w:val="14"/>
                <w:szCs w:val="14"/>
              </w:rPr>
            </w:pPr>
            <w:proofErr w:type="spellStart"/>
            <w:r w:rsidRPr="00152261">
              <w:rPr>
                <w:rFonts w:ascii="Sylfaen" w:hAnsi="Sylfaen"/>
                <w:b/>
                <w:bCs/>
                <w:i/>
                <w:iCs/>
                <w:sz w:val="14"/>
                <w:szCs w:val="14"/>
              </w:rPr>
              <w:t>Չափաբաժինների</w:t>
            </w:r>
            <w:proofErr w:type="spellEnd"/>
            <w:r w:rsidRPr="00152261">
              <w:rPr>
                <w:rFonts w:ascii="Sylfaen" w:hAnsi="Sylfaen"/>
                <w:b/>
                <w:bCs/>
                <w:i/>
                <w:iCs/>
                <w:sz w:val="14"/>
                <w:szCs w:val="14"/>
              </w:rPr>
              <w:t xml:space="preserve"> </w:t>
            </w:r>
          </w:p>
        </w:tc>
        <w:tc>
          <w:tcPr>
            <w:tcW w:w="7231" w:type="dxa"/>
            <w:vMerge w:val="restart"/>
            <w:vAlign w:val="center"/>
          </w:tcPr>
          <w:p w:rsidR="00BE6E20" w:rsidRPr="00152261" w:rsidRDefault="00BE6E20" w:rsidP="00BE6E20">
            <w:pPr>
              <w:pStyle w:val="BodyTextIndent2"/>
              <w:spacing w:line="240" w:lineRule="auto"/>
              <w:ind w:firstLine="0"/>
              <w:jc w:val="center"/>
              <w:rPr>
                <w:rFonts w:ascii="Sylfaen" w:hAnsi="Sylfaen"/>
                <w:b/>
                <w:bCs/>
                <w:i/>
                <w:iCs/>
              </w:rPr>
            </w:pPr>
            <w:proofErr w:type="spellStart"/>
            <w:r w:rsidRPr="00152261">
              <w:rPr>
                <w:rFonts w:ascii="Sylfaen" w:hAnsi="Sylfaen"/>
                <w:b/>
                <w:bCs/>
                <w:i/>
                <w:iCs/>
              </w:rPr>
              <w:t>Չափաբաժնի</w:t>
            </w:r>
            <w:proofErr w:type="spellEnd"/>
            <w:r w:rsidRPr="00152261">
              <w:rPr>
                <w:rFonts w:ascii="Sylfaen" w:hAnsi="Sylfaen"/>
                <w:b/>
                <w:bCs/>
                <w:i/>
                <w:iCs/>
              </w:rPr>
              <w:t xml:space="preserve"> </w:t>
            </w:r>
            <w:proofErr w:type="spellStart"/>
            <w:r w:rsidRPr="00152261">
              <w:rPr>
                <w:rFonts w:ascii="Sylfaen" w:hAnsi="Sylfaen"/>
                <w:b/>
                <w:bCs/>
                <w:i/>
                <w:iCs/>
              </w:rPr>
              <w:t>անվանումը</w:t>
            </w:r>
            <w:proofErr w:type="spellEnd"/>
          </w:p>
        </w:tc>
      </w:tr>
      <w:tr w:rsidR="00BE6E20" w:rsidRPr="00152261" w:rsidTr="00BE6E20">
        <w:trPr>
          <w:trHeight w:val="292"/>
        </w:trPr>
        <w:tc>
          <w:tcPr>
            <w:tcW w:w="1701" w:type="dxa"/>
            <w:vAlign w:val="center"/>
          </w:tcPr>
          <w:p w:rsidR="00BE6E20" w:rsidRPr="00152261" w:rsidRDefault="00BE6E20" w:rsidP="00BE6E20">
            <w:pPr>
              <w:pStyle w:val="BodyTextIndent2"/>
              <w:spacing w:line="240" w:lineRule="auto"/>
              <w:jc w:val="center"/>
              <w:rPr>
                <w:rFonts w:ascii="Sylfaen" w:hAnsi="Sylfaen"/>
                <w:b/>
                <w:bCs/>
                <w:i/>
                <w:iCs/>
                <w:sz w:val="14"/>
                <w:szCs w:val="14"/>
              </w:rPr>
            </w:pPr>
            <w:proofErr w:type="spellStart"/>
            <w:r w:rsidRPr="00152261">
              <w:rPr>
                <w:rFonts w:ascii="Sylfaen" w:hAnsi="Sylfaen"/>
                <w:b/>
                <w:bCs/>
                <w:i/>
                <w:iCs/>
                <w:sz w:val="14"/>
                <w:szCs w:val="14"/>
              </w:rPr>
              <w:t>համարները</w:t>
            </w:r>
            <w:proofErr w:type="spellEnd"/>
          </w:p>
        </w:tc>
        <w:tc>
          <w:tcPr>
            <w:tcW w:w="1418" w:type="dxa"/>
            <w:vAlign w:val="center"/>
          </w:tcPr>
          <w:p w:rsidR="00BE6E20" w:rsidRPr="00152261" w:rsidRDefault="00BE6E20" w:rsidP="00BE6E20">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rsidR="00BE6E20" w:rsidRPr="00152261" w:rsidRDefault="00BE6E20" w:rsidP="00BE6E20">
            <w:pPr>
              <w:pStyle w:val="BodyTextIndent2"/>
              <w:spacing w:line="240" w:lineRule="auto"/>
              <w:ind w:firstLine="0"/>
              <w:jc w:val="center"/>
              <w:rPr>
                <w:rFonts w:ascii="Sylfaen" w:hAnsi="Sylfaen"/>
                <w:b/>
                <w:bCs/>
                <w:i/>
                <w:iCs/>
              </w:rPr>
            </w:pPr>
          </w:p>
        </w:tc>
      </w:tr>
      <w:tr w:rsidR="00BE6E20" w:rsidRPr="00F0729B" w:rsidTr="00BE6E20">
        <w:trPr>
          <w:trHeight w:val="292"/>
        </w:trPr>
        <w:tc>
          <w:tcPr>
            <w:tcW w:w="1701" w:type="dxa"/>
            <w:vAlign w:val="bottom"/>
          </w:tcPr>
          <w:p w:rsidR="00BE6E20" w:rsidRPr="00E106A4" w:rsidRDefault="00BE6E20" w:rsidP="00BE6E20">
            <w:pPr>
              <w:pStyle w:val="BodyTextIndent2"/>
              <w:spacing w:line="240" w:lineRule="auto"/>
              <w:ind w:firstLine="67"/>
              <w:jc w:val="center"/>
              <w:rPr>
                <w:rFonts w:ascii="Sylfaen" w:hAnsi="Sylfaen"/>
                <w:b/>
                <w:bCs/>
                <w:i/>
                <w:iCs/>
                <w:szCs w:val="18"/>
              </w:rPr>
            </w:pPr>
            <w:r w:rsidRPr="00E106A4">
              <w:rPr>
                <w:rFonts w:ascii="Sylfaen" w:hAnsi="Sylfaen"/>
                <w:b/>
                <w:bCs/>
                <w:i/>
                <w:iCs/>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E6E20" w:rsidRPr="00E106A4" w:rsidRDefault="00BE6E20" w:rsidP="00BE6E20">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205000.00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rsidR="00BE6E20" w:rsidRPr="00D30C92" w:rsidRDefault="00BE6E20" w:rsidP="00BE6E20">
            <w:proofErr w:type="spellStart"/>
            <w:r w:rsidRPr="00D30C92">
              <w:t>Трамадол</w:t>
            </w:r>
            <w:proofErr w:type="spellEnd"/>
            <w:r w:rsidRPr="00D30C92">
              <w:t xml:space="preserve"> 50мг/мл 2мл</w:t>
            </w:r>
          </w:p>
        </w:tc>
      </w:tr>
      <w:tr w:rsidR="00BE6E20" w:rsidRPr="00F0729B" w:rsidTr="00BE6E20">
        <w:trPr>
          <w:trHeight w:val="292"/>
        </w:trPr>
        <w:tc>
          <w:tcPr>
            <w:tcW w:w="1701" w:type="dxa"/>
            <w:vAlign w:val="bottom"/>
          </w:tcPr>
          <w:p w:rsidR="00BE6E20" w:rsidRPr="00E106A4" w:rsidRDefault="00BE6E20" w:rsidP="00BE6E20">
            <w:pPr>
              <w:pStyle w:val="BodyTextIndent2"/>
              <w:spacing w:line="240" w:lineRule="auto"/>
              <w:ind w:firstLine="67"/>
              <w:jc w:val="center"/>
              <w:rPr>
                <w:rFonts w:ascii="Sylfaen" w:hAnsi="Sylfaen"/>
                <w:b/>
                <w:bCs/>
                <w:i/>
                <w:iCs/>
                <w:szCs w:val="18"/>
              </w:rPr>
            </w:pPr>
            <w:r w:rsidRPr="00E106A4">
              <w:rPr>
                <w:rFonts w:ascii="Sylfaen" w:hAnsi="Sylfaen"/>
                <w:b/>
                <w:bCs/>
                <w:i/>
                <w:iCs/>
                <w:szCs w:val="18"/>
              </w:rPr>
              <w:t>2</w:t>
            </w:r>
          </w:p>
        </w:tc>
        <w:tc>
          <w:tcPr>
            <w:tcW w:w="1418" w:type="dxa"/>
            <w:tcBorders>
              <w:top w:val="nil"/>
              <w:left w:val="single" w:sz="4" w:space="0" w:color="auto"/>
              <w:bottom w:val="single" w:sz="4" w:space="0" w:color="auto"/>
              <w:right w:val="single" w:sz="4" w:space="0" w:color="auto"/>
            </w:tcBorders>
            <w:shd w:val="clear" w:color="auto" w:fill="auto"/>
            <w:vAlign w:val="bottom"/>
          </w:tcPr>
          <w:p w:rsidR="00BE6E20" w:rsidRPr="00E106A4" w:rsidRDefault="00BE6E20" w:rsidP="00BE6E20">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217750.00</w:t>
            </w:r>
          </w:p>
        </w:tc>
        <w:tc>
          <w:tcPr>
            <w:tcW w:w="7231" w:type="dxa"/>
            <w:tcBorders>
              <w:top w:val="nil"/>
              <w:left w:val="single" w:sz="4" w:space="0" w:color="auto"/>
              <w:bottom w:val="single" w:sz="4" w:space="0" w:color="auto"/>
              <w:right w:val="single" w:sz="4" w:space="0" w:color="auto"/>
            </w:tcBorders>
            <w:shd w:val="clear" w:color="auto" w:fill="auto"/>
          </w:tcPr>
          <w:p w:rsidR="00BE6E20" w:rsidRPr="00D30C92" w:rsidRDefault="00BE6E20" w:rsidP="00BE6E20">
            <w:proofErr w:type="spellStart"/>
            <w:r w:rsidRPr="00D30C92">
              <w:t>Трамадол</w:t>
            </w:r>
            <w:proofErr w:type="spellEnd"/>
            <w:r w:rsidRPr="00D30C92">
              <w:t xml:space="preserve"> 50мг</w:t>
            </w:r>
          </w:p>
        </w:tc>
      </w:tr>
      <w:tr w:rsidR="00BE6E20" w:rsidRPr="00F0729B" w:rsidTr="00BE6E20">
        <w:trPr>
          <w:trHeight w:val="292"/>
        </w:trPr>
        <w:tc>
          <w:tcPr>
            <w:tcW w:w="1701" w:type="dxa"/>
            <w:vAlign w:val="bottom"/>
          </w:tcPr>
          <w:p w:rsidR="00BE6E20" w:rsidRPr="00E106A4" w:rsidRDefault="00BE6E20" w:rsidP="00BE6E20">
            <w:pPr>
              <w:pStyle w:val="BodyTextIndent2"/>
              <w:spacing w:line="240" w:lineRule="auto"/>
              <w:ind w:firstLine="67"/>
              <w:jc w:val="center"/>
              <w:rPr>
                <w:rFonts w:ascii="Sylfaen" w:hAnsi="Sylfaen"/>
                <w:b/>
                <w:bCs/>
                <w:i/>
                <w:iCs/>
                <w:szCs w:val="18"/>
              </w:rPr>
            </w:pPr>
            <w:r w:rsidRPr="00E106A4">
              <w:rPr>
                <w:rFonts w:ascii="Sylfaen" w:hAnsi="Sylfaen"/>
                <w:b/>
                <w:bCs/>
                <w:i/>
                <w:iCs/>
                <w:szCs w:val="18"/>
              </w:rPr>
              <w:t>3</w:t>
            </w:r>
          </w:p>
        </w:tc>
        <w:tc>
          <w:tcPr>
            <w:tcW w:w="1418" w:type="dxa"/>
            <w:tcBorders>
              <w:top w:val="nil"/>
              <w:left w:val="single" w:sz="4" w:space="0" w:color="auto"/>
              <w:bottom w:val="single" w:sz="4" w:space="0" w:color="auto"/>
              <w:right w:val="single" w:sz="4" w:space="0" w:color="auto"/>
            </w:tcBorders>
            <w:shd w:val="clear" w:color="auto" w:fill="auto"/>
            <w:vAlign w:val="bottom"/>
          </w:tcPr>
          <w:p w:rsidR="00BE6E20" w:rsidRPr="00E106A4" w:rsidRDefault="00BE6E20" w:rsidP="00BE6E20">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3150.00</w:t>
            </w:r>
          </w:p>
        </w:tc>
        <w:tc>
          <w:tcPr>
            <w:tcW w:w="7231" w:type="dxa"/>
            <w:tcBorders>
              <w:top w:val="nil"/>
              <w:left w:val="single" w:sz="4" w:space="0" w:color="auto"/>
              <w:bottom w:val="single" w:sz="4" w:space="0" w:color="auto"/>
              <w:right w:val="single" w:sz="4" w:space="0" w:color="auto"/>
            </w:tcBorders>
            <w:shd w:val="clear" w:color="auto" w:fill="auto"/>
          </w:tcPr>
          <w:p w:rsidR="00BE6E20" w:rsidRPr="00D30C92" w:rsidRDefault="00BE6E20" w:rsidP="00BE6E20">
            <w:proofErr w:type="spellStart"/>
            <w:r w:rsidRPr="00D30C92">
              <w:t>Фенобарбитал</w:t>
            </w:r>
            <w:proofErr w:type="spellEnd"/>
            <w:r w:rsidRPr="00D30C92">
              <w:t xml:space="preserve"> 100мг</w:t>
            </w:r>
          </w:p>
        </w:tc>
      </w:tr>
      <w:tr w:rsidR="00BE6E20" w:rsidRPr="00F0729B" w:rsidTr="00BE6E20">
        <w:trPr>
          <w:trHeight w:val="292"/>
        </w:trPr>
        <w:tc>
          <w:tcPr>
            <w:tcW w:w="1701" w:type="dxa"/>
            <w:vAlign w:val="bottom"/>
          </w:tcPr>
          <w:p w:rsidR="00BE6E20" w:rsidRPr="00E106A4" w:rsidRDefault="00BE6E20" w:rsidP="00BE6E20">
            <w:pPr>
              <w:pStyle w:val="BodyTextIndent2"/>
              <w:spacing w:line="240" w:lineRule="auto"/>
              <w:ind w:firstLine="67"/>
              <w:jc w:val="center"/>
              <w:rPr>
                <w:rFonts w:ascii="Sylfaen" w:hAnsi="Sylfaen"/>
                <w:b/>
                <w:bCs/>
                <w:i/>
                <w:iCs/>
                <w:szCs w:val="18"/>
              </w:rPr>
            </w:pPr>
            <w:r w:rsidRPr="00E106A4">
              <w:rPr>
                <w:rFonts w:ascii="Sylfaen" w:hAnsi="Sylfaen"/>
                <w:b/>
                <w:bCs/>
                <w:i/>
                <w:iCs/>
                <w:szCs w:val="18"/>
              </w:rPr>
              <w:t>4</w:t>
            </w:r>
          </w:p>
        </w:tc>
        <w:tc>
          <w:tcPr>
            <w:tcW w:w="1418" w:type="dxa"/>
            <w:tcBorders>
              <w:top w:val="nil"/>
              <w:left w:val="single" w:sz="4" w:space="0" w:color="auto"/>
              <w:bottom w:val="single" w:sz="4" w:space="0" w:color="auto"/>
              <w:right w:val="single" w:sz="4" w:space="0" w:color="auto"/>
            </w:tcBorders>
            <w:shd w:val="clear" w:color="auto" w:fill="auto"/>
            <w:vAlign w:val="bottom"/>
          </w:tcPr>
          <w:p w:rsidR="00BE6E20" w:rsidRPr="00E106A4" w:rsidRDefault="00BE6E20" w:rsidP="00BE6E20">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5500.00</w:t>
            </w:r>
          </w:p>
        </w:tc>
        <w:tc>
          <w:tcPr>
            <w:tcW w:w="7231" w:type="dxa"/>
            <w:tcBorders>
              <w:top w:val="nil"/>
              <w:left w:val="single" w:sz="4" w:space="0" w:color="auto"/>
              <w:bottom w:val="single" w:sz="4" w:space="0" w:color="auto"/>
              <w:right w:val="single" w:sz="4" w:space="0" w:color="auto"/>
            </w:tcBorders>
            <w:shd w:val="clear" w:color="auto" w:fill="auto"/>
          </w:tcPr>
          <w:p w:rsidR="00BE6E20" w:rsidRPr="00D30C92" w:rsidRDefault="00BE6E20" w:rsidP="00BE6E20">
            <w:proofErr w:type="spellStart"/>
            <w:r w:rsidRPr="00D30C92">
              <w:t>Диазепам</w:t>
            </w:r>
            <w:proofErr w:type="spellEnd"/>
            <w:r w:rsidRPr="00D30C92">
              <w:t xml:space="preserve"> 5 мг</w:t>
            </w:r>
          </w:p>
        </w:tc>
      </w:tr>
      <w:tr w:rsidR="00BE6E20" w:rsidRPr="00F0729B" w:rsidTr="00BE6E20">
        <w:trPr>
          <w:trHeight w:val="292"/>
        </w:trPr>
        <w:tc>
          <w:tcPr>
            <w:tcW w:w="1701" w:type="dxa"/>
            <w:vAlign w:val="bottom"/>
          </w:tcPr>
          <w:p w:rsidR="00BE6E20" w:rsidRPr="00E106A4" w:rsidRDefault="00BE6E20" w:rsidP="00BE6E20">
            <w:pPr>
              <w:pStyle w:val="BodyTextIndent2"/>
              <w:spacing w:line="240" w:lineRule="auto"/>
              <w:ind w:firstLine="67"/>
              <w:jc w:val="center"/>
              <w:rPr>
                <w:rFonts w:ascii="Sylfaen" w:hAnsi="Sylfaen"/>
                <w:b/>
                <w:bCs/>
                <w:i/>
                <w:iCs/>
                <w:szCs w:val="18"/>
              </w:rPr>
            </w:pPr>
            <w:r w:rsidRPr="00E106A4">
              <w:rPr>
                <w:rFonts w:ascii="Sylfaen" w:hAnsi="Sylfaen"/>
                <w:b/>
                <w:bCs/>
                <w:i/>
                <w:iCs/>
                <w:szCs w:val="18"/>
              </w:rPr>
              <w:t>5</w:t>
            </w:r>
          </w:p>
        </w:tc>
        <w:tc>
          <w:tcPr>
            <w:tcW w:w="1418" w:type="dxa"/>
            <w:tcBorders>
              <w:top w:val="nil"/>
              <w:left w:val="single" w:sz="4" w:space="0" w:color="auto"/>
              <w:bottom w:val="single" w:sz="4" w:space="0" w:color="auto"/>
              <w:right w:val="single" w:sz="4" w:space="0" w:color="auto"/>
            </w:tcBorders>
            <w:shd w:val="clear" w:color="auto" w:fill="auto"/>
            <w:vAlign w:val="bottom"/>
          </w:tcPr>
          <w:p w:rsidR="00BE6E20" w:rsidRPr="00E106A4" w:rsidRDefault="00BE6E20" w:rsidP="00BE6E20">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8250.00</w:t>
            </w:r>
          </w:p>
        </w:tc>
        <w:tc>
          <w:tcPr>
            <w:tcW w:w="7231" w:type="dxa"/>
            <w:tcBorders>
              <w:top w:val="nil"/>
              <w:left w:val="single" w:sz="4" w:space="0" w:color="auto"/>
              <w:bottom w:val="single" w:sz="4" w:space="0" w:color="auto"/>
              <w:right w:val="single" w:sz="4" w:space="0" w:color="auto"/>
            </w:tcBorders>
            <w:shd w:val="clear" w:color="auto" w:fill="auto"/>
          </w:tcPr>
          <w:p w:rsidR="00BE6E20" w:rsidRPr="00D30C92" w:rsidRDefault="00BE6E20" w:rsidP="00BE6E20">
            <w:proofErr w:type="spellStart"/>
            <w:r w:rsidRPr="00D30C92">
              <w:t>Диазепам</w:t>
            </w:r>
            <w:proofErr w:type="spellEnd"/>
            <w:r w:rsidRPr="00D30C92">
              <w:t xml:space="preserve"> 10 мг</w:t>
            </w:r>
          </w:p>
        </w:tc>
      </w:tr>
      <w:tr w:rsidR="00BE6E20" w:rsidRPr="00F0729B" w:rsidTr="00BE6E20">
        <w:trPr>
          <w:trHeight w:val="292"/>
        </w:trPr>
        <w:tc>
          <w:tcPr>
            <w:tcW w:w="1701" w:type="dxa"/>
            <w:vAlign w:val="bottom"/>
          </w:tcPr>
          <w:p w:rsidR="00BE6E20" w:rsidRPr="00E106A4" w:rsidRDefault="00BE6E20" w:rsidP="00BE6E20">
            <w:pPr>
              <w:pStyle w:val="BodyTextIndent2"/>
              <w:spacing w:line="240" w:lineRule="auto"/>
              <w:ind w:firstLine="67"/>
              <w:jc w:val="center"/>
              <w:rPr>
                <w:rFonts w:ascii="Sylfaen" w:hAnsi="Sylfaen"/>
                <w:b/>
                <w:bCs/>
                <w:i/>
                <w:iCs/>
                <w:szCs w:val="18"/>
              </w:rPr>
            </w:pPr>
            <w:r w:rsidRPr="00E106A4">
              <w:rPr>
                <w:rFonts w:ascii="Sylfaen" w:hAnsi="Sylfaen"/>
                <w:b/>
                <w:bCs/>
                <w:i/>
                <w:iCs/>
                <w:szCs w:val="18"/>
              </w:rPr>
              <w:t>6</w:t>
            </w:r>
          </w:p>
        </w:tc>
        <w:tc>
          <w:tcPr>
            <w:tcW w:w="1418" w:type="dxa"/>
            <w:tcBorders>
              <w:top w:val="nil"/>
              <w:left w:val="single" w:sz="4" w:space="0" w:color="auto"/>
              <w:bottom w:val="single" w:sz="4" w:space="0" w:color="auto"/>
              <w:right w:val="single" w:sz="4" w:space="0" w:color="auto"/>
            </w:tcBorders>
            <w:shd w:val="clear" w:color="auto" w:fill="auto"/>
            <w:vAlign w:val="bottom"/>
          </w:tcPr>
          <w:p w:rsidR="00BE6E20" w:rsidRPr="00E106A4" w:rsidRDefault="00BE6E20" w:rsidP="00BE6E20">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1440.00</w:t>
            </w:r>
          </w:p>
        </w:tc>
        <w:tc>
          <w:tcPr>
            <w:tcW w:w="7231" w:type="dxa"/>
            <w:tcBorders>
              <w:top w:val="nil"/>
              <w:left w:val="single" w:sz="4" w:space="0" w:color="auto"/>
              <w:bottom w:val="single" w:sz="4" w:space="0" w:color="auto"/>
              <w:right w:val="single" w:sz="4" w:space="0" w:color="auto"/>
            </w:tcBorders>
            <w:shd w:val="clear" w:color="auto" w:fill="auto"/>
          </w:tcPr>
          <w:p w:rsidR="00BE6E20" w:rsidRPr="00D30C92" w:rsidRDefault="00BE6E20" w:rsidP="00BE6E20">
            <w:proofErr w:type="spellStart"/>
            <w:r w:rsidRPr="00D30C92">
              <w:t>Диазепам</w:t>
            </w:r>
            <w:proofErr w:type="spellEnd"/>
            <w:r w:rsidRPr="00D30C92">
              <w:t xml:space="preserve"> 10мг/2мл </w:t>
            </w:r>
            <w:proofErr w:type="spellStart"/>
            <w:r w:rsidRPr="00D30C92">
              <w:t>2мл</w:t>
            </w:r>
            <w:proofErr w:type="spellEnd"/>
          </w:p>
        </w:tc>
      </w:tr>
      <w:tr w:rsidR="00BE6E20" w:rsidRPr="00F0729B" w:rsidTr="00BE6E20">
        <w:trPr>
          <w:trHeight w:val="292"/>
        </w:trPr>
        <w:tc>
          <w:tcPr>
            <w:tcW w:w="1701" w:type="dxa"/>
            <w:vAlign w:val="bottom"/>
          </w:tcPr>
          <w:p w:rsidR="00BE6E20" w:rsidRPr="00E106A4" w:rsidRDefault="00BE6E20" w:rsidP="00BE6E20">
            <w:pPr>
              <w:pStyle w:val="BodyTextIndent2"/>
              <w:spacing w:line="240" w:lineRule="auto"/>
              <w:ind w:firstLine="67"/>
              <w:jc w:val="center"/>
              <w:rPr>
                <w:rFonts w:ascii="Sylfaen" w:hAnsi="Sylfaen"/>
                <w:b/>
                <w:bCs/>
                <w:i/>
                <w:iCs/>
                <w:szCs w:val="18"/>
              </w:rPr>
            </w:pPr>
            <w:r w:rsidRPr="00E106A4">
              <w:rPr>
                <w:rFonts w:ascii="Sylfaen" w:hAnsi="Sylfaen"/>
                <w:b/>
                <w:bCs/>
                <w:i/>
                <w:iCs/>
                <w:szCs w:val="18"/>
              </w:rPr>
              <w:t>7</w:t>
            </w:r>
          </w:p>
        </w:tc>
        <w:tc>
          <w:tcPr>
            <w:tcW w:w="1418" w:type="dxa"/>
            <w:tcBorders>
              <w:top w:val="nil"/>
              <w:left w:val="single" w:sz="4" w:space="0" w:color="auto"/>
              <w:bottom w:val="single" w:sz="4" w:space="0" w:color="auto"/>
              <w:right w:val="single" w:sz="4" w:space="0" w:color="auto"/>
            </w:tcBorders>
            <w:shd w:val="clear" w:color="auto" w:fill="auto"/>
            <w:vAlign w:val="bottom"/>
          </w:tcPr>
          <w:p w:rsidR="00BE6E20" w:rsidRPr="00E106A4" w:rsidRDefault="00BE6E20" w:rsidP="00BE6E20">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10920.00</w:t>
            </w:r>
          </w:p>
        </w:tc>
        <w:tc>
          <w:tcPr>
            <w:tcW w:w="7231" w:type="dxa"/>
            <w:tcBorders>
              <w:top w:val="nil"/>
              <w:left w:val="single" w:sz="4" w:space="0" w:color="auto"/>
              <w:bottom w:val="single" w:sz="4" w:space="0" w:color="auto"/>
              <w:right w:val="single" w:sz="4" w:space="0" w:color="auto"/>
            </w:tcBorders>
            <w:shd w:val="clear" w:color="auto" w:fill="auto"/>
          </w:tcPr>
          <w:p w:rsidR="00BE6E20" w:rsidRPr="00D30C92" w:rsidRDefault="00BE6E20" w:rsidP="00BE6E20">
            <w:proofErr w:type="spellStart"/>
            <w:r w:rsidRPr="00D30C92">
              <w:t>Лоразепам</w:t>
            </w:r>
            <w:proofErr w:type="spellEnd"/>
            <w:r w:rsidRPr="00D30C92">
              <w:t xml:space="preserve"> 2 мг.</w:t>
            </w:r>
          </w:p>
        </w:tc>
      </w:tr>
      <w:tr w:rsidR="00BE6E20" w:rsidRPr="00F0729B" w:rsidTr="00BE6E20">
        <w:trPr>
          <w:trHeight w:val="292"/>
        </w:trPr>
        <w:tc>
          <w:tcPr>
            <w:tcW w:w="1701" w:type="dxa"/>
            <w:vAlign w:val="bottom"/>
          </w:tcPr>
          <w:p w:rsidR="00BE6E20" w:rsidRPr="00E106A4" w:rsidRDefault="00BE6E20" w:rsidP="00BE6E20">
            <w:pPr>
              <w:pStyle w:val="BodyTextIndent2"/>
              <w:spacing w:line="240" w:lineRule="auto"/>
              <w:ind w:firstLine="67"/>
              <w:jc w:val="center"/>
              <w:rPr>
                <w:rFonts w:ascii="Sylfaen" w:hAnsi="Sylfaen"/>
                <w:b/>
                <w:bCs/>
                <w:i/>
                <w:iCs/>
                <w:szCs w:val="18"/>
              </w:rPr>
            </w:pPr>
            <w:r w:rsidRPr="00E106A4">
              <w:rPr>
                <w:rFonts w:ascii="Sylfaen" w:hAnsi="Sylfaen"/>
                <w:b/>
                <w:bCs/>
                <w:i/>
                <w:iCs/>
                <w:szCs w:val="18"/>
              </w:rPr>
              <w:t>8</w:t>
            </w:r>
          </w:p>
        </w:tc>
        <w:tc>
          <w:tcPr>
            <w:tcW w:w="1418" w:type="dxa"/>
            <w:tcBorders>
              <w:top w:val="nil"/>
              <w:left w:val="single" w:sz="4" w:space="0" w:color="auto"/>
              <w:bottom w:val="single" w:sz="4" w:space="0" w:color="auto"/>
              <w:right w:val="single" w:sz="4" w:space="0" w:color="auto"/>
            </w:tcBorders>
            <w:shd w:val="clear" w:color="auto" w:fill="auto"/>
            <w:vAlign w:val="bottom"/>
          </w:tcPr>
          <w:p w:rsidR="00BE6E20" w:rsidRPr="00E106A4" w:rsidRDefault="00BE6E20" w:rsidP="00BE6E20">
            <w:pPr>
              <w:pStyle w:val="BodyTextIndent2"/>
              <w:spacing w:line="240" w:lineRule="auto"/>
              <w:ind w:firstLine="0"/>
              <w:jc w:val="center"/>
              <w:rPr>
                <w:rFonts w:ascii="Sylfaen" w:hAnsi="Sylfaen"/>
                <w:b/>
                <w:bCs/>
                <w:i/>
                <w:iCs/>
                <w:sz w:val="22"/>
                <w:szCs w:val="14"/>
                <w:lang w:val="hy-AM"/>
              </w:rPr>
            </w:pPr>
            <w:r w:rsidRPr="00E106A4">
              <w:rPr>
                <w:rFonts w:ascii="Sylfaen" w:hAnsi="Sylfaen" w:cs="Calibri"/>
                <w:color w:val="000000"/>
                <w:sz w:val="22"/>
                <w:szCs w:val="18"/>
              </w:rPr>
              <w:t>147600.00</w:t>
            </w:r>
          </w:p>
        </w:tc>
        <w:tc>
          <w:tcPr>
            <w:tcW w:w="7231" w:type="dxa"/>
            <w:tcBorders>
              <w:top w:val="nil"/>
              <w:left w:val="single" w:sz="4" w:space="0" w:color="auto"/>
              <w:bottom w:val="single" w:sz="4" w:space="0" w:color="auto"/>
              <w:right w:val="single" w:sz="4" w:space="0" w:color="auto"/>
            </w:tcBorders>
            <w:shd w:val="clear" w:color="auto" w:fill="auto"/>
          </w:tcPr>
          <w:p w:rsidR="00BE6E20" w:rsidRPr="00D30C92" w:rsidRDefault="00BE6E20" w:rsidP="00BE6E20">
            <w:proofErr w:type="spellStart"/>
            <w:r w:rsidRPr="00D30C92">
              <w:t>Трамадол</w:t>
            </w:r>
            <w:proofErr w:type="spellEnd"/>
            <w:r w:rsidRPr="00D30C92">
              <w:t xml:space="preserve"> 100мг/мл 2мл</w:t>
            </w:r>
          </w:p>
        </w:tc>
      </w:tr>
      <w:tr w:rsidR="00F952C0" w:rsidRPr="00F0729B" w:rsidTr="00291FBA">
        <w:tc>
          <w:tcPr>
            <w:tcW w:w="1701" w:type="dxa"/>
            <w:vAlign w:val="bottom"/>
          </w:tcPr>
          <w:p w:rsidR="00F952C0" w:rsidRPr="00E106A4" w:rsidRDefault="00F952C0" w:rsidP="00F952C0">
            <w:pPr>
              <w:pStyle w:val="BodyTextIndent2"/>
              <w:spacing w:line="240" w:lineRule="auto"/>
              <w:ind w:firstLine="67"/>
              <w:jc w:val="center"/>
              <w:rPr>
                <w:rFonts w:ascii="Sylfaen" w:hAnsi="Sylfaen"/>
                <w:szCs w:val="18"/>
                <w:lang w:val="hy-AM"/>
              </w:rPr>
            </w:pPr>
            <w:r w:rsidRPr="00E106A4">
              <w:rPr>
                <w:rFonts w:ascii="Sylfaen" w:hAnsi="Sylfaen" w:cs="Calibri"/>
                <w:b/>
                <w:bCs/>
                <w:i/>
                <w:iCs/>
                <w:color w:val="000000"/>
                <w:szCs w:val="18"/>
              </w:rPr>
              <w:t>9</w:t>
            </w:r>
          </w:p>
        </w:tc>
        <w:tc>
          <w:tcPr>
            <w:tcW w:w="1418" w:type="dxa"/>
            <w:tcBorders>
              <w:top w:val="single" w:sz="4" w:space="0" w:color="auto"/>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228150.00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Амиодарона</w:t>
            </w:r>
            <w:proofErr w:type="spellEnd"/>
            <w:r w:rsidRPr="00B63F26">
              <w:t xml:space="preserve"> гидрохлорид таблетка, 200 мг,</w:t>
            </w:r>
          </w:p>
        </w:tc>
      </w:tr>
      <w:tr w:rsidR="00F952C0" w:rsidRPr="00F0729B" w:rsidTr="00291FBA">
        <w:tc>
          <w:tcPr>
            <w:tcW w:w="1701" w:type="dxa"/>
            <w:vAlign w:val="center"/>
          </w:tcPr>
          <w:p w:rsidR="00F952C0" w:rsidRPr="00264B54"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24000.00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Амлодипин</w:t>
            </w:r>
            <w:proofErr w:type="spellEnd"/>
            <w:r w:rsidRPr="00B63F26">
              <w:t xml:space="preserve"> таблетка,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32000.00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Амлодипин</w:t>
            </w:r>
            <w:proofErr w:type="spellEnd"/>
            <w:r w:rsidRPr="00B63F26">
              <w:t xml:space="preserve"> таблетка,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1150000.00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r w:rsidRPr="00B63F26">
              <w:t xml:space="preserve">Амоксициллин + </w:t>
            </w:r>
            <w:proofErr w:type="spellStart"/>
            <w:r w:rsidRPr="00B63F26">
              <w:t>Клавулановая</w:t>
            </w:r>
            <w:proofErr w:type="spellEnd"/>
            <w:r w:rsidRPr="00B63F26">
              <w:t xml:space="preserve"> кислота порошок для внутреннего применения, 250мг+62,5мг/5мл</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315000.00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r w:rsidRPr="00B63F26">
              <w:t xml:space="preserve">Амоксициллин + </w:t>
            </w:r>
            <w:proofErr w:type="spellStart"/>
            <w:r w:rsidRPr="00B63F26">
              <w:t>Клавулановая</w:t>
            </w:r>
            <w:proofErr w:type="spellEnd"/>
            <w:r w:rsidRPr="00B63F26">
              <w:t xml:space="preserve"> кислота таблетка, 500мг+125мг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207000.00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Аторвастатин</w:t>
            </w:r>
            <w:proofErr w:type="spellEnd"/>
            <w:r w:rsidRPr="00B63F26">
              <w:t xml:space="preserve"> таблетка, 10мг,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270000.00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Аторвастатин</w:t>
            </w:r>
            <w:proofErr w:type="spellEnd"/>
            <w:r w:rsidRPr="00B63F26">
              <w:t xml:space="preserve"> таблетка, 20мг,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459000.00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Аторвастатин</w:t>
            </w:r>
            <w:proofErr w:type="spellEnd"/>
            <w:r w:rsidRPr="00B63F26">
              <w:t xml:space="preserve"> таблетка, 40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289000.00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r w:rsidRPr="00B63F26">
              <w:t>Таблетка ацетилсалициловой кислоты, 100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43200.00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Ацетилцистеин</w:t>
            </w:r>
            <w:proofErr w:type="spellEnd"/>
            <w:r w:rsidRPr="00B63F26">
              <w:t xml:space="preserve"> таблетки растворимые, 600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198000.00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r w:rsidRPr="00B63F26">
              <w:t>Ацетилсалициловая кислота 75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20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3600.00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r w:rsidRPr="00B63F26">
              <w:t>Таблетка ацетилсалициловой кислоты, 150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21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56420.00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Азитромицин</w:t>
            </w:r>
            <w:proofErr w:type="spellEnd"/>
            <w:r w:rsidRPr="00B63F26">
              <w:t xml:space="preserve"> порошок для внутреннего применения, 200мг/5мл,</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22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315000.00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Анастрозол</w:t>
            </w:r>
            <w:proofErr w:type="spellEnd"/>
            <w:r w:rsidRPr="00B63F26">
              <w:t xml:space="preserve"> таблетка, 1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23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88704.00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r w:rsidRPr="00B63F26">
              <w:t>Ацетилсалициловая кислота + Магния гидроксид 75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24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13300.00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Аквадетрим</w:t>
            </w:r>
            <w:proofErr w:type="spellEnd"/>
            <w:r w:rsidRPr="00B63F26">
              <w:t xml:space="preserve"> (вит. Д3) молочко – 10 мл</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25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810000.00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Бетагистин</w:t>
            </w:r>
            <w:proofErr w:type="spellEnd"/>
            <w:r w:rsidRPr="00B63F26">
              <w:t xml:space="preserve"> таблетка 24 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26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153000.00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Бисопролол</w:t>
            </w:r>
            <w:proofErr w:type="spellEnd"/>
            <w:r w:rsidRPr="00B63F26">
              <w:t xml:space="preserve"> таблетка,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27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108000.00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Бисопролол</w:t>
            </w:r>
            <w:proofErr w:type="spellEnd"/>
            <w:r w:rsidRPr="00B63F26">
              <w:t xml:space="preserve"> таблетка,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28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63000.00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Бисопролол</w:t>
            </w:r>
            <w:proofErr w:type="spellEnd"/>
            <w:r w:rsidRPr="00B63F26">
              <w:t xml:space="preserve"> таблетка 2,5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29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23250.00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Бисопролол</w:t>
            </w:r>
            <w:proofErr w:type="spellEnd"/>
            <w:r w:rsidRPr="00B63F26">
              <w:t xml:space="preserve"> + </w:t>
            </w:r>
            <w:proofErr w:type="spellStart"/>
            <w:r w:rsidRPr="00B63F26">
              <w:t>Амлодипин</w:t>
            </w:r>
            <w:proofErr w:type="spellEnd"/>
            <w:r w:rsidRPr="00B63F26">
              <w:t xml:space="preserve"> таблетка, 10 мг + 5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30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107400.00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Бримонидин</w:t>
            </w:r>
            <w:proofErr w:type="spellEnd"/>
            <w:r w:rsidRPr="00B63F26">
              <w:t xml:space="preserve"> + </w:t>
            </w:r>
            <w:proofErr w:type="spellStart"/>
            <w:r w:rsidRPr="00B63F26">
              <w:t>Тимолол</w:t>
            </w:r>
            <w:proofErr w:type="spellEnd"/>
            <w:r w:rsidRPr="00B63F26">
              <w:t xml:space="preserve"> глазные капли, 2 мг + 6,8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31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718200.00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Бисопролол</w:t>
            </w:r>
            <w:proofErr w:type="spellEnd"/>
            <w:r w:rsidRPr="00B63F26">
              <w:t xml:space="preserve"> + </w:t>
            </w:r>
            <w:proofErr w:type="spellStart"/>
            <w:r w:rsidRPr="00B63F26">
              <w:t>Амлодипин</w:t>
            </w:r>
            <w:proofErr w:type="spellEnd"/>
            <w:r w:rsidRPr="00B63F26">
              <w:t xml:space="preserve"> таблетка, 10 мг + 10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32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152400.00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Бисопролол</w:t>
            </w:r>
            <w:proofErr w:type="spellEnd"/>
            <w:r w:rsidRPr="00B63F26">
              <w:t xml:space="preserve"> + </w:t>
            </w:r>
            <w:proofErr w:type="spellStart"/>
            <w:r w:rsidRPr="00B63F26">
              <w:t>Периндоприл</w:t>
            </w:r>
            <w:proofErr w:type="spellEnd"/>
            <w:r w:rsidRPr="00B63F26">
              <w:t xml:space="preserve"> таблетка, 5 мг + 10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33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216300.00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Бисопролол</w:t>
            </w:r>
            <w:proofErr w:type="spellEnd"/>
            <w:r w:rsidRPr="00B63F26">
              <w:t xml:space="preserve"> + </w:t>
            </w:r>
            <w:proofErr w:type="spellStart"/>
            <w:r w:rsidRPr="00B63F26">
              <w:t>Периндоприл</w:t>
            </w:r>
            <w:proofErr w:type="spellEnd"/>
            <w:r w:rsidRPr="00B63F26">
              <w:t xml:space="preserve"> таблетка, 5 мг + 5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34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12816.00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Бетадин</w:t>
            </w:r>
            <w:proofErr w:type="spellEnd"/>
            <w:r w:rsidRPr="00B63F26">
              <w:t xml:space="preserve"> мазь</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35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7616.00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r w:rsidRPr="00B63F26">
              <w:t xml:space="preserve">Висмута </w:t>
            </w:r>
            <w:proofErr w:type="spellStart"/>
            <w:r w:rsidRPr="00B63F26">
              <w:t>трикалия</w:t>
            </w:r>
            <w:proofErr w:type="spellEnd"/>
            <w:r w:rsidRPr="00B63F26">
              <w:t xml:space="preserve"> </w:t>
            </w:r>
            <w:proofErr w:type="spellStart"/>
            <w:r w:rsidRPr="00B63F26">
              <w:t>дицитрат</w:t>
            </w:r>
            <w:proofErr w:type="spellEnd"/>
            <w:r w:rsidRPr="00B63F26">
              <w:t xml:space="preserve"> (оксид висмута), таблетки, покрытые пленочной оболочкой, 120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36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133000.00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Диклофенак</w:t>
            </w:r>
            <w:proofErr w:type="spellEnd"/>
            <w:r w:rsidRPr="00B63F26">
              <w:t xml:space="preserve"> натрия таблетка, 50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37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108000.00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Диклофенак</w:t>
            </w:r>
            <w:proofErr w:type="spellEnd"/>
            <w:r w:rsidRPr="00B63F26">
              <w:t xml:space="preserve"> натрия таблетка, 100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lastRenderedPageBreak/>
              <w:t>38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34080.00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Диклофенак</w:t>
            </w:r>
            <w:proofErr w:type="spellEnd"/>
            <w:r w:rsidRPr="00B63F26">
              <w:t xml:space="preserve"> натрия раствор для инъекций, 25мг/мл,</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39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198000.00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Диосмин</w:t>
            </w:r>
            <w:proofErr w:type="spellEnd"/>
            <w:r w:rsidRPr="00B63F26">
              <w:t xml:space="preserve"> + </w:t>
            </w:r>
            <w:proofErr w:type="spellStart"/>
            <w:r w:rsidRPr="00B63F26">
              <w:t>Гесперидин</w:t>
            </w:r>
            <w:proofErr w:type="spellEnd"/>
            <w:r w:rsidRPr="00B63F26">
              <w:t xml:space="preserve"> таблетка, 450мг+50мг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40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14880.00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Дигоксин</w:t>
            </w:r>
            <w:proofErr w:type="spellEnd"/>
            <w:r w:rsidRPr="00B63F26">
              <w:t xml:space="preserve"> таблетка, 250 мкг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41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195300.00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Диклофенак</w:t>
            </w:r>
            <w:proofErr w:type="spellEnd"/>
            <w:r w:rsidRPr="00B63F26">
              <w:t xml:space="preserve"> натрия желе, 5%</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42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896400.00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Диосмин+Гесперидин</w:t>
            </w:r>
            <w:proofErr w:type="spellEnd"/>
            <w:r w:rsidRPr="00B63F26">
              <w:t xml:space="preserve"> таблетка, 900мг+100мг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43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33250.00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r w:rsidRPr="00B63F26">
              <w:t>Железосодержащий комбинированный раствор для внутреннего применения, 50мг/мл.</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44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212000.00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r w:rsidRPr="00B63F26">
              <w:t>Железосодержащая комбинированная таблетка, 100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45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8200.00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Зентел</w:t>
            </w:r>
            <w:proofErr w:type="spellEnd"/>
            <w:r w:rsidRPr="00B63F26">
              <w:t xml:space="preserve"> </w:t>
            </w:r>
            <w:proofErr w:type="spellStart"/>
            <w:r w:rsidRPr="00B63F26">
              <w:t>Сусп</w:t>
            </w:r>
            <w:proofErr w:type="spellEnd"/>
            <w:r w:rsidRPr="00B63F26">
              <w:t>. 400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46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142880.00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Эналаприл</w:t>
            </w:r>
            <w:proofErr w:type="spellEnd"/>
            <w:r w:rsidRPr="00B63F26">
              <w:t xml:space="preserve"> + </w:t>
            </w:r>
            <w:proofErr w:type="spellStart"/>
            <w:r w:rsidRPr="00B63F26">
              <w:t>Гидрохлоротиазид</w:t>
            </w:r>
            <w:proofErr w:type="spellEnd"/>
            <w:r w:rsidRPr="00B63F26">
              <w:t xml:space="preserve"> таблетка, 10мг+12,5мг,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47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95040.00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Эналаприл</w:t>
            </w:r>
            <w:proofErr w:type="spellEnd"/>
            <w:r w:rsidRPr="00B63F26">
              <w:t xml:space="preserve"> таблетка, 20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48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17500.00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Эналаприл</w:t>
            </w:r>
            <w:proofErr w:type="spellEnd"/>
            <w:r w:rsidRPr="00B63F26">
              <w:t xml:space="preserve"> таблетка,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49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93500.00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Эналаприл</w:t>
            </w:r>
            <w:proofErr w:type="spellEnd"/>
            <w:r w:rsidRPr="00B63F26">
              <w:t xml:space="preserve"> + </w:t>
            </w:r>
            <w:proofErr w:type="spellStart"/>
            <w:r w:rsidRPr="00B63F26">
              <w:t>Гидрохлоротиазид</w:t>
            </w:r>
            <w:proofErr w:type="spellEnd"/>
            <w:r w:rsidRPr="00B63F26">
              <w:t xml:space="preserve"> 10мг+25мг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50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r w:rsidRPr="00B63F26">
              <w:t>Ибупрофен таблетка, 200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51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r w:rsidRPr="00B63F26">
              <w:t>Ибупрофен раствор для внутреннего применения, 100мг/5мл</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52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20400.00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Изосорбида</w:t>
            </w:r>
            <w:proofErr w:type="spellEnd"/>
            <w:r w:rsidRPr="00B63F26">
              <w:t xml:space="preserve"> </w:t>
            </w:r>
            <w:proofErr w:type="spellStart"/>
            <w:r w:rsidRPr="00B63F26">
              <w:t>мононитрат</w:t>
            </w:r>
            <w:proofErr w:type="spellEnd"/>
            <w:r w:rsidRPr="00B63F26">
              <w:t xml:space="preserve"> таблетка, 60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53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100000.00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Ипратропия</w:t>
            </w:r>
            <w:proofErr w:type="spellEnd"/>
            <w:r w:rsidRPr="00B63F26">
              <w:t xml:space="preserve"> бромид + Фенотерол </w:t>
            </w:r>
            <w:proofErr w:type="spellStart"/>
            <w:r w:rsidRPr="00B63F26">
              <w:t>ингаляционно</w:t>
            </w:r>
            <w:proofErr w:type="spellEnd"/>
            <w:r w:rsidRPr="00B63F26">
              <w:t>, 20 мкг/доза + 50 мкг/доза,</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54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28200.00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r w:rsidRPr="00B63F26">
              <w:t>Ибупрофен раствор для внутреннего применения, 20мг/мл</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55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8100.00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Индапамид</w:t>
            </w:r>
            <w:proofErr w:type="spellEnd"/>
            <w:r w:rsidRPr="00B63F26">
              <w:t xml:space="preserve"> таблетка, 1,5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56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64800.00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Леветирацетам</w:t>
            </w:r>
            <w:proofErr w:type="spellEnd"/>
            <w:r w:rsidRPr="00B63F26">
              <w:t xml:space="preserve"> таблетка, 500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57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16800.00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Левотироксин</w:t>
            </w:r>
            <w:proofErr w:type="spellEnd"/>
            <w:r w:rsidRPr="00B63F26">
              <w:t xml:space="preserve"> таблетка, 150 мкг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58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59850.00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Лактулоза</w:t>
            </w:r>
            <w:proofErr w:type="spellEnd"/>
            <w:r w:rsidRPr="00B63F26">
              <w:t xml:space="preserve"> раствор для внутреннего применения, 667мг/мл</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59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54600.00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Лизиноприл</w:t>
            </w:r>
            <w:proofErr w:type="spellEnd"/>
            <w:r w:rsidRPr="00B63F26">
              <w:t xml:space="preserve"> 20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60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87720.00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Лизиноприл</w:t>
            </w:r>
            <w:proofErr w:type="spellEnd"/>
            <w:r w:rsidRPr="00B63F26">
              <w:t xml:space="preserve"> + </w:t>
            </w:r>
            <w:proofErr w:type="spellStart"/>
            <w:r w:rsidRPr="00B63F26">
              <w:t>Амлодипин</w:t>
            </w:r>
            <w:proofErr w:type="spellEnd"/>
            <w:r w:rsidRPr="00B63F26">
              <w:t xml:space="preserve"> 20/10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61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110000.00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Лизиноприл</w:t>
            </w:r>
            <w:proofErr w:type="spellEnd"/>
            <w:r w:rsidRPr="00B63F26">
              <w:t xml:space="preserve"> + </w:t>
            </w:r>
            <w:proofErr w:type="spellStart"/>
            <w:r w:rsidRPr="00B63F26">
              <w:t>гидрохлоротиазид</w:t>
            </w:r>
            <w:proofErr w:type="spellEnd"/>
            <w:r w:rsidRPr="00B63F26">
              <w:t xml:space="preserve"> 20/12,5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62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94000.00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r w:rsidRPr="00B63F26">
              <w:t>Липаза, амилаза, протеаза капсула 300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63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12870.00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Лизиноприл</w:t>
            </w:r>
            <w:proofErr w:type="spellEnd"/>
            <w:r w:rsidRPr="00B63F26">
              <w:t xml:space="preserve"> 10мг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64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43710.00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Лизиноприл</w:t>
            </w:r>
            <w:proofErr w:type="spellEnd"/>
            <w:r w:rsidRPr="00B63F26">
              <w:t xml:space="preserve"> + </w:t>
            </w:r>
            <w:proofErr w:type="spellStart"/>
            <w:r w:rsidRPr="00B63F26">
              <w:t>Амлодипин</w:t>
            </w:r>
            <w:proofErr w:type="spellEnd"/>
            <w:r w:rsidRPr="00B63F26">
              <w:t xml:space="preserve"> 10/5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65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32250.00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Левофлоксацин</w:t>
            </w:r>
            <w:proofErr w:type="spellEnd"/>
            <w:r w:rsidRPr="00B63F26">
              <w:t xml:space="preserve"> глазные капли 5мг/мл</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66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44460.00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Лизиноприл</w:t>
            </w:r>
            <w:proofErr w:type="spellEnd"/>
            <w:r w:rsidRPr="00B63F26">
              <w:t xml:space="preserve"> + </w:t>
            </w:r>
            <w:proofErr w:type="spellStart"/>
            <w:r w:rsidRPr="00B63F26">
              <w:t>гидрохлоротиазид</w:t>
            </w:r>
            <w:proofErr w:type="spellEnd"/>
            <w:r w:rsidRPr="00B63F26">
              <w:t xml:space="preserve"> 10/12,5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67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40800.00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Леводопа</w:t>
            </w:r>
            <w:proofErr w:type="spellEnd"/>
            <w:r w:rsidRPr="00B63F26">
              <w:t xml:space="preserve"> + </w:t>
            </w:r>
            <w:proofErr w:type="spellStart"/>
            <w:r w:rsidRPr="00B63F26">
              <w:t>Карбидопа</w:t>
            </w:r>
            <w:proofErr w:type="spellEnd"/>
            <w:r w:rsidRPr="00B63F26">
              <w:t xml:space="preserve"> таблетка, 250мг+25мг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68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49000.00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Латанапрост</w:t>
            </w:r>
            <w:proofErr w:type="spellEnd"/>
            <w:r w:rsidRPr="00B63F26">
              <w:t xml:space="preserve"> глазные капли, 50 мкг/мл</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69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84800.00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Карведилол</w:t>
            </w:r>
            <w:proofErr w:type="spellEnd"/>
            <w:r w:rsidRPr="00B63F26">
              <w:t xml:space="preserve"> таблетка, 25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70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286000.00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r w:rsidRPr="00B63F26">
              <w:t xml:space="preserve">Кальций, </w:t>
            </w:r>
            <w:proofErr w:type="spellStart"/>
            <w:r w:rsidRPr="00B63F26">
              <w:t>холекальциферол</w:t>
            </w:r>
            <w:proofErr w:type="spellEnd"/>
            <w:r w:rsidRPr="00B63F26">
              <w:t xml:space="preserve"> жевательные таблетки 500мг+10мкг,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71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24500.00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Каптоприл</w:t>
            </w:r>
            <w:proofErr w:type="spellEnd"/>
            <w:r w:rsidRPr="00B63F26">
              <w:t xml:space="preserve"> таблетка, 50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72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80000.00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Карведилол</w:t>
            </w:r>
            <w:proofErr w:type="spellEnd"/>
            <w:r w:rsidRPr="00B63F26">
              <w:t xml:space="preserve"> таблетка, 12,5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73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49400.00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Карведилол</w:t>
            </w:r>
            <w:proofErr w:type="spellEnd"/>
            <w:r w:rsidRPr="00B63F26">
              <w:t xml:space="preserve"> таблетка, 6,25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74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1102500.00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клопидогрель</w:t>
            </w:r>
            <w:proofErr w:type="spellEnd"/>
            <w:r w:rsidRPr="00B63F26">
              <w:t xml:space="preserve"> (гидросульфат </w:t>
            </w:r>
            <w:proofErr w:type="spellStart"/>
            <w:r w:rsidRPr="00B63F26">
              <w:t>клопидогреля</w:t>
            </w:r>
            <w:proofErr w:type="spellEnd"/>
            <w:r w:rsidRPr="00B63F26">
              <w:t>) + ацетилсалициловая кислота. 75мг+100мг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75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61500.00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Кетопрофен</w:t>
            </w:r>
            <w:proofErr w:type="spellEnd"/>
            <w:r w:rsidRPr="00B63F26">
              <w:t xml:space="preserve"> капсула 50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76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7450.00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Кетопрофен</w:t>
            </w:r>
            <w:proofErr w:type="spellEnd"/>
            <w:r w:rsidRPr="00B63F26">
              <w:t xml:space="preserve"> раствор для инъекций 50мг/мл</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77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160000.00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Клопидогрел</w:t>
            </w:r>
            <w:proofErr w:type="spellEnd"/>
            <w:r w:rsidRPr="00B63F26">
              <w:t xml:space="preserve"> таблетка, 75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78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211470.00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Метилпреднизолон</w:t>
            </w:r>
            <w:proofErr w:type="spellEnd"/>
            <w:r w:rsidRPr="00B63F26">
              <w:t>, таблетки, 4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79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Метилпреднизолон</w:t>
            </w:r>
            <w:proofErr w:type="spellEnd"/>
            <w:r w:rsidRPr="00B63F26">
              <w:t>, таблетки, 16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80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Моксонидин</w:t>
            </w:r>
            <w:proofErr w:type="spellEnd"/>
            <w:r w:rsidRPr="00B63F26">
              <w:t xml:space="preserve"> таблетки, покрытые пленочной оболочкой, 0,2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81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58500.00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Метопролол</w:t>
            </w:r>
            <w:proofErr w:type="spellEnd"/>
            <w:r w:rsidRPr="00B63F26">
              <w:t xml:space="preserve"> 50мг,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82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250740.00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Монтелукаст</w:t>
            </w:r>
            <w:proofErr w:type="spellEnd"/>
            <w:r w:rsidRPr="00B63F26">
              <w:t xml:space="preserve"> таблетка,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lastRenderedPageBreak/>
              <w:t>83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72450.00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Мидоптик</w:t>
            </w:r>
            <w:proofErr w:type="spellEnd"/>
            <w:r w:rsidRPr="00B63F26">
              <w:t xml:space="preserve"> 2,5 %</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84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333000.00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Моксонидин</w:t>
            </w:r>
            <w:proofErr w:type="spellEnd"/>
            <w:r w:rsidRPr="00B63F26">
              <w:t xml:space="preserve"> таблетки, покрытые пленочной оболочкой, 0,4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85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54600.00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Метопролол</w:t>
            </w:r>
            <w:proofErr w:type="spellEnd"/>
            <w:r w:rsidRPr="00B63F26">
              <w:t xml:space="preserve"> 25мг,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86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221760.00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мемантин</w:t>
            </w:r>
            <w:proofErr w:type="spellEnd"/>
            <w:r w:rsidRPr="00B63F26">
              <w:t xml:space="preserve">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87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6150.00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Медифер</w:t>
            </w:r>
            <w:proofErr w:type="spellEnd"/>
            <w:r w:rsidRPr="00B63F26">
              <w:t xml:space="preserve"> капли 50мг/мл</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88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2730.00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Насылок</w:t>
            </w:r>
            <w:proofErr w:type="spellEnd"/>
            <w:r w:rsidRPr="00B63F26">
              <w:t xml:space="preserve"> </w:t>
            </w:r>
            <w:proofErr w:type="spellStart"/>
            <w:r w:rsidRPr="00B63F26">
              <w:t>Беби</w:t>
            </w:r>
            <w:proofErr w:type="spellEnd"/>
            <w:r w:rsidRPr="00B63F26">
              <w:t xml:space="preserve"> 0,01%</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89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2730.00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Насылок</w:t>
            </w:r>
            <w:proofErr w:type="spellEnd"/>
            <w:r w:rsidRPr="00B63F26">
              <w:t xml:space="preserve"> </w:t>
            </w:r>
            <w:proofErr w:type="spellStart"/>
            <w:r w:rsidRPr="00B63F26">
              <w:t>Беби</w:t>
            </w:r>
            <w:proofErr w:type="spellEnd"/>
            <w:r w:rsidRPr="00B63F26">
              <w:t xml:space="preserve"> 0,025%</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90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162000.00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r w:rsidRPr="00B63F26">
              <w:t>Панкреатин (липаза, амилаза, протеаза) капсула, 150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91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604500.00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Индарамид</w:t>
            </w:r>
            <w:proofErr w:type="spellEnd"/>
            <w:r w:rsidRPr="00B63F26">
              <w:t xml:space="preserve"> + </w:t>
            </w:r>
            <w:proofErr w:type="spellStart"/>
            <w:r w:rsidRPr="00B63F26">
              <w:t>Амлодипин</w:t>
            </w:r>
            <w:proofErr w:type="spellEnd"/>
            <w:r w:rsidRPr="00B63F26">
              <w:t xml:space="preserve"> таблетка, 8 мг + 2,5 мг + 5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92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330000.00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Индарамид</w:t>
            </w:r>
            <w:proofErr w:type="spellEnd"/>
            <w:r w:rsidRPr="00B63F26">
              <w:t xml:space="preserve"> таблетка, 4 мг + 1,25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93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550000.00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Индарамид</w:t>
            </w:r>
            <w:proofErr w:type="spellEnd"/>
            <w:r w:rsidRPr="00B63F26">
              <w:t xml:space="preserve"> таблетка, 8 мг + 2,5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94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433500.00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Периндоприл+Индарамид+Амлодипин</w:t>
            </w:r>
            <w:proofErr w:type="spellEnd"/>
            <w:r w:rsidRPr="00B63F26">
              <w:t xml:space="preserve"> таблетка, 4 мг+1,25 мг+5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95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719970.00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Периндоприл+Индарамид+Амлодипин</w:t>
            </w:r>
            <w:proofErr w:type="spellEnd"/>
            <w:r w:rsidRPr="00B63F26">
              <w:t xml:space="preserve"> таблетка, 8 мг+2,5 мг+10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96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243000.00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Индарамид</w:t>
            </w:r>
            <w:proofErr w:type="spellEnd"/>
            <w:r w:rsidRPr="00B63F26">
              <w:t xml:space="preserve"> таблетка, 10 мг + 2,5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97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144900.00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Индарамид</w:t>
            </w:r>
            <w:proofErr w:type="spellEnd"/>
            <w:r w:rsidRPr="00B63F26">
              <w:t xml:space="preserve"> + </w:t>
            </w:r>
            <w:proofErr w:type="spellStart"/>
            <w:r w:rsidRPr="00B63F26">
              <w:t>Амлодипин</w:t>
            </w:r>
            <w:proofErr w:type="spellEnd"/>
            <w:r w:rsidRPr="00B63F26">
              <w:t xml:space="preserve"> таблетка, 5 мг + 1,25 мг + 10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98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27600.00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Индарамид</w:t>
            </w:r>
            <w:proofErr w:type="spellEnd"/>
            <w:r w:rsidRPr="00B63F26">
              <w:t xml:space="preserve"> таблетка, 2,5 мг + 0,625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99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165000.00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Индарамид</w:t>
            </w:r>
            <w:proofErr w:type="spellEnd"/>
            <w:r w:rsidRPr="00B63F26">
              <w:t xml:space="preserve"> таблетка, 5 мг + 1,25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100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371700.00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Периндоприл+Индарамид+Амлодипин</w:t>
            </w:r>
            <w:proofErr w:type="spellEnd"/>
            <w:r w:rsidRPr="00B63F26">
              <w:t xml:space="preserve"> таблетка, 10 мг+2,5 мг+5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101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335520.00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Пирацетам</w:t>
            </w:r>
            <w:proofErr w:type="spellEnd"/>
            <w:r w:rsidRPr="00B63F26">
              <w:t xml:space="preserve"> таблетка, 800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102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41580.00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таблетка, 4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103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160000.00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таблетка, 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104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264000.00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таблетка,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105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18060.00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таблетка, 8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106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724680.00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Амлодипин</w:t>
            </w:r>
            <w:proofErr w:type="spellEnd"/>
            <w:r w:rsidRPr="00B63F26">
              <w:t xml:space="preserve"> таблетка, 5 мг + 10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107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297000.00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амлодипин</w:t>
            </w:r>
            <w:proofErr w:type="spellEnd"/>
            <w:r w:rsidRPr="00B63F26">
              <w:t xml:space="preserve"> 4мг+5мг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108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369000.00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амлодипин</w:t>
            </w:r>
            <w:proofErr w:type="spellEnd"/>
            <w:r w:rsidRPr="00B63F26">
              <w:t xml:space="preserve"> 8мг+5мг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109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370000.00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Амлодипин</w:t>
            </w:r>
            <w:proofErr w:type="spellEnd"/>
            <w:r w:rsidRPr="00B63F26">
              <w:t xml:space="preserve"> таблетка, 10 мг + 10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110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476000.00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Амлодипин</w:t>
            </w:r>
            <w:proofErr w:type="spellEnd"/>
            <w:r w:rsidRPr="00B63F26">
              <w:t xml:space="preserve"> таблетка, 10 мг + 5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111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561120.00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Амлодипин</w:t>
            </w:r>
            <w:proofErr w:type="spellEnd"/>
            <w:r w:rsidRPr="00B63F26">
              <w:t xml:space="preserve"> таблетка, 5 мг + 5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112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24600.00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Периндоприл</w:t>
            </w:r>
            <w:proofErr w:type="spellEnd"/>
            <w:r w:rsidRPr="00B63F26">
              <w:t xml:space="preserve"> + </w:t>
            </w:r>
            <w:proofErr w:type="spellStart"/>
            <w:r w:rsidRPr="00B63F26">
              <w:t>Амлодипин</w:t>
            </w:r>
            <w:proofErr w:type="spellEnd"/>
            <w:r w:rsidRPr="00B63F26">
              <w:t xml:space="preserve"> таблетка 4 мг + 10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113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r w:rsidRPr="00B63F26">
              <w:t>Парацетамол ДГТ 500 мг х 10</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114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216000.00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Пантопразол</w:t>
            </w:r>
            <w:proofErr w:type="spellEnd"/>
            <w:r w:rsidRPr="00B63F26">
              <w:t xml:space="preserve"> таблетка 40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115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297000.00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Пантопразол</w:t>
            </w:r>
            <w:proofErr w:type="spellEnd"/>
            <w:r w:rsidRPr="00B63F26">
              <w:t xml:space="preserve"> таблетка 20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116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280000.00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Пирацетам</w:t>
            </w:r>
            <w:proofErr w:type="spellEnd"/>
            <w:r w:rsidRPr="00B63F26">
              <w:t xml:space="preserve"> таблетка, 1200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117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5400.00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Пирацетам</w:t>
            </w:r>
            <w:proofErr w:type="spellEnd"/>
            <w:r w:rsidRPr="00B63F26">
              <w:t xml:space="preserve"> таблетка, 400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118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453000.00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Рамиприл</w:t>
            </w:r>
            <w:proofErr w:type="spellEnd"/>
            <w:r w:rsidRPr="00B63F26">
              <w:t xml:space="preserve"> + </w:t>
            </w:r>
            <w:proofErr w:type="spellStart"/>
            <w:r w:rsidRPr="00B63F26">
              <w:t>Амлодипин</w:t>
            </w:r>
            <w:proofErr w:type="spellEnd"/>
            <w:r w:rsidRPr="00B63F26">
              <w:t xml:space="preserve"> капсула, 10 мг + 10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119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246510.00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Рамиприл</w:t>
            </w:r>
            <w:proofErr w:type="spellEnd"/>
            <w:r w:rsidRPr="00B63F26">
              <w:t xml:space="preserve"> + </w:t>
            </w:r>
            <w:proofErr w:type="spellStart"/>
            <w:r w:rsidRPr="00B63F26">
              <w:t>Амлодипин</w:t>
            </w:r>
            <w:proofErr w:type="spellEnd"/>
            <w:r w:rsidRPr="00B63F26">
              <w:t xml:space="preserve"> капсула, 5 мг + 5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120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254100.00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Рамиприл</w:t>
            </w:r>
            <w:proofErr w:type="spellEnd"/>
            <w:r w:rsidRPr="00B63F26">
              <w:t xml:space="preserve"> + </w:t>
            </w:r>
            <w:proofErr w:type="spellStart"/>
            <w:r w:rsidRPr="00B63F26">
              <w:t>Амлодипин</w:t>
            </w:r>
            <w:proofErr w:type="spellEnd"/>
            <w:r w:rsidRPr="00B63F26">
              <w:t xml:space="preserve"> капсула, 5 мг + 10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121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41400.00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Рамиприл</w:t>
            </w:r>
            <w:proofErr w:type="spellEnd"/>
            <w:r w:rsidRPr="00B63F26">
              <w:t xml:space="preserve"> таблетка,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122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76800.00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Рамиприл</w:t>
            </w:r>
            <w:proofErr w:type="spellEnd"/>
            <w:r w:rsidRPr="00B63F26">
              <w:t xml:space="preserve"> + </w:t>
            </w:r>
            <w:proofErr w:type="spellStart"/>
            <w:r w:rsidRPr="00B63F26">
              <w:t>Гидрохлоротиазид</w:t>
            </w:r>
            <w:proofErr w:type="spellEnd"/>
            <w:r w:rsidRPr="00B63F26">
              <w:t xml:space="preserve"> таблетка, 5 мг + 25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123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17100.00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Рамиприл</w:t>
            </w:r>
            <w:proofErr w:type="spellEnd"/>
            <w:r w:rsidRPr="00B63F26">
              <w:t xml:space="preserve"> таблетка,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124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33000.00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Рамиприл</w:t>
            </w:r>
            <w:proofErr w:type="spellEnd"/>
            <w:r w:rsidRPr="00B63F26">
              <w:t xml:space="preserve"> + </w:t>
            </w:r>
            <w:proofErr w:type="spellStart"/>
            <w:r w:rsidRPr="00B63F26">
              <w:t>Амлодипин</w:t>
            </w:r>
            <w:proofErr w:type="spellEnd"/>
            <w:r w:rsidRPr="00B63F26">
              <w:t xml:space="preserve"> капсула, 10 мг + 5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125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254100.00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Симвастатин</w:t>
            </w:r>
            <w:proofErr w:type="spellEnd"/>
            <w:r w:rsidRPr="00B63F26">
              <w:t xml:space="preserve"> таблетка, 20мг,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126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29600.00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Сульфасалазин</w:t>
            </w:r>
            <w:proofErr w:type="spellEnd"/>
            <w:r w:rsidRPr="00B63F26">
              <w:t xml:space="preserve"> таблетка, 500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lastRenderedPageBreak/>
              <w:t>127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225000.00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Спиронолактон</w:t>
            </w:r>
            <w:proofErr w:type="spellEnd"/>
            <w:r w:rsidRPr="00B63F26">
              <w:t xml:space="preserve"> таблетка, 25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128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160000.00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Сальбутамол</w:t>
            </w:r>
            <w:proofErr w:type="spellEnd"/>
            <w:r w:rsidRPr="00B63F26">
              <w:t xml:space="preserve"> ингаляционный, 100 мкг/дозировка,</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129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408000.00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Салметерол+Флутиказон</w:t>
            </w:r>
            <w:proofErr w:type="spellEnd"/>
            <w:r w:rsidRPr="00B63F26">
              <w:t xml:space="preserve"> для дыхания, 50мкг+250мкг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130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43500.00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сенадексин</w:t>
            </w:r>
            <w:proofErr w:type="spellEnd"/>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131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125000.00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r w:rsidRPr="00B63F26">
              <w:t xml:space="preserve">Таблетка </w:t>
            </w:r>
            <w:proofErr w:type="spellStart"/>
            <w:r w:rsidRPr="00B63F26">
              <w:t>Варфарина</w:t>
            </w:r>
            <w:proofErr w:type="spellEnd"/>
            <w:r w:rsidRPr="00B63F26">
              <w:t>,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132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28000.00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Варфарин</w:t>
            </w:r>
            <w:proofErr w:type="spellEnd"/>
            <w:r w:rsidRPr="00B63F26">
              <w:t xml:space="preserve"> таблетка, 2,5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133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30780.00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Винпоцетин</w:t>
            </w:r>
            <w:proofErr w:type="spellEnd"/>
            <w:r w:rsidRPr="00B63F26">
              <w:t>, таблетка, 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134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67080.00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Винпоцетин</w:t>
            </w:r>
            <w:proofErr w:type="spellEnd"/>
            <w:r w:rsidRPr="00B63F26">
              <w:t>, таблетка, ;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135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91770.00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Толперизон</w:t>
            </w:r>
            <w:proofErr w:type="spellEnd"/>
            <w:r w:rsidRPr="00B63F26">
              <w:t xml:space="preserve"> таблетка, 150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136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290580.00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Торасемид</w:t>
            </w:r>
            <w:proofErr w:type="spellEnd"/>
            <w:r w:rsidRPr="00B63F26">
              <w:t xml:space="preserve"> таблетки, 5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137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327180.00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Торасемид</w:t>
            </w:r>
            <w:proofErr w:type="spellEnd"/>
            <w:r w:rsidRPr="00B63F26">
              <w:t xml:space="preserve"> таблетки,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138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367200.00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Тамоксифен</w:t>
            </w:r>
            <w:proofErr w:type="spellEnd"/>
            <w:r w:rsidRPr="00B63F26">
              <w:t xml:space="preserve"> таблетка, 20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139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Тамсулозин</w:t>
            </w:r>
            <w:proofErr w:type="spellEnd"/>
            <w:r w:rsidRPr="00B63F26">
              <w:t xml:space="preserve"> капсула, 0,4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140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17000.00</w:t>
            </w:r>
          </w:p>
        </w:tc>
        <w:tc>
          <w:tcPr>
            <w:tcW w:w="7231" w:type="dxa"/>
            <w:tcBorders>
              <w:top w:val="nil"/>
              <w:left w:val="single" w:sz="4" w:space="0" w:color="auto"/>
              <w:bottom w:val="single" w:sz="4" w:space="0" w:color="auto"/>
              <w:right w:val="single" w:sz="4" w:space="0" w:color="auto"/>
            </w:tcBorders>
            <w:shd w:val="clear" w:color="auto" w:fill="auto"/>
          </w:tcPr>
          <w:p w:rsidR="00F952C0" w:rsidRPr="00B63F26" w:rsidRDefault="00F952C0" w:rsidP="00F952C0">
            <w:proofErr w:type="spellStart"/>
            <w:r w:rsidRPr="00B63F26">
              <w:t>Тобрамицин</w:t>
            </w:r>
            <w:proofErr w:type="spellEnd"/>
            <w:r w:rsidRPr="00B63F26">
              <w:t xml:space="preserve"> глазные капли, 3 мг/мл</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141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10950.00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Торасемид</w:t>
            </w:r>
            <w:proofErr w:type="spellEnd"/>
            <w:r w:rsidRPr="00B63F26">
              <w:t xml:space="preserve"> раствор для инъекций 10мг/2мл</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142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41600.00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Цетиризин</w:t>
            </w:r>
            <w:proofErr w:type="spellEnd"/>
            <w:r w:rsidRPr="00B63F26">
              <w:t>, раствор для внутреннего применения, 10 мг/мл</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143</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30240.00</w:t>
            </w:r>
          </w:p>
        </w:tc>
        <w:tc>
          <w:tcPr>
            <w:tcW w:w="7231" w:type="dxa"/>
            <w:tcBorders>
              <w:top w:val="nil"/>
              <w:left w:val="single" w:sz="4" w:space="0" w:color="auto"/>
              <w:bottom w:val="single" w:sz="4" w:space="0" w:color="auto"/>
              <w:right w:val="single" w:sz="4" w:space="0" w:color="auto"/>
            </w:tcBorders>
            <w:shd w:val="clear" w:color="000000" w:fill="FFFFFF"/>
          </w:tcPr>
          <w:p w:rsidR="00F952C0" w:rsidRDefault="00F952C0" w:rsidP="00F952C0">
            <w:proofErr w:type="spellStart"/>
            <w:r w:rsidRPr="00B63F26">
              <w:t>Ципрофлоксацин</w:t>
            </w:r>
            <w:proofErr w:type="spellEnd"/>
            <w:r w:rsidRPr="00B63F26">
              <w:t xml:space="preserve"> + </w:t>
            </w:r>
            <w:proofErr w:type="spellStart"/>
            <w:r w:rsidRPr="00B63F26">
              <w:t>Дексаметазон</w:t>
            </w:r>
            <w:proofErr w:type="spellEnd"/>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144</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9030.00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Амиодарона</w:t>
            </w:r>
            <w:proofErr w:type="spellEnd"/>
            <w:r w:rsidRPr="00B63F26">
              <w:t xml:space="preserve"> гидрохлорид таблетка, 200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145</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12600.00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Амлодипин</w:t>
            </w:r>
            <w:proofErr w:type="spellEnd"/>
            <w:r w:rsidRPr="00B63F26">
              <w:t xml:space="preserve"> таблетка, 5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146</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180600.00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Амлодипин</w:t>
            </w:r>
            <w:proofErr w:type="spellEnd"/>
            <w:r w:rsidRPr="00B63F26">
              <w:t xml:space="preserve"> таблетка, 10 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147</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147200.00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r w:rsidRPr="00B63F26">
              <w:t xml:space="preserve">Амоксициллин + </w:t>
            </w:r>
            <w:proofErr w:type="spellStart"/>
            <w:r w:rsidRPr="00B63F26">
              <w:t>Клавулановая</w:t>
            </w:r>
            <w:proofErr w:type="spellEnd"/>
            <w:r w:rsidRPr="00B63F26">
              <w:t xml:space="preserve"> кислота порошок для внутреннего применения, 250мг+62,5мг/5мл</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148</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71000.00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r w:rsidRPr="00B63F26">
              <w:t xml:space="preserve">Амоксициллин + </w:t>
            </w:r>
            <w:proofErr w:type="spellStart"/>
            <w:r w:rsidRPr="00B63F26">
              <w:t>Клавулановая</w:t>
            </w:r>
            <w:proofErr w:type="spellEnd"/>
            <w:r w:rsidRPr="00B63F26">
              <w:t xml:space="preserve"> кислота таблетка, 500мг+125мг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149</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99900.00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Аторвастатин</w:t>
            </w:r>
            <w:proofErr w:type="spellEnd"/>
            <w:r w:rsidRPr="00B63F26">
              <w:t xml:space="preserve"> таблетка, 10мг,</w:t>
            </w:r>
          </w:p>
        </w:tc>
      </w:tr>
      <w:tr w:rsidR="00F952C0" w:rsidRPr="00F0729B" w:rsidTr="00291FBA">
        <w:tc>
          <w:tcPr>
            <w:tcW w:w="1701" w:type="dxa"/>
            <w:vAlign w:val="center"/>
          </w:tcPr>
          <w:p w:rsidR="00F952C0" w:rsidRDefault="00F952C0" w:rsidP="00F952C0">
            <w:pPr>
              <w:pStyle w:val="BodyTextIndent2"/>
              <w:spacing w:line="240" w:lineRule="auto"/>
              <w:ind w:firstLine="0"/>
              <w:jc w:val="center"/>
              <w:rPr>
                <w:rFonts w:ascii="Sylfaen" w:hAnsi="Sylfaen"/>
                <w:sz w:val="16"/>
              </w:rPr>
            </w:pPr>
            <w:r>
              <w:rPr>
                <w:rFonts w:ascii="Sylfaen" w:hAnsi="Sylfaen" w:cs="Calibri"/>
                <w:b/>
                <w:bCs/>
                <w:i/>
                <w:iCs/>
                <w:color w:val="000000"/>
              </w:rPr>
              <w:t>150</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92400.00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Аторвастатин</w:t>
            </w:r>
            <w:proofErr w:type="spellEnd"/>
            <w:r w:rsidRPr="00B63F26">
              <w:t xml:space="preserve"> таблетка, 20мг,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151</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33000.00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proofErr w:type="spellStart"/>
            <w:r w:rsidRPr="00B63F26">
              <w:t>Аторвастатин</w:t>
            </w:r>
            <w:proofErr w:type="spellEnd"/>
            <w:r w:rsidRPr="00B63F26">
              <w:t xml:space="preserve"> таблетка, 40 мг,</w:t>
            </w:r>
          </w:p>
        </w:tc>
      </w:tr>
      <w:tr w:rsidR="00F952C0" w:rsidRPr="00F0729B" w:rsidTr="00291FBA">
        <w:tc>
          <w:tcPr>
            <w:tcW w:w="1701" w:type="dxa"/>
            <w:vAlign w:val="center"/>
          </w:tcPr>
          <w:p w:rsidR="00F952C0" w:rsidRPr="00355EF8" w:rsidRDefault="00F952C0" w:rsidP="00F952C0">
            <w:pPr>
              <w:pStyle w:val="BodyTextIndent2"/>
              <w:spacing w:line="240" w:lineRule="auto"/>
              <w:ind w:firstLine="0"/>
              <w:jc w:val="center"/>
              <w:rPr>
                <w:rFonts w:ascii="Sylfaen" w:hAnsi="Sylfaen"/>
                <w:sz w:val="16"/>
                <w:lang w:val="en-US"/>
              </w:rPr>
            </w:pPr>
            <w:r>
              <w:rPr>
                <w:rFonts w:ascii="Sylfaen" w:hAnsi="Sylfaen" w:cs="Calibri"/>
                <w:b/>
                <w:bCs/>
                <w:i/>
                <w:iCs/>
                <w:color w:val="000000"/>
              </w:rPr>
              <w:t>152</w:t>
            </w:r>
          </w:p>
        </w:tc>
        <w:tc>
          <w:tcPr>
            <w:tcW w:w="141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3500.00</w:t>
            </w:r>
          </w:p>
        </w:tc>
        <w:tc>
          <w:tcPr>
            <w:tcW w:w="7231" w:type="dxa"/>
            <w:tcBorders>
              <w:top w:val="nil"/>
              <w:left w:val="single" w:sz="4" w:space="0" w:color="auto"/>
              <w:bottom w:val="single" w:sz="4" w:space="0" w:color="auto"/>
              <w:right w:val="single" w:sz="4" w:space="0" w:color="auto"/>
            </w:tcBorders>
            <w:shd w:val="clear" w:color="000000" w:fill="FFFFFF"/>
          </w:tcPr>
          <w:p w:rsidR="00F952C0" w:rsidRPr="00B63F26" w:rsidRDefault="00F952C0" w:rsidP="00F952C0">
            <w:r w:rsidRPr="00B63F26">
              <w:t>Таблетка ацетилсалициловой кислоты, 100 мг</w:t>
            </w:r>
          </w:p>
        </w:tc>
      </w:tr>
    </w:tbl>
    <w:p w:rsidR="00BE6E20" w:rsidRPr="00BE6E20" w:rsidRDefault="00BE6E20" w:rsidP="00BE6E20">
      <w:pPr>
        <w:pStyle w:val="BodyTextIndent2"/>
        <w:widowControl w:val="0"/>
        <w:ind w:firstLine="567"/>
        <w:rPr>
          <w:rFonts w:ascii="Sylfaen" w:hAnsi="Sylfaen"/>
          <w:sz w:val="24"/>
          <w:szCs w:val="24"/>
        </w:rPr>
      </w:pPr>
      <w:r w:rsidRPr="00BE6E20">
        <w:rPr>
          <w:rFonts w:ascii="Sylfaen" w:hAnsi="Sylfaen"/>
          <w:sz w:val="24"/>
          <w:szCs w:val="24"/>
        </w:rPr>
        <w:t>Встречаться:</w:t>
      </w:r>
    </w:p>
    <w:p w:rsidR="00BE6E20" w:rsidRPr="00BE6E20" w:rsidRDefault="00BE6E20" w:rsidP="00BE6E20">
      <w:pPr>
        <w:pStyle w:val="BodyTextIndent2"/>
        <w:widowControl w:val="0"/>
        <w:ind w:firstLine="567"/>
        <w:rPr>
          <w:rFonts w:ascii="Sylfaen" w:hAnsi="Sylfaen"/>
          <w:sz w:val="24"/>
          <w:szCs w:val="24"/>
        </w:rPr>
      </w:pPr>
      <w:r w:rsidRPr="00BE6E20">
        <w:rPr>
          <w:rFonts w:ascii="Sylfaen" w:hAnsi="Sylfaen"/>
          <w:sz w:val="24"/>
          <w:szCs w:val="24"/>
        </w:rPr>
        <w:t>• Для доз 1-8 аптека должна находиться в радиусе 2 км от зоны обслуживания клиента.</w:t>
      </w:r>
    </w:p>
    <w:p w:rsidR="00BE6E20" w:rsidRPr="00BE6E20" w:rsidRDefault="00BE6E20" w:rsidP="00BE6E20">
      <w:pPr>
        <w:pStyle w:val="BodyTextIndent2"/>
        <w:widowControl w:val="0"/>
        <w:ind w:firstLine="567"/>
        <w:rPr>
          <w:rFonts w:ascii="Sylfaen" w:hAnsi="Sylfaen"/>
          <w:sz w:val="24"/>
          <w:szCs w:val="24"/>
        </w:rPr>
      </w:pPr>
      <w:r w:rsidRPr="00BE6E20">
        <w:rPr>
          <w:rFonts w:ascii="Sylfaen" w:hAnsi="Sylfaen"/>
          <w:sz w:val="24"/>
          <w:szCs w:val="24"/>
        </w:rPr>
        <w:t>• Для 9-170 доз аптека должна находиться в радиусе 500 метров от зоны обслуживания клиента.</w:t>
      </w:r>
    </w:p>
    <w:p w:rsidR="00BE6E20" w:rsidRPr="00BE6E20" w:rsidRDefault="00BE6E20" w:rsidP="00BE6E20">
      <w:pPr>
        <w:pStyle w:val="BodyTextIndent2"/>
        <w:widowControl w:val="0"/>
        <w:ind w:firstLine="567"/>
        <w:rPr>
          <w:rFonts w:ascii="Sylfaen" w:hAnsi="Sylfaen"/>
          <w:sz w:val="24"/>
          <w:szCs w:val="24"/>
        </w:rPr>
      </w:pPr>
      <w:r w:rsidRPr="00BE6E20">
        <w:rPr>
          <w:rFonts w:ascii="Sylfaen" w:hAnsi="Sylfaen"/>
          <w:sz w:val="24"/>
          <w:szCs w:val="24"/>
        </w:rPr>
        <w:t>• Подавать ценовое предложение только на лекарства, зарегистрированные в реестре РА. В своей работе поликлиника руководствуется закупкой медикаментов и обеспечением ими населения только 17 мая 2016 года. &lt;&lt;О наркотиках&gt;&gt; Закон РА.</w:t>
      </w:r>
    </w:p>
    <w:p w:rsidR="00BE6E20" w:rsidRPr="00BE6E20" w:rsidRDefault="00BE6E20" w:rsidP="00BE6E20">
      <w:pPr>
        <w:pStyle w:val="BodyTextIndent2"/>
        <w:widowControl w:val="0"/>
        <w:ind w:firstLine="567"/>
        <w:rPr>
          <w:rFonts w:ascii="Sylfaen" w:hAnsi="Sylfaen"/>
          <w:sz w:val="24"/>
          <w:szCs w:val="24"/>
        </w:rPr>
      </w:pPr>
      <w:r w:rsidRPr="00BE6E20">
        <w:rPr>
          <w:rFonts w:ascii="Sylfaen" w:hAnsi="Sylfaen"/>
          <w:sz w:val="24"/>
          <w:szCs w:val="24"/>
        </w:rPr>
        <w:t>• При оценке заявок будет проверен тот факт, что лекарство участника, подавшего ценовое предложение и занявшего первое место, зарегистрировано в РА, после чего будет признан только участник, занявший первое место.</w:t>
      </w:r>
    </w:p>
    <w:p w:rsidR="00BE6E20" w:rsidRPr="00BE6E20" w:rsidRDefault="00BE6E20" w:rsidP="00BE6E20">
      <w:pPr>
        <w:pStyle w:val="BodyTextIndent2"/>
        <w:widowControl w:val="0"/>
        <w:ind w:firstLine="567"/>
        <w:rPr>
          <w:rFonts w:ascii="Sylfaen" w:hAnsi="Sylfaen"/>
          <w:sz w:val="24"/>
          <w:szCs w:val="24"/>
        </w:rPr>
      </w:pPr>
      <w:r w:rsidRPr="00BE6E20">
        <w:rPr>
          <w:rFonts w:ascii="Sylfaen" w:hAnsi="Sylfaen"/>
          <w:sz w:val="24"/>
          <w:szCs w:val="24"/>
        </w:rPr>
        <w:t>• Покупка вышеуказанной продукции будет производиться по запросу клиента.</w:t>
      </w:r>
    </w:p>
    <w:p w:rsidR="00BE6E20" w:rsidRPr="00BE6E20" w:rsidRDefault="00BE6E20" w:rsidP="00BE6E20">
      <w:pPr>
        <w:pStyle w:val="BodyTextIndent2"/>
        <w:widowControl w:val="0"/>
        <w:ind w:firstLine="567"/>
        <w:rPr>
          <w:rFonts w:ascii="Sylfaen" w:hAnsi="Sylfaen"/>
          <w:sz w:val="24"/>
          <w:szCs w:val="24"/>
        </w:rPr>
      </w:pPr>
      <w:r w:rsidRPr="00BE6E20">
        <w:rPr>
          <w:rFonts w:ascii="Sylfaen" w:hAnsi="Sylfaen"/>
          <w:sz w:val="24"/>
          <w:szCs w:val="24"/>
        </w:rPr>
        <w:t>• Закупки вышеуказанных дозировок производятся под указанным международным наименованием или эквивалентом.</w:t>
      </w:r>
    </w:p>
    <w:p w:rsidR="00474B25" w:rsidRPr="007220A5" w:rsidRDefault="00BE6E20" w:rsidP="00BE6E20">
      <w:pPr>
        <w:pStyle w:val="BodyTextIndent2"/>
        <w:widowControl w:val="0"/>
        <w:spacing w:line="240" w:lineRule="auto"/>
        <w:ind w:firstLine="567"/>
        <w:rPr>
          <w:rFonts w:ascii="Sylfaen" w:hAnsi="Sylfaen"/>
          <w:sz w:val="24"/>
          <w:szCs w:val="24"/>
        </w:rPr>
      </w:pPr>
      <w:r w:rsidRPr="00BE6E20">
        <w:rPr>
          <w:rFonts w:ascii="Sylfaen" w:hAnsi="Sylfaen"/>
          <w:sz w:val="24"/>
          <w:szCs w:val="24"/>
        </w:rPr>
        <w:t>• Срок годности согласно распоряжению правительства РА от 02.05.2013. В соответствии с требованиями пункта 3 подпункта 7 решения N 502-Н.</w:t>
      </w:r>
      <w:r w:rsidR="00474B25" w:rsidRPr="007220A5">
        <w:rPr>
          <w:rFonts w:ascii="Sylfaen" w:hAnsi="Sylfaen"/>
          <w:sz w:val="24"/>
          <w:szCs w:val="24"/>
        </w:rPr>
        <w:t xml:space="preserve">Фамильярность: </w:t>
      </w:r>
    </w:p>
    <w:p w:rsidR="00474B25" w:rsidRPr="007220A5" w:rsidRDefault="00474B25" w:rsidP="00474B25">
      <w:pPr>
        <w:pStyle w:val="BodyTextIndent2"/>
        <w:widowControl w:val="0"/>
        <w:spacing w:line="240" w:lineRule="auto"/>
        <w:ind w:firstLine="567"/>
        <w:rPr>
          <w:rFonts w:ascii="Sylfaen" w:hAnsi="Sylfaen"/>
          <w:sz w:val="24"/>
          <w:szCs w:val="24"/>
        </w:rPr>
      </w:pPr>
      <w:r w:rsidRPr="007220A5">
        <w:rPr>
          <w:rFonts w:ascii="Sylfaen" w:hAnsi="Sylfaen"/>
          <w:sz w:val="24"/>
          <w:szCs w:val="24"/>
        </w:rPr>
        <w:t xml:space="preserve">• Подать заявку только на лекарства в Эгейском регионе. Поликлиники руководствуются только </w:t>
      </w:r>
      <w:r w:rsidRPr="007220A5">
        <w:rPr>
          <w:rFonts w:ascii="Sylfaen" w:hAnsi="Sylfaen"/>
          <w:sz w:val="24"/>
          <w:szCs w:val="24"/>
        </w:rPr>
        <w:lastRenderedPageBreak/>
        <w:t xml:space="preserve">законом о приобретении и распространении лекарств среди населения от 17 мая </w:t>
      </w:r>
      <w:proofErr w:type="gramStart"/>
      <w:r w:rsidRPr="007220A5">
        <w:rPr>
          <w:rFonts w:ascii="Sylfaen" w:hAnsi="Sylfaen"/>
          <w:sz w:val="24"/>
          <w:szCs w:val="24"/>
        </w:rPr>
        <w:t>&lt;&lt; 2016</w:t>
      </w:r>
      <w:proofErr w:type="gramEnd"/>
      <w:r w:rsidRPr="007220A5">
        <w:rPr>
          <w:rFonts w:ascii="Sylfaen" w:hAnsi="Sylfaen"/>
          <w:sz w:val="24"/>
          <w:szCs w:val="24"/>
        </w:rPr>
        <w:t xml:space="preserve"> года&gt;&gt;</w:t>
      </w:r>
    </w:p>
    <w:p w:rsidR="00474B25" w:rsidRPr="00081CE9" w:rsidRDefault="00474B25" w:rsidP="00474B25">
      <w:pPr>
        <w:pStyle w:val="BodyTextIndent2"/>
        <w:widowControl w:val="0"/>
        <w:spacing w:line="240" w:lineRule="auto"/>
        <w:ind w:firstLine="567"/>
        <w:rPr>
          <w:rFonts w:ascii="Sylfaen" w:hAnsi="Sylfaen"/>
          <w:sz w:val="24"/>
          <w:szCs w:val="24"/>
        </w:rPr>
      </w:pPr>
      <w:r w:rsidRPr="007220A5">
        <w:rPr>
          <w:rFonts w:ascii="Sylfaen" w:hAnsi="Sylfaen"/>
          <w:sz w:val="24"/>
          <w:szCs w:val="24"/>
        </w:rPr>
        <w:t xml:space="preserve">• Оценка откровений проверит тот факт, что участник первого ранга будет зарегистрирован в США, после чего будет признан только участник первого ранга. </w:t>
      </w:r>
      <w:r w:rsidRPr="00081CE9">
        <w:rPr>
          <w:rFonts w:ascii="Sylfaen" w:hAnsi="Sylfaen"/>
          <w:sz w:val="24"/>
          <w:szCs w:val="24"/>
        </w:rPr>
        <w:t>• Вышеупомянутая продукция будет закупаться по требованию заказчика.</w:t>
      </w:r>
    </w:p>
    <w:p w:rsidR="00474B25" w:rsidRPr="00081CE9" w:rsidRDefault="00474B25" w:rsidP="00474B25">
      <w:pPr>
        <w:pStyle w:val="BodyTextIndent2"/>
        <w:widowControl w:val="0"/>
        <w:spacing w:line="240" w:lineRule="auto"/>
        <w:ind w:firstLine="567"/>
        <w:rPr>
          <w:rFonts w:ascii="Sylfaen" w:hAnsi="Sylfaen"/>
          <w:sz w:val="24"/>
          <w:szCs w:val="24"/>
        </w:rPr>
      </w:pPr>
      <w:r w:rsidRPr="00081CE9">
        <w:rPr>
          <w:rFonts w:ascii="Sylfaen" w:hAnsi="Sylfaen"/>
          <w:sz w:val="24"/>
          <w:szCs w:val="24"/>
        </w:rPr>
        <w:t>• Для указанных выше квот приобретение осуществляется под вышеуказанным международным названием или его эквивалентом.</w:t>
      </w:r>
    </w:p>
    <w:p w:rsidR="00474B25" w:rsidRPr="008F2E2A" w:rsidRDefault="00474B25" w:rsidP="00474B25">
      <w:pPr>
        <w:pStyle w:val="BodyTextIndent2"/>
        <w:widowControl w:val="0"/>
        <w:spacing w:line="240" w:lineRule="auto"/>
        <w:ind w:firstLine="567"/>
        <w:rPr>
          <w:rFonts w:ascii="Sylfaen" w:hAnsi="Sylfaen"/>
          <w:sz w:val="24"/>
          <w:szCs w:val="24"/>
        </w:rPr>
      </w:pPr>
      <w:r w:rsidRPr="00081CE9">
        <w:rPr>
          <w:rFonts w:ascii="Sylfaen" w:hAnsi="Sylfaen"/>
          <w:sz w:val="24"/>
          <w:szCs w:val="24"/>
        </w:rPr>
        <w:t xml:space="preserve">• Срок годности согласно Постановлению Правительства РА 02-05-2013. В соответствии с требованиями подпункта 7 пункта 3 решения </w:t>
      </w:r>
      <w:r w:rsidRPr="00081CE9">
        <w:rPr>
          <w:rFonts w:ascii="Sylfaen" w:hAnsi="Sylfaen"/>
          <w:sz w:val="24"/>
          <w:szCs w:val="24"/>
          <w:lang w:val="en-US"/>
        </w:rPr>
        <w:t>N</w:t>
      </w:r>
      <w:r w:rsidRPr="00081CE9">
        <w:rPr>
          <w:rFonts w:ascii="Sylfaen" w:hAnsi="Sylfaen"/>
          <w:sz w:val="24"/>
          <w:szCs w:val="24"/>
        </w:rPr>
        <w:t xml:space="preserve"> 502-Н</w:t>
      </w:r>
      <w:r w:rsidRPr="008F2E2A">
        <w:rPr>
          <w:rFonts w:ascii="Sylfaen" w:hAnsi="Sylfaen"/>
          <w:sz w:val="24"/>
          <w:szCs w:val="24"/>
        </w:rPr>
        <w:t xml:space="preserve">• Подавать ценовое предложение только на лекарства, зарегистрированные в регистрах РА, оно будет проверяться при доставке каждого </w:t>
      </w:r>
      <w:proofErr w:type="spellStart"/>
      <w:proofErr w:type="gramStart"/>
      <w:r w:rsidRPr="008F2E2A">
        <w:rPr>
          <w:rFonts w:ascii="Sylfaen" w:hAnsi="Sylfaen"/>
          <w:sz w:val="24"/>
          <w:szCs w:val="24"/>
        </w:rPr>
        <w:t>заказа.Технические</w:t>
      </w:r>
      <w:proofErr w:type="spellEnd"/>
      <w:proofErr w:type="gramEnd"/>
      <w:r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474B25" w:rsidRPr="00CE4E30" w:rsidRDefault="00474B25" w:rsidP="00474B25">
      <w:pPr>
        <w:widowControl w:val="0"/>
        <w:spacing w:line="276" w:lineRule="auto"/>
        <w:ind w:firstLine="567"/>
        <w:jc w:val="center"/>
        <w:rPr>
          <w:rFonts w:ascii="Sylfaen" w:hAnsi="Sylfaen" w:cs="Sylfaen"/>
          <w:i/>
        </w:rPr>
      </w:pPr>
    </w:p>
    <w:p w:rsidR="00096865" w:rsidRPr="00CE4E30" w:rsidRDefault="00096865" w:rsidP="00B1159E">
      <w:pPr>
        <w:widowControl w:val="0"/>
        <w:spacing w:line="276" w:lineRule="auto"/>
        <w:ind w:firstLine="567"/>
        <w:jc w:val="center"/>
        <w:rPr>
          <w:rFonts w:ascii="Sylfaen" w:hAnsi="Sylfaen" w:cs="Sylfaen"/>
          <w:i/>
        </w:rPr>
      </w:pPr>
    </w:p>
    <w:p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 xml:space="preserve">финансирование терроризма, эксплуатацию детей или преступление, включающее </w:t>
      </w:r>
      <w:proofErr w:type="spellStart"/>
      <w:r w:rsidRPr="00CE4E30">
        <w:rPr>
          <w:rFonts w:ascii="Sylfaen" w:hAnsi="Sylfaen"/>
        </w:rPr>
        <w:t>трафикинг</w:t>
      </w:r>
      <w:proofErr w:type="spellEnd"/>
      <w:r w:rsidRPr="00CE4E30">
        <w:rPr>
          <w:rFonts w:ascii="Sylfaen" w:hAnsi="Sylfaen"/>
        </w:rPr>
        <w:t xml:space="preserve"> людей, создание преступного 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 xml:space="preserve">в отношении </w:t>
      </w:r>
      <w:proofErr w:type="gramStart"/>
      <w:r w:rsidR="00CB2FE2" w:rsidRPr="00CE4E30">
        <w:rPr>
          <w:rFonts w:ascii="Sylfaen" w:hAnsi="Sylfaen"/>
        </w:rPr>
        <w:t>которых  административный</w:t>
      </w:r>
      <w:proofErr w:type="gramEnd"/>
      <w:r w:rsidR="00CB2FE2" w:rsidRPr="00CE4E30">
        <w:rPr>
          <w:rFonts w:ascii="Sylfaen" w:hAnsi="Sylfaen"/>
        </w:rPr>
        <w:t xml:space="preserve"> акт, устанавливающий ответственность за </w:t>
      </w:r>
      <w:proofErr w:type="spellStart"/>
      <w:r w:rsidR="00CB2FE2" w:rsidRPr="00CE4E30">
        <w:rPr>
          <w:rFonts w:ascii="Sylfaen" w:hAnsi="Sylfaen"/>
        </w:rPr>
        <w:t>антиконкурентное</w:t>
      </w:r>
      <w:proofErr w:type="spellEnd"/>
      <w:r w:rsidR="00CB2FE2" w:rsidRPr="00CE4E30">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E4E30">
        <w:rPr>
          <w:rFonts w:ascii="Sylfaen" w:hAnsi="Sylfaen"/>
        </w:rPr>
        <w:t>необжалуемым</w:t>
      </w:r>
      <w:proofErr w:type="spellEnd"/>
      <w:r w:rsidR="00CB2FE2" w:rsidRPr="00CE4E30">
        <w:rPr>
          <w:rFonts w:ascii="Sylfaen" w:hAnsi="Sylfaen"/>
        </w:rPr>
        <w:t>, а в случае обжалования оставлен без изменений</w:t>
      </w:r>
      <w:r w:rsidRPr="00CE4E30">
        <w:rPr>
          <w:rFonts w:ascii="Sylfaen" w:hAnsi="Sylfaen"/>
        </w:rPr>
        <w:t>;</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E4E30">
        <w:rPr>
          <w:rFonts w:ascii="Sylfaen" w:hAnsi="Sylfaen"/>
        </w:rPr>
        <w:t>1</w:t>
      </w:r>
      <w:r w:rsidRPr="00CE4E30">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w:t>
      </w:r>
      <w:r w:rsidR="005A221E" w:rsidRPr="00CE4E30">
        <w:rPr>
          <w:rFonts w:ascii="Sylfaen" w:hAnsi="Sylfaen"/>
        </w:rPr>
        <w:lastRenderedPageBreak/>
        <w:t>на участие в процессе закупок.</w:t>
      </w:r>
    </w:p>
    <w:p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CE4E30" w:rsidRDefault="009F18D0" w:rsidP="00B1159E">
      <w:pPr>
        <w:pStyle w:val="NormalWeb"/>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CE4E30" w:rsidRDefault="00D5674E" w:rsidP="00B1159E">
      <w:pPr>
        <w:pStyle w:val="NormalWeb"/>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 xml:space="preserve">они действовали или действуют согласованно, исходя из общих экономических </w:t>
      </w:r>
      <w:r w:rsidRPr="00CE4E30">
        <w:rPr>
          <w:rFonts w:ascii="Sylfaen" w:hAnsi="Sylfaen"/>
          <w:color w:val="000000"/>
        </w:rPr>
        <w:lastRenderedPageBreak/>
        <w:t>интересов.</w:t>
      </w:r>
    </w:p>
    <w:p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0"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CE4E30">
        <w:rPr>
          <w:rFonts w:ascii="Sylfaen" w:hAnsi="Sylfaen"/>
        </w:rPr>
        <w:t>Fitch</w:t>
      </w:r>
      <w:proofErr w:type="spellEnd"/>
      <w:r w:rsidR="00A425E2" w:rsidRPr="00CE4E30">
        <w:rPr>
          <w:rFonts w:ascii="Sylfaen" w:hAnsi="Sylfaen"/>
        </w:rPr>
        <w:t xml:space="preserve">, </w:t>
      </w:r>
      <w:proofErr w:type="spellStart"/>
      <w:r w:rsidR="00A425E2" w:rsidRPr="00CE4E30">
        <w:rPr>
          <w:rFonts w:ascii="Sylfaen" w:hAnsi="Sylfaen"/>
        </w:rPr>
        <w:t>Moodys</w:t>
      </w:r>
      <w:proofErr w:type="spellEnd"/>
      <w:r w:rsidR="00A425E2" w:rsidRPr="00CE4E30">
        <w:rPr>
          <w:rFonts w:ascii="Sylfaen" w:hAnsi="Sylfaen"/>
        </w:rPr>
        <w:t xml:space="preserve">, </w:t>
      </w:r>
      <w:proofErr w:type="spellStart"/>
      <w:r w:rsidR="00A425E2" w:rsidRPr="00CE4E30">
        <w:rPr>
          <w:rFonts w:ascii="Sylfaen" w:hAnsi="Sylfaen"/>
        </w:rPr>
        <w:t>Standard</w:t>
      </w:r>
      <w:proofErr w:type="spellEnd"/>
      <w:r w:rsidR="00A425E2" w:rsidRPr="00CE4E30">
        <w:rPr>
          <w:rFonts w:ascii="Sylfaen" w:hAnsi="Sylfaen"/>
        </w:rPr>
        <w:t xml:space="preserve"> &amp; </w:t>
      </w:r>
      <w:proofErr w:type="spellStart"/>
      <w:r w:rsidR="00A425E2" w:rsidRPr="00CE4E30">
        <w:rPr>
          <w:rFonts w:ascii="Sylfaen" w:hAnsi="Sylfaen"/>
        </w:rPr>
        <w:t>Poor's</w:t>
      </w:r>
      <w:proofErr w:type="spellEnd"/>
      <w:r w:rsidR="00A425E2" w:rsidRPr="00CE4E30">
        <w:rPr>
          <w:rFonts w:ascii="Sylfaen" w:hAnsi="Sylfaen"/>
        </w:rPr>
        <w:t>) как минимум в размере суверенного рейтинга Республики Армения</w:t>
      </w:r>
      <w:r w:rsidR="000964F1" w:rsidRPr="00CE4E30">
        <w:rPr>
          <w:rFonts w:ascii="Sylfaen" w:hAnsi="Sylfaen"/>
        </w:rPr>
        <w:t>.</w:t>
      </w:r>
    </w:p>
    <w:p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rsidR="009E07EE" w:rsidRPr="00CE4E30" w:rsidRDefault="000A6B75"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CE4E30" w:rsidRDefault="000A6B75" w:rsidP="00B1159E">
      <w:pPr>
        <w:pStyle w:val="BodyTextIndent2"/>
        <w:widowControl w:val="0"/>
        <w:spacing w:line="276" w:lineRule="auto"/>
        <w:rPr>
          <w:rFonts w:ascii="Sylfaen" w:hAnsi="Sylfaen" w:cs="Sylfaen"/>
          <w:sz w:val="24"/>
          <w:szCs w:val="24"/>
        </w:rPr>
      </w:pPr>
      <w:r w:rsidRPr="00CE4E30">
        <w:rPr>
          <w:rFonts w:ascii="Sylfaen" w:hAnsi="Sylfaen"/>
          <w:sz w:val="24"/>
          <w:szCs w:val="24"/>
        </w:rPr>
        <w:t>В подобном случае:</w:t>
      </w:r>
    </w:p>
    <w:p w:rsidR="005A405F" w:rsidRPr="00CE4E30" w:rsidRDefault="00C366B6"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CE4E30" w:rsidRDefault="00C366B6"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FootnoteReference"/>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t>3.3</w:t>
      </w:r>
      <w:r w:rsidR="000A15F9" w:rsidRPr="00CE4E30">
        <w:rPr>
          <w:rFonts w:ascii="Sylfaen" w:hAnsi="Sylfaen"/>
        </w:rPr>
        <w:t>.</w:t>
      </w:r>
      <w:r w:rsidR="00ED2352" w:rsidRPr="00CE4E30">
        <w:rPr>
          <w:rFonts w:ascii="Sylfaen" w:hAnsi="Sylfaen"/>
        </w:rPr>
        <w:tab/>
      </w:r>
      <w:r w:rsidRPr="00CE4E3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xml:space="preserve">. При этом участник в письменной форме уведомляется об основаниях </w:t>
      </w:r>
      <w:proofErr w:type="spellStart"/>
      <w:r w:rsidRPr="00CE4E30">
        <w:rPr>
          <w:rFonts w:ascii="Sylfaen" w:hAnsi="Sylfaen"/>
        </w:rPr>
        <w:t>непредоставления</w:t>
      </w:r>
      <w:proofErr w:type="spellEnd"/>
      <w:r w:rsidRPr="00CE4E30">
        <w:rPr>
          <w:rFonts w:ascii="Sylfaen" w:hAnsi="Sylfaen"/>
        </w:rPr>
        <w:t xml:space="preserve"> разъяснения в течение двух календарных дней, следующих за днем получения запроса.</w:t>
      </w:r>
    </w:p>
    <w:p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proofErr w:type="spellStart"/>
      <w:r w:rsidR="00F9791A" w:rsidRPr="00CE4E30">
        <w:rPr>
          <w:rFonts w:ascii="Sylfaen" w:hAnsi="Sylfaen"/>
        </w:rPr>
        <w:t>ое</w:t>
      </w:r>
      <w:proofErr w:type="spellEnd"/>
      <w:r w:rsidR="00F9791A" w:rsidRPr="00CE4E30">
        <w:rPr>
          <w:rFonts w:ascii="Sylfaen" w:hAnsi="Sylfaen"/>
        </w:rPr>
        <w:t xml:space="preserve">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CE4E30" w:rsidRDefault="00B051BE" w:rsidP="00B1159E">
      <w:pPr>
        <w:widowControl w:val="0"/>
        <w:spacing w:line="276" w:lineRule="auto"/>
        <w:jc w:val="center"/>
        <w:rPr>
          <w:rFonts w:ascii="Sylfaen" w:hAnsi="Sylfaen"/>
          <w:b/>
        </w:rPr>
      </w:pPr>
    </w:p>
    <w:p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E4E30" w:rsidRDefault="00096865"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rsidR="00096865" w:rsidRPr="00CE4E30" w:rsidRDefault="000946A3"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rsidR="00096865" w:rsidRPr="00CE4E30" w:rsidRDefault="000946A3"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CE4E30" w:rsidRDefault="00A80ECD"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4.2.</w:t>
      </w:r>
      <w:r w:rsidRPr="00CE4E30">
        <w:rPr>
          <w:rFonts w:ascii="Sylfaen" w:hAnsi="Sylfaen"/>
          <w:sz w:val="24"/>
          <w:szCs w:val="24"/>
        </w:rPr>
        <w:tab/>
        <w:t xml:space="preserve">Заявки на процедуру необходимо представить в комиссию по адресу </w:t>
      </w:r>
      <w:r w:rsidR="00BA44BA" w:rsidRPr="00295F87">
        <w:rPr>
          <w:rFonts w:ascii="Sylfaen" w:hAnsi="Sylfaen"/>
          <w:sz w:val="24"/>
          <w:szCs w:val="24"/>
        </w:rPr>
        <w:t>"</w:t>
      </w:r>
      <w:r w:rsidR="00BA44BA" w:rsidRPr="006C3E27">
        <w:rPr>
          <w:rFonts w:ascii="Sylfaen" w:hAnsi="Sylfaen"/>
          <w:b/>
          <w:u w:val="single"/>
        </w:rPr>
        <w:t xml:space="preserve"> </w:t>
      </w:r>
      <w:r w:rsidR="005063AE" w:rsidRPr="005063AE">
        <w:rPr>
          <w:rFonts w:ascii="Sylfaen" w:hAnsi="Sylfaen"/>
          <w:b/>
          <w:sz w:val="18"/>
          <w:u w:val="single"/>
        </w:rPr>
        <w:t xml:space="preserve">в. Ереван, </w:t>
      </w:r>
      <w:proofErr w:type="spellStart"/>
      <w:r w:rsidR="005063AE" w:rsidRPr="005063AE">
        <w:rPr>
          <w:rFonts w:ascii="Sylfaen" w:hAnsi="Sylfaen"/>
          <w:b/>
          <w:sz w:val="18"/>
          <w:u w:val="single"/>
        </w:rPr>
        <w:t>Московян</w:t>
      </w:r>
      <w:proofErr w:type="spellEnd"/>
      <w:r w:rsidR="005063AE" w:rsidRPr="005063AE">
        <w:rPr>
          <w:rFonts w:ascii="Sylfaen" w:hAnsi="Sylfaen"/>
          <w:b/>
          <w:sz w:val="18"/>
          <w:u w:val="single"/>
        </w:rPr>
        <w:t xml:space="preserve"> 13</w:t>
      </w:r>
      <w:r w:rsidR="00BA44BA" w:rsidRPr="00295F87">
        <w:rPr>
          <w:rFonts w:ascii="Sylfaen" w:hAnsi="Sylfaen"/>
          <w:sz w:val="24"/>
          <w:szCs w:val="24"/>
        </w:rPr>
        <w:t xml:space="preserve">" не позднее, чем </w:t>
      </w:r>
      <w:r w:rsidR="00474B25">
        <w:rPr>
          <w:rFonts w:ascii="Sylfaen" w:hAnsi="Sylfaen"/>
          <w:b/>
          <w:sz w:val="24"/>
          <w:szCs w:val="24"/>
        </w:rPr>
        <w:t>12</w:t>
      </w:r>
      <w:r w:rsidR="00050155">
        <w:rPr>
          <w:rFonts w:ascii="Sylfaen" w:hAnsi="Sylfaen"/>
          <w:b/>
          <w:sz w:val="24"/>
          <w:szCs w:val="24"/>
        </w:rPr>
        <w:t>:00</w:t>
      </w:r>
      <w:r w:rsidR="00BA44BA" w:rsidRPr="00D9638A">
        <w:rPr>
          <w:rFonts w:ascii="Sylfaen" w:hAnsi="Sylfaen"/>
          <w:b/>
          <w:sz w:val="24"/>
          <w:szCs w:val="24"/>
        </w:rPr>
        <w:t xml:space="preserve"> часов 7-го дня</w:t>
      </w:r>
      <w:r w:rsidR="00BA44BA" w:rsidRPr="00D9638A">
        <w:rPr>
          <w:rFonts w:ascii="Sylfaen" w:hAnsi="Sylfaen"/>
          <w:sz w:val="24"/>
          <w:szCs w:val="24"/>
        </w:rPr>
        <w:t xml:space="preserve"> </w:t>
      </w:r>
      <w:r w:rsidR="00BA44BA">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rsidR="00A80ECD" w:rsidRPr="00CE4E30" w:rsidRDefault="00A80ECD" w:rsidP="00B1159E">
      <w:pPr>
        <w:pStyle w:val="BodyTextIndent2"/>
        <w:widowControl w:val="0"/>
        <w:spacing w:line="276" w:lineRule="auto"/>
        <w:ind w:firstLine="567"/>
        <w:rPr>
          <w:rFonts w:ascii="Sylfaen" w:hAnsi="Sylfaen" w:cs="Sylfaen"/>
          <w:sz w:val="24"/>
          <w:szCs w:val="24"/>
        </w:rPr>
      </w:pPr>
      <w:r w:rsidRPr="00CE4E30">
        <w:rPr>
          <w:rFonts w:ascii="Sylfaen" w:hAnsi="Sylfaen"/>
          <w:sz w:val="24"/>
          <w:szCs w:val="24"/>
        </w:rPr>
        <w:t xml:space="preserve">Заявки на процедуру получает и в журнале регистрации заявок регистрирует секретарь комиссии </w:t>
      </w:r>
      <w:r w:rsidR="00BA44BA" w:rsidRPr="008F2E2A">
        <w:rPr>
          <w:rFonts w:ascii="Sylfaen" w:hAnsi="Sylfaen"/>
          <w:sz w:val="24"/>
          <w:szCs w:val="24"/>
        </w:rPr>
        <w:t>"</w:t>
      </w:r>
      <w:r w:rsidR="00BA44BA" w:rsidRPr="00FF07CB">
        <w:rPr>
          <w:rFonts w:ascii="Sylfaen" w:hAnsi="Sylfaen"/>
          <w:b/>
          <w:sz w:val="24"/>
          <w:szCs w:val="24"/>
        </w:rPr>
        <w:t xml:space="preserve"> </w:t>
      </w:r>
      <w:proofErr w:type="spellStart"/>
      <w:r w:rsidR="00BA44BA">
        <w:rPr>
          <w:rFonts w:ascii="Sylfaen" w:hAnsi="Sylfaen"/>
          <w:b/>
          <w:sz w:val="24"/>
          <w:szCs w:val="24"/>
        </w:rPr>
        <w:t>Асмик</w:t>
      </w:r>
      <w:proofErr w:type="spellEnd"/>
      <w:r w:rsidR="00BA44BA">
        <w:rPr>
          <w:rFonts w:ascii="Sylfaen" w:hAnsi="Sylfaen"/>
          <w:b/>
          <w:sz w:val="24"/>
          <w:szCs w:val="24"/>
        </w:rPr>
        <w:t xml:space="preserve">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CE4E30" w:rsidRDefault="00B67CCD" w:rsidP="00B1159E">
      <w:pPr>
        <w:pStyle w:val="BodyTextIndent2"/>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rsidR="005F25EF" w:rsidRPr="00CE4E30" w:rsidRDefault="005F25EF" w:rsidP="00B1159E">
      <w:pPr>
        <w:spacing w:line="276" w:lineRule="auto"/>
        <w:jc w:val="both"/>
        <w:rPr>
          <w:rFonts w:ascii="Sylfaen" w:hAnsi="Sylfaen"/>
        </w:rPr>
      </w:pPr>
      <w:r w:rsidRPr="00CE4E30">
        <w:rPr>
          <w:rFonts w:ascii="Sylfaen" w:hAnsi="Sylfaen"/>
        </w:rPr>
        <w:lastRenderedPageBreak/>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CE4E30">
        <w:rPr>
          <w:rFonts w:ascii="Sylfaen" w:hAnsi="Sylfaen"/>
        </w:rPr>
        <w:t xml:space="preserve">телефона </w:t>
      </w:r>
      <w:r w:rsidRPr="00CE4E30">
        <w:rPr>
          <w:rFonts w:ascii="Sylfaen" w:hAnsi="Sylfaen"/>
        </w:rPr>
        <w:t>,</w:t>
      </w:r>
      <w:proofErr w:type="gramEnd"/>
      <w:r w:rsidRPr="00CE4E30">
        <w:rPr>
          <w:rFonts w:ascii="Sylfaen" w:hAnsi="Sylfaen"/>
        </w:rPr>
        <w:t xml:space="preserve"> которое включает:</w:t>
      </w:r>
    </w:p>
    <w:p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1"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rsidR="005F25EF" w:rsidRPr="00CE4E30" w:rsidRDefault="005F25EF" w:rsidP="00B1159E">
      <w:pPr>
        <w:spacing w:line="276" w:lineRule="auto"/>
        <w:ind w:firstLine="284"/>
        <w:jc w:val="both"/>
        <w:rPr>
          <w:rFonts w:ascii="Sylfaen" w:hAnsi="Sylfaen"/>
        </w:rPr>
      </w:pPr>
      <w:r w:rsidRPr="00CE4E30">
        <w:rPr>
          <w:rFonts w:ascii="Sylfaen" w:hAnsi="Sylfaen"/>
        </w:rPr>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 в рамках настоящей процедуры</w:t>
      </w:r>
    </w:p>
    <w:p w:rsidR="005F25EF" w:rsidRPr="00CE4E30" w:rsidRDefault="005F25EF" w:rsidP="00B1159E">
      <w:pPr>
        <w:spacing w:line="276" w:lineRule="auto"/>
        <w:jc w:val="both"/>
        <w:rPr>
          <w:rFonts w:ascii="Sylfaen" w:hAnsi="Sylfaen"/>
        </w:rPr>
      </w:pPr>
      <w:r w:rsidRPr="00CE4E30">
        <w:rPr>
          <w:rFonts w:ascii="Sylfaen" w:hAnsi="Sylfaen"/>
        </w:rPr>
        <w:t xml:space="preserve">    г) объявление об отсутствии в рамках настоящей процедуры одновременного участия </w:t>
      </w:r>
      <w:proofErr w:type="spellStart"/>
      <w:r w:rsidRPr="00CE4E30">
        <w:rPr>
          <w:rFonts w:ascii="Sylfaen" w:hAnsi="Sylfaen"/>
        </w:rPr>
        <w:t>взаимосвязянных</w:t>
      </w:r>
      <w:proofErr w:type="spellEnd"/>
      <w:r w:rsidRPr="00CE4E30">
        <w:rPr>
          <w:rFonts w:ascii="Sylfaen" w:hAnsi="Sylfaen"/>
        </w:rPr>
        <w:t xml:space="preserve"> с ним лиц и (или) учрежденных им организаций либо организаций, имеющих принадлежащую ему долю (</w:t>
      </w:r>
      <w:proofErr w:type="gramStart"/>
      <w:r w:rsidRPr="00CE4E30">
        <w:rPr>
          <w:rFonts w:ascii="Sylfaen" w:hAnsi="Sylfaen"/>
        </w:rPr>
        <w:t>пай)  в</w:t>
      </w:r>
      <w:proofErr w:type="gramEnd"/>
      <w:r w:rsidRPr="00CE4E30">
        <w:rPr>
          <w:rFonts w:ascii="Sylfaen" w:hAnsi="Sylfaen"/>
        </w:rPr>
        <w:t xml:space="preserve"> размере более пятидесяти процентов; </w:t>
      </w:r>
    </w:p>
    <w:p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E4E30">
        <w:rPr>
          <w:rFonts w:ascii="Sylfaen" w:hAnsi="Sylfaen"/>
          <w:sz w:val="24"/>
          <w:szCs w:val="24"/>
        </w:rPr>
        <w:t>деклация</w:t>
      </w:r>
      <w:proofErr w:type="spellEnd"/>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ется в бюллетене вместе с объявлением о решении заключить договор;</w:t>
      </w:r>
      <w:r w:rsidR="005F25EF" w:rsidRPr="00CE4E30">
        <w:rPr>
          <w:rFonts w:ascii="Sylfaen" w:hAnsi="Sylfaen"/>
          <w:sz w:val="24"/>
          <w:szCs w:val="24"/>
        </w:rPr>
        <w:t xml:space="preserve">  </w:t>
      </w:r>
    </w:p>
    <w:p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если не применяется условие, установленное последним предложением пункта 1.1 настоящей части</w:t>
      </w:r>
      <w:r w:rsidR="00B82520" w:rsidRPr="00CE4E30" w:rsidDel="001B47B5">
        <w:rPr>
          <w:rFonts w:ascii="Sylfaen" w:hAnsi="Sylfaen"/>
        </w:rPr>
        <w:t xml:space="preserve"> </w:t>
      </w:r>
      <w:r w:rsidR="00EA6AE0" w:rsidRPr="00CE4E30">
        <w:rPr>
          <w:rStyle w:val="FootnoteReference"/>
          <w:rFonts w:ascii="Sylfaen" w:hAnsi="Sylfaen" w:cs="Sylfaen"/>
          <w:sz w:val="24"/>
          <w:szCs w:val="24"/>
        </w:rPr>
        <w:footnoteReference w:customMarkFollows="1" w:id="3"/>
        <w:t>7</w:t>
      </w:r>
      <w:r w:rsidR="005F25EF" w:rsidRPr="00CE4E30">
        <w:rPr>
          <w:rFonts w:ascii="Sylfaen" w:hAnsi="Sylfaen" w:cs="Sylfaen"/>
          <w:sz w:val="24"/>
          <w:szCs w:val="24"/>
        </w:rPr>
        <w:t>:</w:t>
      </w:r>
      <w:r w:rsidR="00932115" w:rsidRPr="00CE4E30">
        <w:rPr>
          <w:rFonts w:ascii="Sylfaen" w:hAnsi="Sylfaen"/>
        </w:rPr>
        <w:t xml:space="preserve"> </w:t>
      </w:r>
    </w:p>
    <w:p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CE4E30" w:rsidRDefault="00721677" w:rsidP="00B1159E">
      <w:pPr>
        <w:spacing w:line="276" w:lineRule="auto"/>
        <w:jc w:val="both"/>
        <w:rPr>
          <w:rFonts w:ascii="Sylfaen" w:hAnsi="Sylfaen" w:cs="Sylfaen"/>
        </w:rPr>
      </w:pPr>
      <w:r w:rsidRPr="00CE4E30">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CE4E30" w:rsidRDefault="00721677" w:rsidP="00B1159E">
      <w:pPr>
        <w:spacing w:line="276" w:lineRule="auto"/>
        <w:jc w:val="both"/>
        <w:rPr>
          <w:rFonts w:ascii="Sylfaen" w:hAnsi="Sylfaen" w:cs="Sylfaen"/>
        </w:rPr>
      </w:pPr>
      <w:r w:rsidRPr="00CE4E3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w:t>
      </w:r>
      <w:r w:rsidRPr="00CE4E30">
        <w:rPr>
          <w:rFonts w:ascii="Sylfaen" w:hAnsi="Sylfaen" w:cs="Sylfaen"/>
          <w:sz w:val="24"/>
          <w:szCs w:val="24"/>
        </w:rPr>
        <w:lastRenderedPageBreak/>
        <w:t>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CE4E30" w:rsidRDefault="0049655D" w:rsidP="00B1159E">
      <w:pPr>
        <w:spacing w:line="276" w:lineRule="auto"/>
        <w:rPr>
          <w:rFonts w:ascii="Sylfaen" w:hAnsi="Sylfaen"/>
          <w:b/>
        </w:rPr>
      </w:pPr>
    </w:p>
    <w:p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 xml:space="preserve">ложения, </w:t>
      </w:r>
      <w:proofErr w:type="spellStart"/>
      <w:r w:rsidR="00413595" w:rsidRPr="00CE4E30">
        <w:rPr>
          <w:rFonts w:ascii="Sylfaen" w:hAnsi="Sylfaen"/>
          <w:sz w:val="24"/>
          <w:szCs w:val="24"/>
        </w:rPr>
        <w:t>лумы</w:t>
      </w:r>
      <w:proofErr w:type="spellEnd"/>
      <w:r w:rsidR="00413595" w:rsidRPr="00CE4E30">
        <w:rPr>
          <w:rFonts w:ascii="Sylfaen" w:hAnsi="Sylfaen"/>
          <w:sz w:val="24"/>
          <w:szCs w:val="24"/>
        </w:rPr>
        <w:t xml:space="preserve"> указаны в цифрах.</w:t>
      </w:r>
    </w:p>
    <w:p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CE4E30">
        <w:rPr>
          <w:rFonts w:ascii="Sylfaen" w:hAnsi="Sylfaen"/>
          <w:sz w:val="24"/>
          <w:szCs w:val="24"/>
        </w:rPr>
        <w:t>сведений</w:t>
      </w:r>
      <w:proofErr w:type="gramEnd"/>
      <w:r w:rsidRPr="00CE4E30">
        <w:rPr>
          <w:rFonts w:ascii="Sylfaen" w:hAnsi="Sylfaen"/>
          <w:sz w:val="24"/>
          <w:szCs w:val="24"/>
        </w:rPr>
        <w:t xml:space="preserve"> или документов иного типа; также размер прибыли участника не может быть ограничен приглашением.</w:t>
      </w:r>
    </w:p>
    <w:p w:rsidR="00096865" w:rsidRPr="00CE4E30" w:rsidRDefault="00096865" w:rsidP="00B1159E">
      <w:pPr>
        <w:pStyle w:val="BodyTextIndent2"/>
        <w:widowControl w:val="0"/>
        <w:spacing w:line="276" w:lineRule="auto"/>
        <w:ind w:firstLine="567"/>
        <w:rPr>
          <w:rFonts w:ascii="Sylfaen" w:hAnsi="Sylfaen"/>
          <w:sz w:val="24"/>
          <w:szCs w:val="24"/>
        </w:rPr>
      </w:pPr>
    </w:p>
    <w:p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lastRenderedPageBreak/>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rsidR="00096865" w:rsidRPr="00CE4E30" w:rsidRDefault="00220C7C" w:rsidP="00B1159E">
      <w:pPr>
        <w:pStyle w:val="BodyTextIndent"/>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E4E30" w:rsidRDefault="00220C7C" w:rsidP="00B1159E">
      <w:pPr>
        <w:pStyle w:val="BodyTextIndent"/>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Pr="00CE4E30" w:rsidRDefault="002626F7" w:rsidP="00B1159E">
      <w:pPr>
        <w:spacing w:line="276" w:lineRule="auto"/>
        <w:rPr>
          <w:rFonts w:ascii="Sylfaen" w:hAnsi="Sylfaen" w:cs="Sylfaen"/>
        </w:rPr>
      </w:pPr>
    </w:p>
    <w:p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t xml:space="preserve">ПОДВЕДЕНИЕ ИТОГОВ </w:t>
      </w:r>
    </w:p>
    <w:p w:rsidR="00096865" w:rsidRPr="00CE4E30" w:rsidRDefault="00FD2748" w:rsidP="00B1159E">
      <w:pPr>
        <w:pStyle w:val="BodyTextIndent2"/>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r w:rsidR="00474B25">
        <w:rPr>
          <w:rFonts w:ascii="Sylfaen" w:hAnsi="Sylfaen"/>
          <w:b/>
          <w:sz w:val="24"/>
          <w:szCs w:val="24"/>
        </w:rPr>
        <w:t>12</w:t>
      </w:r>
      <w:r w:rsidR="00050155">
        <w:rPr>
          <w:rFonts w:ascii="Sylfaen" w:hAnsi="Sylfaen"/>
          <w:b/>
          <w:sz w:val="24"/>
          <w:szCs w:val="24"/>
        </w:rPr>
        <w:t>:00</w:t>
      </w:r>
      <w:r w:rsidR="00BA44BA" w:rsidRPr="00D9638A">
        <w:rPr>
          <w:rFonts w:ascii="Sylfaen" w:hAnsi="Sylfaen"/>
          <w:b/>
          <w:sz w:val="24"/>
          <w:szCs w:val="24"/>
        </w:rPr>
        <w:t>часов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proofErr w:type="spellStart"/>
      <w:r w:rsidRPr="00CE4E30">
        <w:rPr>
          <w:rFonts w:ascii="Sylfaen" w:hAnsi="Sylfaen"/>
          <w:sz w:val="24"/>
          <w:szCs w:val="24"/>
        </w:rPr>
        <w:t>со</w:t>
      </w:r>
      <w:proofErr w:type="spellEnd"/>
      <w:r w:rsidRPr="00CE4E30">
        <w:rPr>
          <w:rFonts w:ascii="Sylfaen" w:hAnsi="Sylfaen"/>
          <w:sz w:val="24"/>
          <w:szCs w:val="24"/>
        </w:rPr>
        <w:t xml:space="preserve">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объявления и приглашения на настоящую процедуру. </w:t>
      </w:r>
    </w:p>
    <w:p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w:t>
      </w:r>
      <w:proofErr w:type="spellStart"/>
      <w:r w:rsidR="00CA7C54" w:rsidRPr="00CE4E30">
        <w:rPr>
          <w:rFonts w:ascii="Sylfaen" w:hAnsi="Sylfaen"/>
        </w:rPr>
        <w:t>семдесять</w:t>
      </w:r>
      <w:proofErr w:type="spellEnd"/>
      <w:r w:rsidR="00CA7C54" w:rsidRPr="00CE4E30">
        <w:rPr>
          <w:rFonts w:ascii="Sylfaen" w:hAnsi="Sylfaen"/>
        </w:rPr>
        <w:t xml:space="preserve">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те, которые не соответствуют требованиям приглашения</w:t>
      </w:r>
      <w:r w:rsidR="00550A62" w:rsidRPr="00CE4E30">
        <w:rPr>
          <w:rFonts w:ascii="Sylfaen" w:hAnsi="Sylfaen"/>
        </w:rPr>
        <w:t>, за исключением случая, установленного пунктом 8.9 части 1 настоящего приглашения</w:t>
      </w:r>
      <w:r w:rsidRPr="00CE4E30">
        <w:rPr>
          <w:rFonts w:ascii="Sylfaen" w:hAnsi="Sylfaen"/>
        </w:rPr>
        <w:t>.</w:t>
      </w:r>
    </w:p>
    <w:p w:rsidR="00B514E8" w:rsidRPr="00CE4E30" w:rsidRDefault="00FD2748"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rsidR="00096865" w:rsidRPr="00CE4E30" w:rsidRDefault="00FD2748" w:rsidP="009C53BF">
      <w:pPr>
        <w:pStyle w:val="BodyTextIndent"/>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w:t>
      </w:r>
      <w:r w:rsidRPr="00CE4E30">
        <w:rPr>
          <w:rFonts w:ascii="Sylfaen" w:hAnsi="Sylfaen"/>
          <w:i w:val="0"/>
          <w:sz w:val="24"/>
          <w:szCs w:val="24"/>
        </w:rPr>
        <w:lastRenderedPageBreak/>
        <w:t xml:space="preserve">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CE4E30">
        <w:rPr>
          <w:rFonts w:ascii="Sylfaen" w:hAnsi="Sylfaen"/>
          <w:i w:val="0"/>
          <w:sz w:val="24"/>
          <w:szCs w:val="24"/>
        </w:rPr>
        <w:t>драмом</w:t>
      </w:r>
      <w:proofErr w:type="spellEnd"/>
      <w:r w:rsidRPr="00CE4E30">
        <w:rPr>
          <w:rFonts w:ascii="Sylfaen" w:hAnsi="Sylfaen"/>
          <w:i w:val="0"/>
          <w:sz w:val="24"/>
          <w:szCs w:val="24"/>
        </w:rPr>
        <w:t xml:space="preserve"> Республики Армения по курсу </w:t>
      </w:r>
      <w:r w:rsidR="009C53BF" w:rsidRPr="006C3E27">
        <w:rPr>
          <w:rFonts w:ascii="Sylfaen" w:hAnsi="Sylfaen"/>
          <w:b/>
          <w:i w:val="0"/>
          <w:sz w:val="24"/>
          <w:szCs w:val="24"/>
          <w:u w:val="single"/>
        </w:rPr>
        <w:t>Центральный банк</w:t>
      </w:r>
    </w:p>
    <w:p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3"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186559" w:rsidRPr="00CE4E30">
        <w:rPr>
          <w:rFonts w:ascii="Sylfaen" w:hAnsi="Sylfaen"/>
          <w:sz w:val="24"/>
          <w:szCs w:val="24"/>
        </w:rPr>
        <w:tab/>
      </w:r>
      <w:proofErr w:type="gramStart"/>
      <w:r w:rsidRPr="00CE4E30">
        <w:rPr>
          <w:rFonts w:ascii="Sylfaen" w:hAnsi="Sylfaen"/>
          <w:sz w:val="24"/>
          <w:szCs w:val="24"/>
        </w:rPr>
        <w:t>для определения</w:t>
      </w:r>
      <w:proofErr w:type="gramEnd"/>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 xml:space="preserve">на </w:t>
      </w:r>
      <w:proofErr w:type="spellStart"/>
      <w:r w:rsidR="00A55C6C" w:rsidRPr="00CE4E30">
        <w:rPr>
          <w:rFonts w:ascii="Sylfaen" w:hAnsi="Sylfaen"/>
          <w:sz w:val="24"/>
          <w:szCs w:val="24"/>
        </w:rPr>
        <w:t>заседаниии</w:t>
      </w:r>
      <w:proofErr w:type="spellEnd"/>
      <w:r w:rsidR="00A55C6C" w:rsidRPr="00CE4E30">
        <w:rPr>
          <w:rFonts w:ascii="Sylfaen" w:hAnsi="Sylfaen"/>
          <w:sz w:val="24"/>
          <w:szCs w:val="24"/>
        </w:rPr>
        <w:t xml:space="preserve"> комиссии с предложившими равные цены участниками,</w:t>
      </w:r>
      <w:r w:rsidRPr="00CE4E30">
        <w:rPr>
          <w:rFonts w:ascii="Sylfaen" w:hAnsi="Sylfaen"/>
          <w:sz w:val="24"/>
          <w:szCs w:val="24"/>
        </w:rPr>
        <w:t xml:space="preserve"> проводятся одновременные переговоры, 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одновременных переговоров по снижению цен,</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CE4E30" w:rsidRDefault="009B6D58" w:rsidP="00B1159E">
      <w:pPr>
        <w:pStyle w:val="norm"/>
        <w:widowControl w:val="0"/>
        <w:tabs>
          <w:tab w:val="left" w:pos="1134"/>
        </w:tabs>
        <w:spacing w:line="276" w:lineRule="auto"/>
        <w:ind w:firstLine="567"/>
        <w:rPr>
          <w:ins w:id="4"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proofErr w:type="gramStart"/>
      <w:r w:rsidRPr="00CE4E30">
        <w:rPr>
          <w:rFonts w:ascii="Sylfaen" w:hAnsi="Sylfaen"/>
          <w:sz w:val="24"/>
          <w:szCs w:val="24"/>
        </w:rPr>
        <w:t>ценам,  определяются</w:t>
      </w:r>
      <w:proofErr w:type="gramEnd"/>
      <w:r w:rsidRPr="00CE4E30">
        <w:rPr>
          <w:rFonts w:ascii="Sylfaen" w:hAnsi="Sylfaen"/>
          <w:sz w:val="24"/>
          <w:szCs w:val="24"/>
        </w:rPr>
        <w:t xml:space="preserve">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4E30">
        <w:rPr>
          <w:rFonts w:ascii="Sylfaen" w:hAnsi="Sylfaen"/>
          <w:sz w:val="24"/>
          <w:szCs w:val="24"/>
        </w:rPr>
        <w:t>предусмотрения</w:t>
      </w:r>
      <w:proofErr w:type="spellEnd"/>
      <w:r w:rsidRPr="00CE4E30">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CE4E30">
        <w:rPr>
          <w:rFonts w:ascii="Sylfaen" w:hAnsi="Sylfaen"/>
          <w:sz w:val="24"/>
          <w:szCs w:val="24"/>
        </w:rPr>
        <w:t>предусматриванием</w:t>
      </w:r>
      <w:proofErr w:type="spellEnd"/>
      <w:r w:rsidRPr="00CE4E30">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CE4E30">
        <w:rPr>
          <w:rFonts w:ascii="Sylfaen" w:hAnsi="Sylfaen"/>
        </w:rPr>
        <w:t xml:space="preserve"> </w:t>
      </w:r>
      <w:r w:rsidRPr="00CE4E30">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9B6D58" w:rsidRPr="00CE4E30" w:rsidDel="00AE108B" w:rsidRDefault="00B05FE6" w:rsidP="009C53BF">
      <w:pPr>
        <w:pStyle w:val="norm"/>
        <w:widowControl w:val="0"/>
        <w:tabs>
          <w:tab w:val="left" w:pos="1134"/>
        </w:tabs>
        <w:spacing w:line="276" w:lineRule="auto"/>
        <w:ind w:firstLine="567"/>
        <w:rPr>
          <w:del w:id="5" w:author="Vardan" w:date="2022-10-29T23:58:00Z"/>
          <w:rFonts w:ascii="Sylfaen" w:hAnsi="Sylfaen" w:cs="Sylfaen"/>
          <w:sz w:val="24"/>
          <w:szCs w:val="24"/>
        </w:rPr>
      </w:pPr>
      <w:r w:rsidRPr="00CE4E30">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w:t>
      </w:r>
      <w:r w:rsidRPr="00CE4E30">
        <w:rPr>
          <w:rFonts w:ascii="Sylfaen" w:hAnsi="Sylfaen"/>
        </w:rPr>
        <w:lastRenderedPageBreak/>
        <w:t xml:space="preserve">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 xml:space="preserve">в электронной </w:t>
      </w:r>
      <w:proofErr w:type="gramStart"/>
      <w:r w:rsidR="001F0DAB" w:rsidRPr="00CE4E30">
        <w:rPr>
          <w:rFonts w:ascii="Sylfaen" w:hAnsi="Sylfaen"/>
        </w:rPr>
        <w:t>форме</w:t>
      </w:r>
      <w:r w:rsidR="007A34A6" w:rsidRPr="00CE4E30">
        <w:rPr>
          <w:rFonts w:ascii="Sylfaen" w:hAnsi="Sylfaen"/>
        </w:rPr>
        <w:t xml:space="preserve"> </w:t>
      </w:r>
      <w:r w:rsidRPr="00CE4E30">
        <w:rPr>
          <w:rFonts w:ascii="Sylfaen" w:hAnsi="Sylfaen"/>
          <w:sz w:val="24"/>
          <w:szCs w:val="24"/>
        </w:rPr>
        <w:t xml:space="preserve"> информирует</w:t>
      </w:r>
      <w:proofErr w:type="gramEnd"/>
      <w:r w:rsidRPr="00CE4E30">
        <w:rPr>
          <w:rFonts w:ascii="Sylfaen" w:hAnsi="Sylfaen"/>
          <w:sz w:val="24"/>
          <w:szCs w:val="24"/>
        </w:rPr>
        <w:t xml:space="preserve"> об этом участника, предлагая последнему исправить несоответствия до окончания срока приостановления.</w:t>
      </w:r>
    </w:p>
    <w:p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а отобранным участником признается участник, занявший последующее место</w:t>
      </w:r>
      <w:r w:rsidR="00A50C53" w:rsidRPr="00CE4E30">
        <w:rPr>
          <w:rFonts w:ascii="Sylfaen" w:hAnsi="Sylfaen"/>
          <w:sz w:val="24"/>
          <w:szCs w:val="24"/>
        </w:rPr>
        <w:t>.</w:t>
      </w:r>
    </w:p>
    <w:p w:rsidR="006A649A"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CE4E30">
        <w:rPr>
          <w:rFonts w:ascii="Sylfaen" w:hAnsi="Sylfaen"/>
          <w:sz w:val="24"/>
          <w:szCs w:val="24"/>
        </w:rPr>
        <w:t>пай)  либо</w:t>
      </w:r>
      <w:proofErr w:type="gramEnd"/>
      <w:r w:rsidR="006A649A" w:rsidRPr="00CE4E30">
        <w:rPr>
          <w:rFonts w:ascii="Sylfaen" w:hAnsi="Sylfaen"/>
          <w:sz w:val="24"/>
          <w:szCs w:val="24"/>
        </w:rPr>
        <w:t xml:space="preserve">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rsidR="00E65F37"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rsidR="00A24827" w:rsidRPr="00CE4E30" w:rsidRDefault="00A24827"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w:t>
      </w:r>
      <w:proofErr w:type="gramStart"/>
      <w:r w:rsidRPr="00CE4E30">
        <w:rPr>
          <w:rFonts w:ascii="Sylfaen" w:hAnsi="Sylfaen"/>
          <w:sz w:val="24"/>
          <w:szCs w:val="24"/>
        </w:rPr>
        <w:t>заявок</w:t>
      </w:r>
      <w:r w:rsidR="001E4A24" w:rsidRPr="00CE4E30">
        <w:rPr>
          <w:rFonts w:ascii="Sylfaen" w:hAnsi="Sylfaen"/>
          <w:sz w:val="24"/>
          <w:szCs w:val="24"/>
        </w:rPr>
        <w:t xml:space="preserve">  и</w:t>
      </w:r>
      <w:proofErr w:type="gramEnd"/>
      <w:r w:rsidR="001E4A24" w:rsidRPr="00CE4E30">
        <w:rPr>
          <w:rFonts w:ascii="Sylfaen" w:hAnsi="Sylfaen"/>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CE4E30" w:rsidRDefault="008B73CD" w:rsidP="00B1159E">
      <w:pPr>
        <w:pStyle w:val="BodyTextIndent2"/>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подписанных им и 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 xml:space="preserve">уполномоченный орган на основании мотивированного решения руководителя заказчика включает </w:t>
      </w:r>
      <w:r w:rsidR="0052468C" w:rsidRPr="00CE4E30">
        <w:rPr>
          <w:rFonts w:ascii="Sylfaen" w:hAnsi="Sylfaen"/>
        </w:rPr>
        <w:lastRenderedPageBreak/>
        <w:t xml:space="preserve">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w:t>
      </w:r>
      <w:proofErr w:type="gramStart"/>
      <w:r w:rsidR="0052468C" w:rsidRPr="00CE4E30">
        <w:rPr>
          <w:rFonts w:ascii="Sylfaen" w:hAnsi="Sylfaen"/>
        </w:rPr>
        <w:t>на десятый ден</w:t>
      </w:r>
      <w:r w:rsidR="00C143D2" w:rsidRPr="00CE4E30">
        <w:rPr>
          <w:rFonts w:ascii="Sylfaen" w:hAnsi="Sylfaen"/>
        </w:rPr>
        <w:t>ь</w:t>
      </w:r>
      <w:proofErr w:type="gramEnd"/>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rsidR="00B24E4B" w:rsidRPr="00CE4E30" w:rsidRDefault="00B24E4B" w:rsidP="00B1159E">
      <w:pPr>
        <w:pStyle w:val="ListParagraph"/>
        <w:widowControl w:val="0"/>
        <w:numPr>
          <w:ilvl w:val="0"/>
          <w:numId w:val="31"/>
        </w:numPr>
        <w:spacing w:line="276" w:lineRule="auto"/>
        <w:ind w:left="0" w:firstLine="284"/>
        <w:contextualSpacing/>
        <w:jc w:val="both"/>
        <w:rPr>
          <w:rFonts w:ascii="Sylfaen" w:hAnsi="Sylfaen"/>
        </w:rPr>
      </w:pPr>
      <w:r w:rsidRPr="00CE4E30">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CE4E30" w:rsidRDefault="00B24E4B" w:rsidP="00B1159E">
      <w:pPr>
        <w:pStyle w:val="ListParagraph"/>
        <w:widowControl w:val="0"/>
        <w:numPr>
          <w:ilvl w:val="0"/>
          <w:numId w:val="31"/>
        </w:numPr>
        <w:spacing w:line="276" w:lineRule="auto"/>
        <w:ind w:left="0" w:firstLine="284"/>
        <w:contextualSpacing/>
        <w:jc w:val="both"/>
        <w:rPr>
          <w:ins w:id="6" w:author="Vardan" w:date="2022-10-30T00:00:00Z"/>
          <w:rFonts w:ascii="Sylfaen" w:hAnsi="Sylfaen"/>
        </w:rPr>
      </w:pPr>
      <w:r w:rsidRPr="00CE4E30">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CE4E30" w:rsidRDefault="00C20AD3" w:rsidP="00B1159E">
      <w:pPr>
        <w:widowControl w:val="0"/>
        <w:spacing w:line="276" w:lineRule="auto"/>
        <w:ind w:left="284"/>
        <w:contextualSpacing/>
        <w:jc w:val="both"/>
        <w:rPr>
          <w:rFonts w:ascii="Sylfaen" w:hAnsi="Sylfaen"/>
        </w:rPr>
      </w:pPr>
    </w:p>
    <w:p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E4E30" w:rsidRDefault="00A150A9" w:rsidP="00B1159E">
      <w:pPr>
        <w:pStyle w:val="BodyTextIndent2"/>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w:t>
      </w:r>
      <w:r w:rsidRPr="00CE4E30">
        <w:rPr>
          <w:rFonts w:ascii="Sylfaen" w:hAnsi="Sylfaen"/>
          <w:spacing w:val="-4"/>
          <w:sz w:val="24"/>
          <w:szCs w:val="24"/>
        </w:rPr>
        <w:lastRenderedPageBreak/>
        <w:t>предоставляются в течение одного календарного дня.</w:t>
      </w:r>
    </w:p>
    <w:p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FootnoteReference"/>
          <w:rFonts w:ascii="Sylfaen" w:hAnsi="Sylfaen"/>
          <w:sz w:val="24"/>
          <w:szCs w:val="24"/>
        </w:rPr>
        <w:footnoteReference w:customMarkFollows="1" w:id="4"/>
        <w:t>11</w:t>
      </w:r>
      <w:r w:rsidRPr="00CE4E30">
        <w:rPr>
          <w:rFonts w:ascii="Sylfaen" w:hAnsi="Sylfaen"/>
          <w:sz w:val="24"/>
          <w:szCs w:val="24"/>
        </w:rPr>
        <w:t xml:space="preserve">. </w:t>
      </w:r>
    </w:p>
    <w:p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proofErr w:type="gramStart"/>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ом</w:t>
      </w:r>
      <w:proofErr w:type="gramEnd"/>
      <w:r w:rsidR="005F2F3B" w:rsidRPr="00CE4E30">
        <w:rPr>
          <w:rFonts w:ascii="Sylfaen" w:hAnsi="Sylfaen"/>
        </w:rPr>
        <w:t xml:space="preserve"> </w:t>
      </w:r>
      <w:r w:rsidR="005F2F3B" w:rsidRPr="00CE4E30">
        <w:rPr>
          <w:rFonts w:ascii="Sylfaen" w:hAnsi="Sylfaen"/>
          <w:lang w:val="hy-AM"/>
        </w:rPr>
        <w:t xml:space="preserve"> </w:t>
      </w:r>
      <w:r w:rsidR="005F2F3B" w:rsidRPr="00CE4E30">
        <w:rPr>
          <w:rFonts w:ascii="Sylfaen" w:hAnsi="Sylfaen"/>
        </w:rPr>
        <w:t>признается 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rsidR="00583092" w:rsidRPr="00CE4E30" w:rsidRDefault="00A150A9" w:rsidP="00B1159E">
      <w:pPr>
        <w:pStyle w:val="BodyTextIndent2"/>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CE4E30" w:rsidRDefault="00662165" w:rsidP="00B1159E">
      <w:pPr>
        <w:pStyle w:val="BodyTextIndent2"/>
        <w:widowControl w:val="0"/>
        <w:spacing w:line="276" w:lineRule="auto"/>
        <w:ind w:firstLine="567"/>
        <w:rPr>
          <w:rFonts w:ascii="Sylfaen" w:hAnsi="Sylfaen"/>
          <w:sz w:val="24"/>
          <w:szCs w:val="24"/>
        </w:rPr>
      </w:pPr>
      <w:r w:rsidRPr="00CE4E3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rsidR="00583092" w:rsidRPr="00CE4E30" w:rsidRDefault="00A150A9" w:rsidP="00B1159E">
      <w:pPr>
        <w:pStyle w:val="BodyTextIndent2"/>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CE4E30" w:rsidRDefault="0084513E" w:rsidP="00B1159E">
      <w:pPr>
        <w:pStyle w:val="BodyTextIndent2"/>
        <w:widowControl w:val="0"/>
        <w:spacing w:line="276" w:lineRule="auto"/>
        <w:ind w:left="284" w:firstLine="567"/>
        <w:contextualSpacing/>
        <w:rPr>
          <w:rFonts w:ascii="Sylfaen" w:hAnsi="Sylfaen"/>
          <w:sz w:val="24"/>
          <w:szCs w:val="24"/>
        </w:rPr>
      </w:pPr>
      <w:r w:rsidRPr="00CE4E30">
        <w:rPr>
          <w:rFonts w:ascii="Sylfaen" w:hAnsi="Sylfaen"/>
          <w:sz w:val="24"/>
          <w:szCs w:val="24"/>
        </w:rPr>
        <w:t xml:space="preserve">Период ожидания в случае настоящей процедуры составляет </w:t>
      </w:r>
      <w:r w:rsidRPr="00EB06E5">
        <w:rPr>
          <w:rFonts w:ascii="Sylfaen" w:hAnsi="Sylfaen"/>
          <w:b/>
          <w:sz w:val="24"/>
          <w:szCs w:val="24"/>
        </w:rPr>
        <w:t>"</w:t>
      </w:r>
      <w:r w:rsidR="00EB06E5" w:rsidRPr="00EB06E5">
        <w:rPr>
          <w:rFonts w:ascii="Sylfaen" w:hAnsi="Sylfaen"/>
          <w:b/>
          <w:sz w:val="24"/>
          <w:szCs w:val="24"/>
          <w:lang w:val="hy-AM"/>
        </w:rPr>
        <w:t>5</w:t>
      </w:r>
      <w:r w:rsidRPr="00EB06E5">
        <w:rPr>
          <w:rFonts w:ascii="Sylfaen" w:hAnsi="Sylfaen"/>
          <w:b/>
          <w:sz w:val="24"/>
          <w:szCs w:val="24"/>
        </w:rPr>
        <w:t xml:space="preserve"> " календарных дней.</w:t>
      </w:r>
      <w:r w:rsidRPr="00CE4E30">
        <w:rPr>
          <w:rFonts w:ascii="Sylfaen" w:hAnsi="Sylfaen"/>
          <w:sz w:val="24"/>
          <w:szCs w:val="24"/>
        </w:rPr>
        <w:t xml:space="preserve"> Период ожидания:</w:t>
      </w:r>
    </w:p>
    <w:p w:rsidR="0084513E" w:rsidRPr="00CE4E30" w:rsidRDefault="0084513E" w:rsidP="00B1159E">
      <w:pPr>
        <w:pStyle w:val="BodyTextIndent2"/>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w:t>
      </w:r>
      <w:r w:rsidRPr="00CE4E30">
        <w:rPr>
          <w:rFonts w:ascii="Sylfaen" w:hAnsi="Sylfaen"/>
          <w:sz w:val="24"/>
          <w:szCs w:val="24"/>
        </w:rPr>
        <w:lastRenderedPageBreak/>
        <w:t>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CE4E30" w:rsidRDefault="00B47535" w:rsidP="00B1159E">
      <w:pPr>
        <w:spacing w:line="276" w:lineRule="auto"/>
        <w:rPr>
          <w:rFonts w:ascii="Sylfaen" w:hAnsi="Sylfaen"/>
          <w:b/>
        </w:rPr>
      </w:pPr>
      <w:r w:rsidRPr="00CE4E30">
        <w:rPr>
          <w:rFonts w:ascii="Sylfaen" w:hAnsi="Sylfaen"/>
          <w:b/>
        </w:rPr>
        <w:br w:type="page"/>
      </w:r>
    </w:p>
    <w:p w:rsidR="000313A6" w:rsidRPr="00CE4E30" w:rsidRDefault="00AA0AD8" w:rsidP="00B1159E">
      <w:pPr>
        <w:widowControl w:val="0"/>
        <w:spacing w:line="276" w:lineRule="auto"/>
        <w:jc w:val="center"/>
        <w:rPr>
          <w:rFonts w:ascii="Sylfaen" w:hAnsi="Sylfaen" w:cs="Arial"/>
          <w:b/>
          <w:iCs/>
        </w:rPr>
      </w:pPr>
      <w:r w:rsidRPr="00CE4E30">
        <w:rPr>
          <w:rFonts w:ascii="Sylfaen" w:hAnsi="Sylfaen"/>
          <w:b/>
        </w:rPr>
        <w:lastRenderedPageBreak/>
        <w:t xml:space="preserve">9. ЗАКЛЮЧЕНИЕ ДОГОВОРА </w:t>
      </w:r>
    </w:p>
    <w:p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CE4E30" w:rsidRDefault="00AA0AD8" w:rsidP="00B1159E">
      <w:pPr>
        <w:pStyle w:val="BodyTextIndent"/>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 xml:space="preserve">от цены закупки </w:t>
      </w:r>
      <w:proofErr w:type="gramStart"/>
      <w:r w:rsidR="00E70468" w:rsidRPr="00CE4E30">
        <w:rPr>
          <w:rFonts w:ascii="Sylfaen" w:hAnsi="Sylfaen"/>
        </w:rPr>
        <w:t>товаров</w:t>
      </w:r>
      <w:proofErr w:type="gramEnd"/>
      <w:r w:rsidR="00E70468" w:rsidRPr="00CE4E30">
        <w:rPr>
          <w:rFonts w:ascii="Sylfaen" w:hAnsi="Sylfaen"/>
        </w:rPr>
        <w:t xml:space="preserve"> закупаемых в рамках данной процедуры.</w:t>
      </w:r>
      <w:r w:rsidR="003D57AD" w:rsidRPr="00CE4E30">
        <w:rPr>
          <w:rFonts w:ascii="Sylfaen" w:hAnsi="Sylfaen"/>
        </w:rPr>
        <w:t xml:space="preserve"> </w:t>
      </w:r>
      <w:r w:rsidR="00382A99" w:rsidRPr="00CE4E30">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E4E30">
        <w:rPr>
          <w:rFonts w:ascii="Sylfaen" w:hAnsi="Sylfaen"/>
        </w:rPr>
        <w:t>Причем  обеспечение</w:t>
      </w:r>
      <w:proofErr w:type="gramEnd"/>
      <w:r w:rsidR="003D57AD" w:rsidRPr="00CE4E30">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w:t>
      </w:r>
      <w:proofErr w:type="gramStart"/>
      <w:r w:rsidRPr="00CE4E30">
        <w:rPr>
          <w:rFonts w:ascii="Sylfaen" w:hAnsi="Sylfaen"/>
        </w:rPr>
        <w:t>в соответствии с требованиями</w:t>
      </w:r>
      <w:proofErr w:type="gramEnd"/>
      <w:r w:rsidRPr="00CE4E30">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rsidR="0035631F" w:rsidRPr="00CE4E30" w:rsidRDefault="00801A4F" w:rsidP="00B1159E">
      <w:pPr>
        <w:widowControl w:val="0"/>
        <w:tabs>
          <w:tab w:val="left" w:pos="1276"/>
        </w:tabs>
        <w:spacing w:line="276" w:lineRule="auto"/>
        <w:ind w:firstLine="567"/>
        <w:jc w:val="both"/>
        <w:rPr>
          <w:ins w:id="7"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r w:rsidR="009A0467" w:rsidRPr="00CE4E30">
        <w:rPr>
          <w:rStyle w:val="FootnoteReference"/>
          <w:rFonts w:ascii="Sylfaen" w:hAnsi="Sylfaen"/>
        </w:rPr>
        <w:footnoteReference w:customMarkFollows="1" w:id="5"/>
        <w:t>12</w:t>
      </w:r>
      <w:r w:rsidR="00A6609C" w:rsidRPr="00CE4E30">
        <w:rPr>
          <w:rFonts w:ascii="Sylfaen" w:hAnsi="Sylfaen"/>
        </w:rPr>
        <w:t xml:space="preserve"> </w:t>
      </w:r>
      <w:r w:rsidR="00853CBA" w:rsidRPr="00CE4E30">
        <w:rPr>
          <w:rFonts w:ascii="Sylfaen" w:hAnsi="Sylfaen"/>
        </w:rPr>
        <w:t>.</w:t>
      </w:r>
    </w:p>
    <w:p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(Приложение 5)</w:t>
      </w:r>
      <w:r w:rsidR="00375E5E" w:rsidRPr="00CE4E30">
        <w:rPr>
          <w:rFonts w:ascii="Sylfaen" w:hAnsi="Sylfaen"/>
        </w:rPr>
        <w:t xml:space="preserve"> или наличных денег</w:t>
      </w:r>
      <w:r w:rsidR="009A0467" w:rsidRPr="00CE4E30">
        <w:rPr>
          <w:rStyle w:val="FootnoteReference"/>
          <w:rFonts w:ascii="Sylfaen" w:hAnsi="Sylfaen"/>
        </w:rPr>
        <w:footnoteReference w:customMarkFollows="1" w:id="6"/>
        <w:t>13</w:t>
      </w:r>
      <w:r w:rsidR="00375E5E" w:rsidRPr="00CE4E30">
        <w:rPr>
          <w:rFonts w:ascii="Sylfaen" w:hAnsi="Sylfaen"/>
        </w:rPr>
        <w:t>.</w:t>
      </w:r>
    </w:p>
    <w:p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t xml:space="preserve">Если процедура закупки организована </w:t>
      </w:r>
      <w:r w:rsidR="00BE0C42" w:rsidRPr="00CE4E30">
        <w:rPr>
          <w:rFonts w:ascii="Sylfaen" w:hAnsi="Sylfaen"/>
        </w:rPr>
        <w:t xml:space="preserve">по лотам и участник признается отобранным 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w:t>
      </w:r>
      <w:proofErr w:type="spellStart"/>
      <w:r w:rsidR="00DA0D2B" w:rsidRPr="00CE4E30">
        <w:rPr>
          <w:rFonts w:ascii="Sylfaen" w:hAnsi="Sylfaen"/>
        </w:rPr>
        <w:t>догогвора</w:t>
      </w:r>
      <w:proofErr w:type="spellEnd"/>
      <w:r w:rsidR="00DA0D2B" w:rsidRPr="00CE4E30">
        <w:rPr>
          <w:rFonts w:ascii="Sylfaen" w:hAnsi="Sylfaen"/>
        </w:rPr>
        <w:t xml:space="preserve">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Обеспечение договора, представленное в виде наличных денег, должно быть перечислено на 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w:t>
      </w:r>
      <w:proofErr w:type="spellStart"/>
      <w:r w:rsidR="00D32092" w:rsidRPr="00CE4E30">
        <w:rPr>
          <w:rFonts w:ascii="Sylfaen" w:hAnsi="Sylfaen" w:cs="Sylfaen"/>
        </w:rPr>
        <w:t>драмов</w:t>
      </w:r>
      <w:proofErr w:type="spellEnd"/>
      <w:r w:rsidR="00D32092" w:rsidRPr="00CE4E30">
        <w:rPr>
          <w:rFonts w:ascii="Sylfaen" w:hAnsi="Sylfaen" w:cs="Sylfaen"/>
        </w:rPr>
        <w:t>,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proofErr w:type="gramStart"/>
      <w:r w:rsidR="00125AA6" w:rsidRPr="00CE4E30">
        <w:rPr>
          <w:rFonts w:ascii="Sylfaen" w:hAnsi="Sylfaen"/>
        </w:rPr>
        <w:t>заключенный договор</w:t>
      </w:r>
      <w:proofErr w:type="gramEnd"/>
      <w:r w:rsidR="00125AA6" w:rsidRPr="00CE4E30">
        <w:rPr>
          <w:rFonts w:ascii="Sylfaen" w:hAnsi="Sylfaen"/>
        </w:rPr>
        <w:t xml:space="preserve">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 xml:space="preserve">10.7 Руководитель заказчика представляет требование о выплате обеспечения </w:t>
      </w:r>
      <w:proofErr w:type="gramStart"/>
      <w:r w:rsidRPr="00CE4E30">
        <w:rPr>
          <w:rFonts w:ascii="Sylfaen" w:hAnsi="Sylfaen"/>
        </w:rPr>
        <w:t>договора  и</w:t>
      </w:r>
      <w:proofErr w:type="gramEnd"/>
      <w:r w:rsidRPr="00CE4E30">
        <w:rPr>
          <w:rFonts w:ascii="Sylfaen" w:hAnsi="Sylfaen"/>
        </w:rPr>
        <w:t xml:space="preserve">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w:t>
      </w:r>
      <w:proofErr w:type="spellStart"/>
      <w:r w:rsidRPr="00CE4E30">
        <w:rPr>
          <w:rFonts w:ascii="Sylfaen" w:hAnsi="Sylfaen"/>
        </w:rPr>
        <w:t>вылаты</w:t>
      </w:r>
      <w:proofErr w:type="spellEnd"/>
      <w:r w:rsidRPr="00CE4E30">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tab/>
      </w:r>
    </w:p>
    <w:p w:rsidR="00362FEF" w:rsidRPr="00CE4E30" w:rsidRDefault="00362FEF" w:rsidP="00B1159E">
      <w:pPr>
        <w:spacing w:line="276" w:lineRule="auto"/>
        <w:rPr>
          <w:rFonts w:ascii="Sylfaen" w:hAnsi="Sylfaen" w:cs="Sylfaen"/>
        </w:rPr>
      </w:pPr>
      <w:r w:rsidRPr="00CE4E30">
        <w:rPr>
          <w:rFonts w:ascii="Sylfaen" w:hAnsi="Sylfaen" w:cs="Sylfaen"/>
        </w:rPr>
        <w:br w:type="page"/>
      </w:r>
    </w:p>
    <w:p w:rsidR="00637D24" w:rsidRPr="00CE4E30" w:rsidRDefault="00637D24" w:rsidP="00B1159E">
      <w:pPr>
        <w:widowControl w:val="0"/>
        <w:tabs>
          <w:tab w:val="left" w:pos="1134"/>
        </w:tabs>
        <w:spacing w:line="276" w:lineRule="auto"/>
        <w:ind w:firstLine="567"/>
        <w:jc w:val="both"/>
        <w:rPr>
          <w:rFonts w:ascii="Sylfaen" w:hAnsi="Sylfaen" w:cs="Sylfaen"/>
        </w:rPr>
      </w:pPr>
    </w:p>
    <w:p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rsidR="003D5CAF" w:rsidRPr="00CE4E30" w:rsidRDefault="003D5CAF" w:rsidP="00B1159E">
      <w:pPr>
        <w:spacing w:line="276" w:lineRule="auto"/>
        <w:rPr>
          <w:rFonts w:ascii="Sylfaen" w:hAnsi="Sylfaen" w:cs="Arial"/>
          <w:b/>
        </w:rPr>
      </w:pPr>
    </w:p>
    <w:p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FootnoteReference"/>
          <w:rFonts w:ascii="Sylfaen" w:hAnsi="Sylfaen"/>
        </w:rPr>
        <w:footnoteReference w:customMarkFollows="1" w:id="7"/>
        <w:t>14</w:t>
      </w:r>
      <w:r w:rsidRPr="00CE4E30">
        <w:rPr>
          <w:rFonts w:ascii="Sylfaen" w:hAnsi="Sylfaen"/>
        </w:rPr>
        <w:t>.</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CE4E30" w:rsidRDefault="00C54730" w:rsidP="00B1159E">
      <w:pPr>
        <w:spacing w:line="276" w:lineRule="auto"/>
        <w:jc w:val="center"/>
        <w:rPr>
          <w:rFonts w:ascii="Sylfaen" w:hAnsi="Sylfaen"/>
          <w:b/>
        </w:rPr>
      </w:pPr>
    </w:p>
    <w:p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rsidR="00C54730" w:rsidRPr="00CE4E30" w:rsidRDefault="00C54730" w:rsidP="00B1159E">
      <w:pPr>
        <w:spacing w:line="276" w:lineRule="auto"/>
        <w:jc w:val="center"/>
        <w:rPr>
          <w:rFonts w:ascii="Sylfaen" w:hAnsi="Sylfaen"/>
          <w:b/>
        </w:rPr>
      </w:pP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E4E30">
        <w:rPr>
          <w:rFonts w:ascii="Sylfaen" w:hAnsi="Sylfaen"/>
        </w:rPr>
        <w:t>) .</w:t>
      </w:r>
      <w:proofErr w:type="gramEnd"/>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 xml:space="preserve">12.2. Отношения, связанные с настоящей процедурой, не являются </w:t>
      </w:r>
      <w:proofErr w:type="gramStart"/>
      <w:r w:rsidRPr="00CE4E30">
        <w:rPr>
          <w:rFonts w:ascii="Sylfaen" w:hAnsi="Sylfaen"/>
        </w:rPr>
        <w:t>административными  и</w:t>
      </w:r>
      <w:proofErr w:type="gramEnd"/>
      <w:r w:rsidRPr="00CE4E30">
        <w:rPr>
          <w:rFonts w:ascii="Sylfaen" w:hAnsi="Sylfaen"/>
        </w:rPr>
        <w:t xml:space="preserve"> они регулируются законодательством Республики Армения, регулирующим гражданско-правовые отношения.</w:t>
      </w: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CE4E30" w:rsidRDefault="00C87BF8" w:rsidP="00B1159E">
      <w:pPr>
        <w:spacing w:line="276" w:lineRule="auto"/>
        <w:jc w:val="both"/>
        <w:rPr>
          <w:rFonts w:ascii="Sylfaen" w:hAnsi="Sylfaen"/>
        </w:rPr>
      </w:pPr>
      <w:proofErr w:type="gramStart"/>
      <w:r w:rsidRPr="00CE4E30">
        <w:rPr>
          <w:rFonts w:ascii="Sylfaen" w:hAnsi="Sylfaen"/>
        </w:rPr>
        <w:t>12.19 .</w:t>
      </w:r>
      <w:proofErr w:type="gramEnd"/>
      <w:r w:rsidRPr="00CE4E30">
        <w:rPr>
          <w:rFonts w:ascii="Sylfaen" w:hAnsi="Sylfaen"/>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CE4E30">
        <w:rPr>
          <w:rFonts w:ascii="Sylfaen" w:hAnsi="Sylfaen"/>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CE4E30">
        <w:rPr>
          <w:rFonts w:ascii="Sylfaen" w:hAnsi="Sylfaen"/>
        </w:rPr>
        <w:t>органа.Уполномоченный</w:t>
      </w:r>
      <w:proofErr w:type="spellEnd"/>
      <w:proofErr w:type="gramEnd"/>
      <w:r w:rsidRPr="00CE4E30">
        <w:rPr>
          <w:rFonts w:ascii="Sylfaen" w:hAnsi="Sylfaen"/>
        </w:rPr>
        <w:t xml:space="preserve"> орган незамедлительно публикует это решение в бюллетене.</w:t>
      </w:r>
    </w:p>
    <w:p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rsidR="00AE679C" w:rsidRPr="00CE4E30" w:rsidRDefault="00AE679C" w:rsidP="00B1159E">
      <w:pPr>
        <w:widowControl w:val="0"/>
        <w:spacing w:line="276" w:lineRule="auto"/>
        <w:jc w:val="center"/>
        <w:rPr>
          <w:rFonts w:ascii="Sylfaen" w:hAnsi="Sylfaen" w:cs="Sylfaen"/>
          <w:b/>
        </w:rPr>
      </w:pPr>
    </w:p>
    <w:p w:rsidR="004373E3" w:rsidRPr="00CE4E30" w:rsidRDefault="004373E3" w:rsidP="00B1159E">
      <w:pPr>
        <w:spacing w:line="276" w:lineRule="auto"/>
        <w:rPr>
          <w:rFonts w:ascii="Sylfaen" w:hAnsi="Sylfaen"/>
          <w:b/>
        </w:rPr>
      </w:pPr>
      <w:r w:rsidRPr="00CE4E30">
        <w:rPr>
          <w:rFonts w:ascii="Sylfaen" w:hAnsi="Sylfaen"/>
          <w:b/>
        </w:rPr>
        <w:br w:type="page"/>
      </w:r>
    </w:p>
    <w:p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rsidR="008842CE" w:rsidRPr="00CE4E30" w:rsidRDefault="008842CE" w:rsidP="00B1159E">
      <w:pPr>
        <w:widowControl w:val="0"/>
        <w:spacing w:line="276" w:lineRule="auto"/>
        <w:jc w:val="center"/>
        <w:rPr>
          <w:rFonts w:ascii="Sylfaen" w:hAnsi="Sylfaen"/>
          <w:b/>
        </w:rPr>
      </w:pPr>
    </w:p>
    <w:p w:rsidR="00096865" w:rsidRPr="00CE4E30" w:rsidRDefault="00096865" w:rsidP="00B1159E">
      <w:pPr>
        <w:pStyle w:val="BodyText"/>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rsidR="00096865" w:rsidRPr="00CE4E30" w:rsidRDefault="00096865" w:rsidP="00B1159E">
      <w:pPr>
        <w:widowControl w:val="0"/>
        <w:spacing w:line="276" w:lineRule="auto"/>
        <w:jc w:val="center"/>
        <w:rPr>
          <w:rFonts w:ascii="Sylfaen" w:hAnsi="Sylfaen"/>
        </w:rPr>
      </w:pPr>
    </w:p>
    <w:p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rsidR="008F15B9" w:rsidRPr="00CE4E30" w:rsidRDefault="008F15B9" w:rsidP="00B1159E">
      <w:pPr>
        <w:widowControl w:val="0"/>
        <w:spacing w:line="276" w:lineRule="auto"/>
        <w:jc w:val="center"/>
        <w:rPr>
          <w:rFonts w:ascii="Sylfaen" w:hAnsi="Sylfaen"/>
          <w:b/>
        </w:rPr>
      </w:pPr>
    </w:p>
    <w:p w:rsidR="008F15B9" w:rsidRPr="00CE4E30" w:rsidRDefault="008F15B9" w:rsidP="00B1159E">
      <w:pPr>
        <w:widowControl w:val="0"/>
        <w:spacing w:line="276" w:lineRule="auto"/>
        <w:jc w:val="center"/>
        <w:rPr>
          <w:rFonts w:ascii="Sylfaen" w:hAnsi="Sylfaen"/>
          <w:b/>
        </w:rPr>
      </w:pPr>
    </w:p>
    <w:p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w:t>
      </w:r>
      <w:proofErr w:type="spellStart"/>
      <w:r w:rsidR="00EB3C28" w:rsidRPr="00CE4E30">
        <w:rPr>
          <w:rFonts w:ascii="Sylfaen" w:hAnsi="Sylfaen"/>
        </w:rPr>
        <w:t>объявлени</w:t>
      </w:r>
      <w:proofErr w:type="spellEnd"/>
      <w:proofErr w:type="gramStart"/>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w:t>
      </w:r>
      <w:proofErr w:type="gramEnd"/>
      <w:r w:rsidRPr="00CE4E30">
        <w:rPr>
          <w:rFonts w:ascii="Sylfaen" w:hAnsi="Sylfaen"/>
        </w:rPr>
        <w:t xml:space="preserve"> участие в процедуре согласно Приложению №1;</w:t>
      </w:r>
    </w:p>
    <w:p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w:t>
      </w:r>
      <w:proofErr w:type="spellStart"/>
      <w:r w:rsidRPr="00CE4E30">
        <w:rPr>
          <w:rFonts w:ascii="Sylfaen" w:hAnsi="Sylfaen"/>
        </w:rPr>
        <w:t>утвержденн</w:t>
      </w:r>
      <w:proofErr w:type="spellEnd"/>
      <w:r w:rsidRPr="00CE4E30">
        <w:rPr>
          <w:rFonts w:ascii="Sylfaen" w:hAnsi="Sylfaen"/>
          <w:lang w:val="en-US"/>
        </w:rPr>
        <w:t>o</w:t>
      </w:r>
      <w:r w:rsidRPr="00CE4E30">
        <w:rPr>
          <w:rFonts w:ascii="Sylfaen" w:hAnsi="Sylfaen"/>
        </w:rPr>
        <w:t xml:space="preserve">е им полное описание предлагаемого товара согласно </w:t>
      </w:r>
      <w:proofErr w:type="gramStart"/>
      <w:r w:rsidRPr="00CE4E30">
        <w:rPr>
          <w:rFonts w:ascii="Sylfaen" w:hAnsi="Sylfaen"/>
        </w:rPr>
        <w:t>Приложению</w:t>
      </w:r>
      <w:proofErr w:type="gramEnd"/>
      <w:r w:rsidRPr="00CE4E30">
        <w:rPr>
          <w:rFonts w:ascii="Sylfaen" w:hAnsi="Sylfaen"/>
        </w:rPr>
        <w:t xml:space="preserve"> </w:t>
      </w:r>
      <w:r w:rsidRPr="00CE4E30">
        <w:rPr>
          <w:rFonts w:ascii="Sylfaen" w:hAnsi="Sylfaen"/>
          <w:lang w:val="en-US"/>
        </w:rPr>
        <w:t>N</w:t>
      </w:r>
      <w:r w:rsidRPr="00CE4E30">
        <w:rPr>
          <w:rFonts w:ascii="Sylfaen" w:hAnsi="Sylfaen"/>
        </w:rPr>
        <w:t xml:space="preserve"> 1.1.</w:t>
      </w:r>
    </w:p>
    <w:p w:rsidR="009D7EFF" w:rsidRPr="00CE4E30" w:rsidRDefault="009D7EFF"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w:t>
      </w:r>
      <w:proofErr w:type="gramEnd"/>
      <w:r w:rsidRPr="00CE4E30">
        <w:rPr>
          <w:rFonts w:ascii="Sylfaen" w:hAnsi="Sylfaen"/>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FootnoteReference"/>
          <w:rFonts w:ascii="Sylfaen" w:hAnsi="Sylfaen"/>
        </w:rPr>
        <w:footnoteReference w:customMarkFollows="1" w:id="8"/>
        <w:t>15</w:t>
      </w:r>
    </w:p>
    <w:p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FootnoteReference"/>
          <w:rFonts w:ascii="Sylfaen" w:hAnsi="Sylfaen"/>
        </w:rPr>
        <w:footnoteReference w:customMarkFollows="1" w:id="9"/>
        <w:t>16</w:t>
      </w:r>
    </w:p>
    <w:p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 xml:space="preserve">Предложения участника, относящиеся к ним </w:t>
      </w:r>
      <w:proofErr w:type="gramStart"/>
      <w:r w:rsidRPr="00CE4E30">
        <w:rPr>
          <w:rFonts w:ascii="Sylfaen" w:hAnsi="Sylfaen"/>
        </w:rPr>
        <w:t>документы</w:t>
      </w:r>
      <w:proofErr w:type="gramEnd"/>
      <w:r w:rsidRPr="00CE4E30">
        <w:rPr>
          <w:rFonts w:ascii="Sylfaen" w:hAnsi="Sylfaen"/>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 xml:space="preserve">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CE4E30">
        <w:rPr>
          <w:rFonts w:ascii="Sylfaen" w:hAnsi="Sylfaen"/>
        </w:rPr>
        <w:lastRenderedPageBreak/>
        <w:t>копии этих документов.</w:t>
      </w:r>
    </w:p>
    <w:p w:rsidR="008937EA" w:rsidRPr="00CE4E30" w:rsidRDefault="008937EA" w:rsidP="00B1159E">
      <w:pPr>
        <w:widowControl w:val="0"/>
        <w:spacing w:line="276" w:lineRule="auto"/>
        <w:ind w:firstLine="567"/>
        <w:jc w:val="both"/>
        <w:rPr>
          <w:rFonts w:ascii="Sylfaen" w:hAnsi="Sylfaen"/>
        </w:rPr>
      </w:pPr>
      <w:r w:rsidRPr="00CE4E30">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rsidR="00ED59E0" w:rsidRPr="00CE4E30" w:rsidRDefault="00ED59E0" w:rsidP="00B1159E">
      <w:pPr>
        <w:widowControl w:val="0"/>
        <w:tabs>
          <w:tab w:val="left" w:pos="1134"/>
        </w:tabs>
        <w:spacing w:line="276" w:lineRule="auto"/>
        <w:ind w:firstLine="567"/>
        <w:jc w:val="both"/>
        <w:rPr>
          <w:rFonts w:ascii="Sylfaen" w:hAnsi="Sylfaen"/>
        </w:rPr>
      </w:pPr>
    </w:p>
    <w:p w:rsidR="00ED59E0" w:rsidRPr="00CE4E30" w:rsidRDefault="00ED59E0" w:rsidP="00B1159E">
      <w:pPr>
        <w:widowControl w:val="0"/>
        <w:tabs>
          <w:tab w:val="left" w:pos="1134"/>
        </w:tabs>
        <w:spacing w:line="276" w:lineRule="auto"/>
        <w:ind w:firstLine="567"/>
        <w:jc w:val="both"/>
        <w:rPr>
          <w:rFonts w:ascii="Sylfaen" w:hAnsi="Sylfaen"/>
        </w:rPr>
      </w:pPr>
    </w:p>
    <w:p w:rsidR="00ED59E0" w:rsidRPr="00CE4E30" w:rsidRDefault="00ED59E0" w:rsidP="00B1159E">
      <w:pPr>
        <w:widowControl w:val="0"/>
        <w:tabs>
          <w:tab w:val="left" w:pos="1134"/>
        </w:tabs>
        <w:spacing w:line="276" w:lineRule="auto"/>
        <w:ind w:firstLine="567"/>
        <w:jc w:val="both"/>
        <w:rPr>
          <w:rFonts w:ascii="Sylfaen" w:hAnsi="Sylfaen"/>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654E19" w:rsidRDefault="00654E19"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Pr="00CE4E30" w:rsidRDefault="006D143A" w:rsidP="00B1159E">
      <w:pPr>
        <w:pStyle w:val="norm"/>
        <w:widowControl w:val="0"/>
        <w:spacing w:line="276" w:lineRule="auto"/>
        <w:ind w:firstLine="284"/>
        <w:jc w:val="right"/>
        <w:rPr>
          <w:rFonts w:ascii="Sylfaen" w:hAnsi="Sylfaen"/>
          <w:b/>
          <w:sz w:val="24"/>
          <w:szCs w:val="24"/>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6D143A" w:rsidRPr="00BE6E20" w:rsidRDefault="00B2572B" w:rsidP="006D143A">
      <w:pPr>
        <w:pStyle w:val="BodyTextIndent3"/>
        <w:widowControl w:val="0"/>
        <w:spacing w:line="240"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BE6E20">
        <w:rPr>
          <w:rFonts w:ascii="Sylfaen" w:hAnsi="Sylfaen"/>
          <w:b/>
          <w:sz w:val="22"/>
          <w:szCs w:val="22"/>
          <w:u w:val="single"/>
        </w:rPr>
        <w:t>25/1</w:t>
      </w:r>
    </w:p>
    <w:p w:rsidR="00B2572B" w:rsidRPr="00CE4E30" w:rsidRDefault="00B2572B" w:rsidP="006D143A">
      <w:pPr>
        <w:pStyle w:val="BodyTextIndent3"/>
        <w:widowControl w:val="0"/>
        <w:spacing w:line="276" w:lineRule="auto"/>
        <w:jc w:val="right"/>
        <w:rPr>
          <w:rFonts w:ascii="Sylfaen" w:hAnsi="Sylfaen" w:cs="Sylfaen"/>
          <w:b/>
        </w:rPr>
      </w:pPr>
    </w:p>
    <w:p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rsidR="00B2572B" w:rsidRPr="00CE4E30" w:rsidRDefault="00B2572B" w:rsidP="00B1159E">
      <w:pPr>
        <w:pStyle w:val="Heading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rsidR="00B2572B" w:rsidRPr="00CE4E30" w:rsidRDefault="00B2572B" w:rsidP="00B1159E">
      <w:pPr>
        <w:widowControl w:val="0"/>
        <w:spacing w:line="276" w:lineRule="auto"/>
        <w:jc w:val="center"/>
        <w:rPr>
          <w:rFonts w:ascii="Sylfaen" w:hAnsi="Sylfaen"/>
        </w:rPr>
      </w:pPr>
    </w:p>
    <w:p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rsidR="00374F4A" w:rsidRPr="00CE4E30" w:rsidRDefault="00374F4A" w:rsidP="00B1159E">
      <w:pPr>
        <w:spacing w:line="276" w:lineRule="auto"/>
        <w:ind w:left="4395"/>
        <w:jc w:val="both"/>
        <w:rPr>
          <w:rFonts w:ascii="Sylfaen" w:hAnsi="Sylfaen" w:cs="Sylfaen"/>
          <w:sz w:val="16"/>
        </w:rPr>
      </w:pPr>
      <w:r w:rsidRPr="00CE4E30">
        <w:rPr>
          <w:rFonts w:ascii="Sylfaen" w:hAnsi="Sylfaen"/>
          <w:sz w:val="16"/>
        </w:rPr>
        <w:t>номер лота (лотов)</w:t>
      </w:r>
    </w:p>
    <w:p w:rsidR="00453C83" w:rsidRDefault="00374F4A" w:rsidP="00453C83">
      <w:pPr>
        <w:spacing w:line="276" w:lineRule="auto"/>
        <w:jc w:val="both"/>
        <w:rPr>
          <w:rFonts w:ascii="Sylfaen" w:hAnsi="Sylfaen"/>
          <w:b/>
          <w:sz w:val="22"/>
          <w:u w:val="single"/>
          <w:lang w:val="hy-AM"/>
        </w:rPr>
      </w:pPr>
      <w:r w:rsidRPr="00CE4E30">
        <w:rPr>
          <w:rFonts w:ascii="Sylfaen" w:hAnsi="Sylfaen"/>
        </w:rPr>
        <w:t xml:space="preserve">______________________________________________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25/1</w:t>
      </w:r>
    </w:p>
    <w:p w:rsidR="00374F4A" w:rsidRPr="00CE4E30" w:rsidRDefault="00374F4A" w:rsidP="00453C83">
      <w:pPr>
        <w:spacing w:line="276" w:lineRule="auto"/>
        <w:jc w:val="both"/>
        <w:rPr>
          <w:rFonts w:ascii="Sylfaen" w:hAnsi="Sylfaen"/>
          <w:sz w:val="20"/>
        </w:rPr>
      </w:pPr>
      <w:r w:rsidRPr="00CE4E30">
        <w:rPr>
          <w:rFonts w:ascii="Sylfaen" w:hAnsi="Sylfaen"/>
          <w:sz w:val="16"/>
        </w:rPr>
        <w:t>наименование заказчика</w:t>
      </w:r>
    </w:p>
    <w:p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rsidR="000612B9" w:rsidRPr="00CE4E30" w:rsidRDefault="000612B9" w:rsidP="00B1159E">
      <w:pPr>
        <w:spacing w:line="276" w:lineRule="auto"/>
        <w:jc w:val="both"/>
        <w:rPr>
          <w:rFonts w:ascii="Sylfaen" w:hAnsi="Sylfaen"/>
        </w:rPr>
      </w:pPr>
    </w:p>
    <w:p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proofErr w:type="gramStart"/>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proofErr w:type="gramEnd"/>
      <w:r w:rsidR="00304237" w:rsidRPr="00CE4E30">
        <w:rPr>
          <w:rFonts w:ascii="Sylfaen" w:hAnsi="Sylfaen"/>
        </w:rPr>
        <w:t>:</w:t>
      </w:r>
    </w:p>
    <w:p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rsidR="000612B9" w:rsidRPr="00CE4E30" w:rsidRDefault="000612B9" w:rsidP="00B1159E">
      <w:pPr>
        <w:spacing w:line="276" w:lineRule="auto"/>
        <w:jc w:val="both"/>
        <w:rPr>
          <w:rFonts w:ascii="Sylfaen" w:hAnsi="Sylfaen"/>
        </w:rPr>
      </w:pPr>
    </w:p>
    <w:p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rsidR="00B138F3" w:rsidRPr="00CE4E30" w:rsidRDefault="00B138F3" w:rsidP="00B1159E">
      <w:pPr>
        <w:spacing w:line="276" w:lineRule="auto"/>
        <w:jc w:val="both"/>
        <w:rPr>
          <w:rFonts w:ascii="Sylfaen" w:hAnsi="Sylfaen"/>
        </w:rPr>
      </w:pPr>
    </w:p>
    <w:p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rsidR="00B138F3" w:rsidRPr="00CE4E30" w:rsidRDefault="00B138F3" w:rsidP="00B1159E">
      <w:pPr>
        <w:spacing w:line="276" w:lineRule="auto"/>
        <w:jc w:val="both"/>
        <w:rPr>
          <w:rFonts w:ascii="Sylfaen" w:hAnsi="Sylfaen"/>
        </w:rPr>
      </w:pPr>
    </w:p>
    <w:p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rsidR="00B16483" w:rsidRPr="00CE4E30" w:rsidRDefault="00B16483" w:rsidP="00B1159E">
      <w:pPr>
        <w:spacing w:line="276" w:lineRule="auto"/>
        <w:jc w:val="both"/>
        <w:rPr>
          <w:rFonts w:ascii="Sylfaen" w:hAnsi="Sylfaen"/>
          <w:sz w:val="18"/>
          <w:szCs w:val="18"/>
        </w:rPr>
      </w:pPr>
    </w:p>
    <w:p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rsidR="00B16483" w:rsidRPr="00CE4E30" w:rsidRDefault="00B16483" w:rsidP="00B1159E">
      <w:pPr>
        <w:tabs>
          <w:tab w:val="left" w:pos="7371"/>
        </w:tabs>
        <w:spacing w:line="276" w:lineRule="auto"/>
        <w:ind w:left="3544" w:firstLine="3"/>
        <w:jc w:val="both"/>
        <w:rPr>
          <w:rFonts w:ascii="Sylfaen" w:hAnsi="Sylfaen"/>
          <w:sz w:val="16"/>
        </w:rPr>
      </w:pPr>
    </w:p>
    <w:p w:rsidR="006B3E56" w:rsidRPr="00CE4E30" w:rsidRDefault="006B3E56" w:rsidP="00B1159E">
      <w:pPr>
        <w:widowControl w:val="0"/>
        <w:spacing w:line="276" w:lineRule="auto"/>
        <w:jc w:val="both"/>
        <w:rPr>
          <w:rFonts w:ascii="Sylfaen" w:hAnsi="Sylfaen"/>
        </w:rPr>
      </w:pPr>
      <w:r w:rsidRPr="00CE4E30">
        <w:rPr>
          <w:rFonts w:ascii="Sylfaen" w:hAnsi="Sylfaen"/>
        </w:rPr>
        <w:t xml:space="preserve">Настоящим _________________________________объявляет и </w:t>
      </w:r>
      <w:proofErr w:type="spellStart"/>
      <w:proofErr w:type="gramStart"/>
      <w:r w:rsidRPr="00CE4E30">
        <w:rPr>
          <w:rFonts w:ascii="Sylfaen" w:hAnsi="Sylfaen"/>
        </w:rPr>
        <w:t>подтверждает,что</w:t>
      </w:r>
      <w:proofErr w:type="spellEnd"/>
      <w:proofErr w:type="gramEnd"/>
      <w:r w:rsidRPr="00CE4E30">
        <w:rPr>
          <w:rFonts w:ascii="Sylfaen" w:hAnsi="Sylfaen"/>
        </w:rPr>
        <w:t>:</w:t>
      </w:r>
    </w:p>
    <w:p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rsidR="009E1F0A" w:rsidRPr="00CE4E30" w:rsidRDefault="009E1F0A" w:rsidP="00B1159E">
      <w:pPr>
        <w:spacing w:line="276" w:lineRule="auto"/>
        <w:ind w:firstLine="709"/>
        <w:rPr>
          <w:rFonts w:ascii="Sylfaen" w:hAnsi="Sylfaen"/>
          <w:sz w:val="20"/>
          <w:lang w:val="es-ES"/>
        </w:rPr>
      </w:pPr>
      <w:r w:rsidRPr="00CE4E30">
        <w:rPr>
          <w:rFonts w:ascii="Sylfaen" w:hAnsi="Sylfaen" w:cs="Arial"/>
          <w:sz w:val="20"/>
          <w:szCs w:val="20"/>
          <w:lang w:val="es-ES"/>
        </w:rPr>
        <w:t>1)</w:t>
      </w:r>
      <w:r w:rsidRPr="00CE4E30">
        <w:rPr>
          <w:rFonts w:ascii="Sylfaen" w:hAnsi="Sylfaen"/>
          <w:sz w:val="20"/>
          <w:lang w:val="hy-AM"/>
        </w:rPr>
        <w:t xml:space="preserve">  </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rsidR="009E1F0A" w:rsidRPr="00CE4E30" w:rsidRDefault="009E1F0A" w:rsidP="00B1159E">
      <w:pPr>
        <w:spacing w:line="276" w:lineRule="auto"/>
        <w:rPr>
          <w:rFonts w:ascii="Sylfaen" w:hAnsi="Sylfaen"/>
          <w:i/>
          <w:sz w:val="16"/>
          <w:vertAlign w:val="superscript"/>
          <w:lang w:val="es-ES"/>
        </w:rPr>
      </w:pPr>
    </w:p>
    <w:p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CE4E30">
        <w:rPr>
          <w:rFonts w:ascii="Sylfaen" w:hAnsi="Sylfaen" w:cs="Arial"/>
          <w:sz w:val="20"/>
          <w:szCs w:val="20"/>
          <w:lang w:val="es-ES"/>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CE4E30">
        <w:rPr>
          <w:rFonts w:ascii="Sylfaen" w:hAnsi="Sylfaen"/>
          <w:color w:val="000000" w:themeColor="text1"/>
          <w:lang w:val="es-ES"/>
        </w:rPr>
        <w:t xml:space="preserve"> </w:t>
      </w:r>
      <w:r w:rsidRPr="00CE4E30">
        <w:rPr>
          <w:rFonts w:ascii="Sylfaen" w:hAnsi="Sylfaen"/>
          <w:color w:val="000000" w:themeColor="text1"/>
          <w:spacing w:val="-4"/>
        </w:rPr>
        <w:t>права</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участия</w:t>
      </w:r>
      <w:r w:rsidRPr="00CE4E30">
        <w:rPr>
          <w:rFonts w:ascii="Sylfaen" w:hAnsi="Sylfaen"/>
          <w:color w:val="000000" w:themeColor="text1"/>
          <w:lang w:val="es-ES"/>
        </w:rPr>
        <w:t xml:space="preserve"> </w:t>
      </w:r>
      <w:r w:rsidRPr="00CE4E30">
        <w:rPr>
          <w:rFonts w:ascii="Sylfaen" w:hAnsi="Sylfaen"/>
          <w:color w:val="000000" w:themeColor="text1"/>
          <w:spacing w:val="-4"/>
        </w:rPr>
        <w:t>установленным</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 xml:space="preserve">приглашением на </w:t>
      </w:r>
      <w:proofErr w:type="spellStart"/>
      <w:r w:rsidRPr="00CE4E30">
        <w:rPr>
          <w:rFonts w:ascii="Sylfaen" w:hAnsi="Sylfaen"/>
          <w:spacing w:val="-4"/>
        </w:rPr>
        <w:t>на</w:t>
      </w:r>
      <w:proofErr w:type="spellEnd"/>
      <w:r w:rsidRPr="00CE4E30">
        <w:rPr>
          <w:rFonts w:ascii="Sylfaen" w:hAnsi="Sylfaen"/>
          <w:spacing w:val="-4"/>
        </w:rPr>
        <w:t xml:space="preserve"> </w:t>
      </w:r>
      <w:r w:rsidRPr="00CE4E30">
        <w:rPr>
          <w:rFonts w:ascii="Sylfaen" w:hAnsi="Sylfaen"/>
        </w:rPr>
        <w:t>открытый конкурс</w:t>
      </w:r>
      <w:r w:rsidRPr="00CE4E30">
        <w:rPr>
          <w:rFonts w:ascii="Sylfaen" w:hAnsi="Sylfaen"/>
          <w:color w:val="000000" w:themeColor="text1"/>
          <w:spacing w:val="-4"/>
          <w:lang w:val="es-ES"/>
        </w:rPr>
        <w:t xml:space="preserve"> </w:t>
      </w:r>
      <w:r w:rsidRPr="00CE4E30">
        <w:rPr>
          <w:rFonts w:ascii="Sylfaen" w:hAnsi="Sylfaen"/>
          <w:color w:val="000000" w:themeColor="text1"/>
        </w:rPr>
        <w:t>под</w:t>
      </w:r>
      <w:r w:rsidRPr="00CE4E30">
        <w:rPr>
          <w:rFonts w:ascii="Sylfaen" w:hAnsi="Sylfaen"/>
          <w:color w:val="000000" w:themeColor="text1"/>
          <w:lang w:val="es-ES"/>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BE6E20">
        <w:rPr>
          <w:rFonts w:ascii="Sylfaen" w:hAnsi="Sylfaen"/>
          <w:b/>
          <w:sz w:val="22"/>
          <w:szCs w:val="22"/>
          <w:u w:val="single"/>
        </w:rPr>
        <w:t>25/1</w:t>
      </w:r>
      <w:r w:rsidRPr="00CE4E30">
        <w:rPr>
          <w:rFonts w:ascii="Sylfaen" w:hAnsi="Sylfaen"/>
          <w:color w:val="000000" w:themeColor="text1"/>
        </w:rPr>
        <w:t>и</w:t>
      </w:r>
      <w:r w:rsidRPr="00CE4E30">
        <w:rPr>
          <w:rFonts w:ascii="Sylfaen" w:hAnsi="Sylfaen"/>
          <w:sz w:val="20"/>
          <w:u w:val="single"/>
          <w:lang w:val="hy-AM"/>
        </w:rPr>
        <w:t xml:space="preserve">  </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rsidR="009E1F0A" w:rsidRPr="00CE4E30" w:rsidRDefault="009E1F0A" w:rsidP="00B1159E">
      <w:pPr>
        <w:tabs>
          <w:tab w:val="left" w:pos="6450"/>
        </w:tabs>
        <w:spacing w:line="276" w:lineRule="auto"/>
        <w:rPr>
          <w:rFonts w:ascii="Sylfaen" w:hAnsi="Sylfaen"/>
          <w:sz w:val="16"/>
        </w:rPr>
      </w:pPr>
      <w:r w:rsidRPr="00CE4E30">
        <w:rPr>
          <w:rFonts w:ascii="Sylfaen" w:hAnsi="Sylfaen" w:cs="Sylfaen"/>
          <w:sz w:val="20"/>
          <w:lang w:val="es-ES"/>
        </w:rPr>
        <w:t xml:space="preserve">                                                         </w:t>
      </w:r>
      <w:r w:rsidRPr="00CE4E30">
        <w:rPr>
          <w:rFonts w:ascii="Sylfaen" w:hAnsi="Sylfaen" w:cs="Sylfaen"/>
          <w:sz w:val="20"/>
        </w:rPr>
        <w:t xml:space="preserve">       </w:t>
      </w:r>
      <w:r w:rsidRPr="00CE4E30">
        <w:rPr>
          <w:rFonts w:ascii="Sylfaen" w:hAnsi="Sylfaen" w:cs="Sylfaen"/>
          <w:sz w:val="20"/>
          <w:lang w:val="es-ES"/>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 xml:space="preserve">обязуется в случае признания отобранным участником в порядке и сроки, установленные </w:t>
      </w:r>
      <w:proofErr w:type="gramStart"/>
      <w:r w:rsidRPr="00CE4E30">
        <w:rPr>
          <w:rFonts w:ascii="Sylfaen" w:hAnsi="Sylfaen"/>
          <w:color w:val="000000" w:themeColor="text1"/>
        </w:rPr>
        <w:t>приглашением  представить</w:t>
      </w:r>
      <w:proofErr w:type="gramEnd"/>
      <w:r w:rsidRPr="00CE4E30">
        <w:rPr>
          <w:rFonts w:ascii="Sylfaen" w:hAnsi="Sylfaen"/>
          <w:color w:val="000000" w:themeColor="text1"/>
        </w:rPr>
        <w:t xml:space="preserve">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rsidR="006B3E56" w:rsidRPr="00CE4E30" w:rsidRDefault="006B3E56" w:rsidP="00B1159E">
      <w:pPr>
        <w:pStyle w:val="ListParagraph"/>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25/1</w:t>
      </w:r>
    </w:p>
    <w:p w:rsidR="006B3E56" w:rsidRPr="00CE4E30" w:rsidRDefault="006B3E56" w:rsidP="00B1159E">
      <w:pPr>
        <w:pStyle w:val="ListParagraph"/>
        <w:widowControl w:val="0"/>
        <w:numPr>
          <w:ilvl w:val="0"/>
          <w:numId w:val="22"/>
        </w:numPr>
        <w:tabs>
          <w:tab w:val="left" w:pos="567"/>
        </w:tabs>
        <w:spacing w:line="276" w:lineRule="auto"/>
        <w:jc w:val="both"/>
        <w:rPr>
          <w:rFonts w:ascii="Sylfaen" w:hAnsi="Sylfaen"/>
        </w:rPr>
      </w:pPr>
      <w:r w:rsidRPr="00CE4E30">
        <w:rPr>
          <w:rFonts w:ascii="Sylfaen" w:hAnsi="Sylfaen"/>
        </w:rPr>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w:t>
      </w:r>
      <w:r w:rsidRPr="00CE4E30">
        <w:rPr>
          <w:rFonts w:ascii="Sylfaen" w:hAnsi="Sylfaen"/>
        </w:rPr>
        <w:lastRenderedPageBreak/>
        <w:t xml:space="preserve">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w:t>
      </w:r>
    </w:p>
    <w:p w:rsidR="006B3E56" w:rsidRPr="00CE4E30" w:rsidRDefault="006B3E56" w:rsidP="00B1159E">
      <w:pPr>
        <w:pStyle w:val="ListParagraph"/>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rsidR="006B3E56" w:rsidRPr="00CE4E30" w:rsidRDefault="006B3E56" w:rsidP="00B1159E">
      <w:pPr>
        <w:pStyle w:val="BodyTextIndent"/>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rsidR="006B3E56" w:rsidRPr="00CE4E30" w:rsidRDefault="006B3E56" w:rsidP="00B1159E">
      <w:pPr>
        <w:widowControl w:val="0"/>
        <w:spacing w:line="276" w:lineRule="auto"/>
        <w:jc w:val="both"/>
        <w:rPr>
          <w:ins w:id="8"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rsidR="00BB6319" w:rsidRPr="00CE4E30" w:rsidRDefault="00BB6319" w:rsidP="00B1159E">
      <w:pPr>
        <w:widowControl w:val="0"/>
        <w:spacing w:line="276" w:lineRule="auto"/>
        <w:contextualSpacing/>
        <w:jc w:val="both"/>
        <w:rPr>
          <w:rFonts w:ascii="Sylfaen" w:hAnsi="Sylfaen"/>
        </w:rPr>
      </w:pPr>
      <w:proofErr w:type="gramStart"/>
      <w:r w:rsidRPr="00CE4E30">
        <w:rPr>
          <w:rFonts w:ascii="Sylfaen" w:hAnsi="Sylfaen"/>
        </w:rPr>
        <w:t>Ниже  ------------</w:t>
      </w:r>
      <w:r w:rsidR="009A73EA" w:rsidRPr="00CE4E30">
        <w:rPr>
          <w:rFonts w:ascii="Sylfaen" w:hAnsi="Sylfaen"/>
        </w:rPr>
        <w:t>---------------------------</w:t>
      </w:r>
      <w:r w:rsidRPr="00CE4E30">
        <w:rPr>
          <w:rFonts w:ascii="Sylfaen" w:hAnsi="Sylfaen"/>
        </w:rPr>
        <w:t>-</w:t>
      </w:r>
      <w:proofErr w:type="gramEnd"/>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r w:rsidR="00BB6319" w:rsidRPr="00CE4E30">
        <w:rPr>
          <w:rFonts w:ascii="Sylfaen" w:hAnsi="Sylfaen"/>
        </w:rPr>
        <w:t xml:space="preserve">---------------------------------------------------- </w:t>
      </w:r>
      <w:r w:rsidR="006B3E56" w:rsidRPr="00CE4E30">
        <w:rPr>
          <w:rStyle w:val="FootnoteReference"/>
          <w:rFonts w:ascii="Sylfaen" w:hAnsi="Sylfaen"/>
          <w:sz w:val="28"/>
          <w:szCs w:val="28"/>
        </w:rPr>
        <w:footnoteReference w:customMarkFollows="1" w:id="10"/>
        <w:t>**</w:t>
      </w:r>
      <w:r w:rsidRPr="00CE4E30">
        <w:rPr>
          <w:rFonts w:ascii="Sylfaen" w:hAnsi="Sylfaen"/>
          <w:sz w:val="28"/>
          <w:szCs w:val="28"/>
        </w:rPr>
        <w:t>.</w:t>
      </w:r>
      <w:r w:rsidR="006B3E56" w:rsidRPr="00CE4E30">
        <w:rPr>
          <w:rFonts w:ascii="Sylfaen" w:hAnsi="Sylfaen"/>
        </w:rPr>
        <w:t xml:space="preserve"> </w:t>
      </w:r>
      <w:r w:rsidR="007D1008" w:rsidRPr="00CE4E30">
        <w:rPr>
          <w:rFonts w:ascii="Sylfaen" w:hAnsi="Sylfaen"/>
        </w:rPr>
        <w:br w:type="page"/>
      </w:r>
    </w:p>
    <w:p w:rsidR="00923711" w:rsidRPr="00CE4E30" w:rsidRDefault="00923711" w:rsidP="00B1159E">
      <w:pPr>
        <w:spacing w:line="276" w:lineRule="auto"/>
        <w:rPr>
          <w:rFonts w:ascii="Sylfaen" w:hAnsi="Sylfaen"/>
        </w:rPr>
      </w:pPr>
    </w:p>
    <w:p w:rsidR="00110534" w:rsidRPr="00CE4E30" w:rsidRDefault="00F36AD3" w:rsidP="00B1159E">
      <w:pPr>
        <w:spacing w:line="276" w:lineRule="auto"/>
        <w:jc w:val="both"/>
        <w:rPr>
          <w:rFonts w:ascii="Sylfaen" w:hAnsi="Sylfaen"/>
        </w:rPr>
      </w:pPr>
      <w:r w:rsidRPr="00CE4E30">
        <w:rPr>
          <w:rFonts w:ascii="Sylfaen" w:hAnsi="Sylfaen"/>
        </w:rPr>
        <w:t xml:space="preserve"> </w:t>
      </w:r>
    </w:p>
    <w:p w:rsidR="00993891" w:rsidRPr="00CE4E30" w:rsidRDefault="00F36AD3" w:rsidP="00B1159E">
      <w:pPr>
        <w:spacing w:line="276" w:lineRule="auto"/>
        <w:jc w:val="both"/>
        <w:rPr>
          <w:rFonts w:ascii="Sylfaen" w:hAnsi="Sylfaen"/>
        </w:rPr>
      </w:pPr>
      <w:proofErr w:type="gramStart"/>
      <w:r w:rsidRPr="00CE4E30">
        <w:rPr>
          <w:rFonts w:ascii="Sylfaen" w:hAnsi="Sylfaen"/>
        </w:rPr>
        <w:t xml:space="preserve">Прилагается  </w:t>
      </w:r>
      <w:r w:rsidR="00F855BB" w:rsidRPr="00CE4E30">
        <w:rPr>
          <w:rFonts w:ascii="Sylfaen" w:hAnsi="Sylfaen"/>
        </w:rPr>
        <w:t>полное</w:t>
      </w:r>
      <w:proofErr w:type="gramEnd"/>
      <w:r w:rsidR="00F855BB" w:rsidRPr="00CE4E30">
        <w:rPr>
          <w:rFonts w:ascii="Sylfaen" w:hAnsi="Sylfaen"/>
        </w:rPr>
        <w:t xml:space="preserve">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rsidR="00F855BB" w:rsidRPr="00CE4E30" w:rsidRDefault="00F855BB" w:rsidP="00B1159E">
      <w:pPr>
        <w:tabs>
          <w:tab w:val="left" w:pos="7371"/>
        </w:tabs>
        <w:spacing w:line="276" w:lineRule="auto"/>
        <w:ind w:left="3544" w:firstLine="3"/>
        <w:jc w:val="both"/>
        <w:rPr>
          <w:rFonts w:ascii="Sylfaen" w:hAnsi="Sylfaen"/>
          <w:sz w:val="16"/>
          <w:lang w:val="hy-AM"/>
        </w:rPr>
      </w:pPr>
    </w:p>
    <w:p w:rsidR="00F855BB" w:rsidRPr="00CE4E30" w:rsidRDefault="00F855BB" w:rsidP="00B1159E">
      <w:pPr>
        <w:tabs>
          <w:tab w:val="left" w:pos="7371"/>
        </w:tabs>
        <w:spacing w:line="276" w:lineRule="auto"/>
        <w:ind w:left="3544" w:firstLine="3"/>
        <w:jc w:val="both"/>
        <w:rPr>
          <w:rFonts w:ascii="Sylfaen" w:hAnsi="Sylfaen"/>
          <w:sz w:val="16"/>
          <w:lang w:val="hy-AM"/>
        </w:rPr>
      </w:pPr>
    </w:p>
    <w:p w:rsidR="006B3E56" w:rsidRPr="00CE4E30" w:rsidRDefault="006B3E56" w:rsidP="00B1159E">
      <w:pPr>
        <w:tabs>
          <w:tab w:val="left" w:pos="7371"/>
        </w:tabs>
        <w:spacing w:line="276" w:lineRule="auto"/>
        <w:ind w:left="3544" w:firstLine="3"/>
        <w:jc w:val="both"/>
        <w:rPr>
          <w:rFonts w:ascii="Sylfaen" w:hAnsi="Sylfaen"/>
          <w:sz w:val="16"/>
        </w:rPr>
      </w:pPr>
    </w:p>
    <w:p w:rsidR="006B3E56" w:rsidRPr="00CE4E30" w:rsidRDefault="006B3E56" w:rsidP="00B1159E">
      <w:pPr>
        <w:tabs>
          <w:tab w:val="left" w:pos="7371"/>
        </w:tabs>
        <w:spacing w:line="276" w:lineRule="auto"/>
        <w:ind w:left="3544" w:firstLine="3"/>
        <w:jc w:val="both"/>
        <w:rPr>
          <w:rFonts w:ascii="Sylfaen" w:hAnsi="Sylfaen"/>
          <w:sz w:val="16"/>
        </w:rPr>
      </w:pPr>
    </w:p>
    <w:p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(должность,</w:t>
      </w:r>
      <w:r w:rsidRPr="00CE4E30">
        <w:rPr>
          <w:rFonts w:ascii="Sylfaen" w:hAnsi="Sylfaen"/>
          <w:sz w:val="16"/>
        </w:rPr>
        <w:tab/>
        <w:t>подпись)</w:t>
      </w:r>
    </w:p>
    <w:p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rsidR="00123294" w:rsidRPr="00CE4E30" w:rsidRDefault="00123294" w:rsidP="00B1159E">
      <w:pPr>
        <w:spacing w:line="276" w:lineRule="auto"/>
        <w:rPr>
          <w:rFonts w:ascii="Sylfaen" w:hAnsi="Sylfaen"/>
          <w:b/>
        </w:rPr>
      </w:pPr>
      <w:r w:rsidRPr="00CE4E30">
        <w:rPr>
          <w:rFonts w:ascii="Sylfaen" w:hAnsi="Sylfaen"/>
          <w:b/>
        </w:rPr>
        <w:br w:type="page"/>
      </w:r>
    </w:p>
    <w:p w:rsidR="00B048B2" w:rsidRPr="00CE4E30" w:rsidRDefault="00B048B2" w:rsidP="00B1159E">
      <w:pPr>
        <w:spacing w:line="276" w:lineRule="auto"/>
        <w:rPr>
          <w:rFonts w:ascii="Sylfaen" w:hAnsi="Sylfaen"/>
          <w:b/>
        </w:rPr>
      </w:pPr>
    </w:p>
    <w:p w:rsidR="00D043C1" w:rsidRPr="00CE4E30" w:rsidRDefault="00D043C1" w:rsidP="00B1159E">
      <w:pPr>
        <w:pStyle w:val="Heading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rsidR="00D043C1" w:rsidRPr="00CE4E30" w:rsidRDefault="00D043C1" w:rsidP="00B1159E">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25/1</w:t>
      </w:r>
    </w:p>
    <w:p w:rsidR="00D043C1" w:rsidRPr="00CE4E30" w:rsidRDefault="00D043C1" w:rsidP="00B1159E">
      <w:pPr>
        <w:widowControl w:val="0"/>
        <w:spacing w:line="276" w:lineRule="auto"/>
        <w:ind w:left="567" w:right="565"/>
        <w:jc w:val="center"/>
        <w:rPr>
          <w:rFonts w:ascii="Sylfaen" w:hAnsi="Sylfaen"/>
          <w:b/>
        </w:rPr>
      </w:pPr>
    </w:p>
    <w:p w:rsidR="00D043C1" w:rsidRPr="00CE4E30" w:rsidRDefault="00D043C1" w:rsidP="00B1159E">
      <w:pPr>
        <w:pStyle w:val="Heading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rsidR="00D043C1" w:rsidRPr="00CE4E30" w:rsidRDefault="00D043C1" w:rsidP="00B1159E">
      <w:pPr>
        <w:pStyle w:val="Heading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rsidR="00D043C1" w:rsidRPr="00CE4E30" w:rsidRDefault="00D043C1" w:rsidP="00B1159E">
      <w:pPr>
        <w:pStyle w:val="Heading3"/>
        <w:keepNext w:val="0"/>
        <w:widowControl w:val="0"/>
        <w:spacing w:line="276" w:lineRule="auto"/>
        <w:ind w:left="567" w:right="565"/>
        <w:rPr>
          <w:rFonts w:ascii="Sylfaen" w:hAnsi="Sylfaen" w:cs="Arial"/>
          <w:sz w:val="24"/>
          <w:szCs w:val="24"/>
        </w:rPr>
      </w:pPr>
    </w:p>
    <w:p w:rsidR="00D043C1" w:rsidRPr="00CE4E30" w:rsidRDefault="00D043C1" w:rsidP="00B1159E">
      <w:pPr>
        <w:widowControl w:val="0"/>
        <w:spacing w:line="276" w:lineRule="auto"/>
        <w:jc w:val="both"/>
        <w:rPr>
          <w:rFonts w:ascii="Sylfaen" w:hAnsi="Sylfaen"/>
        </w:rPr>
      </w:pPr>
      <w:r w:rsidRPr="00CE4E30">
        <w:rPr>
          <w:rFonts w:ascii="Sylfaen" w:hAnsi="Sylfaen"/>
        </w:rPr>
        <w:t>____________________________</w:t>
      </w:r>
      <w:proofErr w:type="gramStart"/>
      <w:r w:rsidRPr="00CE4E30">
        <w:rPr>
          <w:rFonts w:ascii="Sylfaen" w:hAnsi="Sylfaen"/>
        </w:rPr>
        <w:t xml:space="preserve">_,   </w:t>
      </w:r>
      <w:proofErr w:type="gramEnd"/>
      <w:r w:rsidRPr="00CE4E30">
        <w:rPr>
          <w:rFonts w:ascii="Sylfaen" w:hAnsi="Sylfaen"/>
        </w:rPr>
        <w:t xml:space="preserve">                            в качестве участника в </w:t>
      </w:r>
    </w:p>
    <w:p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 xml:space="preserve">25/1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rsidTr="00FF3F2A">
        <w:tc>
          <w:tcPr>
            <w:tcW w:w="1042" w:type="dxa"/>
            <w:vMerge w:val="restart"/>
            <w:vAlign w:val="center"/>
          </w:tcPr>
          <w:p w:rsidR="00EE1022" w:rsidRPr="00CE4E30" w:rsidRDefault="00EE1022" w:rsidP="00B1159E">
            <w:pPr>
              <w:widowControl w:val="0"/>
              <w:spacing w:line="276" w:lineRule="auto"/>
              <w:jc w:val="center"/>
              <w:rPr>
                <w:rFonts w:ascii="Sylfaen" w:hAnsi="Sylfaen"/>
                <w:b/>
                <w:sz w:val="20"/>
                <w:szCs w:val="20"/>
              </w:rPr>
            </w:pPr>
          </w:p>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rsidTr="000811C1">
        <w:trPr>
          <w:trHeight w:val="696"/>
        </w:trPr>
        <w:tc>
          <w:tcPr>
            <w:tcW w:w="1042" w:type="dxa"/>
            <w:vMerge/>
            <w:vAlign w:val="center"/>
          </w:tcPr>
          <w:p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rsidTr="00FF3F2A">
        <w:tc>
          <w:tcPr>
            <w:tcW w:w="1042" w:type="dxa"/>
          </w:tcPr>
          <w:p w:rsidR="00D043C1" w:rsidRPr="00CE4E30" w:rsidRDefault="00D043C1" w:rsidP="00B1159E">
            <w:pPr>
              <w:pStyle w:val="Heading3"/>
              <w:keepNext w:val="0"/>
              <w:widowControl w:val="0"/>
              <w:spacing w:line="276" w:lineRule="auto"/>
              <w:jc w:val="left"/>
              <w:rPr>
                <w:rFonts w:ascii="Sylfaen" w:hAnsi="Sylfaen"/>
                <w:b/>
              </w:rPr>
            </w:pPr>
          </w:p>
        </w:tc>
        <w:tc>
          <w:tcPr>
            <w:tcW w:w="1605" w:type="dxa"/>
          </w:tcPr>
          <w:p w:rsidR="00D043C1" w:rsidRPr="00CE4E30" w:rsidRDefault="00D043C1" w:rsidP="00B1159E">
            <w:pPr>
              <w:pStyle w:val="Heading3"/>
              <w:keepNext w:val="0"/>
              <w:widowControl w:val="0"/>
              <w:spacing w:line="276" w:lineRule="auto"/>
              <w:jc w:val="left"/>
              <w:rPr>
                <w:rFonts w:ascii="Sylfaen" w:hAnsi="Sylfaen"/>
                <w:b/>
              </w:rPr>
            </w:pPr>
          </w:p>
        </w:tc>
        <w:tc>
          <w:tcPr>
            <w:tcW w:w="1463" w:type="dxa"/>
          </w:tcPr>
          <w:p w:rsidR="00D043C1" w:rsidRPr="00CE4E30" w:rsidRDefault="00D043C1" w:rsidP="00B1159E">
            <w:pPr>
              <w:pStyle w:val="Heading3"/>
              <w:keepNext w:val="0"/>
              <w:widowControl w:val="0"/>
              <w:spacing w:line="276" w:lineRule="auto"/>
              <w:jc w:val="left"/>
              <w:rPr>
                <w:rFonts w:ascii="Sylfaen" w:hAnsi="Sylfaen"/>
                <w:b/>
              </w:rPr>
            </w:pPr>
          </w:p>
        </w:tc>
        <w:tc>
          <w:tcPr>
            <w:tcW w:w="1699" w:type="dxa"/>
          </w:tcPr>
          <w:p w:rsidR="00D043C1" w:rsidRPr="00CE4E30" w:rsidRDefault="00D043C1" w:rsidP="00B1159E">
            <w:pPr>
              <w:pStyle w:val="Heading3"/>
              <w:keepNext w:val="0"/>
              <w:widowControl w:val="0"/>
              <w:spacing w:line="276" w:lineRule="auto"/>
              <w:jc w:val="left"/>
              <w:rPr>
                <w:rFonts w:ascii="Sylfaen" w:hAnsi="Sylfaen"/>
                <w:b/>
              </w:rPr>
            </w:pPr>
          </w:p>
        </w:tc>
        <w:tc>
          <w:tcPr>
            <w:tcW w:w="1727" w:type="dxa"/>
          </w:tcPr>
          <w:p w:rsidR="00D043C1" w:rsidRPr="00CE4E30" w:rsidRDefault="00D043C1" w:rsidP="00B1159E">
            <w:pPr>
              <w:pStyle w:val="Heading3"/>
              <w:keepNext w:val="0"/>
              <w:widowControl w:val="0"/>
              <w:spacing w:line="276" w:lineRule="auto"/>
              <w:jc w:val="left"/>
              <w:rPr>
                <w:rFonts w:ascii="Sylfaen" w:hAnsi="Sylfaen"/>
                <w:b/>
              </w:rPr>
            </w:pPr>
          </w:p>
        </w:tc>
        <w:tc>
          <w:tcPr>
            <w:tcW w:w="1750" w:type="dxa"/>
          </w:tcPr>
          <w:p w:rsidR="00D043C1" w:rsidRPr="00CE4E30" w:rsidRDefault="00D043C1" w:rsidP="00B1159E">
            <w:pPr>
              <w:pStyle w:val="Heading3"/>
              <w:keepNext w:val="0"/>
              <w:widowControl w:val="0"/>
              <w:spacing w:line="276" w:lineRule="auto"/>
              <w:jc w:val="left"/>
              <w:rPr>
                <w:rFonts w:ascii="Sylfaen" w:hAnsi="Sylfaen"/>
                <w:b/>
              </w:rPr>
            </w:pPr>
          </w:p>
        </w:tc>
      </w:tr>
      <w:tr w:rsidR="00D043C1" w:rsidRPr="00CE4E30" w:rsidTr="00FF3F2A">
        <w:tc>
          <w:tcPr>
            <w:tcW w:w="1042" w:type="dxa"/>
          </w:tcPr>
          <w:p w:rsidR="00D043C1" w:rsidRPr="00CE4E30" w:rsidRDefault="00D043C1" w:rsidP="00B1159E">
            <w:pPr>
              <w:pStyle w:val="Heading3"/>
              <w:keepNext w:val="0"/>
              <w:widowControl w:val="0"/>
              <w:spacing w:line="276" w:lineRule="auto"/>
              <w:jc w:val="left"/>
              <w:rPr>
                <w:rFonts w:ascii="Sylfaen" w:hAnsi="Sylfaen"/>
                <w:b/>
              </w:rPr>
            </w:pPr>
          </w:p>
        </w:tc>
        <w:tc>
          <w:tcPr>
            <w:tcW w:w="1605" w:type="dxa"/>
          </w:tcPr>
          <w:p w:rsidR="00D043C1" w:rsidRPr="00CE4E30" w:rsidRDefault="00D043C1" w:rsidP="00B1159E">
            <w:pPr>
              <w:pStyle w:val="Heading3"/>
              <w:keepNext w:val="0"/>
              <w:widowControl w:val="0"/>
              <w:spacing w:line="276" w:lineRule="auto"/>
              <w:jc w:val="left"/>
              <w:rPr>
                <w:rFonts w:ascii="Sylfaen" w:hAnsi="Sylfaen"/>
                <w:b/>
              </w:rPr>
            </w:pPr>
          </w:p>
        </w:tc>
        <w:tc>
          <w:tcPr>
            <w:tcW w:w="1463" w:type="dxa"/>
          </w:tcPr>
          <w:p w:rsidR="00D043C1" w:rsidRPr="00CE4E30" w:rsidRDefault="00D043C1" w:rsidP="00B1159E">
            <w:pPr>
              <w:pStyle w:val="Heading3"/>
              <w:keepNext w:val="0"/>
              <w:widowControl w:val="0"/>
              <w:spacing w:line="276" w:lineRule="auto"/>
              <w:jc w:val="left"/>
              <w:rPr>
                <w:rFonts w:ascii="Sylfaen" w:hAnsi="Sylfaen"/>
                <w:b/>
              </w:rPr>
            </w:pPr>
          </w:p>
        </w:tc>
        <w:tc>
          <w:tcPr>
            <w:tcW w:w="1699" w:type="dxa"/>
          </w:tcPr>
          <w:p w:rsidR="00D043C1" w:rsidRPr="00CE4E30" w:rsidRDefault="00D043C1" w:rsidP="00B1159E">
            <w:pPr>
              <w:pStyle w:val="Heading3"/>
              <w:keepNext w:val="0"/>
              <w:widowControl w:val="0"/>
              <w:spacing w:line="276" w:lineRule="auto"/>
              <w:jc w:val="left"/>
              <w:rPr>
                <w:rFonts w:ascii="Sylfaen" w:hAnsi="Sylfaen"/>
                <w:b/>
              </w:rPr>
            </w:pPr>
          </w:p>
        </w:tc>
        <w:tc>
          <w:tcPr>
            <w:tcW w:w="1727" w:type="dxa"/>
          </w:tcPr>
          <w:p w:rsidR="00D043C1" w:rsidRPr="00CE4E30" w:rsidRDefault="00D043C1" w:rsidP="00B1159E">
            <w:pPr>
              <w:pStyle w:val="Heading3"/>
              <w:keepNext w:val="0"/>
              <w:widowControl w:val="0"/>
              <w:spacing w:line="276" w:lineRule="auto"/>
              <w:jc w:val="left"/>
              <w:rPr>
                <w:rFonts w:ascii="Sylfaen" w:hAnsi="Sylfaen"/>
                <w:b/>
              </w:rPr>
            </w:pPr>
          </w:p>
        </w:tc>
        <w:tc>
          <w:tcPr>
            <w:tcW w:w="1750" w:type="dxa"/>
          </w:tcPr>
          <w:p w:rsidR="00D043C1" w:rsidRPr="00CE4E30" w:rsidRDefault="00D043C1" w:rsidP="00B1159E">
            <w:pPr>
              <w:pStyle w:val="Heading3"/>
              <w:keepNext w:val="0"/>
              <w:widowControl w:val="0"/>
              <w:spacing w:line="276" w:lineRule="auto"/>
              <w:jc w:val="left"/>
              <w:rPr>
                <w:rFonts w:ascii="Sylfaen" w:hAnsi="Sylfaen"/>
                <w:b/>
              </w:rPr>
            </w:pPr>
          </w:p>
        </w:tc>
      </w:tr>
      <w:tr w:rsidR="00D043C1" w:rsidRPr="00CE4E30" w:rsidTr="00FF3F2A">
        <w:tc>
          <w:tcPr>
            <w:tcW w:w="1042" w:type="dxa"/>
          </w:tcPr>
          <w:p w:rsidR="00D043C1" w:rsidRPr="00CE4E30" w:rsidRDefault="00D043C1" w:rsidP="00B1159E">
            <w:pPr>
              <w:pStyle w:val="Heading3"/>
              <w:keepNext w:val="0"/>
              <w:widowControl w:val="0"/>
              <w:spacing w:line="276" w:lineRule="auto"/>
              <w:jc w:val="left"/>
              <w:rPr>
                <w:rFonts w:ascii="Sylfaen" w:hAnsi="Sylfaen"/>
                <w:b/>
              </w:rPr>
            </w:pPr>
          </w:p>
        </w:tc>
        <w:tc>
          <w:tcPr>
            <w:tcW w:w="1605" w:type="dxa"/>
          </w:tcPr>
          <w:p w:rsidR="00D043C1" w:rsidRPr="00CE4E30" w:rsidRDefault="00D043C1" w:rsidP="00B1159E">
            <w:pPr>
              <w:pStyle w:val="Heading3"/>
              <w:keepNext w:val="0"/>
              <w:widowControl w:val="0"/>
              <w:spacing w:line="276" w:lineRule="auto"/>
              <w:jc w:val="left"/>
              <w:rPr>
                <w:rFonts w:ascii="Sylfaen" w:hAnsi="Sylfaen"/>
                <w:b/>
              </w:rPr>
            </w:pPr>
          </w:p>
        </w:tc>
        <w:tc>
          <w:tcPr>
            <w:tcW w:w="1463" w:type="dxa"/>
          </w:tcPr>
          <w:p w:rsidR="00D043C1" w:rsidRPr="00CE4E30" w:rsidRDefault="00D043C1" w:rsidP="00B1159E">
            <w:pPr>
              <w:pStyle w:val="Heading3"/>
              <w:keepNext w:val="0"/>
              <w:widowControl w:val="0"/>
              <w:spacing w:line="276" w:lineRule="auto"/>
              <w:jc w:val="left"/>
              <w:rPr>
                <w:rFonts w:ascii="Sylfaen" w:hAnsi="Sylfaen"/>
                <w:b/>
              </w:rPr>
            </w:pPr>
          </w:p>
        </w:tc>
        <w:tc>
          <w:tcPr>
            <w:tcW w:w="1699" w:type="dxa"/>
          </w:tcPr>
          <w:p w:rsidR="00D043C1" w:rsidRPr="00CE4E30" w:rsidRDefault="00D043C1" w:rsidP="00B1159E">
            <w:pPr>
              <w:pStyle w:val="Heading3"/>
              <w:keepNext w:val="0"/>
              <w:widowControl w:val="0"/>
              <w:spacing w:line="276" w:lineRule="auto"/>
              <w:jc w:val="left"/>
              <w:rPr>
                <w:rFonts w:ascii="Sylfaen" w:hAnsi="Sylfaen"/>
                <w:b/>
              </w:rPr>
            </w:pPr>
          </w:p>
        </w:tc>
        <w:tc>
          <w:tcPr>
            <w:tcW w:w="1727" w:type="dxa"/>
          </w:tcPr>
          <w:p w:rsidR="00D043C1" w:rsidRPr="00CE4E30" w:rsidRDefault="00D043C1" w:rsidP="00B1159E">
            <w:pPr>
              <w:pStyle w:val="Heading3"/>
              <w:keepNext w:val="0"/>
              <w:widowControl w:val="0"/>
              <w:spacing w:line="276" w:lineRule="auto"/>
              <w:jc w:val="left"/>
              <w:rPr>
                <w:rFonts w:ascii="Sylfaen" w:hAnsi="Sylfaen"/>
                <w:b/>
              </w:rPr>
            </w:pPr>
          </w:p>
        </w:tc>
        <w:tc>
          <w:tcPr>
            <w:tcW w:w="1750" w:type="dxa"/>
          </w:tcPr>
          <w:p w:rsidR="00D043C1" w:rsidRPr="00CE4E30" w:rsidRDefault="00D043C1" w:rsidP="00B1159E">
            <w:pPr>
              <w:pStyle w:val="Heading3"/>
              <w:keepNext w:val="0"/>
              <w:widowControl w:val="0"/>
              <w:spacing w:line="276" w:lineRule="auto"/>
              <w:jc w:val="left"/>
              <w:rPr>
                <w:rFonts w:ascii="Sylfaen" w:hAnsi="Sylfaen"/>
                <w:b/>
              </w:rPr>
            </w:pPr>
          </w:p>
        </w:tc>
      </w:tr>
    </w:tbl>
    <w:p w:rsidR="00D043C1" w:rsidRPr="00CE4E30" w:rsidRDefault="00D043C1" w:rsidP="00B1159E">
      <w:pPr>
        <w:widowControl w:val="0"/>
        <w:tabs>
          <w:tab w:val="left" w:pos="6804"/>
        </w:tabs>
        <w:spacing w:line="276" w:lineRule="auto"/>
        <w:jc w:val="center"/>
        <w:rPr>
          <w:rFonts w:ascii="Sylfaen" w:hAnsi="Sylfaen"/>
          <w:lang w:val="en-US"/>
        </w:rPr>
      </w:pPr>
    </w:p>
    <w:p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rsidR="00D043C1" w:rsidRPr="00CE4E30" w:rsidRDefault="00D043C1" w:rsidP="00B1159E">
      <w:pPr>
        <w:widowControl w:val="0"/>
        <w:spacing w:line="276" w:lineRule="auto"/>
        <w:jc w:val="right"/>
        <w:rPr>
          <w:rFonts w:ascii="Sylfaen" w:hAnsi="Sylfaen"/>
        </w:rPr>
      </w:pPr>
    </w:p>
    <w:p w:rsidR="00D043C1" w:rsidRPr="00CE4E30" w:rsidRDefault="00D043C1" w:rsidP="00B1159E">
      <w:pPr>
        <w:widowControl w:val="0"/>
        <w:spacing w:line="276" w:lineRule="auto"/>
        <w:jc w:val="right"/>
        <w:rPr>
          <w:rFonts w:ascii="Sylfaen" w:hAnsi="Sylfaen"/>
        </w:rPr>
      </w:pPr>
      <w:r w:rsidRPr="00CE4E30">
        <w:rPr>
          <w:rFonts w:ascii="Sylfaen" w:hAnsi="Sylfaen"/>
        </w:rPr>
        <w:t>М. П.</w:t>
      </w:r>
    </w:p>
    <w:p w:rsidR="00D043C1" w:rsidRPr="00CE4E30" w:rsidRDefault="00D043C1" w:rsidP="00B1159E">
      <w:pPr>
        <w:spacing w:line="276" w:lineRule="auto"/>
        <w:rPr>
          <w:rFonts w:ascii="Sylfaen" w:hAnsi="Sylfaen"/>
        </w:rPr>
      </w:pPr>
      <w:r w:rsidRPr="00CE4E30">
        <w:rPr>
          <w:rFonts w:ascii="Sylfaen" w:hAnsi="Sylfaen"/>
        </w:rPr>
        <w:br w:type="page"/>
      </w:r>
    </w:p>
    <w:p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rsidR="00AB6E69" w:rsidRPr="00CE4E30" w:rsidRDefault="00AB6E69" w:rsidP="00B1159E">
      <w:pPr>
        <w:pStyle w:val="Heading3"/>
        <w:keepNext w:val="0"/>
        <w:widowControl w:val="0"/>
        <w:spacing w:line="276" w:lineRule="auto"/>
        <w:ind w:firstLine="567"/>
        <w:jc w:val="right"/>
        <w:rPr>
          <w:rFonts w:ascii="Sylfaen" w:hAnsi="Sylfaen" w:cs="Arial"/>
          <w:b/>
          <w:sz w:val="24"/>
          <w:szCs w:val="24"/>
        </w:rPr>
      </w:pP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BE6E20" w:rsidRPr="002015E5">
        <w:rPr>
          <w:rFonts w:ascii="Sylfaen" w:hAnsi="Sylfaen"/>
          <w:b/>
          <w:sz w:val="22"/>
          <w:szCs w:val="22"/>
          <w:u w:val="single"/>
        </w:rPr>
        <w:t>-</w:t>
      </w:r>
      <w:r w:rsidR="00BE6E20" w:rsidRPr="00BE6E20">
        <w:rPr>
          <w:rFonts w:ascii="Sylfaen" w:hAnsi="Sylfaen"/>
          <w:b/>
          <w:sz w:val="22"/>
          <w:szCs w:val="22"/>
          <w:u w:val="single"/>
        </w:rPr>
        <w:t>25/1</w:t>
      </w:r>
    </w:p>
    <w:p w:rsidR="00F016A2" w:rsidRPr="00CE4E30" w:rsidRDefault="00F016A2" w:rsidP="00B1159E">
      <w:pPr>
        <w:spacing w:line="276" w:lineRule="auto"/>
        <w:rPr>
          <w:rFonts w:ascii="Sylfaen" w:hAnsi="Sylfaen"/>
          <w:b/>
        </w:rPr>
      </w:pPr>
    </w:p>
    <w:p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rsidR="00F016A2" w:rsidRPr="00CE4E30" w:rsidRDefault="00F016A2" w:rsidP="00B1159E">
      <w:pPr>
        <w:spacing w:line="276" w:lineRule="auto"/>
        <w:ind w:left="360" w:hanging="360"/>
        <w:jc w:val="center"/>
        <w:rPr>
          <w:rFonts w:ascii="Sylfaen" w:hAnsi="Sylfaen"/>
          <w:b/>
        </w:rPr>
      </w:pPr>
      <w:r w:rsidRPr="00CE4E30">
        <w:rPr>
          <w:rFonts w:ascii="Sylfaen" w:hAnsi="Sylfaen"/>
          <w:b/>
        </w:rPr>
        <w:t xml:space="preserve">ДЕКЛАРАЦИИ О </w:t>
      </w:r>
      <w:proofErr w:type="gramStart"/>
      <w:r w:rsidRPr="00CE4E30">
        <w:rPr>
          <w:rFonts w:ascii="Sylfaen" w:hAnsi="Sylfaen"/>
          <w:b/>
        </w:rPr>
        <w:t>РЕАЛЬНЫХ  БЕНЕФИЦИАРАХ</w:t>
      </w:r>
      <w:proofErr w:type="gramEnd"/>
    </w:p>
    <w:p w:rsidR="00F016A2" w:rsidRPr="00CE4E30" w:rsidRDefault="00F016A2" w:rsidP="00B1159E">
      <w:pPr>
        <w:spacing w:line="276" w:lineRule="auto"/>
        <w:ind w:left="360" w:hanging="360"/>
        <w:jc w:val="center"/>
        <w:rPr>
          <w:rFonts w:ascii="Sylfaen" w:eastAsia="GHEA Grapalat" w:hAnsi="Sylfaen" w:cs="GHEA Grapalat"/>
          <w:b/>
        </w:rPr>
      </w:pP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Адрес </w:t>
            </w:r>
            <w:ins w:id="9"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ind w:left="993" w:hanging="851"/>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487"/>
        </w:trPr>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lastRenderedPageBreak/>
              <w:t>Подпись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spacing w:line="276" w:lineRule="auto"/>
        <w:rPr>
          <w:rFonts w:ascii="Sylfaen" w:eastAsia="GHEA Grapalat" w:hAnsi="Sylfaen" w:cs="GHEA Grapalat"/>
        </w:rPr>
      </w:pPr>
    </w:p>
    <w:p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 xml:space="preserve">Данные </w:t>
      </w:r>
      <w:proofErr w:type="gramStart"/>
      <w:r w:rsidRPr="00CE4E30">
        <w:rPr>
          <w:rFonts w:ascii="Sylfaen" w:eastAsia="GHEA Grapalat" w:hAnsi="Sylfaen" w:cs="GHEA Grapalat"/>
          <w:b/>
          <w:color w:val="000000"/>
        </w:rPr>
        <w:t>листинга  акций</w:t>
      </w:r>
      <w:proofErr w:type="gramEnd"/>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361"/>
        </w:trPr>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spellStart"/>
            <w:r w:rsidRPr="00CE4E30">
              <w:rPr>
                <w:rFonts w:ascii="Sylfaen" w:eastAsia="GHEA Grapalat" w:hAnsi="Sylfaen" w:cs="GHEA Grapalat"/>
                <w:color w:val="000000"/>
              </w:rPr>
              <w:t>Государтво</w:t>
            </w:r>
            <w:proofErr w:type="spellEnd"/>
            <w:r w:rsidRPr="00CE4E30">
              <w:rPr>
                <w:rFonts w:ascii="Sylfaen" w:eastAsia="GHEA Grapalat" w:hAnsi="Sylfaen" w:cs="GHEA Grapalat"/>
                <w:color w:val="000000"/>
              </w:rPr>
              <w:t xml:space="preserve">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Имя(латинскими буквами)</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rsidTr="006D2CDF">
        <w:trPr>
          <w:trHeight w:val="924"/>
        </w:trPr>
        <w:tc>
          <w:tcPr>
            <w:tcW w:w="9016" w:type="dxa"/>
            <w:gridSpan w:val="2"/>
            <w:vAlign w:val="center"/>
          </w:tcPr>
          <w:p w:rsidR="00F016A2" w:rsidRPr="00CE4E30" w:rsidRDefault="00F952C0"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E4E30" w:rsidTr="006D2CDF">
        <w:trPr>
          <w:trHeight w:val="684"/>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282"/>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rsidTr="006D2CDF">
        <w:tc>
          <w:tcPr>
            <w:tcW w:w="9016" w:type="dxa"/>
            <w:gridSpan w:val="2"/>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rsidTr="006D2CDF">
        <w:tc>
          <w:tcPr>
            <w:tcW w:w="9016" w:type="dxa"/>
            <w:gridSpan w:val="2"/>
            <w:vAlign w:val="center"/>
          </w:tcPr>
          <w:p w:rsidR="00F016A2" w:rsidRPr="00CE4E30" w:rsidRDefault="00F952C0"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rsidTr="006D2CDF">
        <w:trPr>
          <w:trHeight w:val="924"/>
        </w:trPr>
        <w:tc>
          <w:tcPr>
            <w:tcW w:w="9016" w:type="dxa"/>
            <w:gridSpan w:val="2"/>
            <w:vAlign w:val="center"/>
          </w:tcPr>
          <w:p w:rsidR="00F016A2" w:rsidRPr="00CE4E30" w:rsidRDefault="00F952C0"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rsidTr="006D2CDF">
        <w:trPr>
          <w:trHeight w:val="684"/>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282"/>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rsidTr="006D2CDF">
        <w:tc>
          <w:tcPr>
            <w:tcW w:w="9016" w:type="dxa"/>
            <w:gridSpan w:val="2"/>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rsidTr="006D2CDF">
        <w:tc>
          <w:tcPr>
            <w:tcW w:w="9016" w:type="dxa"/>
            <w:gridSpan w:val="2"/>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rsidTr="006D2CDF">
        <w:tc>
          <w:tcPr>
            <w:tcW w:w="9016" w:type="dxa"/>
            <w:gridSpan w:val="2"/>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rsidTr="006D2CDF">
        <w:tc>
          <w:tcPr>
            <w:tcW w:w="9016" w:type="dxa"/>
            <w:gridSpan w:val="2"/>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 xml:space="preserve">Информация о статусе реального </w:t>
      </w:r>
      <w:proofErr w:type="spellStart"/>
      <w:r w:rsidRPr="00CE4E30">
        <w:rPr>
          <w:rFonts w:ascii="Sylfaen" w:eastAsia="GHEA Grapalat" w:hAnsi="Sylfaen" w:cs="GHEA Grapalat"/>
          <w:i/>
          <w:color w:val="000000"/>
        </w:rPr>
        <w:t>бене</w:t>
      </w:r>
      <w:proofErr w:type="spellEnd"/>
      <w:r w:rsidRPr="00CE4E30">
        <w:rPr>
          <w:rFonts w:ascii="Sylfaen" w:eastAsia="GHEA Grapalat" w:hAnsi="Sylfaen" w:cs="GHEA Grapalat"/>
          <w:i/>
          <w:color w:val="000000"/>
        </w:rPr>
        <w:t xml:space="preserve"> </w:t>
      </w:r>
      <w:proofErr w:type="spellStart"/>
      <w:r w:rsidRPr="00CE4E30">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rsidR="00F016A2" w:rsidRPr="00CE4E30" w:rsidRDefault="00F952C0"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rsidR="00F016A2" w:rsidRPr="00CE4E30" w:rsidRDefault="00F952C0"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электронной почты</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rPr>
          <w:trHeight w:val="853"/>
        </w:trPr>
        <w:tc>
          <w:tcPr>
            <w:tcW w:w="2835" w:type="dxa"/>
            <w:vMerge w:val="restart"/>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rsidR="00F016A2" w:rsidRPr="00CE4E30" w:rsidRDefault="00F016A2" w:rsidP="00B1159E">
      <w:pPr>
        <w:pStyle w:val="ListParagraph"/>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E4E30" w:rsidTr="006D2CDF">
        <w:tc>
          <w:tcPr>
            <w:tcW w:w="9016" w:type="dxa"/>
            <w:shd w:val="clear" w:color="auto" w:fill="DBE5F1" w:themeFill="accent1" w:themeFillTint="33"/>
          </w:tcPr>
          <w:p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rsidTr="006D2CDF">
        <w:trPr>
          <w:trHeight w:val="10187"/>
        </w:trPr>
        <w:tc>
          <w:tcPr>
            <w:tcW w:w="9016" w:type="dxa"/>
          </w:tcPr>
          <w:p w:rsidR="00F016A2" w:rsidRPr="00CE4E30" w:rsidRDefault="00F016A2" w:rsidP="00B1159E">
            <w:pPr>
              <w:spacing w:line="276" w:lineRule="auto"/>
              <w:rPr>
                <w:rFonts w:ascii="Sylfaen" w:eastAsia="GHEA Grapalat" w:hAnsi="Sylfaen" w:cs="GHEA Grapalat"/>
                <w:b/>
                <w:color w:val="000000"/>
              </w:rPr>
            </w:pPr>
          </w:p>
        </w:tc>
      </w:tr>
    </w:tbl>
    <w:p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rsidR="00F016A2" w:rsidRPr="00CE4E30" w:rsidRDefault="00F016A2" w:rsidP="00B1159E">
      <w:pPr>
        <w:spacing w:line="276" w:lineRule="auto"/>
        <w:rPr>
          <w:rFonts w:ascii="Sylfaen" w:hAnsi="Sylfaen"/>
          <w:b/>
        </w:rPr>
      </w:pPr>
    </w:p>
    <w:p w:rsidR="00F016A2" w:rsidRPr="00CE4E30" w:rsidRDefault="00F016A2" w:rsidP="00B1159E">
      <w:pPr>
        <w:spacing w:line="276" w:lineRule="auto"/>
        <w:rPr>
          <w:ins w:id="10" w:author="Inesa Kocharyan" w:date="2021-09-01T11:45:00Z"/>
          <w:rFonts w:ascii="Sylfaen" w:hAnsi="Sylfaen"/>
          <w:b/>
        </w:rPr>
      </w:pPr>
    </w:p>
    <w:p w:rsidR="00F016A2" w:rsidRPr="00CE4E30" w:rsidRDefault="00F016A2" w:rsidP="00B1159E">
      <w:pPr>
        <w:spacing w:line="276" w:lineRule="auto"/>
        <w:rPr>
          <w:rFonts w:ascii="Sylfaen" w:hAnsi="Sylfaen"/>
          <w:b/>
        </w:rPr>
      </w:pPr>
      <w:r w:rsidRPr="00CE4E30">
        <w:rPr>
          <w:rFonts w:ascii="Sylfaen" w:hAnsi="Sylfaen"/>
          <w:b/>
        </w:rPr>
        <w:br w:type="page"/>
      </w:r>
    </w:p>
    <w:p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CE4E30" w:rsidRDefault="00F016A2" w:rsidP="00B1159E">
      <w:pPr>
        <w:pStyle w:val="ListParagraph"/>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CE4E30" w:rsidRDefault="00F016A2" w:rsidP="00B1159E">
      <w:pPr>
        <w:pStyle w:val="ListParagraph"/>
        <w:numPr>
          <w:ilvl w:val="0"/>
          <w:numId w:val="27"/>
        </w:numPr>
        <w:spacing w:line="276" w:lineRule="auto"/>
        <w:contextualSpacing/>
        <w:jc w:val="both"/>
        <w:rPr>
          <w:rFonts w:ascii="Sylfaen" w:hAnsi="Sylfaen"/>
        </w:rPr>
      </w:pPr>
      <w:r w:rsidRPr="00CE4E30">
        <w:rPr>
          <w:rFonts w:ascii="Sylfaen" w:hAnsi="Sylfaen"/>
        </w:rPr>
        <w:t xml:space="preserve">в </w:t>
      </w:r>
      <w:proofErr w:type="gramStart"/>
      <w:r w:rsidRPr="00CE4E30">
        <w:rPr>
          <w:rFonts w:ascii="Sylfaen" w:hAnsi="Sylfaen"/>
        </w:rPr>
        <w:t>подразделе  "</w:t>
      </w:r>
      <w:proofErr w:type="gramEnd"/>
      <w:r w:rsidRPr="00CE4E30">
        <w:rPr>
          <w:rFonts w:ascii="Sylfaen" w:hAnsi="Sylfaen"/>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CE4E30" w:rsidRDefault="00F016A2" w:rsidP="00B1159E">
      <w:pPr>
        <w:pStyle w:val="ListParagraph"/>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CE4E30" w:rsidRDefault="00F016A2" w:rsidP="00B1159E">
      <w:pPr>
        <w:pStyle w:val="ListParagraph"/>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E4E30">
        <w:rPr>
          <w:rFonts w:ascii="Sylfaen" w:hAnsi="Sylfaen"/>
        </w:rPr>
        <w:t>листингированы</w:t>
      </w:r>
      <w:proofErr w:type="spellEnd"/>
      <w:r w:rsidRPr="00CE4E30">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в подразделе "Данные листинга акций" заполняется наименование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листингированы</w:t>
      </w:r>
      <w:proofErr w:type="spellEnd"/>
      <w:r w:rsidRPr="00CE4E30">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CE4E30" w:rsidRDefault="00F016A2" w:rsidP="00B1159E">
      <w:pPr>
        <w:pStyle w:val="ListParagraph"/>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w:t>
      </w:r>
      <w:r w:rsidRPr="00CE4E30">
        <w:rPr>
          <w:rFonts w:ascii="Sylfaen" w:hAnsi="Sylfaen"/>
        </w:rPr>
        <w:lastRenderedPageBreak/>
        <w:t xml:space="preserve">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4E30">
        <w:rPr>
          <w:rFonts w:ascii="Sylfaen" w:hAnsi="Sylfaen"/>
        </w:rPr>
        <w:t>организациий</w:t>
      </w:r>
      <w:proofErr w:type="spellEnd"/>
      <w:r w:rsidRPr="00CE4E30">
        <w:rPr>
          <w:rFonts w:ascii="Sylfaen" w:hAnsi="Sylfaen"/>
        </w:rPr>
        <w:t>. В этом разделе подразделы заполняются следующими правилами</w:t>
      </w:r>
      <w:r w:rsidRPr="00CE4E30">
        <w:rPr>
          <w:rFonts w:ascii="Times New Roman" w:eastAsia="MS Mincho" w:hAnsi="Times New Roman"/>
        </w:rPr>
        <w:t>․</w:t>
      </w:r>
    </w:p>
    <w:p w:rsidR="00F016A2" w:rsidRPr="00CE4E30" w:rsidRDefault="00F016A2" w:rsidP="00B1159E">
      <w:pPr>
        <w:pStyle w:val="ListParagraph"/>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CE4E30">
        <w:rPr>
          <w:rFonts w:ascii="Sylfaen" w:hAnsi="Sylfaen"/>
        </w:rPr>
        <w:t>муниципалитета.В</w:t>
      </w:r>
      <w:proofErr w:type="spellEnd"/>
      <w:proofErr w:type="gramEnd"/>
      <w:r w:rsidRPr="00CE4E30">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pStyle w:val="ListParagraph"/>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rsidR="00F016A2" w:rsidRPr="00CE4E30" w:rsidRDefault="00F016A2" w:rsidP="00B1159E">
      <w:pPr>
        <w:pStyle w:val="ListParagraph"/>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E4E30">
        <w:rPr>
          <w:rFonts w:ascii="Sylfaen" w:hAnsi="Sylfaen"/>
        </w:rPr>
        <w:t>является  реальным</w:t>
      </w:r>
      <w:proofErr w:type="gramEnd"/>
      <w:r w:rsidRPr="00CE4E30">
        <w:rPr>
          <w:rFonts w:ascii="Sylfaen" w:hAnsi="Sylfaen"/>
        </w:rPr>
        <w:t xml:space="preserve"> бенефициаром Организации и включается информация, требуемая в связи с этими основаниями. В случае </w:t>
      </w:r>
      <w:proofErr w:type="spellStart"/>
      <w:r w:rsidRPr="00CE4E30">
        <w:rPr>
          <w:rFonts w:ascii="Sylfaen" w:hAnsi="Sylfaen"/>
        </w:rPr>
        <w:t>реальнго</w:t>
      </w:r>
      <w:proofErr w:type="spellEnd"/>
      <w:r w:rsidRPr="00CE4E30">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CE4E30">
        <w:rPr>
          <w:rFonts w:ascii="Sylfaen" w:hAnsi="Sylfaen"/>
        </w:rPr>
        <w:t>прямо</w:t>
      </w:r>
      <w:proofErr w:type="gramEnd"/>
      <w:r w:rsidRPr="00CE4E30">
        <w:rPr>
          <w:rFonts w:ascii="Sylfaen" w:hAnsi="Sylfaen"/>
        </w:rPr>
        <w:t xml:space="preserve"> или косвенно имеет 20 и более процентов участия в уставном капитале Организации. Участие может </w:t>
      </w:r>
      <w:r w:rsidRPr="00CE4E30">
        <w:rPr>
          <w:rFonts w:ascii="Sylfaen" w:hAnsi="Sylfaen"/>
        </w:rPr>
        <w:lastRenderedPageBreak/>
        <w:t xml:space="preserve">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proofErr w:type="spellStart"/>
      <w:r w:rsidRPr="00CE4E30">
        <w:rPr>
          <w:rFonts w:ascii="Sylfaen" w:hAnsi="Sylfaen"/>
        </w:rPr>
        <w:t>ым</w:t>
      </w:r>
      <w:proofErr w:type="spellEnd"/>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w:t>
      </w:r>
      <w:proofErr w:type="gramStart"/>
      <w:r w:rsidRPr="00CE4E30">
        <w:rPr>
          <w:rFonts w:ascii="Sylfaen" w:hAnsi="Sylfaen"/>
        </w:rPr>
        <w:t>процентов</w:t>
      </w:r>
      <w:proofErr w:type="gramEnd"/>
      <w:r w:rsidRPr="00CE4E30">
        <w:rPr>
          <w:rFonts w:ascii="Sylfaen" w:hAnsi="Sylfaen"/>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proofErr w:type="spellStart"/>
      <w:r w:rsidRPr="00CE4E30">
        <w:rPr>
          <w:rFonts w:ascii="Sylfaen" w:hAnsi="Sylfaen"/>
        </w:rPr>
        <w:t>отстраня</w:t>
      </w:r>
      <w:proofErr w:type="spellEnd"/>
      <w:r w:rsidRPr="00CE4E30">
        <w:rPr>
          <w:rFonts w:ascii="Sylfaen" w:hAnsi="Sylfaen"/>
          <w:lang w:val="hy-AM"/>
        </w:rPr>
        <w:t>ть большинство членов органов управления юридического лица;</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w:t>
      </w:r>
      <w:r w:rsidRPr="00CE4E30">
        <w:rPr>
          <w:rFonts w:ascii="Sylfaen" w:hAnsi="Sylfaen"/>
        </w:rPr>
        <w:lastRenderedPageBreak/>
        <w:t>правовых инструментов (в том числе заключенных сделок), на основании личного влияния иного характера или иными средствами;</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E4E30">
        <w:rPr>
          <w:rFonts w:ascii="Sylfaen" w:hAnsi="Sylfaen"/>
        </w:rPr>
        <w:t>листингуются</w:t>
      </w:r>
      <w:proofErr w:type="spellEnd"/>
      <w:r w:rsidRPr="00CE4E30">
        <w:rPr>
          <w:rFonts w:ascii="Sylfaen" w:hAnsi="Sylfaen"/>
        </w:rPr>
        <w:t xml:space="preserve"> на регулируемом рынке. В этом подразделе заполняется название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листингуются</w:t>
      </w:r>
      <w:proofErr w:type="spellEnd"/>
      <w:r w:rsidRPr="00CE4E30">
        <w:rPr>
          <w:rFonts w:ascii="Sylfaen" w:hAnsi="Sylfaen"/>
        </w:rPr>
        <w:t xml:space="preserve"> акции юридического лица, а также ссылается на имеющиеся на бирже документы.</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6. Раздел 6 декларации (Дополнительные </w:t>
      </w:r>
      <w:r w:rsidR="007F4126" w:rsidRPr="00CE4E30">
        <w:rPr>
          <w:rFonts w:ascii="Sylfaen" w:hAnsi="Sylfaen"/>
        </w:rPr>
        <w:t>примечания</w:t>
      </w:r>
      <w:r w:rsidRPr="00CE4E30">
        <w:rPr>
          <w:rFonts w:ascii="Sylfaen" w:hAnsi="Sylfaen"/>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w:t>
      </w:r>
      <w:r w:rsidRPr="00CE4E30">
        <w:rPr>
          <w:rFonts w:ascii="Sylfaen" w:hAnsi="Sylfaen"/>
        </w:rPr>
        <w:lastRenderedPageBreak/>
        <w:t>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rsidR="00B2572B" w:rsidRPr="00CE4E30" w:rsidRDefault="00B2572B" w:rsidP="00B1159E">
      <w:pPr>
        <w:pStyle w:val="BodyTextIndent3"/>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25/1</w:t>
      </w:r>
    </w:p>
    <w:p w:rsidR="00B2572B" w:rsidRPr="00876E92" w:rsidRDefault="00B2572B" w:rsidP="00876E92">
      <w:pPr>
        <w:widowControl w:val="0"/>
        <w:spacing w:line="276" w:lineRule="auto"/>
        <w:ind w:firstLine="567"/>
        <w:rPr>
          <w:rFonts w:ascii="Sylfaen" w:hAnsi="Sylfaen"/>
          <w:lang w:val="hy-AM"/>
        </w:rPr>
      </w:pPr>
    </w:p>
    <w:p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rsidR="00B2572B" w:rsidRPr="00CE4E30" w:rsidRDefault="00B2572B" w:rsidP="00B1159E">
      <w:pPr>
        <w:widowControl w:val="0"/>
        <w:spacing w:line="276" w:lineRule="auto"/>
        <w:ind w:firstLine="567"/>
        <w:jc w:val="center"/>
        <w:rPr>
          <w:rFonts w:ascii="Sylfaen" w:hAnsi="Sylfaen"/>
        </w:rPr>
      </w:pPr>
    </w:p>
    <w:p w:rsidR="005744FC" w:rsidRPr="00CE4E30" w:rsidRDefault="00B2572B" w:rsidP="00B1159E">
      <w:pPr>
        <w:widowControl w:val="0"/>
        <w:spacing w:line="276" w:lineRule="auto"/>
        <w:ind w:firstLine="567"/>
        <w:jc w:val="both"/>
        <w:rPr>
          <w:rFonts w:ascii="Sylfaen" w:hAnsi="Sylfaen"/>
        </w:rPr>
      </w:pPr>
      <w:r w:rsidRPr="00CE4E30">
        <w:rPr>
          <w:rFonts w:ascii="Sylfaen" w:hAnsi="Sylfaen"/>
          <w:spacing w:val="-6"/>
        </w:rPr>
        <w:t>Рассмотрев приглашение на открытый конкурс под кодом</w:t>
      </w:r>
      <w:r w:rsidR="00F54359" w:rsidRPr="00F54359">
        <w:rPr>
          <w:rFonts w:ascii="Sylfaen" w:hAnsi="Sylfaen"/>
          <w:spacing w:val="-6"/>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25/1</w:t>
      </w:r>
      <w:r w:rsidR="006D143A">
        <w:rPr>
          <w:rFonts w:ascii="Sylfaen" w:hAnsi="Sylfaen"/>
          <w:b/>
          <w:sz w:val="22"/>
          <w:u w:val="single"/>
          <w:lang w:val="hy-AM"/>
        </w:rPr>
        <w:t>,</w:t>
      </w:r>
    </w:p>
    <w:p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rsidR="00B2572B" w:rsidRPr="00CE4E30" w:rsidRDefault="005646FC" w:rsidP="00B1159E">
      <w:pPr>
        <w:widowControl w:val="0"/>
        <w:spacing w:line="276" w:lineRule="auto"/>
        <w:jc w:val="right"/>
        <w:rPr>
          <w:rFonts w:ascii="Sylfaen" w:hAnsi="Sylfaen"/>
        </w:rPr>
      </w:pPr>
      <w:proofErr w:type="spellStart"/>
      <w:r w:rsidRPr="00CE4E30">
        <w:rPr>
          <w:rFonts w:ascii="Sylfaen" w:hAnsi="Sylfaen"/>
        </w:rPr>
        <w:t>д</w:t>
      </w:r>
      <w:r w:rsidR="00B2572B" w:rsidRPr="00CE4E30">
        <w:rPr>
          <w:rFonts w:ascii="Sylfaen" w:hAnsi="Sylfaen"/>
        </w:rPr>
        <w:t>рамов</w:t>
      </w:r>
      <w:proofErr w:type="spellEnd"/>
      <w:r w:rsidR="00B2572B" w:rsidRPr="00CE4E30">
        <w:rPr>
          <w:rFonts w:ascii="Sylfaen" w:hAnsi="Sylfaen"/>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FootnoteReference"/>
                <w:rFonts w:ascii="Sylfaen" w:hAnsi="Sylfaen"/>
                <w:b/>
                <w:sz w:val="20"/>
                <w:szCs w:val="20"/>
              </w:rPr>
              <w:footnoteReference w:customMarkFollows="1" w:id="11"/>
              <w:t>**</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rPr>
                <w:rFonts w:ascii="Sylfaen" w:hAnsi="Sylfaen"/>
                <w:sz w:val="20"/>
                <w:szCs w:val="20"/>
              </w:rPr>
            </w:pP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r>
    </w:tbl>
    <w:p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00335DAA" w:rsidRPr="00CE4E30">
        <w:rPr>
          <w:rFonts w:ascii="Sylfaen" w:hAnsi="Sylfaen"/>
          <w:sz w:val="16"/>
        </w:rPr>
        <w:t>)</w:t>
      </w:r>
      <w:r w:rsidRPr="00CE4E30">
        <w:rPr>
          <w:rFonts w:ascii="Sylfaen" w:hAnsi="Sylfaen"/>
          <w:sz w:val="16"/>
        </w:rPr>
        <w:tab/>
        <w:t>подпись</w:t>
      </w:r>
    </w:p>
    <w:p w:rsidR="00DC619D" w:rsidRPr="00CE4E30" w:rsidRDefault="00DC619D" w:rsidP="00B1159E">
      <w:pPr>
        <w:widowControl w:val="0"/>
        <w:spacing w:line="276" w:lineRule="auto"/>
        <w:jc w:val="both"/>
        <w:rPr>
          <w:rFonts w:ascii="Sylfaen" w:hAnsi="Sylfaen"/>
          <w:lang w:val="es-ES"/>
        </w:rPr>
      </w:pPr>
    </w:p>
    <w:p w:rsidR="00B2572B" w:rsidRPr="00CE4E30" w:rsidRDefault="00B2572B" w:rsidP="00B1159E">
      <w:pPr>
        <w:widowControl w:val="0"/>
        <w:spacing w:line="276" w:lineRule="auto"/>
        <w:jc w:val="right"/>
        <w:rPr>
          <w:rFonts w:ascii="Sylfaen" w:hAnsi="Sylfaen"/>
        </w:rPr>
      </w:pPr>
      <w:r w:rsidRPr="00CE4E30">
        <w:rPr>
          <w:rFonts w:ascii="Sylfaen" w:hAnsi="Sylfaen"/>
        </w:rPr>
        <w:t>М. П.</w:t>
      </w:r>
    </w:p>
    <w:p w:rsidR="00B217BB" w:rsidRPr="00CE4E30" w:rsidRDefault="00B217BB" w:rsidP="00B1159E">
      <w:pPr>
        <w:spacing w:line="276" w:lineRule="auto"/>
        <w:rPr>
          <w:rFonts w:ascii="Sylfaen" w:hAnsi="Sylfaen"/>
          <w:b/>
        </w:rPr>
      </w:pPr>
      <w:r w:rsidRPr="00CE4E30">
        <w:rPr>
          <w:rFonts w:ascii="Sylfaen" w:hAnsi="Sylfaen"/>
          <w:b/>
        </w:rPr>
        <w:br w:type="page"/>
      </w:r>
    </w:p>
    <w:p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t>к Приглашению на открытый конкурс</w:t>
      </w:r>
      <w:r w:rsidRPr="00CE4E30">
        <w:rPr>
          <w:rFonts w:ascii="Sylfaen" w:hAnsi="Sylfaen" w:cs="GHEA Grapalat"/>
          <w:i/>
          <w:sz w:val="22"/>
          <w:szCs w:val="22"/>
        </w:rPr>
        <w:br/>
      </w:r>
      <w:r w:rsidRPr="00CE4E30">
        <w:rPr>
          <w:rFonts w:ascii="Sylfaen" w:hAnsi="Sylfaen"/>
          <w:i/>
          <w:sz w:val="22"/>
          <w:szCs w:val="22"/>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25/1</w:t>
      </w:r>
    </w:p>
    <w:p w:rsidR="003D2FE2" w:rsidRPr="00CE4E30" w:rsidRDefault="003D2FE2" w:rsidP="00B1159E">
      <w:pPr>
        <w:widowControl w:val="0"/>
        <w:spacing w:line="276" w:lineRule="auto"/>
        <w:jc w:val="center"/>
        <w:rPr>
          <w:rFonts w:ascii="Sylfaen" w:hAnsi="Sylfaen"/>
          <w:b/>
          <w:sz w:val="22"/>
          <w:szCs w:val="22"/>
        </w:rPr>
      </w:pPr>
    </w:p>
    <w:p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rsidTr="00B932B8">
        <w:tc>
          <w:tcPr>
            <w:tcW w:w="4786" w:type="dxa"/>
          </w:tcPr>
          <w:p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FootnoteReference"/>
                <w:rFonts w:ascii="Sylfaen" w:hAnsi="Sylfaen"/>
                <w:sz w:val="22"/>
                <w:szCs w:val="22"/>
              </w:rPr>
              <w:footnoteReference w:customMarkFollows="1" w:id="12"/>
              <w:t>**</w:t>
            </w:r>
          </w:p>
        </w:tc>
      </w:tr>
    </w:tbl>
    <w:p w:rsidR="003D2FE2" w:rsidRPr="00CE4E30" w:rsidRDefault="003D2FE2" w:rsidP="00B1159E">
      <w:pPr>
        <w:widowControl w:val="0"/>
        <w:spacing w:line="276" w:lineRule="auto"/>
        <w:rPr>
          <w:rFonts w:ascii="Sylfaen" w:hAnsi="Sylfaen" w:cs="GHEA Grapalat"/>
          <w:b/>
          <w:sz w:val="22"/>
          <w:szCs w:val="22"/>
        </w:rPr>
      </w:pPr>
    </w:p>
    <w:p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CE4E30" w:rsidRDefault="003D2FE2" w:rsidP="00B1159E">
      <w:pPr>
        <w:widowControl w:val="0"/>
        <w:spacing w:line="276" w:lineRule="auto"/>
        <w:ind w:firstLine="709"/>
        <w:jc w:val="both"/>
        <w:rPr>
          <w:rFonts w:ascii="Sylfaen" w:hAnsi="Sylfaen" w:cs="GHEA Grapalat"/>
          <w:sz w:val="22"/>
          <w:szCs w:val="22"/>
        </w:rPr>
      </w:pPr>
    </w:p>
    <w:p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процедуре закупок под кодом _______</w:t>
      </w:r>
      <w:r w:rsidR="007C001A" w:rsidRPr="007C001A">
        <w:rPr>
          <w:rFonts w:ascii="Sylfaen" w:hAnsi="Sylfaen"/>
          <w:b/>
          <w:sz w:val="22"/>
          <w:szCs w:val="22"/>
          <w:u w:val="single"/>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25/1</w:t>
      </w:r>
      <w:r w:rsidRPr="00CE4E30">
        <w:rPr>
          <w:rFonts w:ascii="Sylfaen" w:hAnsi="Sylfaen"/>
          <w:sz w:val="22"/>
          <w:szCs w:val="22"/>
        </w:rPr>
        <w:t>___ *.</w:t>
      </w:r>
    </w:p>
    <w:p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proofErr w:type="spellStart"/>
      <w:r w:rsidRPr="00CE4E30">
        <w:rPr>
          <w:rFonts w:ascii="Sylfaen" w:hAnsi="Sylfaen" w:cs="GHEA Grapalat"/>
          <w:sz w:val="22"/>
          <w:szCs w:val="22"/>
        </w:rPr>
        <w:t>тобранного</w:t>
      </w:r>
      <w:proofErr w:type="spellEnd"/>
      <w:r w:rsidRPr="00CE4E30">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proofErr w:type="spellStart"/>
      <w:r w:rsidRPr="00CE4E30">
        <w:rPr>
          <w:rFonts w:ascii="Sylfaen" w:hAnsi="Sylfaen" w:cs="GHEA Grapalat"/>
          <w:sz w:val="22"/>
          <w:szCs w:val="22"/>
        </w:rPr>
        <w:t>омпания</w:t>
      </w:r>
      <w:proofErr w:type="spellEnd"/>
      <w:r w:rsidRPr="00CE4E30">
        <w:rPr>
          <w:rFonts w:ascii="Sylfaen" w:hAnsi="Sylfaen" w:cs="GHEA Grapalat"/>
          <w:sz w:val="22"/>
          <w:szCs w:val="22"/>
        </w:rPr>
        <w:t xml:space="preserve">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w:t>
      </w:r>
      <w:proofErr w:type="spellStart"/>
      <w:r w:rsidRPr="00CE4E30">
        <w:rPr>
          <w:rFonts w:ascii="Sylfaen" w:hAnsi="Sylfaen"/>
          <w:sz w:val="22"/>
          <w:szCs w:val="22"/>
        </w:rPr>
        <w:t>безотзывно</w:t>
      </w:r>
      <w:proofErr w:type="spellEnd"/>
      <w:r w:rsidRPr="00CE4E30">
        <w:rPr>
          <w:rFonts w:ascii="Sylfaen" w:hAnsi="Sylfaen"/>
          <w:sz w:val="22"/>
          <w:szCs w:val="22"/>
        </w:rPr>
        <w:t xml:space="preserve"> соглашается, что: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а)</w:t>
      </w:r>
      <w:r w:rsidRPr="00CE4E30">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б)</w:t>
      </w:r>
      <w:r w:rsidRPr="00CE4E30">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в)</w:t>
      </w:r>
      <w:r w:rsidRPr="00CE4E30">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г)</w:t>
      </w:r>
      <w:r w:rsidRPr="00CE4E30">
        <w:rPr>
          <w:rFonts w:ascii="Sylfaen" w:hAnsi="Sylfaen"/>
          <w:sz w:val="22"/>
          <w:szCs w:val="22"/>
        </w:rPr>
        <w:tab/>
        <w:t>Компания подтверждает, что акцептовала Требование в полном размере суммы неустойки.</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д)</w:t>
      </w:r>
      <w:r w:rsidRPr="00CE4E30">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CE4E30">
        <w:rPr>
          <w:rFonts w:ascii="Sylfaen" w:hAnsi="Sylfaen"/>
          <w:sz w:val="22"/>
          <w:szCs w:val="22"/>
        </w:rPr>
        <w:t>представления</w:t>
      </w:r>
      <w:proofErr w:type="gramEnd"/>
      <w:r w:rsidRPr="00CE4E30">
        <w:rPr>
          <w:rFonts w:ascii="Sylfaen" w:hAnsi="Sylfaen"/>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w:t>
      </w:r>
      <w:r w:rsidRPr="00CE4E30">
        <w:rPr>
          <w:rFonts w:ascii="Sylfaen" w:hAnsi="Sylfaen"/>
          <w:sz w:val="22"/>
          <w:szCs w:val="22"/>
        </w:rPr>
        <w:lastRenderedPageBreak/>
        <w:t>на электронных носителях, а также в распечатанных с них бумажных вариантах.</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1.5.</w:t>
      </w:r>
      <w:r w:rsidRPr="00CE4E30">
        <w:rPr>
          <w:rFonts w:ascii="Sylfaen" w:hAnsi="Sylfaen"/>
          <w:sz w:val="22"/>
          <w:szCs w:val="22"/>
        </w:rPr>
        <w:tab/>
        <w:t>Заказчик может представить в Банк-плательщик иные дополнительные документы.</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CE4E30">
        <w:rPr>
          <w:rFonts w:ascii="Sylfaen" w:hAnsi="Sylfaen"/>
          <w:sz w:val="22"/>
          <w:szCs w:val="22"/>
        </w:rPr>
        <w:t>Репортинг</w:t>
      </w:r>
      <w:proofErr w:type="spellEnd"/>
      <w:r w:rsidRPr="00CE4E30">
        <w:rPr>
          <w:rFonts w:ascii="Sylfaen" w:hAnsi="Sylfaen"/>
          <w:sz w:val="22"/>
          <w:szCs w:val="22"/>
        </w:rPr>
        <w:t>"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sz w:val="22"/>
          <w:szCs w:val="22"/>
        </w:rPr>
        <w:t>недостижения</w:t>
      </w:r>
      <w:proofErr w:type="spellEnd"/>
      <w:r w:rsidRPr="00CE4E30">
        <w:rPr>
          <w:rFonts w:ascii="Sylfaen" w:hAnsi="Sylfaen"/>
          <w:sz w:val="22"/>
          <w:szCs w:val="22"/>
        </w:rPr>
        <w:t xml:space="preserve"> согласия споры разрешаются в судебном порядке.</w:t>
      </w:r>
    </w:p>
    <w:p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rsidR="003D2FE2" w:rsidRPr="00CE4E30" w:rsidRDefault="003D2FE2" w:rsidP="00B1159E">
      <w:pPr>
        <w:widowControl w:val="0"/>
        <w:spacing w:line="276" w:lineRule="auto"/>
        <w:jc w:val="right"/>
        <w:rPr>
          <w:rFonts w:ascii="Sylfaen" w:hAnsi="Sylfaen"/>
          <w:sz w:val="22"/>
          <w:szCs w:val="22"/>
        </w:rPr>
      </w:pPr>
    </w:p>
    <w:p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rsidR="003D2FE2" w:rsidRPr="00CE4E30" w:rsidRDefault="003D2FE2" w:rsidP="00B1159E">
      <w:pPr>
        <w:widowControl w:val="0"/>
        <w:spacing w:line="276" w:lineRule="auto"/>
        <w:jc w:val="both"/>
        <w:rPr>
          <w:rFonts w:ascii="Sylfaen" w:hAnsi="Sylfaen"/>
          <w:sz w:val="22"/>
          <w:szCs w:val="22"/>
        </w:rPr>
      </w:pPr>
    </w:p>
    <w:p w:rsidR="003D2FE2" w:rsidRPr="00CE4E30" w:rsidRDefault="003D2FE2" w:rsidP="00B1159E">
      <w:pPr>
        <w:widowControl w:val="0"/>
        <w:spacing w:line="276" w:lineRule="auto"/>
        <w:jc w:val="both"/>
        <w:rPr>
          <w:rFonts w:ascii="Sylfaen" w:hAnsi="Sylfaen"/>
          <w:sz w:val="22"/>
          <w:szCs w:val="22"/>
        </w:rPr>
      </w:pPr>
    </w:p>
    <w:p w:rsidR="003D2FE2" w:rsidRPr="00CE4E30" w:rsidRDefault="003D2FE2" w:rsidP="00B1159E">
      <w:pPr>
        <w:spacing w:line="276" w:lineRule="auto"/>
        <w:rPr>
          <w:rFonts w:ascii="Sylfaen" w:hAnsi="Sylfaen"/>
          <w:sz w:val="22"/>
          <w:szCs w:val="22"/>
        </w:rPr>
      </w:pPr>
    </w:p>
    <w:p w:rsidR="001005B0" w:rsidRPr="00CE4E30" w:rsidRDefault="001005B0" w:rsidP="00B1159E">
      <w:pPr>
        <w:widowControl w:val="0"/>
        <w:spacing w:line="276" w:lineRule="auto"/>
        <w:ind w:left="567" w:right="565"/>
        <w:jc w:val="both"/>
        <w:rPr>
          <w:rFonts w:ascii="Sylfaen" w:hAnsi="Sylfaen"/>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9. Наименование получателя, или имя и фамилия: ПП «Поликлиника №4» ЗАО</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10. Номер социального страхования получателя (не заполняется)</w:t>
            </w:r>
          </w:p>
        </w:tc>
      </w:tr>
      <w:tr w:rsidR="005063AE" w:rsidRPr="00CE4E30"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11. Идентификатор получателя: 01505616</w:t>
            </w:r>
          </w:p>
        </w:tc>
      </w:tr>
      <w:tr w:rsidR="005063AE" w:rsidRPr="00CE4E30"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 xml:space="preserve">12. Финансовая организация (банк), обслуживающая бенефициара: </w:t>
            </w:r>
            <w:r w:rsidR="00596D26" w:rsidRPr="00596D26">
              <w:t>ЗАО Конверсбанк</w:t>
            </w:r>
            <w:r w:rsidRPr="002640FC">
              <w:t>.</w:t>
            </w:r>
          </w:p>
        </w:tc>
      </w:tr>
      <w:tr w:rsidR="005063AE" w:rsidRPr="00CE4E30"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Default="005063AE" w:rsidP="00596D26">
            <w:r w:rsidRPr="002640FC">
              <w:t>13. Номер счета получателя (примечание N) 1</w:t>
            </w:r>
            <w:r w:rsidR="00596D26">
              <w:t>19300031040200</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jc w:val="right"/>
              <w:rPr>
                <w:rFonts w:ascii="Sylfaen" w:hAnsi="Sylfaen" w:cs="Tahoma"/>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rsidR="00C3421C" w:rsidRPr="00CE4E30" w:rsidRDefault="00C3421C" w:rsidP="00B1159E">
            <w:pPr>
              <w:widowControl w:val="0"/>
              <w:spacing w:line="276" w:lineRule="auto"/>
              <w:rPr>
                <w:rFonts w:ascii="Sylfaen" w:hAnsi="Sylfaen"/>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rsidR="00C3421C" w:rsidRPr="00CE4E30" w:rsidRDefault="00C3421C" w:rsidP="00B1159E">
            <w:pPr>
              <w:widowControl w:val="0"/>
              <w:spacing w:line="276" w:lineRule="auto"/>
              <w:rPr>
                <w:rFonts w:ascii="Sylfaen" w:hAnsi="Sylfaen" w:cs="Tahoma"/>
              </w:rPr>
            </w:pPr>
          </w:p>
          <w:p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rsidR="00C3421C" w:rsidRPr="00CE4E30" w:rsidRDefault="00C3421C" w:rsidP="00B1159E">
            <w:pPr>
              <w:widowControl w:val="0"/>
              <w:spacing w:line="276" w:lineRule="auto"/>
              <w:rPr>
                <w:rFonts w:ascii="Sylfaen" w:hAnsi="Sylfaen" w:cs="Tahoma"/>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rsidR="00C3421C" w:rsidRPr="00CE4E30" w:rsidRDefault="00C3421C" w:rsidP="00B1159E">
            <w:pPr>
              <w:widowControl w:val="0"/>
              <w:spacing w:line="276" w:lineRule="auto"/>
              <w:rPr>
                <w:rFonts w:ascii="Sylfaen" w:hAnsi="Sylfaen" w:cs="Arial"/>
              </w:rPr>
            </w:pP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rsidR="00C3421C" w:rsidRPr="00CE4E30" w:rsidRDefault="00C3421C" w:rsidP="00B1159E">
            <w:pPr>
              <w:widowControl w:val="0"/>
              <w:spacing w:line="276" w:lineRule="auto"/>
              <w:rPr>
                <w:rFonts w:ascii="Sylfaen" w:hAnsi="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rsidR="00C3421C" w:rsidRPr="00CE4E30" w:rsidRDefault="00C3421C" w:rsidP="00B1159E">
      <w:pPr>
        <w:widowControl w:val="0"/>
        <w:spacing w:line="276" w:lineRule="auto"/>
        <w:jc w:val="center"/>
        <w:rPr>
          <w:rFonts w:ascii="Sylfaen" w:hAnsi="Sylfaen" w:cs="Sylfaen"/>
        </w:rPr>
      </w:pPr>
    </w:p>
    <w:p w:rsidR="00C3421C" w:rsidRPr="00CE4E30" w:rsidRDefault="00C3421C"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CE4E30" w:rsidRDefault="00C3421C" w:rsidP="00B1159E">
      <w:pPr>
        <w:spacing w:line="276" w:lineRule="auto"/>
        <w:rPr>
          <w:rFonts w:ascii="Sylfaen" w:hAnsi="Sylfaen" w:cs="Sylfaen"/>
        </w:rPr>
      </w:pPr>
      <w:r w:rsidRPr="00CE4E30">
        <w:rPr>
          <w:rFonts w:ascii="Sylfaen" w:hAnsi="Sylfaen" w:cs="Sylfaen"/>
        </w:rPr>
        <w:br w:type="page"/>
      </w:r>
    </w:p>
    <w:p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FF3DE9"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bl>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rsidR="000A214C" w:rsidRPr="005546F0" w:rsidRDefault="000A214C" w:rsidP="00B1159E">
      <w:pPr>
        <w:widowControl w:val="0"/>
        <w:spacing w:line="276" w:lineRule="auto"/>
        <w:jc w:val="right"/>
        <w:rPr>
          <w:rFonts w:ascii="Sylfaen" w:hAnsi="Sylfaen" w:cs="GHEA Grapalat"/>
          <w:i/>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25/1</w:t>
      </w:r>
    </w:p>
    <w:p w:rsidR="00AF4211" w:rsidRPr="00CE4E30" w:rsidRDefault="00AF4211" w:rsidP="00B1159E">
      <w:pPr>
        <w:widowControl w:val="0"/>
        <w:spacing w:line="276" w:lineRule="auto"/>
        <w:jc w:val="center"/>
        <w:rPr>
          <w:rFonts w:ascii="Sylfaen" w:hAnsi="Sylfaen"/>
          <w:b/>
        </w:rPr>
      </w:pPr>
    </w:p>
    <w:p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rsidTr="00DE2AE3">
        <w:tc>
          <w:tcPr>
            <w:tcW w:w="4786" w:type="dxa"/>
          </w:tcPr>
          <w:p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FootnoteReference"/>
                <w:rFonts w:ascii="Sylfaen" w:hAnsi="Sylfaen"/>
              </w:rPr>
              <w:footnoteReference w:customMarkFollows="1" w:id="13"/>
              <w:t>**</w:t>
            </w:r>
          </w:p>
        </w:tc>
      </w:tr>
    </w:tbl>
    <w:p w:rsidR="000A214C" w:rsidRPr="00CE4E30" w:rsidRDefault="000A214C" w:rsidP="00B1159E">
      <w:pPr>
        <w:widowControl w:val="0"/>
        <w:spacing w:line="276" w:lineRule="auto"/>
        <w:rPr>
          <w:rFonts w:ascii="Sylfaen" w:hAnsi="Sylfaen" w:cs="GHEA Grapalat"/>
          <w:b/>
        </w:rPr>
      </w:pPr>
    </w:p>
    <w:p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 xml:space="preserve">Компания участвует в организованной ___________________ *(далее — Заказчик) </w:t>
      </w:r>
    </w:p>
    <w:p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rsidR="000A214C" w:rsidRPr="00CE4E30" w:rsidRDefault="000A214C" w:rsidP="00B1159E">
      <w:pPr>
        <w:widowControl w:val="0"/>
        <w:spacing w:line="276" w:lineRule="auto"/>
        <w:jc w:val="both"/>
        <w:rPr>
          <w:rFonts w:ascii="Sylfaen" w:hAnsi="Sylfaen" w:cs="GHEA Grapalat"/>
        </w:rPr>
      </w:pPr>
      <w:r w:rsidRPr="00CE4E30">
        <w:rPr>
          <w:rFonts w:ascii="Sylfaen" w:hAnsi="Sylfaen"/>
        </w:rPr>
        <w:t>процедуре закупок под кодом _____</w:t>
      </w:r>
      <w:r w:rsidR="005063AE" w:rsidRPr="005063AE">
        <w:rPr>
          <w:rFonts w:ascii="Sylfaen" w:hAnsi="Sylfaen"/>
          <w:b/>
          <w:sz w:val="22"/>
          <w:u w:val="single"/>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25/1</w:t>
      </w:r>
      <w:r w:rsidRPr="00CE4E30">
        <w:rPr>
          <w:rFonts w:ascii="Sylfaen" w:hAnsi="Sylfaen"/>
        </w:rPr>
        <w:t>____ *.</w:t>
      </w:r>
    </w:p>
    <w:p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w:t>
      </w:r>
      <w:proofErr w:type="spellStart"/>
      <w:r w:rsidRPr="00CE4E30">
        <w:rPr>
          <w:rFonts w:ascii="Sylfaen" w:hAnsi="Sylfaen"/>
        </w:rPr>
        <w:t>безотзывно</w:t>
      </w:r>
      <w:proofErr w:type="spellEnd"/>
      <w:r w:rsidRPr="00CE4E30">
        <w:rPr>
          <w:rFonts w:ascii="Sylfaen" w:hAnsi="Sylfaen"/>
        </w:rPr>
        <w:t xml:space="preserve"> соглашается, что: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а)</w:t>
      </w:r>
      <w:r w:rsidRPr="00CE4E30">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б)</w:t>
      </w:r>
      <w:r w:rsidRPr="00CE4E30">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в)</w:t>
      </w:r>
      <w:r w:rsidRPr="00CE4E30">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г)</w:t>
      </w:r>
      <w:r w:rsidRPr="00CE4E30">
        <w:rPr>
          <w:rFonts w:ascii="Sylfaen" w:hAnsi="Sylfaen"/>
        </w:rPr>
        <w:tab/>
        <w:t>Компания подтверждает, что акцептовала Требование в полном размере суммы неустойки.</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д)</w:t>
      </w:r>
      <w:r w:rsidRPr="00CE4E30">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CE4E30">
        <w:rPr>
          <w:rFonts w:ascii="Sylfaen" w:hAnsi="Sylfaen"/>
        </w:rPr>
        <w:t>представления</w:t>
      </w:r>
      <w:proofErr w:type="gramEnd"/>
      <w:r w:rsidRPr="00CE4E30">
        <w:rPr>
          <w:rFonts w:ascii="Sylfaen" w:hAnsi="Sylfaen"/>
        </w:rPr>
        <w:t xml:space="preserve"> представленного Заказчиком требования по оплате и Требования, и осуществляемые Банком-плательщиком действия </w:t>
      </w:r>
      <w:r w:rsidRPr="00CE4E30">
        <w:rPr>
          <w:rFonts w:ascii="Sylfaen" w:hAnsi="Sylfaen"/>
        </w:rPr>
        <w:lastRenderedPageBreak/>
        <w:t xml:space="preserve">для обеспечения исполнения Требования.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 xml:space="preserve">Банка причинам Заказчику не выплачивается сумма, Заказчик передает в ЗАО "АКРА Кредит </w:t>
      </w:r>
      <w:proofErr w:type="spellStart"/>
      <w:r w:rsidRPr="00CE4E30">
        <w:rPr>
          <w:rFonts w:ascii="Sylfaen" w:hAnsi="Sylfaen"/>
        </w:rPr>
        <w:t>Репортинг</w:t>
      </w:r>
      <w:proofErr w:type="spellEnd"/>
      <w:r w:rsidRPr="00CE4E30">
        <w:rPr>
          <w:rFonts w:ascii="Sylfaen" w:hAnsi="Sylfaen"/>
        </w:rPr>
        <w:t>"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rPr>
        <w:t>недостижения</w:t>
      </w:r>
      <w:proofErr w:type="spellEnd"/>
      <w:r w:rsidRPr="00CE4E30">
        <w:rPr>
          <w:rFonts w:ascii="Sylfaen" w:hAnsi="Sylfaen"/>
        </w:rPr>
        <w:t xml:space="preserve"> согласия споры разрешаются в судебном порядке.</w:t>
      </w:r>
    </w:p>
    <w:p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9. Наименование получателя, или имя и фамилия: ПП «Поликлиника №4» ЗАО</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10. Номер социального страхования получателя (не заполняется)</w:t>
            </w:r>
          </w:p>
        </w:tc>
      </w:tr>
      <w:tr w:rsidR="005063AE" w:rsidRPr="00CE4E30"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11. Идентификатор получателя: 01505616</w:t>
            </w:r>
          </w:p>
        </w:tc>
      </w:tr>
      <w:tr w:rsidR="00596D26" w:rsidRPr="00CE4E30"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596D26" w:rsidRPr="002640FC" w:rsidRDefault="00596D26" w:rsidP="00596D26">
            <w:r w:rsidRPr="002640FC">
              <w:t xml:space="preserve">12. Финансовая организация (банк), обслуживающая бенефициара: </w:t>
            </w:r>
            <w:r w:rsidRPr="00596D26">
              <w:t>ЗАО Конверсбанк</w:t>
            </w:r>
            <w:r w:rsidRPr="002640FC">
              <w:t>.</w:t>
            </w:r>
          </w:p>
        </w:tc>
      </w:tr>
      <w:tr w:rsidR="00596D26" w:rsidRPr="00CE4E30"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596D26" w:rsidRDefault="00596D26" w:rsidP="00596D26">
            <w:r w:rsidRPr="002640FC">
              <w:t>13. Номер счета получателя (примечание N) 1</w:t>
            </w:r>
            <w:r>
              <w:t>19300031040200</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jc w:val="right"/>
              <w:rPr>
                <w:rFonts w:ascii="Sylfaen" w:hAnsi="Sylfaen" w:cs="Tahoma"/>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rsidR="00BE2572" w:rsidRPr="00CE4E30" w:rsidRDefault="00BE2572" w:rsidP="00B1159E">
            <w:pPr>
              <w:widowControl w:val="0"/>
              <w:spacing w:line="276" w:lineRule="auto"/>
              <w:rPr>
                <w:rFonts w:ascii="Sylfaen" w:hAnsi="Sylfaen"/>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rsidR="00BE2572" w:rsidRPr="00CE4E30" w:rsidRDefault="00BE2572" w:rsidP="00B1159E">
            <w:pPr>
              <w:widowControl w:val="0"/>
              <w:spacing w:line="276" w:lineRule="auto"/>
              <w:rPr>
                <w:rFonts w:ascii="Sylfaen" w:hAnsi="Sylfaen" w:cs="Tahoma"/>
              </w:rPr>
            </w:pPr>
          </w:p>
          <w:p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rsidR="00BE2572" w:rsidRPr="00CE4E30" w:rsidRDefault="00BE2572" w:rsidP="00B1159E">
            <w:pPr>
              <w:widowControl w:val="0"/>
              <w:spacing w:line="276" w:lineRule="auto"/>
              <w:rPr>
                <w:rFonts w:ascii="Sylfaen" w:hAnsi="Sylfaen" w:cs="Tahoma"/>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rsidR="00BE2572" w:rsidRPr="00CE4E30" w:rsidRDefault="00BE2572" w:rsidP="00B1159E">
            <w:pPr>
              <w:widowControl w:val="0"/>
              <w:spacing w:line="276" w:lineRule="auto"/>
              <w:rPr>
                <w:rFonts w:ascii="Sylfaen" w:hAnsi="Sylfaen" w:cs="Arial"/>
              </w:rPr>
            </w:pP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rsidR="00BE2572" w:rsidRPr="00CE4E30" w:rsidRDefault="00BE2572" w:rsidP="00B1159E">
            <w:pPr>
              <w:widowControl w:val="0"/>
              <w:spacing w:line="276" w:lineRule="auto"/>
              <w:rPr>
                <w:rFonts w:ascii="Sylfaen" w:hAnsi="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rsidR="00BE2572" w:rsidRPr="00CE4E30" w:rsidRDefault="00BE2572" w:rsidP="00B1159E">
      <w:pPr>
        <w:widowControl w:val="0"/>
        <w:spacing w:line="276" w:lineRule="auto"/>
        <w:jc w:val="center"/>
        <w:rPr>
          <w:rFonts w:ascii="Sylfaen" w:hAnsi="Sylfaen" w:cs="Sylfaen"/>
        </w:rPr>
      </w:pPr>
    </w:p>
    <w:p w:rsidR="00BE2572" w:rsidRPr="00CE4E30" w:rsidRDefault="00BE2572" w:rsidP="00B1159E">
      <w:pPr>
        <w:spacing w:line="276" w:lineRule="auto"/>
        <w:rPr>
          <w:rFonts w:ascii="Sylfaen" w:hAnsi="Sylfaen" w:cs="Sylfaen"/>
        </w:rPr>
      </w:pPr>
      <w:r w:rsidRPr="00CE4E30">
        <w:rPr>
          <w:rFonts w:ascii="Sylfaen" w:hAnsi="Sylfaen" w:cs="Sylfaen"/>
        </w:rPr>
        <w:t xml:space="preserve">*  </w:t>
      </w:r>
      <w:r w:rsidRPr="00CE4E30">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CE4E30" w:rsidRDefault="00BE2572" w:rsidP="00B1159E">
      <w:pPr>
        <w:spacing w:line="276" w:lineRule="auto"/>
        <w:rPr>
          <w:rFonts w:ascii="Sylfaen" w:hAnsi="Sylfaen" w:cs="Sylfaen"/>
        </w:rPr>
      </w:pPr>
      <w:r w:rsidRPr="00CE4E30">
        <w:rPr>
          <w:rFonts w:ascii="Sylfaen" w:hAnsi="Sylfaen" w:cs="Sylfaen"/>
        </w:rPr>
        <w:br w:type="page"/>
      </w:r>
    </w:p>
    <w:p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FF3DE9"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bl>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0A214C" w:rsidRPr="00CE4E30" w:rsidRDefault="000A214C" w:rsidP="00B1159E">
      <w:pPr>
        <w:widowControl w:val="0"/>
        <w:spacing w:line="276" w:lineRule="auto"/>
        <w:jc w:val="both"/>
        <w:rPr>
          <w:rFonts w:ascii="Sylfaen" w:hAnsi="Sylfaen"/>
        </w:rPr>
      </w:pPr>
      <w:r w:rsidRPr="00CE4E30">
        <w:rPr>
          <w:rFonts w:ascii="Sylfaen" w:hAnsi="Sylfaen"/>
        </w:rPr>
        <w:br w:type="page"/>
      </w:r>
    </w:p>
    <w:p w:rsidR="00071D1C" w:rsidRPr="00CE4E30" w:rsidRDefault="00B2572B" w:rsidP="00B1159E">
      <w:pPr>
        <w:pStyle w:val="BodyTextIndent3"/>
        <w:widowControl w:val="0"/>
        <w:spacing w:line="276" w:lineRule="auto"/>
        <w:jc w:val="right"/>
        <w:rPr>
          <w:rFonts w:ascii="Sylfaen" w:hAnsi="Sylfaen" w:cs="Sylfaen"/>
          <w:b/>
          <w:sz w:val="24"/>
          <w:szCs w:val="24"/>
        </w:rPr>
      </w:pPr>
      <w:r w:rsidRPr="00CE4E30">
        <w:rPr>
          <w:rFonts w:ascii="Sylfaen" w:hAnsi="Sylfaen"/>
          <w:b/>
          <w:sz w:val="24"/>
          <w:szCs w:val="24"/>
        </w:rPr>
        <w:lastRenderedPageBreak/>
        <w:t xml:space="preserve">Приложение № </w:t>
      </w:r>
      <w:r w:rsidR="004A51CE" w:rsidRPr="00CE4E30">
        <w:rPr>
          <w:rFonts w:ascii="Sylfaen" w:hAnsi="Sylfaen"/>
          <w:b/>
          <w:sz w:val="24"/>
          <w:szCs w:val="24"/>
        </w:rPr>
        <w:t>6</w:t>
      </w:r>
    </w:p>
    <w:p w:rsidR="00071D1C" w:rsidRPr="00CE4E30" w:rsidRDefault="00071D1C" w:rsidP="00B1159E">
      <w:pPr>
        <w:pStyle w:val="BodyTextIndent3"/>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008D352C" w:rsidRPr="00CE4E30">
        <w:rPr>
          <w:rFonts w:ascii="Sylfaen" w:hAnsi="Sylfaen" w:cs="Sylfaen"/>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r w:rsidR="007C001A" w:rsidRPr="002015E5">
        <w:rPr>
          <w:rFonts w:ascii="Sylfaen" w:hAnsi="Sylfaen"/>
          <w:b/>
          <w:sz w:val="22"/>
          <w:szCs w:val="22"/>
          <w:u w:val="single"/>
        </w:rPr>
        <w:t>GHAPDzB</w:t>
      </w:r>
      <w:r w:rsidR="00BE6E20" w:rsidRPr="002015E5">
        <w:rPr>
          <w:rFonts w:ascii="Sylfaen" w:hAnsi="Sylfaen"/>
          <w:b/>
          <w:sz w:val="22"/>
          <w:szCs w:val="22"/>
          <w:u w:val="single"/>
        </w:rPr>
        <w:t>-</w:t>
      </w:r>
      <w:r w:rsidR="00BE6E20" w:rsidRPr="00BE6E20">
        <w:rPr>
          <w:rFonts w:ascii="Sylfaen" w:hAnsi="Sylfaen"/>
          <w:b/>
          <w:sz w:val="22"/>
          <w:szCs w:val="22"/>
          <w:u w:val="single"/>
        </w:rPr>
        <w:t>25/1</w:t>
      </w:r>
    </w:p>
    <w:p w:rsidR="008D352C" w:rsidRPr="00CE4E30" w:rsidRDefault="008D352C" w:rsidP="00B1159E">
      <w:pPr>
        <w:widowControl w:val="0"/>
        <w:spacing w:line="276" w:lineRule="auto"/>
        <w:ind w:left="-142" w:firstLine="142"/>
        <w:jc w:val="center"/>
        <w:rPr>
          <w:rFonts w:ascii="Sylfaen" w:hAnsi="Sylfaen"/>
          <w:i/>
        </w:rPr>
      </w:pPr>
    </w:p>
    <w:p w:rsidR="00071D1C" w:rsidRPr="00CE4E30" w:rsidRDefault="00071D1C" w:rsidP="00B1159E">
      <w:pPr>
        <w:widowControl w:val="0"/>
        <w:spacing w:line="276" w:lineRule="auto"/>
        <w:ind w:left="-142" w:firstLine="142"/>
        <w:jc w:val="center"/>
        <w:rPr>
          <w:rFonts w:ascii="Sylfaen" w:hAnsi="Sylfaen"/>
          <w:b/>
        </w:rPr>
      </w:pPr>
      <w:r w:rsidRPr="00CE4E30">
        <w:rPr>
          <w:rFonts w:ascii="Sylfaen" w:hAnsi="Sylfaen"/>
          <w:b/>
        </w:rPr>
        <w:t xml:space="preserve">ДОГОВОР </w:t>
      </w:r>
    </w:p>
    <w:p w:rsidR="00071D1C" w:rsidRPr="00CE4E30" w:rsidRDefault="00071D1C" w:rsidP="00B1159E">
      <w:pPr>
        <w:widowControl w:val="0"/>
        <w:spacing w:line="276" w:lineRule="auto"/>
        <w:ind w:left="-142" w:firstLine="142"/>
        <w:jc w:val="center"/>
        <w:rPr>
          <w:rFonts w:ascii="Sylfaen" w:hAnsi="Sylfaen" w:cs="Times Armenian"/>
          <w:b/>
        </w:rPr>
      </w:pPr>
      <w:r w:rsidRPr="00CE4E30">
        <w:rPr>
          <w:rFonts w:ascii="Sylfaen" w:hAnsi="Sylfaen"/>
          <w:b/>
        </w:rPr>
        <w:t>ПОСТАВК</w:t>
      </w:r>
      <w:r w:rsidR="00F15CED" w:rsidRPr="00CE4E30">
        <w:rPr>
          <w:rFonts w:ascii="Sylfaen" w:hAnsi="Sylfaen"/>
          <w:b/>
        </w:rPr>
        <w:t xml:space="preserve">И ТОВАРА ДЛЯ НУЖД </w:t>
      </w:r>
      <w:r w:rsidR="00050155" w:rsidRPr="00050155">
        <w:rPr>
          <w:rFonts w:ascii="Sylfaen" w:hAnsi="Sylfaen"/>
          <w:b/>
        </w:rPr>
        <w:t>МЕДИЦИНСКИЙ ЦЕНТР ЗАО</w:t>
      </w:r>
      <w:r w:rsidR="00050155">
        <w:rPr>
          <w:rFonts w:ascii="Sylfaen" w:hAnsi="Sylfaen"/>
          <w:b/>
        </w:rPr>
        <w:t xml:space="preserve"> N4</w:t>
      </w:r>
    </w:p>
    <w:p w:rsidR="00071D1C" w:rsidRPr="00CE4E30" w:rsidRDefault="00071D1C" w:rsidP="00B1159E">
      <w:pPr>
        <w:widowControl w:val="0"/>
        <w:spacing w:line="276" w:lineRule="auto"/>
        <w:ind w:left="-142" w:firstLine="142"/>
        <w:jc w:val="center"/>
        <w:rPr>
          <w:rFonts w:ascii="Sylfaen" w:hAnsi="Sylfaen"/>
          <w:b/>
          <w:u w:val="single"/>
        </w:rPr>
      </w:pPr>
      <w:r w:rsidRPr="00CE4E30">
        <w:rPr>
          <w:rFonts w:ascii="Sylfaen" w:hAnsi="Sylfaen"/>
          <w:b/>
        </w:rPr>
        <w:t>№ ____________________</w:t>
      </w:r>
    </w:p>
    <w:p w:rsidR="00071D1C" w:rsidRPr="00CE4E30" w:rsidRDefault="00071D1C" w:rsidP="00B1159E">
      <w:pPr>
        <w:widowControl w:val="0"/>
        <w:spacing w:line="276" w:lineRule="auto"/>
        <w:jc w:val="center"/>
        <w:rPr>
          <w:rFonts w:ascii="Sylfaen" w:hAnsi="Sylfaen"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E4E30" w:rsidTr="00F15CED">
        <w:tc>
          <w:tcPr>
            <w:tcW w:w="4643" w:type="dxa"/>
          </w:tcPr>
          <w:p w:rsidR="00F15CED" w:rsidRPr="00CE4E30" w:rsidRDefault="00F83E0A" w:rsidP="00B1159E">
            <w:pPr>
              <w:widowControl w:val="0"/>
              <w:spacing w:line="276" w:lineRule="auto"/>
              <w:rPr>
                <w:rFonts w:ascii="Sylfaen" w:hAnsi="Sylfaen" w:cs="Sylfaen"/>
                <w:lang w:val="en-US"/>
              </w:rPr>
            </w:pPr>
            <w:r w:rsidRPr="00CE4E30">
              <w:rPr>
                <w:rFonts w:ascii="Sylfaen" w:hAnsi="Sylfaen"/>
                <w:lang w:val="en-US"/>
              </w:rPr>
              <w:tab/>
            </w:r>
            <w:r w:rsidR="00F15CED" w:rsidRPr="00CE4E30">
              <w:rPr>
                <w:rFonts w:ascii="Sylfaen" w:hAnsi="Sylfaen"/>
              </w:rPr>
              <w:t>г</w:t>
            </w:r>
          </w:p>
        </w:tc>
        <w:tc>
          <w:tcPr>
            <w:tcW w:w="4643" w:type="dxa"/>
          </w:tcPr>
          <w:p w:rsidR="00F15CED" w:rsidRPr="00CE4E30" w:rsidRDefault="00F15CED" w:rsidP="00B1159E">
            <w:pPr>
              <w:widowControl w:val="0"/>
              <w:spacing w:line="276" w:lineRule="auto"/>
              <w:jc w:val="right"/>
              <w:rPr>
                <w:rFonts w:ascii="Sylfaen" w:hAnsi="Sylfaen" w:cs="Sylfaen"/>
                <w:lang w:val="en-US"/>
              </w:rPr>
            </w:pPr>
            <w:r w:rsidRPr="00CE4E30">
              <w:rPr>
                <w:rFonts w:ascii="Sylfaen" w:hAnsi="Sylfaen"/>
              </w:rPr>
              <w:t>"</w:t>
            </w:r>
            <w:r w:rsidR="00F83E0A" w:rsidRPr="00CE4E30">
              <w:rPr>
                <w:rFonts w:ascii="Sylfaen" w:hAnsi="Sylfaen"/>
                <w:lang w:val="en-US"/>
              </w:rPr>
              <w:tab/>
            </w:r>
            <w:r w:rsidRPr="00CE4E30">
              <w:rPr>
                <w:rFonts w:ascii="Sylfaen" w:hAnsi="Sylfaen"/>
              </w:rPr>
              <w:t xml:space="preserve">" </w:t>
            </w:r>
            <w:r w:rsidR="00F83E0A" w:rsidRPr="00CE4E30">
              <w:rPr>
                <w:rFonts w:ascii="Sylfaen" w:hAnsi="Sylfaen"/>
                <w:lang w:val="en-US"/>
              </w:rPr>
              <w:tab/>
            </w:r>
            <w:r w:rsidRPr="00CE4E30">
              <w:rPr>
                <w:rFonts w:ascii="Sylfaen" w:hAnsi="Sylfaen"/>
                <w:lang w:val="en-US"/>
              </w:rPr>
              <w:t xml:space="preserve"> </w:t>
            </w:r>
            <w:r w:rsidRPr="00CE4E30">
              <w:rPr>
                <w:rFonts w:ascii="Sylfaen" w:hAnsi="Sylfaen"/>
              </w:rPr>
              <w:t>20</w:t>
            </w:r>
            <w:r w:rsidR="00F83E0A" w:rsidRPr="00CE4E30">
              <w:rPr>
                <w:rFonts w:ascii="Sylfaen" w:hAnsi="Sylfaen"/>
                <w:lang w:val="en-US"/>
              </w:rPr>
              <w:tab/>
            </w:r>
            <w:r w:rsidRPr="00CE4E30">
              <w:rPr>
                <w:rFonts w:ascii="Sylfaen" w:hAnsi="Sylfaen"/>
              </w:rPr>
              <w:t>г.</w:t>
            </w:r>
          </w:p>
        </w:tc>
      </w:tr>
    </w:tbl>
    <w:p w:rsidR="00071D1C" w:rsidRPr="00CE4E30" w:rsidRDefault="00071D1C" w:rsidP="00B1159E">
      <w:pPr>
        <w:widowControl w:val="0"/>
        <w:tabs>
          <w:tab w:val="left" w:pos="720"/>
          <w:tab w:val="left" w:pos="1440"/>
          <w:tab w:val="left" w:pos="8865"/>
        </w:tabs>
        <w:spacing w:line="276" w:lineRule="auto"/>
        <w:jc w:val="center"/>
        <w:rPr>
          <w:rFonts w:ascii="Sylfaen" w:hAnsi="Sylfaen" w:cs="Sylfaen"/>
        </w:rPr>
      </w:pPr>
    </w:p>
    <w:p w:rsidR="00071D1C" w:rsidRPr="00CE4E30" w:rsidRDefault="006B3AE3" w:rsidP="00B1159E">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w:t>
      </w:r>
      <w:r w:rsidR="00D5443D" w:rsidRPr="00CE4E30">
        <w:rPr>
          <w:rFonts w:ascii="Sylfaen" w:hAnsi="Sylfaen"/>
        </w:rPr>
        <w:t xml:space="preserve"> </w:t>
      </w:r>
      <w:r w:rsidRPr="00CE4E30">
        <w:rPr>
          <w:rFonts w:ascii="Sylfaen" w:hAnsi="Sylfaen"/>
        </w:rPr>
        <w:t>__________________, в лице директора</w:t>
      </w:r>
      <w:r w:rsidR="00D5443D" w:rsidRPr="00CE4E30">
        <w:rPr>
          <w:rFonts w:ascii="Sylfaen" w:hAnsi="Sylfaen"/>
        </w:rPr>
        <w:t xml:space="preserve"> </w:t>
      </w:r>
      <w:r w:rsidRPr="00CE4E30">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CE4E30" w:rsidRDefault="00071D1C" w:rsidP="00B1159E">
      <w:pPr>
        <w:widowControl w:val="0"/>
        <w:spacing w:line="276" w:lineRule="auto"/>
        <w:ind w:firstLine="709"/>
        <w:jc w:val="both"/>
        <w:rPr>
          <w:rFonts w:ascii="Sylfaen" w:hAnsi="Sylfaen"/>
          <w:b/>
        </w:rPr>
      </w:pPr>
    </w:p>
    <w:p w:rsidR="00071D1C" w:rsidRPr="00CE4E30" w:rsidRDefault="00071D1C" w:rsidP="00B1159E">
      <w:pPr>
        <w:widowControl w:val="0"/>
        <w:spacing w:line="276" w:lineRule="auto"/>
        <w:jc w:val="center"/>
        <w:rPr>
          <w:rFonts w:ascii="Sylfaen" w:hAnsi="Sylfaen" w:cs="Times Armenian"/>
          <w:b/>
        </w:rPr>
      </w:pPr>
      <w:r w:rsidRPr="00CE4E30">
        <w:rPr>
          <w:rFonts w:ascii="Sylfaen" w:hAnsi="Sylfaen"/>
          <w:b/>
        </w:rPr>
        <w:t>1. ПРЕДМЕТ ДОГОВОРА</w:t>
      </w:r>
    </w:p>
    <w:p w:rsidR="00071D1C"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1.1.</w:t>
      </w:r>
      <w:r w:rsidR="00F15CED"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00F15CED"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474B25" w:rsidRPr="00CE4E30" w:rsidRDefault="00474B25" w:rsidP="00474B25">
      <w:pPr>
        <w:widowControl w:val="0"/>
        <w:tabs>
          <w:tab w:val="left" w:pos="1134"/>
        </w:tabs>
        <w:spacing w:line="276" w:lineRule="auto"/>
        <w:ind w:firstLine="567"/>
        <w:jc w:val="both"/>
        <w:rPr>
          <w:rFonts w:ascii="Sylfaen" w:hAnsi="Sylfaen" w:cs="Times Armenian"/>
        </w:rPr>
      </w:pPr>
      <w:r w:rsidRPr="005546F0">
        <w:rPr>
          <w:rFonts w:ascii="Sylfaen" w:hAnsi="Sylfaen" w:cs="Times Armenian"/>
        </w:rPr>
        <w:t>1.2. Продавец обязуется предоставить бесплатно, со скидкой 50% и 30% лицу, представившему пару рецептов, остальную часть которых оплачивает покупатель, а также бесплатные психотропные препараты.</w:t>
      </w:r>
    </w:p>
    <w:p w:rsidR="00474B25" w:rsidRPr="00CE4E30" w:rsidRDefault="00474B25" w:rsidP="00474B25">
      <w:pPr>
        <w:widowControl w:val="0"/>
        <w:spacing w:line="276" w:lineRule="auto"/>
        <w:ind w:firstLine="709"/>
        <w:jc w:val="both"/>
        <w:rPr>
          <w:rFonts w:ascii="Sylfaen" w:hAnsi="Sylfaen" w:cs="Times Armenian"/>
        </w:rPr>
      </w:pPr>
    </w:p>
    <w:p w:rsidR="00071D1C" w:rsidRPr="00CE4E30" w:rsidRDefault="00071D1C" w:rsidP="00B1159E">
      <w:pPr>
        <w:widowControl w:val="0"/>
        <w:spacing w:line="276" w:lineRule="auto"/>
        <w:ind w:firstLine="709"/>
        <w:jc w:val="both"/>
        <w:rPr>
          <w:rFonts w:ascii="Sylfaen" w:hAnsi="Sylfaen" w:cs="Times Armenian"/>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t>2.ПРАВА И ОБЯЗАННОСТИ СТОРОН</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1.</w:t>
      </w:r>
      <w:r w:rsidR="009D71F8" w:rsidRPr="00CE4E30">
        <w:rPr>
          <w:rFonts w:ascii="Sylfaen" w:hAnsi="Sylfaen"/>
          <w:b/>
        </w:rPr>
        <w:tab/>
      </w:r>
      <w:r w:rsidRPr="00CE4E30">
        <w:rPr>
          <w:rFonts w:ascii="Sylfaen" w:hAnsi="Sylfaen"/>
          <w:b/>
        </w:rPr>
        <w:t>Покупатель имеет право: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1.</w:t>
      </w:r>
      <w:r w:rsidR="009D71F8" w:rsidRPr="00CE4E30">
        <w:rPr>
          <w:rFonts w:ascii="Sylfaen" w:hAnsi="Sylfaen"/>
        </w:rPr>
        <w:tab/>
      </w:r>
      <w:r w:rsidRPr="00CE4E30">
        <w:rPr>
          <w:rFonts w:ascii="Sylfaen" w:hAnsi="Sylfaen"/>
        </w:rPr>
        <w:t xml:space="preserve">Отказываться от товара в случае </w:t>
      </w:r>
      <w:proofErr w:type="spellStart"/>
      <w:r w:rsidRPr="00CE4E30">
        <w:rPr>
          <w:rFonts w:ascii="Sylfaen" w:hAnsi="Sylfaen"/>
        </w:rPr>
        <w:t>непоставки</w:t>
      </w:r>
      <w:proofErr w:type="spellEnd"/>
      <w:r w:rsidRPr="00CE4E30">
        <w:rPr>
          <w:rFonts w:ascii="Sylfaen" w:hAnsi="Sylfaen"/>
        </w:rPr>
        <w:t xml:space="preserve"> товара Продавцом в</w:t>
      </w:r>
      <w:r w:rsidR="005250C2"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______</w:t>
      </w:r>
      <w:r w:rsidR="00F15CED" w:rsidRPr="00CE4E30">
        <w:rPr>
          <w:rFonts w:ascii="Sylfaen" w:hAnsi="Sylfaen"/>
        </w:rPr>
        <w:t>________</w:t>
      </w:r>
      <w:r w:rsidR="00050155">
        <w:rPr>
          <w:rFonts w:ascii="Sylfaen" w:hAnsi="Sylfaen"/>
        </w:rPr>
        <w:t>3</w:t>
      </w:r>
      <w:r w:rsidR="00F15CED" w:rsidRPr="00CE4E30">
        <w:rPr>
          <w:rFonts w:ascii="Sylfaen" w:hAnsi="Sylfaen"/>
        </w:rPr>
        <w:t>__</w:t>
      </w:r>
      <w:r w:rsidR="00EC165E" w:rsidRPr="00CE4E30">
        <w:rPr>
          <w:rFonts w:ascii="Sylfaen" w:hAnsi="Sylfaen"/>
        </w:rPr>
        <w:t>__</w:t>
      </w:r>
      <w:r w:rsidR="00F15CED" w:rsidRPr="00CE4E30">
        <w:rPr>
          <w:rFonts w:ascii="Sylfaen" w:hAnsi="Sylfaen"/>
        </w:rPr>
        <w:t>__</w:t>
      </w:r>
      <w:r w:rsidRPr="00CE4E30">
        <w:rPr>
          <w:rFonts w:ascii="Sylfaen" w:hAnsi="Sylfaen"/>
        </w:rPr>
        <w:t>__ дней.</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2.</w:t>
      </w:r>
      <w:r w:rsidR="009D71F8" w:rsidRPr="00CE4E30">
        <w:rPr>
          <w:rFonts w:ascii="Sylfaen" w:hAnsi="Sylfaen"/>
        </w:rPr>
        <w:tab/>
      </w:r>
      <w:r w:rsidRPr="00CE4E30">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требовать возмещения расходов, произведенных им по причине ненадлежащего качества товара;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в)</w:t>
      </w:r>
      <w:r w:rsidR="005250C2" w:rsidRPr="00CE4E30">
        <w:rPr>
          <w:rFonts w:ascii="Sylfaen" w:hAnsi="Sylfaen"/>
        </w:rPr>
        <w:tab/>
      </w:r>
      <w:r w:rsidRPr="00CE4E30">
        <w:rPr>
          <w:rFonts w:ascii="Sylfaen" w:hAnsi="Sylfaen"/>
        </w:rPr>
        <w:t>отказываться от исполнения договора и требовать возврата уплаченной за товар суммы.</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5B2A24" w:rsidRPr="00CE4E30">
        <w:rPr>
          <w:rFonts w:ascii="Sylfaen" w:hAnsi="Sylfaen"/>
        </w:rPr>
        <w:t>3.</w:t>
      </w:r>
      <w:r w:rsidR="005B2A24" w:rsidRPr="00CE4E30">
        <w:rPr>
          <w:rFonts w:ascii="Sylfaen" w:hAnsi="Sylfaen"/>
        </w:rPr>
        <w:tab/>
      </w:r>
      <w:r w:rsidRPr="00CE4E30">
        <w:rPr>
          <w:rFonts w:ascii="Sylfaen" w:hAnsi="Sylfaen"/>
        </w:rPr>
        <w:t xml:space="preserve">Если передан товар в количестве меньше оговоренного в договоре, то: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 xml:space="preserve">требовать восполнения </w:t>
      </w:r>
      <w:proofErr w:type="spellStart"/>
      <w:r w:rsidRPr="00CE4E30">
        <w:rPr>
          <w:rFonts w:ascii="Sylfaen" w:hAnsi="Sylfaen"/>
        </w:rPr>
        <w:t>недопереданного</w:t>
      </w:r>
      <w:proofErr w:type="spellEnd"/>
      <w:r w:rsidRPr="00CE4E30">
        <w:rPr>
          <w:rFonts w:ascii="Sylfaen" w:hAnsi="Sylfaen"/>
        </w:rPr>
        <w:t xml:space="preserve"> количества</w:t>
      </w:r>
      <w:r w:rsidR="00AA7117" w:rsidRPr="00CE4E30">
        <w:rPr>
          <w:rFonts w:ascii="Sylfaen" w:hAnsi="Sylfaen"/>
        </w:rPr>
        <w:t xml:space="preserve"> </w:t>
      </w:r>
      <w:r w:rsidRPr="00CE4E30">
        <w:rPr>
          <w:rFonts w:ascii="Sylfaen" w:hAnsi="Sylfaen"/>
        </w:rPr>
        <w:t>товара;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2.1.4</w:t>
      </w:r>
      <w:r w:rsidR="005250C2" w:rsidRPr="00CE4E30">
        <w:rPr>
          <w:rFonts w:ascii="Sylfaen" w:hAnsi="Sylfaen"/>
        </w:rPr>
        <w:t>.</w:t>
      </w:r>
      <w:r w:rsidR="005250C2" w:rsidRPr="00CE4E30">
        <w:rPr>
          <w:rFonts w:ascii="Sylfaen" w:hAnsi="Sylfaen"/>
        </w:rPr>
        <w:tab/>
      </w:r>
      <w:r w:rsidRPr="00CE4E30">
        <w:rPr>
          <w:rFonts w:ascii="Sylfaen" w:hAnsi="Sylfaen"/>
        </w:rPr>
        <w:t>Если передан товар с нарушением условия его вида, по своему усмотрению:</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а)</w:t>
      </w:r>
      <w:r w:rsidR="005250C2" w:rsidRPr="00CE4E30">
        <w:rPr>
          <w:rFonts w:ascii="Sylfaen" w:hAnsi="Sylfaen"/>
        </w:rPr>
        <w:tab/>
      </w:r>
      <w:r w:rsidRPr="00CE4E30">
        <w:rPr>
          <w:rFonts w:ascii="Sylfaen" w:hAnsi="Sylfaen"/>
        </w:rPr>
        <w:t>принимать товар, соответствующий условию относительно его вида, и отказываться от остальных товаров;</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 xml:space="preserve">отказываться от всех переданных товаров и требовать уплаты пени, предусмотренной пунктом 6.2 договора; </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в)</w:t>
      </w:r>
      <w:r w:rsidR="005250C2" w:rsidRPr="00CE4E30">
        <w:rPr>
          <w:rFonts w:ascii="Sylfaen" w:hAnsi="Sylfaen"/>
        </w:rPr>
        <w:tab/>
      </w:r>
      <w:r w:rsidRPr="00CE4E3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E4E30">
        <w:rPr>
          <w:rFonts w:ascii="Sylfaen" w:hAnsi="Sylfaen" w:cs="Courier New"/>
          <w:lang w:val="en-US"/>
        </w:rPr>
        <w:t> </w:t>
      </w:r>
      <w:r w:rsidRPr="00CE4E30">
        <w:rPr>
          <w:rFonts w:ascii="Sylfaen" w:hAnsi="Sylfaen"/>
        </w:rPr>
        <w:t>виду.</w:t>
      </w:r>
    </w:p>
    <w:p w:rsidR="009E45F3"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3A734A" w:rsidRPr="00CE4E30">
        <w:rPr>
          <w:rFonts w:ascii="Sylfaen" w:hAnsi="Sylfaen"/>
        </w:rPr>
        <w:t>5.</w:t>
      </w:r>
      <w:r w:rsidR="003A734A" w:rsidRPr="00CE4E30">
        <w:rPr>
          <w:rFonts w:ascii="Sylfaen" w:hAnsi="Sylfaen"/>
        </w:rPr>
        <w:tab/>
      </w:r>
      <w:r w:rsidRPr="00CE4E30">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6.</w:t>
      </w:r>
      <w:r w:rsidR="00AC30D5" w:rsidRPr="00CE4E30">
        <w:rPr>
          <w:rFonts w:ascii="Sylfaen" w:hAnsi="Sylfaen"/>
        </w:rPr>
        <w:tab/>
      </w:r>
      <w:r w:rsidRPr="00CE4E30">
        <w:rPr>
          <w:rFonts w:ascii="Sylfaen" w:hAnsi="Sylfaen"/>
        </w:rPr>
        <w:t>Требовать у Продавца возмещения убытков, если Покупатель в</w:t>
      </w:r>
      <w:r w:rsidR="005250C2"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7.</w:t>
      </w:r>
      <w:r w:rsidR="00AC30D5" w:rsidRPr="00CE4E30">
        <w:rPr>
          <w:rFonts w:ascii="Sylfaen" w:hAnsi="Sylfaen"/>
        </w:rPr>
        <w:tab/>
      </w:r>
      <w:r w:rsidRPr="00CE4E30">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2.1.7.</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Продавцом считается существенным, если:</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а)</w:t>
      </w:r>
      <w:r w:rsidR="005250C2" w:rsidRPr="00CE4E30">
        <w:rPr>
          <w:rFonts w:ascii="Sylfaen" w:hAnsi="Sylfaen"/>
        </w:rPr>
        <w:tab/>
      </w:r>
      <w:r w:rsidRPr="00CE4E30">
        <w:rPr>
          <w:rFonts w:ascii="Sylfaen" w:hAnsi="Sylfaen"/>
        </w:rPr>
        <w:t>был поставлен товар ненадлежащего качества, который не может быть заменен в приемлемый для Покупателя срок;</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б)</w:t>
      </w:r>
      <w:r w:rsidR="005250C2" w:rsidRPr="00CE4E30">
        <w:rPr>
          <w:rFonts w:ascii="Sylfaen" w:hAnsi="Sylfaen"/>
        </w:rPr>
        <w:tab/>
      </w:r>
      <w:r w:rsidRPr="00CE4E30">
        <w:rPr>
          <w:rFonts w:ascii="Sylfaen" w:hAnsi="Sylfaen"/>
        </w:rPr>
        <w:t>сроки поставки товара нарушены более чем на ____</w:t>
      </w:r>
      <w:r w:rsidR="00786A78" w:rsidRPr="00CE4E30">
        <w:rPr>
          <w:rFonts w:ascii="Sylfaen" w:hAnsi="Sylfaen"/>
        </w:rPr>
        <w:t>____</w:t>
      </w:r>
      <w:r w:rsidR="00050155">
        <w:rPr>
          <w:rFonts w:ascii="Sylfaen" w:hAnsi="Sylfaen"/>
        </w:rPr>
        <w:t>3</w:t>
      </w:r>
      <w:r w:rsidR="00786A78" w:rsidRPr="00CE4E30">
        <w:rPr>
          <w:rFonts w:ascii="Sylfaen" w:hAnsi="Sylfaen"/>
        </w:rPr>
        <w:t>_____</w:t>
      </w:r>
      <w:r w:rsidRPr="00CE4E30">
        <w:rPr>
          <w:rFonts w:ascii="Sylfaen" w:hAnsi="Sylfaen"/>
        </w:rPr>
        <w:t>___ дней;</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6E15CD" w:rsidRPr="00CE4E30">
        <w:rPr>
          <w:rFonts w:ascii="Sylfaen" w:hAnsi="Sylfaen"/>
        </w:rPr>
        <w:t>8.</w:t>
      </w:r>
      <w:r w:rsidR="006E15CD" w:rsidRPr="00CE4E30">
        <w:rPr>
          <w:rFonts w:ascii="Sylfaen" w:hAnsi="Sylfaen"/>
        </w:rPr>
        <w:tab/>
      </w:r>
      <w:r w:rsidRPr="00CE4E30">
        <w:rPr>
          <w:rFonts w:ascii="Sylfaen" w:hAnsi="Sylfaen"/>
        </w:rPr>
        <w:t>Осматривать товар и незамедлительно уведомлять Продавца о</w:t>
      </w:r>
      <w:r w:rsidR="005250C2" w:rsidRPr="00CE4E30">
        <w:rPr>
          <w:rFonts w:ascii="Sylfaen" w:hAnsi="Sylfaen" w:cs="Courier New"/>
          <w:lang w:val="en-US"/>
        </w:rPr>
        <w:t> </w:t>
      </w:r>
      <w:r w:rsidRPr="00CE4E30">
        <w:rPr>
          <w:rFonts w:ascii="Sylfaen" w:hAnsi="Sylfaen"/>
        </w:rPr>
        <w:t>выявленных дефектах.</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2.</w:t>
      </w:r>
      <w:r w:rsidR="009D71F8" w:rsidRPr="00CE4E30">
        <w:rPr>
          <w:rFonts w:ascii="Sylfaen" w:hAnsi="Sylfaen"/>
          <w:b/>
        </w:rPr>
        <w:tab/>
      </w:r>
      <w:r w:rsidRPr="00CE4E30">
        <w:rPr>
          <w:rFonts w:ascii="Sylfaen" w:hAnsi="Sylfaen"/>
          <w:b/>
        </w:rPr>
        <w:t>Покупатель обязан:</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1.</w:t>
      </w:r>
      <w:r w:rsidR="009D71F8" w:rsidRPr="00CE4E30">
        <w:rPr>
          <w:rFonts w:ascii="Sylfaen" w:hAnsi="Sylfaen"/>
        </w:rPr>
        <w:tab/>
      </w:r>
      <w:r w:rsidRPr="00CE4E30">
        <w:rPr>
          <w:rFonts w:ascii="Sylfaen" w:hAnsi="Sylfaen"/>
        </w:rPr>
        <w:t>Выполнять все необходимые действия, обеспечивающие прием товара, поставленного в соответствии с договором.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2.</w:t>
      </w:r>
      <w:r w:rsidR="009D71F8" w:rsidRPr="00CE4E30">
        <w:rPr>
          <w:rFonts w:ascii="Sylfaen" w:hAnsi="Sylfaen"/>
        </w:rPr>
        <w:tab/>
      </w:r>
      <w:r w:rsidRPr="00CE4E30">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B2A24" w:rsidRPr="00CE4E30">
        <w:rPr>
          <w:rFonts w:ascii="Sylfaen" w:hAnsi="Sylfaen"/>
        </w:rPr>
        <w:t>3.</w:t>
      </w:r>
      <w:r w:rsidR="005B2A24" w:rsidRPr="00CE4E30">
        <w:rPr>
          <w:rFonts w:ascii="Sylfaen" w:hAnsi="Sylfaen"/>
        </w:rPr>
        <w:tab/>
      </w:r>
      <w:r w:rsidRPr="00CE4E30">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52934" w:rsidRPr="00CE4E30">
        <w:rPr>
          <w:rFonts w:ascii="Sylfaen" w:hAnsi="Sylfaen"/>
        </w:rPr>
        <w:t>4.</w:t>
      </w:r>
      <w:r w:rsidR="00552934" w:rsidRPr="00CE4E30">
        <w:rPr>
          <w:rFonts w:ascii="Sylfaen" w:hAnsi="Sylfaen"/>
        </w:rPr>
        <w:tab/>
      </w:r>
      <w:r w:rsidRPr="00CE4E30">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3A734A" w:rsidRPr="00CE4E30">
        <w:rPr>
          <w:rFonts w:ascii="Sylfaen" w:hAnsi="Sylfaen"/>
        </w:rPr>
        <w:t>5.</w:t>
      </w:r>
      <w:r w:rsidR="003A734A" w:rsidRPr="00CE4E30">
        <w:rPr>
          <w:rFonts w:ascii="Sylfaen" w:hAnsi="Sylfaen"/>
        </w:rPr>
        <w:tab/>
      </w:r>
      <w:r w:rsidRPr="00CE4E30">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CE4E30" w:rsidRDefault="00071D1C" w:rsidP="00B1159E">
      <w:pPr>
        <w:widowControl w:val="0"/>
        <w:tabs>
          <w:tab w:val="left" w:pos="1276"/>
        </w:tabs>
        <w:spacing w:line="276" w:lineRule="auto"/>
        <w:ind w:firstLine="567"/>
        <w:jc w:val="both"/>
        <w:rPr>
          <w:rFonts w:ascii="Sylfaen" w:hAnsi="Sylfaen"/>
          <w:b/>
        </w:rPr>
      </w:pPr>
      <w:r w:rsidRPr="00CE4E30">
        <w:rPr>
          <w:rFonts w:ascii="Sylfaen" w:hAnsi="Sylfaen"/>
          <w:b/>
        </w:rPr>
        <w:t>2.</w:t>
      </w:r>
      <w:r w:rsidR="005B2A24" w:rsidRPr="00CE4E30">
        <w:rPr>
          <w:rFonts w:ascii="Sylfaen" w:hAnsi="Sylfaen"/>
          <w:b/>
        </w:rPr>
        <w:t>3.</w:t>
      </w:r>
      <w:r w:rsidR="005B2A24" w:rsidRPr="00CE4E30">
        <w:rPr>
          <w:rFonts w:ascii="Sylfaen" w:hAnsi="Sylfaen"/>
          <w:b/>
        </w:rPr>
        <w:tab/>
      </w:r>
      <w:r w:rsidRPr="00CE4E30">
        <w:rPr>
          <w:rFonts w:ascii="Sylfaen" w:hAnsi="Sylfaen"/>
          <w:b/>
        </w:rPr>
        <w:t>Продавец имеет право: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1.</w:t>
      </w:r>
      <w:r w:rsidR="009D71F8" w:rsidRPr="00CE4E30">
        <w:rPr>
          <w:rFonts w:ascii="Sylfaen" w:hAnsi="Sylfaen"/>
        </w:rPr>
        <w:tab/>
      </w:r>
      <w:r w:rsidRPr="00CE4E30">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2.</w:t>
      </w:r>
      <w:r w:rsidR="009D71F8" w:rsidRPr="00CE4E30">
        <w:rPr>
          <w:rFonts w:ascii="Sylfaen" w:hAnsi="Sylfaen"/>
        </w:rPr>
        <w:tab/>
      </w:r>
      <w:r w:rsidRPr="00CE4E30">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B2A24" w:rsidRPr="00CE4E30">
        <w:rPr>
          <w:rFonts w:ascii="Sylfaen" w:hAnsi="Sylfaen"/>
        </w:rPr>
        <w:t>3.</w:t>
      </w:r>
      <w:r w:rsidR="005B2A24" w:rsidRPr="00CE4E30">
        <w:rPr>
          <w:rFonts w:ascii="Sylfaen" w:hAnsi="Sylfaen"/>
        </w:rPr>
        <w:tab/>
      </w:r>
      <w:r w:rsidRPr="00CE4E30">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rsidR="00071D1C" w:rsidRPr="00CE4E30" w:rsidRDefault="00071D1C" w:rsidP="00B1159E">
      <w:pPr>
        <w:widowControl w:val="0"/>
        <w:tabs>
          <w:tab w:val="left" w:pos="1560"/>
        </w:tabs>
        <w:spacing w:line="276" w:lineRule="auto"/>
        <w:ind w:firstLine="567"/>
        <w:jc w:val="both"/>
        <w:rPr>
          <w:rFonts w:ascii="Sylfaen" w:hAnsi="Sylfaen"/>
        </w:rPr>
      </w:pPr>
      <w:r w:rsidRPr="00CE4E30">
        <w:rPr>
          <w:rFonts w:ascii="Sylfaen" w:hAnsi="Sylfaen"/>
        </w:rPr>
        <w:lastRenderedPageBreak/>
        <w:t>2.3.3.</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Покупателем считается существенным, если сроки оплаты товара нарушены неоднократно.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52934" w:rsidRPr="00CE4E30">
        <w:rPr>
          <w:rFonts w:ascii="Sylfaen" w:hAnsi="Sylfaen"/>
        </w:rPr>
        <w:t>4.</w:t>
      </w:r>
      <w:r w:rsidR="00552934" w:rsidRPr="00CE4E30">
        <w:rPr>
          <w:rFonts w:ascii="Sylfaen" w:hAnsi="Sylfaen"/>
        </w:rPr>
        <w:tab/>
      </w:r>
      <w:r w:rsidRPr="00CE4E30">
        <w:rPr>
          <w:rFonts w:ascii="Sylfaen" w:hAnsi="Sylfaen"/>
        </w:rPr>
        <w:t>Досрочно поставля</w:t>
      </w:r>
      <w:r w:rsidR="00C45B20" w:rsidRPr="00CE4E30">
        <w:rPr>
          <w:rFonts w:ascii="Sylfaen" w:hAnsi="Sylfaen"/>
        </w:rPr>
        <w:t>ть товар с согласия Покупателя.</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552934" w:rsidRPr="00CE4E30">
        <w:rPr>
          <w:rFonts w:ascii="Sylfaen" w:hAnsi="Sylfaen"/>
          <w:b/>
        </w:rPr>
        <w:t>4.</w:t>
      </w:r>
      <w:r w:rsidR="00552934" w:rsidRPr="00CE4E30">
        <w:rPr>
          <w:rFonts w:ascii="Sylfaen" w:hAnsi="Sylfaen"/>
          <w:b/>
        </w:rPr>
        <w:tab/>
      </w:r>
      <w:r w:rsidRPr="00CE4E30">
        <w:rPr>
          <w:rFonts w:ascii="Sylfaen" w:hAnsi="Sylfaen"/>
          <w:b/>
        </w:rPr>
        <w:t>Продавец обязан:</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1.</w:t>
      </w:r>
      <w:r w:rsidR="009D71F8" w:rsidRPr="00CE4E30">
        <w:rPr>
          <w:rFonts w:ascii="Sylfaen" w:hAnsi="Sylfaen"/>
        </w:rPr>
        <w:tab/>
      </w:r>
      <w:r w:rsidRPr="00CE4E30">
        <w:rPr>
          <w:rFonts w:ascii="Sylfaen" w:hAnsi="Sylfaen"/>
        </w:rPr>
        <w:t>Передавать товар Покупателю в порядке, объемах, сроки и по адресу, предусмотренные договором.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2.</w:t>
      </w:r>
      <w:r w:rsidR="009D71F8" w:rsidRPr="00CE4E30">
        <w:rPr>
          <w:rFonts w:ascii="Sylfaen" w:hAnsi="Sylfaen"/>
        </w:rPr>
        <w:tab/>
      </w:r>
      <w:r w:rsidRPr="00CE4E30">
        <w:rPr>
          <w:rFonts w:ascii="Sylfaen" w:hAnsi="Sylfaen"/>
        </w:rPr>
        <w:t>Обеспечивать поставку товара в соответствии с подпунктом б) пункта 2.1.2 и (или) пунктом 2.1.5 договора в ус</w:t>
      </w:r>
      <w:r w:rsidR="00C45B20" w:rsidRPr="00CE4E30">
        <w:rPr>
          <w:rFonts w:ascii="Sylfaen" w:hAnsi="Sylfaen"/>
        </w:rPr>
        <w:t>тановленные Покупателем сроки.</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5B2A24" w:rsidRPr="00CE4E30">
        <w:rPr>
          <w:rFonts w:ascii="Sylfaen" w:hAnsi="Sylfaen"/>
        </w:rPr>
        <w:t>3.</w:t>
      </w:r>
      <w:r w:rsidR="005B2A24" w:rsidRPr="00CE4E30">
        <w:rPr>
          <w:rFonts w:ascii="Sylfaen" w:hAnsi="Sylfaen"/>
        </w:rPr>
        <w:tab/>
      </w:r>
      <w:r w:rsidRPr="00CE4E30">
        <w:rPr>
          <w:rFonts w:ascii="Sylfaen" w:hAnsi="Sylfaen"/>
        </w:rPr>
        <w:t>Передавать Покупателю товар, свободный от прав третьих лиц.</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3A734A" w:rsidRPr="00CE4E30">
        <w:rPr>
          <w:rFonts w:ascii="Sylfaen" w:hAnsi="Sylfaen"/>
        </w:rPr>
        <w:t>5.</w:t>
      </w:r>
      <w:r w:rsidR="003A734A" w:rsidRPr="00CE4E30">
        <w:rPr>
          <w:rFonts w:ascii="Sylfaen" w:hAnsi="Sylfaen"/>
        </w:rPr>
        <w:tab/>
      </w:r>
      <w:r w:rsidRPr="00CE4E30">
        <w:rPr>
          <w:rFonts w:ascii="Sylfaen" w:hAnsi="Sylfaen"/>
        </w:rPr>
        <w:t>Передавать Покупателю товар предусмотренного</w:t>
      </w:r>
      <w:r w:rsidR="00AA7117" w:rsidRPr="00CE4E30">
        <w:rPr>
          <w:rFonts w:ascii="Sylfaen" w:hAnsi="Sylfaen"/>
        </w:rPr>
        <w:t xml:space="preserve"> </w:t>
      </w:r>
      <w:r w:rsidRPr="00CE4E30">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6.</w:t>
      </w:r>
      <w:r w:rsidR="00AC30D5" w:rsidRPr="00CE4E30">
        <w:rPr>
          <w:rFonts w:ascii="Sylfaen" w:hAnsi="Sylfaen"/>
        </w:rPr>
        <w:tab/>
      </w:r>
      <w:r w:rsidRPr="00CE4E30">
        <w:rPr>
          <w:rFonts w:ascii="Sylfaen" w:hAnsi="Sylfaen"/>
        </w:rPr>
        <w:t>В случае допущения недопоставки, в установленном договором порядке восполнять недопоставку.</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7.</w:t>
      </w:r>
      <w:r w:rsidR="00AC30D5" w:rsidRPr="00CE4E30">
        <w:rPr>
          <w:rFonts w:ascii="Sylfaen" w:hAnsi="Sylfaen"/>
        </w:rPr>
        <w:tab/>
      </w:r>
      <w:r w:rsidRPr="00CE4E30">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8.</w:t>
      </w:r>
      <w:r w:rsidR="006E15CD" w:rsidRPr="00CE4E30">
        <w:rPr>
          <w:rFonts w:ascii="Sylfaen" w:hAnsi="Sylfaen"/>
        </w:rPr>
        <w:tab/>
      </w:r>
      <w:r w:rsidRPr="00CE4E30">
        <w:rPr>
          <w:rFonts w:ascii="Sylfaen" w:hAnsi="Sylfaen"/>
        </w:rPr>
        <w:t>В предусмотренных договором случаях уплачивать предусмотренные пунктами 6.2 и 6.3 договора пеню и штраф.</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9.</w:t>
      </w:r>
      <w:r w:rsidR="006E15CD" w:rsidRPr="00CE4E30">
        <w:rPr>
          <w:rFonts w:ascii="Sylfaen" w:hAnsi="Sylfaen"/>
        </w:rPr>
        <w:tab/>
      </w:r>
      <w:r w:rsidRPr="00CE4E30">
        <w:rPr>
          <w:rFonts w:ascii="Sylfaen" w:hAnsi="Sylfaen"/>
        </w:rPr>
        <w:t>Передавать Покупателю принадлежности товара и соответствующие документы.</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2.4.1</w:t>
      </w:r>
      <w:r w:rsidR="006E15CD" w:rsidRPr="00CE4E30">
        <w:rPr>
          <w:rFonts w:ascii="Sylfaen" w:hAnsi="Sylfaen"/>
        </w:rPr>
        <w:t>0.</w:t>
      </w:r>
      <w:r w:rsidR="006E15CD" w:rsidRPr="00CE4E30">
        <w:rPr>
          <w:rFonts w:ascii="Sylfaen" w:hAnsi="Sylfaen"/>
        </w:rPr>
        <w:tab/>
      </w:r>
      <w:r w:rsidRPr="00CE4E30">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CE4E30" w:rsidRDefault="00071D1C" w:rsidP="00B1159E">
      <w:pPr>
        <w:widowControl w:val="0"/>
        <w:tabs>
          <w:tab w:val="left" w:pos="1418"/>
        </w:tabs>
        <w:spacing w:line="276" w:lineRule="auto"/>
        <w:ind w:firstLine="567"/>
        <w:jc w:val="both"/>
        <w:rPr>
          <w:rFonts w:ascii="Sylfaen" w:hAnsi="Sylfaen"/>
        </w:rPr>
      </w:pPr>
      <w:r w:rsidRPr="00CE4E30">
        <w:rPr>
          <w:rFonts w:ascii="Sylfaen" w:hAnsi="Sylfaen"/>
        </w:rPr>
        <w:t>2.4.1</w:t>
      </w:r>
      <w:r w:rsidR="009D71F8" w:rsidRPr="00CE4E30">
        <w:rPr>
          <w:rFonts w:ascii="Sylfaen" w:hAnsi="Sylfaen"/>
        </w:rPr>
        <w:t>1.</w:t>
      </w:r>
      <w:r w:rsidR="009D71F8" w:rsidRPr="00CE4E30">
        <w:rPr>
          <w:rFonts w:ascii="Sylfaen" w:hAnsi="Sylfaen"/>
        </w:rPr>
        <w:tab/>
      </w:r>
      <w:r w:rsidR="00011CB9" w:rsidRPr="00CE4E30">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CE4E30" w:rsidRDefault="00071D1C" w:rsidP="00B1159E">
      <w:pPr>
        <w:widowControl w:val="0"/>
        <w:spacing w:line="276" w:lineRule="auto"/>
        <w:jc w:val="center"/>
        <w:rPr>
          <w:rFonts w:ascii="Sylfaen" w:hAnsi="Sylfaen"/>
          <w:b/>
        </w:rPr>
      </w:pPr>
      <w:r w:rsidRPr="00CE4E30">
        <w:rPr>
          <w:rFonts w:ascii="Sylfaen" w:hAnsi="Sylfaen"/>
          <w:b/>
        </w:rPr>
        <w:t>3. ЦЕНА ДОГОВОРА И ПОРЯДОК ОПЛАТЫ</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3.</w:t>
      </w:r>
      <w:r w:rsidR="009D71F8" w:rsidRPr="00CE4E30">
        <w:rPr>
          <w:rFonts w:ascii="Sylfaen" w:hAnsi="Sylfaen"/>
        </w:rPr>
        <w:t>1.</w:t>
      </w:r>
      <w:r w:rsidR="009D71F8" w:rsidRPr="00CE4E30">
        <w:rPr>
          <w:rFonts w:ascii="Sylfaen" w:hAnsi="Sylfaen"/>
        </w:rPr>
        <w:tab/>
      </w:r>
      <w:r w:rsidRPr="00CE4E30">
        <w:rPr>
          <w:rFonts w:ascii="Sylfaen" w:hAnsi="Sylfaen"/>
        </w:rPr>
        <w:t>Цена договора составляет ________</w:t>
      </w:r>
      <w:r w:rsidR="00C45B20" w:rsidRPr="00CE4E30">
        <w:rPr>
          <w:rFonts w:ascii="Sylfaen" w:hAnsi="Sylfaen"/>
        </w:rPr>
        <w:t>_____</w:t>
      </w:r>
      <w:r w:rsidRPr="00CE4E30">
        <w:rPr>
          <w:rFonts w:ascii="Sylfaen" w:hAnsi="Sylfaen"/>
        </w:rPr>
        <w:t xml:space="preserve">________ </w:t>
      </w:r>
      <w:proofErr w:type="spellStart"/>
      <w:r w:rsidRPr="00CE4E30">
        <w:rPr>
          <w:rFonts w:ascii="Sylfaen" w:hAnsi="Sylfaen"/>
        </w:rPr>
        <w:t>драмов</w:t>
      </w:r>
      <w:proofErr w:type="spellEnd"/>
      <w:r w:rsidRPr="00CE4E30">
        <w:rPr>
          <w:rFonts w:ascii="Sylfaen" w:hAnsi="Sylfaen"/>
        </w:rPr>
        <w:t xml:space="preserve"> Республики Армения, включая НДС</w:t>
      </w:r>
      <w:r w:rsidR="00D043FA" w:rsidRPr="00CE4E30">
        <w:rPr>
          <w:rStyle w:val="FootnoteReference"/>
          <w:rFonts w:ascii="Sylfaen" w:hAnsi="Sylfaen"/>
        </w:rPr>
        <w:footnoteReference w:customMarkFollows="1" w:id="14"/>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rsidR="008C6FF1" w:rsidRPr="00CE4E30" w:rsidRDefault="008C6FF1" w:rsidP="008C6FF1">
      <w:pPr>
        <w:widowControl w:val="0"/>
        <w:tabs>
          <w:tab w:val="left" w:pos="1134"/>
        </w:tabs>
        <w:spacing w:line="276" w:lineRule="auto"/>
        <w:ind w:firstLine="567"/>
        <w:jc w:val="both"/>
        <w:rPr>
          <w:rFonts w:ascii="Sylfaen" w:hAnsi="Sylfaen"/>
          <w:lang w:val="hy-AM"/>
        </w:rPr>
      </w:pPr>
      <w:r w:rsidRPr="00CE4E30">
        <w:rPr>
          <w:rFonts w:ascii="Sylfaen" w:hAnsi="Sylfaen"/>
        </w:rPr>
        <w:t>3.3.</w:t>
      </w:r>
      <w:r w:rsidRPr="00CE4E30">
        <w:rPr>
          <w:rFonts w:ascii="Sylfaen" w:hAnsi="Sylfaen"/>
        </w:rPr>
        <w:tab/>
        <w:t>Покупатель платит за поставленный ему товар в драмах Республики Армения, в безналичной форме, путем перечисления денежных средств на</w:t>
      </w:r>
      <w:r w:rsidRPr="00CE4E30">
        <w:rPr>
          <w:rFonts w:ascii="Sylfaen" w:hAnsi="Sylfaen" w:cs="Courier New"/>
          <w:lang w:val="en-US"/>
        </w:rPr>
        <w:t> </w:t>
      </w:r>
      <w:r w:rsidRPr="00CE4E30">
        <w:rPr>
          <w:rFonts w:ascii="Sylfaen" w:hAnsi="Sylfaen"/>
        </w:rPr>
        <w:t>расчетный счет Продавца. Перечисление денежных средств производится на основании акта приема-передачи в течение месяцев, предусмотренных</w:t>
      </w:r>
      <w:r w:rsidRPr="00CE4E30" w:rsidDel="0044370A">
        <w:rPr>
          <w:rFonts w:ascii="Sylfaen" w:hAnsi="Sylfaen"/>
        </w:rPr>
        <w:t xml:space="preserve"> </w:t>
      </w:r>
      <w:r w:rsidRPr="00CE4E30">
        <w:rPr>
          <w:rFonts w:ascii="Sylfaen" w:hAnsi="Sylfaen"/>
        </w:rPr>
        <w:t>графиком оплаты договора (Приложение № 2, но</w:t>
      </w:r>
      <w:r w:rsidRPr="00CE4E30">
        <w:rPr>
          <w:rFonts w:ascii="Sylfaen" w:hAnsi="Sylfaen" w:cs="Courier New"/>
          <w:lang w:val="en-US"/>
        </w:rPr>
        <w:t> </w:t>
      </w:r>
      <w:r w:rsidRPr="00CE4E30">
        <w:rPr>
          <w:rFonts w:ascii="Sylfaen" w:hAnsi="Sylfaen"/>
        </w:rPr>
        <w:t xml:space="preserve">не позднее чем </w:t>
      </w:r>
      <w:proofErr w:type="gramStart"/>
      <w:r w:rsidRPr="00CE4E30">
        <w:rPr>
          <w:rFonts w:ascii="Sylfaen" w:hAnsi="Sylfaen"/>
        </w:rPr>
        <w:t>до  ---</w:t>
      </w:r>
      <w:proofErr w:type="gramEnd"/>
      <w:r w:rsidRPr="00CE4E30">
        <w:rPr>
          <w:rFonts w:ascii="Sylfaen" w:hAnsi="Sylfaen"/>
        </w:rPr>
        <w:t>ого</w:t>
      </w:r>
      <w:r w:rsidRPr="00CE4E30">
        <w:rPr>
          <w:rFonts w:ascii="Sylfaen" w:hAnsi="Sylfaen"/>
          <w:lang w:val="hy-AM"/>
        </w:rPr>
        <w:t xml:space="preserve"> </w:t>
      </w:r>
      <w:r w:rsidRPr="00CE4E30">
        <w:rPr>
          <w:rFonts w:ascii="Sylfaen" w:hAnsi="Sylfaen"/>
        </w:rPr>
        <w:t xml:space="preserve">декабря данного года. </w:t>
      </w:r>
    </w:p>
    <w:p w:rsidR="00071D1C" w:rsidRPr="00CE4E30" w:rsidRDefault="00071D1C" w:rsidP="00B1159E">
      <w:pPr>
        <w:widowControl w:val="0"/>
        <w:spacing w:line="276" w:lineRule="auto"/>
        <w:ind w:firstLine="720"/>
        <w:jc w:val="both"/>
        <w:rPr>
          <w:rFonts w:ascii="Sylfaen" w:hAnsi="Sylfaen" w:cs="Sylfaen"/>
          <w:i/>
          <w:u w:val="single"/>
          <w:lang w:val="hy-AM"/>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t>4. КАЧЕСТВО И ГАРАНТИЯ ТОВАРА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4.</w:t>
      </w:r>
      <w:r w:rsidR="009D71F8" w:rsidRPr="00CE4E30">
        <w:rPr>
          <w:rFonts w:ascii="Sylfaen" w:hAnsi="Sylfaen"/>
        </w:rPr>
        <w:t>1.</w:t>
      </w:r>
      <w:r w:rsidR="009D71F8" w:rsidRPr="00CE4E30">
        <w:rPr>
          <w:rFonts w:ascii="Sylfaen" w:hAnsi="Sylfaen"/>
        </w:rPr>
        <w:tab/>
      </w:r>
      <w:r w:rsidRPr="00CE4E30">
        <w:rPr>
          <w:rFonts w:ascii="Sylfaen" w:hAnsi="Sylfaen"/>
        </w:rPr>
        <w:t>Продавец гарантирует соответствие качества поставленного товара требованиям государственного стандарта.</w:t>
      </w:r>
    </w:p>
    <w:p w:rsidR="009E45F3" w:rsidRPr="00CE4E30" w:rsidRDefault="009E45F3" w:rsidP="00B1159E">
      <w:pPr>
        <w:widowControl w:val="0"/>
        <w:spacing w:line="276" w:lineRule="auto"/>
        <w:jc w:val="center"/>
        <w:rPr>
          <w:rFonts w:ascii="Sylfaen" w:hAnsi="Sylfaen"/>
          <w:b/>
        </w:rPr>
      </w:pPr>
      <w:r w:rsidRPr="00CE4E30">
        <w:rPr>
          <w:rFonts w:ascii="Sylfaen" w:hAnsi="Sylfaen"/>
          <w:b/>
        </w:rPr>
        <w:t>5. ПЕРЕДАЧА И ПРИЕМ ТОВАРА</w:t>
      </w:r>
    </w:p>
    <w:p w:rsidR="009E45F3" w:rsidRPr="00CE4E30" w:rsidRDefault="009E45F3" w:rsidP="00B1159E">
      <w:pPr>
        <w:widowControl w:val="0"/>
        <w:tabs>
          <w:tab w:val="left" w:pos="1134"/>
        </w:tabs>
        <w:spacing w:line="276" w:lineRule="auto"/>
        <w:ind w:firstLine="567"/>
        <w:jc w:val="both"/>
        <w:rPr>
          <w:rFonts w:ascii="Sylfaen" w:hAnsi="Sylfaen"/>
        </w:rPr>
      </w:pPr>
      <w:r w:rsidRPr="00CE4E30">
        <w:rPr>
          <w:rFonts w:ascii="Sylfaen" w:hAnsi="Sylfaen"/>
        </w:rPr>
        <w:t>5.</w:t>
      </w:r>
      <w:r w:rsidR="009D71F8" w:rsidRPr="00CE4E30">
        <w:rPr>
          <w:rFonts w:ascii="Sylfaen" w:hAnsi="Sylfaen"/>
        </w:rPr>
        <w:t>1.</w:t>
      </w:r>
      <w:r w:rsidR="009D71F8" w:rsidRPr="00CE4E30">
        <w:rPr>
          <w:rFonts w:ascii="Sylfaen" w:hAnsi="Sylfaen"/>
        </w:rPr>
        <w:tab/>
      </w:r>
      <w:r w:rsidRPr="00CE4E30">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E4E30">
        <w:rPr>
          <w:rFonts w:ascii="Sylfaen" w:hAnsi="Sylfaen"/>
        </w:rPr>
        <w:t>ием даты составления документа.</w:t>
      </w:r>
    </w:p>
    <w:p w:rsidR="00CE1E11" w:rsidRPr="00CE4E30" w:rsidRDefault="00CE1E11" w:rsidP="00B1159E">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w:t>
      </w:r>
      <w:proofErr w:type="gramStart"/>
      <w:r w:rsidRPr="00CE4E30">
        <w:rPr>
          <w:rFonts w:ascii="Sylfaen" w:hAnsi="Sylfaen"/>
        </w:rPr>
        <w:t>Покупателю</w:t>
      </w:r>
      <w:proofErr w:type="gramEnd"/>
      <w:r w:rsidRPr="00CE4E30">
        <w:rPr>
          <w:rFonts w:ascii="Sylfaen" w:hAnsi="Sylfaen"/>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а)</w:t>
      </w:r>
      <w:r w:rsidRPr="00CE4E30">
        <w:rPr>
          <w:rFonts w:ascii="Sylfaen" w:hAnsi="Sylfaen"/>
        </w:rPr>
        <w:tab/>
        <w:t>для урегулирования вопроса предпринимает меры, предусмотренные договором для подобной ситуации;</w:t>
      </w:r>
    </w:p>
    <w:p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б)</w:t>
      </w:r>
      <w:r w:rsidRPr="00CE4E30">
        <w:rPr>
          <w:rFonts w:ascii="Sylfaen" w:hAnsi="Sylfaen"/>
        </w:rPr>
        <w:tab/>
        <w:t>в отношении Продавца применяет меры ответственности, предусмотренные договором.</w:t>
      </w:r>
    </w:p>
    <w:p w:rsidR="00371CF8" w:rsidRPr="00CE4E30" w:rsidRDefault="00CB1211" w:rsidP="00B1159E">
      <w:pPr>
        <w:widowControl w:val="0"/>
        <w:tabs>
          <w:tab w:val="left" w:pos="1134"/>
        </w:tabs>
        <w:spacing w:line="276" w:lineRule="auto"/>
        <w:ind w:firstLine="567"/>
        <w:jc w:val="both"/>
        <w:rPr>
          <w:rFonts w:ascii="Sylfaen" w:hAnsi="Sylfaen"/>
        </w:rPr>
      </w:pPr>
      <w:r w:rsidRPr="00CE4E30">
        <w:rPr>
          <w:rFonts w:ascii="Sylfaen" w:hAnsi="Sylfaen"/>
        </w:rPr>
        <w:t>5</w:t>
      </w:r>
      <w:r w:rsidR="009123CA" w:rsidRPr="00CE4E30">
        <w:rPr>
          <w:rFonts w:ascii="Sylfaen" w:hAnsi="Sylfaen"/>
        </w:rPr>
        <w:t>.</w:t>
      </w:r>
      <w:r w:rsidR="005B2A24" w:rsidRPr="00CE4E30">
        <w:rPr>
          <w:rFonts w:ascii="Sylfaen" w:hAnsi="Sylfaen"/>
        </w:rPr>
        <w:t>3.</w:t>
      </w:r>
      <w:r w:rsidR="005B2A24" w:rsidRPr="00CE4E30">
        <w:rPr>
          <w:rFonts w:ascii="Sylfaen" w:hAnsi="Sylfaen"/>
        </w:rPr>
        <w:tab/>
      </w:r>
      <w:r w:rsidR="00371CF8" w:rsidRPr="00CE4E30">
        <w:rPr>
          <w:rFonts w:ascii="Sylfaen" w:hAnsi="Sylfaen"/>
        </w:rPr>
        <w:t>Покупатель в течение ___</w:t>
      </w:r>
      <w:r w:rsidR="008C6FF1">
        <w:rPr>
          <w:rFonts w:ascii="Sylfaen" w:hAnsi="Sylfaen"/>
        </w:rPr>
        <w:t>3</w:t>
      </w:r>
      <w:r w:rsidR="00371CF8" w:rsidRPr="00CE4E30">
        <w:rPr>
          <w:rFonts w:ascii="Sylfaen" w:hAnsi="Sylfaen"/>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CE4E30" w:rsidRDefault="00371CF8" w:rsidP="00B1159E">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CE4E30" w:rsidRDefault="00BE5F44" w:rsidP="00B1159E">
      <w:pPr>
        <w:widowControl w:val="0"/>
        <w:tabs>
          <w:tab w:val="left" w:pos="1134"/>
        </w:tabs>
        <w:spacing w:line="276" w:lineRule="auto"/>
        <w:ind w:firstLine="567"/>
        <w:jc w:val="both"/>
        <w:rPr>
          <w:rFonts w:ascii="Sylfaen" w:hAnsi="Sylfaen"/>
        </w:rPr>
      </w:pPr>
    </w:p>
    <w:p w:rsidR="009123CA" w:rsidRPr="00CE4E30" w:rsidRDefault="009123CA" w:rsidP="00B1159E">
      <w:pPr>
        <w:widowControl w:val="0"/>
        <w:spacing w:line="276" w:lineRule="auto"/>
        <w:jc w:val="center"/>
        <w:rPr>
          <w:rFonts w:ascii="Sylfaen" w:hAnsi="Sylfaen"/>
          <w:b/>
        </w:rPr>
      </w:pPr>
      <w:r w:rsidRPr="00CE4E30">
        <w:rPr>
          <w:rFonts w:ascii="Sylfaen" w:hAnsi="Sylfaen"/>
          <w:b/>
        </w:rPr>
        <w:t>6. ОТВЕТСТВЕННОСТЬ СТОРОН</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1.</w:t>
      </w:r>
      <w:r w:rsidR="009D71F8" w:rsidRPr="00CE4E30">
        <w:rPr>
          <w:rFonts w:ascii="Sylfaen" w:hAnsi="Sylfaen"/>
        </w:rPr>
        <w:tab/>
      </w:r>
      <w:r w:rsidRPr="00CE4E30">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2.</w:t>
      </w:r>
      <w:r w:rsidR="009D71F8" w:rsidRPr="00CE4E30">
        <w:rPr>
          <w:rFonts w:ascii="Sylfaen" w:hAnsi="Sylfaen"/>
        </w:rPr>
        <w:tab/>
      </w:r>
      <w:r w:rsidRPr="00CE4E30">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CE4E30">
        <w:rPr>
          <w:rFonts w:ascii="Sylfaen" w:hAnsi="Sylfaen"/>
        </w:rPr>
        <w:t xml:space="preserve"> рабочий</w:t>
      </w:r>
      <w:r w:rsidRPr="00CE4E30">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5B2A24" w:rsidRPr="00CE4E30">
        <w:rPr>
          <w:rFonts w:ascii="Sylfaen" w:hAnsi="Sylfaen"/>
        </w:rPr>
        <w:t>3.</w:t>
      </w:r>
      <w:r w:rsidR="005B2A24" w:rsidRPr="00CE4E30">
        <w:rPr>
          <w:rFonts w:ascii="Sylfaen" w:hAnsi="Sylfaen"/>
        </w:rPr>
        <w:tab/>
      </w:r>
      <w:r w:rsidRPr="00CE4E30">
        <w:rPr>
          <w:rFonts w:ascii="Sylfaen" w:hAnsi="Sylfaen"/>
        </w:rPr>
        <w:t>В каждом случае поставки товара, не соответствующего указанной в</w:t>
      </w:r>
      <w:r w:rsidR="00D52566" w:rsidRPr="00CE4E30">
        <w:rPr>
          <w:rFonts w:ascii="Sylfaen" w:hAnsi="Sylfaen" w:cs="Courier New"/>
          <w:lang w:val="en-US"/>
        </w:rPr>
        <w:t> </w:t>
      </w:r>
      <w:r w:rsidRPr="00CE4E30">
        <w:rPr>
          <w:rFonts w:ascii="Sylfaen" w:hAnsi="Sylfaen"/>
        </w:rPr>
        <w:t>пункте 1.</w:t>
      </w:r>
      <w:r w:rsidR="009D71F8" w:rsidRPr="00CE4E30">
        <w:rPr>
          <w:rFonts w:ascii="Sylfaen" w:hAnsi="Sylfaen"/>
        </w:rPr>
        <w:t>1.</w:t>
      </w:r>
      <w:r w:rsidR="009D71F8" w:rsidRPr="00CE4E30">
        <w:rPr>
          <w:rFonts w:ascii="Sylfaen" w:hAnsi="Sylfaen"/>
        </w:rPr>
        <w:tab/>
      </w:r>
      <w:r w:rsidRPr="00CE4E30">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CE4E30">
        <w:rPr>
          <w:rStyle w:val="FootnoteReference"/>
          <w:rFonts w:ascii="Sylfaen" w:hAnsi="Sylfaen"/>
        </w:rPr>
        <w:footnoteReference w:customMarkFollows="1" w:id="15"/>
        <w:t>20</w:t>
      </w:r>
      <w:r w:rsidRPr="00CE4E30">
        <w:rPr>
          <w:rFonts w:ascii="Sylfaen" w:hAnsi="Sylfaen"/>
        </w:rPr>
        <w:t>.</w:t>
      </w:r>
      <w:r w:rsidR="00DF0BD2" w:rsidRPr="00CE4E30">
        <w:rPr>
          <w:rFonts w:ascii="Sylfaen" w:hAnsi="Sylfaen"/>
        </w:rPr>
        <w:t xml:space="preserve"> При этом</w:t>
      </w:r>
      <w:r w:rsidR="00DF0BD2" w:rsidRPr="00CE4E30">
        <w:rPr>
          <w:rFonts w:ascii="Sylfaen" w:hAnsi="Sylfaen"/>
          <w:lang w:val="hy-AM"/>
        </w:rPr>
        <w:t>,</w:t>
      </w:r>
      <w:r w:rsidR="00DF0BD2" w:rsidRPr="00CE4E30">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w:t>
      </w:r>
      <w:r w:rsidR="00DF0BD2" w:rsidRPr="00CE4E30">
        <w:rPr>
          <w:rFonts w:ascii="Sylfaen" w:hAnsi="Sylfaen"/>
        </w:rPr>
        <w:lastRenderedPageBreak/>
        <w:t>непринятия заказчиком</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552934" w:rsidRPr="00CE4E30">
        <w:rPr>
          <w:rFonts w:ascii="Sylfaen" w:hAnsi="Sylfaen"/>
        </w:rPr>
        <w:t>4.</w:t>
      </w:r>
      <w:r w:rsidR="00552934" w:rsidRPr="00CE4E30">
        <w:rPr>
          <w:rFonts w:ascii="Sylfaen" w:hAnsi="Sylfaen"/>
        </w:rPr>
        <w:tab/>
      </w:r>
      <w:r w:rsidRPr="00CE4E30">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3A734A" w:rsidRPr="00CE4E30">
        <w:rPr>
          <w:rFonts w:ascii="Sylfaen" w:hAnsi="Sylfaen"/>
        </w:rPr>
        <w:t>5.</w:t>
      </w:r>
      <w:r w:rsidR="003A734A" w:rsidRPr="00CE4E30">
        <w:rPr>
          <w:rFonts w:ascii="Sylfaen" w:hAnsi="Sylfaen"/>
        </w:rPr>
        <w:tab/>
      </w:r>
      <w:r w:rsidRPr="00CE4E30">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CE4E30">
        <w:rPr>
          <w:rFonts w:ascii="Sylfaen" w:hAnsi="Sylfaen"/>
        </w:rPr>
        <w:t xml:space="preserve">рабочий </w:t>
      </w:r>
      <w:r w:rsidRPr="00CE4E30">
        <w:rPr>
          <w:rFonts w:ascii="Sylfaen" w:hAnsi="Sylfaen"/>
        </w:rPr>
        <w:t>день исчисляется пеня в размере 0,05 (ноль целых пять сотых) процента от подлежащей уплате, но не уплаченной суммы.</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AC30D5" w:rsidRPr="00CE4E30">
        <w:rPr>
          <w:rFonts w:ascii="Sylfaen" w:hAnsi="Sylfaen"/>
        </w:rPr>
        <w:t>6.</w:t>
      </w:r>
      <w:r w:rsidR="00AC30D5" w:rsidRPr="00CE4E30">
        <w:rPr>
          <w:rFonts w:ascii="Sylfaen" w:hAnsi="Sylfaen"/>
        </w:rPr>
        <w:tab/>
      </w:r>
      <w:r w:rsidRPr="00CE4E30">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CE4E30" w:rsidRDefault="00BE5525" w:rsidP="00B1159E">
      <w:pPr>
        <w:widowControl w:val="0"/>
        <w:tabs>
          <w:tab w:val="left" w:pos="1134"/>
        </w:tabs>
        <w:spacing w:line="276" w:lineRule="auto"/>
        <w:ind w:firstLine="567"/>
        <w:jc w:val="both"/>
        <w:rPr>
          <w:rFonts w:ascii="Sylfaen" w:hAnsi="Sylfaen"/>
        </w:rPr>
      </w:pPr>
      <w:r w:rsidRPr="00CE4E30">
        <w:rPr>
          <w:rFonts w:ascii="Sylfaen" w:hAnsi="Sylfaen"/>
        </w:rPr>
        <w:t>6</w:t>
      </w:r>
      <w:r w:rsidR="0094684E" w:rsidRPr="00CE4E30">
        <w:rPr>
          <w:rFonts w:ascii="Sylfaen" w:hAnsi="Sylfaen"/>
        </w:rPr>
        <w:t>.</w:t>
      </w:r>
      <w:r w:rsidR="00AC30D5" w:rsidRPr="00CE4E30">
        <w:rPr>
          <w:rFonts w:ascii="Sylfaen" w:hAnsi="Sylfaen"/>
        </w:rPr>
        <w:t>7.</w:t>
      </w:r>
      <w:r w:rsidR="00AC30D5" w:rsidRPr="00CE4E30">
        <w:rPr>
          <w:rFonts w:ascii="Sylfaen" w:hAnsi="Sylfaen"/>
        </w:rPr>
        <w:tab/>
      </w:r>
      <w:r w:rsidR="0094684E" w:rsidRPr="00CE4E30">
        <w:rPr>
          <w:rFonts w:ascii="Sylfaen" w:hAnsi="Sylfaen"/>
        </w:rPr>
        <w:t>Уплата пеней и (или) штрафов не освобождает стороны от полного исполнения своих договорных обязательств.</w:t>
      </w:r>
    </w:p>
    <w:p w:rsidR="00D52566" w:rsidRPr="00CE4E30" w:rsidRDefault="00D52566" w:rsidP="00B1159E">
      <w:pPr>
        <w:spacing w:line="276" w:lineRule="auto"/>
        <w:rPr>
          <w:rFonts w:ascii="Sylfaen" w:hAnsi="Sylfaen"/>
          <w:lang w:val="hy-AM"/>
        </w:rPr>
      </w:pPr>
    </w:p>
    <w:p w:rsidR="009F337A" w:rsidRPr="00CE4E30" w:rsidRDefault="009F337A" w:rsidP="00B1159E">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rsidR="009F337A" w:rsidRPr="00CE4E30" w:rsidRDefault="009F337A" w:rsidP="00B1159E">
      <w:pPr>
        <w:widowControl w:val="0"/>
        <w:spacing w:line="276" w:lineRule="auto"/>
        <w:ind w:firstLine="567"/>
        <w:jc w:val="both"/>
        <w:rPr>
          <w:rFonts w:ascii="Sylfaen" w:hAnsi="Sylfaen"/>
        </w:rPr>
      </w:pPr>
      <w:r w:rsidRPr="00CE4E30">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CE4E30" w:rsidRDefault="0094684E" w:rsidP="00B1159E">
      <w:pPr>
        <w:widowControl w:val="0"/>
        <w:spacing w:line="276" w:lineRule="auto"/>
        <w:jc w:val="center"/>
        <w:rPr>
          <w:rFonts w:ascii="Sylfaen" w:hAnsi="Sylfaen"/>
          <w:lang w:val="hy-AM"/>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t>8. ИНЫЕ УСЛОВИЯ</w:t>
      </w:r>
    </w:p>
    <w:p w:rsidR="00071D1C" w:rsidRPr="00CE4E30" w:rsidRDefault="00071D1C" w:rsidP="00B1159E">
      <w:pPr>
        <w:widowControl w:val="0"/>
        <w:tabs>
          <w:tab w:val="left" w:pos="1134"/>
        </w:tabs>
        <w:spacing w:line="276" w:lineRule="auto"/>
        <w:ind w:firstLine="567"/>
        <w:jc w:val="both"/>
        <w:rPr>
          <w:rFonts w:ascii="Sylfaen" w:hAnsi="Sylfaen" w:cs="Times Armenian"/>
        </w:rPr>
      </w:pPr>
      <w:r w:rsidRPr="00CE4E30">
        <w:rPr>
          <w:rFonts w:ascii="Sylfaen" w:hAnsi="Sylfaen"/>
        </w:rPr>
        <w:t>8.</w:t>
      </w:r>
      <w:r w:rsidR="009D71F8" w:rsidRPr="00CE4E30">
        <w:rPr>
          <w:rFonts w:ascii="Sylfaen" w:hAnsi="Sylfaen"/>
        </w:rPr>
        <w:t>1.</w:t>
      </w:r>
      <w:r w:rsidR="009D71F8" w:rsidRPr="00CE4E30">
        <w:rPr>
          <w:rFonts w:ascii="Sylfaen" w:hAnsi="Sylfaen"/>
        </w:rPr>
        <w:tab/>
      </w:r>
      <w:r w:rsidRPr="00CE4E30">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E4E30">
        <w:rPr>
          <w:rStyle w:val="FootnoteReference"/>
          <w:rFonts w:ascii="Sylfaen" w:hAnsi="Sylfaen"/>
        </w:rPr>
        <w:footnoteReference w:customMarkFollows="1" w:id="16"/>
        <w:t>21</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9D71F8" w:rsidRPr="00CE4E30">
        <w:rPr>
          <w:rFonts w:ascii="Sylfaen" w:hAnsi="Sylfaen"/>
        </w:rPr>
        <w:t>2.</w:t>
      </w:r>
      <w:r w:rsidR="009D71F8" w:rsidRPr="00CE4E30">
        <w:rPr>
          <w:rFonts w:ascii="Sylfaen" w:hAnsi="Sylfaen"/>
        </w:rPr>
        <w:tab/>
      </w:r>
      <w:r w:rsidRPr="00CE4E30">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E4E30">
        <w:rPr>
          <w:rFonts w:ascii="Sylfaen" w:hAnsi="Sylfaen" w:cs="Courier New"/>
          <w:lang w:val="en-US"/>
        </w:rPr>
        <w:t> </w:t>
      </w:r>
      <w:r w:rsidRPr="00CE4E30">
        <w:rPr>
          <w:rFonts w:ascii="Sylfaen" w:hAnsi="Sylfaen"/>
        </w:rPr>
        <w:t>тре</w:t>
      </w:r>
      <w:r w:rsidR="00D52566" w:rsidRPr="00CE4E30">
        <w:rPr>
          <w:rFonts w:ascii="Sylfaen" w:hAnsi="Sylfaen"/>
        </w:rPr>
        <w:t>бования, вытекающее из договора</w:t>
      </w:r>
      <w:r w:rsidRPr="00CE4E30">
        <w:rPr>
          <w:rFonts w:ascii="Sylfaen" w:hAnsi="Sylfaen"/>
        </w:rPr>
        <w:t xml:space="preserve">, не может быть передано другому лицу без письменного согласия стороны должника. </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B2A24" w:rsidRPr="00CE4E30">
        <w:rPr>
          <w:rFonts w:ascii="Sylfaen" w:hAnsi="Sylfaen"/>
        </w:rPr>
        <w:t>3.</w:t>
      </w:r>
      <w:r w:rsidR="005B2A24" w:rsidRPr="00CE4E30">
        <w:rPr>
          <w:rFonts w:ascii="Sylfaen" w:hAnsi="Sylfaen"/>
        </w:rPr>
        <w:tab/>
      </w:r>
      <w:r w:rsidRPr="00CE4E30">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E4E30">
        <w:rPr>
          <w:rFonts w:ascii="Sylfaen" w:hAnsi="Sylfaen"/>
          <w:lang w:val="hy-AM"/>
        </w:rPr>
        <w:t xml:space="preserve"> расторгает договор</w:t>
      </w:r>
      <w:r w:rsidRPr="00CE4E30">
        <w:rPr>
          <w:rFonts w:ascii="Sylfaen" w:hAnsi="Sylfaen"/>
        </w:rPr>
        <w:t xml:space="preserve">, если выявленные нарушения, в случае если бы о них стало известно до заключения договора, послужили </w:t>
      </w:r>
      <w:r w:rsidRPr="00CE4E30">
        <w:rPr>
          <w:rFonts w:ascii="Sylfaen" w:hAnsi="Sylfaen"/>
        </w:rPr>
        <w:lastRenderedPageBreak/>
        <w:t xml:space="preserve">бы основанием для </w:t>
      </w:r>
      <w:proofErr w:type="spellStart"/>
      <w:r w:rsidRPr="00CE4E30">
        <w:rPr>
          <w:rFonts w:ascii="Sylfaen" w:hAnsi="Sylfaen"/>
        </w:rPr>
        <w:t>незаключения</w:t>
      </w:r>
      <w:proofErr w:type="spellEnd"/>
      <w:r w:rsidRPr="00CE4E30">
        <w:rPr>
          <w:rFonts w:ascii="Sylfaen" w:hAnsi="Sylfaen"/>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52934" w:rsidRPr="00CE4E30">
        <w:rPr>
          <w:rFonts w:ascii="Sylfaen" w:hAnsi="Sylfaen"/>
        </w:rPr>
        <w:t>4.</w:t>
      </w:r>
      <w:r w:rsidR="00552934" w:rsidRPr="00CE4E30">
        <w:rPr>
          <w:rFonts w:ascii="Sylfaen" w:hAnsi="Sylfaen"/>
        </w:rPr>
        <w:tab/>
      </w:r>
      <w:r w:rsidRPr="00CE4E30">
        <w:rPr>
          <w:rFonts w:ascii="Sylfaen" w:hAnsi="Sylfaen"/>
        </w:rPr>
        <w:t>Споры в связи с договором подлежат рассмотрению в судах Республики Армения.</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8.5</w:t>
      </w:r>
      <w:r w:rsidRPr="00CE4E30">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CE4E30">
        <w:rPr>
          <w:rFonts w:ascii="Sylfaen" w:hAnsi="Sylfaen"/>
        </w:rPr>
        <w:t>—</w:t>
      </w:r>
      <w:r w:rsidRPr="00CE4E30">
        <w:rPr>
          <w:rFonts w:ascii="Sylfaen" w:hAnsi="Sylfaen"/>
        </w:rPr>
        <w:t xml:space="preserve"> посредством заключения соглашения, которое будет являться неотъемлемой частью договора. </w:t>
      </w:r>
    </w:p>
    <w:p w:rsidR="00071D1C" w:rsidRPr="00CE4E30" w:rsidRDefault="00071D1C" w:rsidP="00B1159E">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CE4E30" w:rsidRDefault="00071D1C" w:rsidP="00B1159E">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6.</w:t>
      </w:r>
      <w:r w:rsidR="00AC30D5" w:rsidRPr="00CE4E30">
        <w:rPr>
          <w:rFonts w:ascii="Sylfaen" w:hAnsi="Sylfaen"/>
        </w:rPr>
        <w:tab/>
      </w:r>
      <w:r w:rsidRPr="00CE4E30">
        <w:rPr>
          <w:rFonts w:ascii="Sylfaen" w:hAnsi="Sylfaen"/>
        </w:rPr>
        <w:t>Если договор осуществляется посредством заключения агентского договора: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w:t>
      </w:r>
      <w:r w:rsidR="00E95CE6" w:rsidRPr="00CE4E30">
        <w:rPr>
          <w:rFonts w:ascii="Sylfaen" w:hAnsi="Sylfaen"/>
        </w:rPr>
        <w:tab/>
      </w:r>
      <w:r w:rsidRPr="00CE4E30">
        <w:rPr>
          <w:rFonts w:ascii="Sylfaen" w:hAnsi="Sylfaen"/>
        </w:rPr>
        <w:t>Продавец несет ответственность за неисполнение или ненадлежащее исполнение обязательств агента;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2)</w:t>
      </w:r>
      <w:r w:rsidR="00E95CE6" w:rsidRPr="00CE4E30">
        <w:rPr>
          <w:rFonts w:ascii="Sylfaen" w:hAnsi="Sylfaen"/>
        </w:rPr>
        <w:tab/>
      </w:r>
      <w:r w:rsidRPr="00CE4E30">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E4E30">
        <w:rPr>
          <w:rStyle w:val="FootnoteReference"/>
          <w:rFonts w:ascii="Sylfaen" w:hAnsi="Sylfaen"/>
        </w:rPr>
        <w:footnoteReference w:customMarkFollows="1" w:id="17"/>
        <w:t>22</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7.</w:t>
      </w:r>
      <w:r w:rsidR="00AC30D5" w:rsidRPr="00CE4E30">
        <w:rPr>
          <w:rFonts w:ascii="Sylfaen" w:hAnsi="Sylfaen"/>
        </w:rPr>
        <w:tab/>
      </w:r>
      <w:r w:rsidRPr="00CE4E30">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E4E30">
        <w:rPr>
          <w:rStyle w:val="FootnoteReference"/>
          <w:rFonts w:ascii="Sylfaen" w:hAnsi="Sylfaen"/>
        </w:rPr>
        <w:footnoteReference w:customMarkFollows="1" w:id="18"/>
        <w:t>23</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8.</w:t>
      </w:r>
      <w:r w:rsidR="006E15CD" w:rsidRPr="00CE4E30">
        <w:rPr>
          <w:rFonts w:ascii="Sylfaen" w:hAnsi="Sylfaen"/>
        </w:rPr>
        <w:tab/>
      </w:r>
      <w:r w:rsidRPr="00CE4E30">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E4E30">
        <w:rPr>
          <w:rFonts w:ascii="Sylfaen" w:hAnsi="Sylfaen"/>
        </w:rPr>
        <w:t>товара</w:t>
      </w:r>
      <w:r w:rsidR="005A3009" w:rsidRPr="00CE4E30">
        <w:rPr>
          <w:rFonts w:ascii="Sylfaen" w:hAnsi="Sylfaen"/>
        </w:rPr>
        <w:t>,а</w:t>
      </w:r>
      <w:proofErr w:type="spellEnd"/>
      <w:proofErr w:type="gramEnd"/>
      <w:r w:rsidR="005A3009" w:rsidRPr="00CE4E30">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9.</w:t>
      </w:r>
      <w:r w:rsidR="006E15CD" w:rsidRPr="00CE4E30">
        <w:rPr>
          <w:rFonts w:ascii="Sylfaen" w:hAnsi="Sylfaen"/>
        </w:rPr>
        <w:tab/>
      </w:r>
      <w:r w:rsidRPr="00CE4E30">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CE4E30">
        <w:rPr>
          <w:rFonts w:ascii="Sylfaen" w:hAnsi="Sylfaen"/>
        </w:rPr>
        <w:t>—</w:t>
      </w:r>
      <w:r w:rsidRPr="00CE4E30">
        <w:rPr>
          <w:rFonts w:ascii="Sylfaen" w:hAnsi="Sylfaen"/>
        </w:rPr>
        <w:t xml:space="preserve"> это выгода или убытки, понесенные данной стороной.</w:t>
      </w:r>
      <w:r w:rsidR="003A39AC" w:rsidRPr="00CE4E30" w:rsidDel="003A39AC">
        <w:rPr>
          <w:rFonts w:ascii="Sylfaen" w:hAnsi="Sylfaen"/>
        </w:rPr>
        <w:t xml:space="preserve"> </w:t>
      </w:r>
      <w:r w:rsidRPr="00CE4E30">
        <w:rPr>
          <w:rFonts w:ascii="Sylfaen" w:hAnsi="Sylfaen"/>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w:t>
      </w:r>
      <w:r w:rsidRPr="00CE4E30">
        <w:rPr>
          <w:rFonts w:ascii="Sylfaen" w:hAnsi="Sylfaen"/>
        </w:rPr>
        <w:lastRenderedPageBreak/>
        <w:t>регулируются нормами, регулирующими отношения, связанные с данными сделками, и за них ответственен Продавец.</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E3606B" w:rsidRPr="00CE4E30">
        <w:rPr>
          <w:rFonts w:ascii="Sylfaen" w:hAnsi="Sylfaen"/>
        </w:rPr>
        <w:t>0.</w:t>
      </w:r>
      <w:r w:rsidR="00E3606B" w:rsidRPr="00CE4E30">
        <w:rPr>
          <w:rFonts w:ascii="Sylfaen" w:hAnsi="Sylfaen"/>
        </w:rPr>
        <w:tab/>
      </w:r>
      <w:r w:rsidRPr="00CE4E30">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E4E30">
        <w:rPr>
          <w:rFonts w:ascii="Sylfaen" w:hAnsi="Sylfaen" w:cs="Courier New"/>
          <w:lang w:val="en-US"/>
        </w:rPr>
        <w:t> </w:t>
      </w:r>
      <w:r w:rsidRPr="00CE4E30">
        <w:rPr>
          <w:rFonts w:ascii="Sylfaen" w:hAnsi="Sylfaen"/>
        </w:rPr>
        <w:t xml:space="preserve">Армения. </w:t>
      </w:r>
    </w:p>
    <w:p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1.</w:t>
      </w:r>
      <w:r w:rsidR="009D71F8"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00DD41E4" w:rsidRPr="00CE4E30">
        <w:rPr>
          <w:rFonts w:ascii="Sylfaen" w:hAnsi="Sylfaen"/>
        </w:rPr>
        <w:t xml:space="preserve"> </w:t>
      </w:r>
      <w:r w:rsidR="00DD41E4" w:rsidRPr="00CE4E30">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E4E30">
        <w:rPr>
          <w:rFonts w:ascii="Sylfaen" w:hAnsi="Sylfaen"/>
          <w:spacing w:val="-6"/>
        </w:rPr>
        <w:t xml:space="preserve">высылает </w:t>
      </w:r>
      <w:r w:rsidR="00DD41E4" w:rsidRPr="00CE4E30">
        <w:rPr>
          <w:rFonts w:ascii="Sylfaen" w:hAnsi="Sylfaen"/>
          <w:spacing w:val="-6"/>
        </w:rPr>
        <w:t>его также на электронную почту Продавца.</w:t>
      </w:r>
    </w:p>
    <w:p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2.</w:t>
      </w:r>
      <w:r w:rsidR="009D71F8" w:rsidRPr="00CE4E30">
        <w:rPr>
          <w:rFonts w:ascii="Sylfaen" w:hAnsi="Sylfaen"/>
        </w:rPr>
        <w:tab/>
      </w:r>
      <w:r w:rsidRPr="00CE4E30">
        <w:rPr>
          <w:rFonts w:ascii="Sylfaen" w:hAnsi="Sylfaen"/>
          <w:spacing w:val="-6"/>
        </w:rPr>
        <w:t xml:space="preserve">Споры, возникшие в связи с договором, разрешаются путем переговоров. В случае </w:t>
      </w:r>
      <w:proofErr w:type="spellStart"/>
      <w:r w:rsidRPr="00CE4E30">
        <w:rPr>
          <w:rFonts w:ascii="Sylfaen" w:hAnsi="Sylfaen"/>
          <w:spacing w:val="-6"/>
        </w:rPr>
        <w:t>недостижения</w:t>
      </w:r>
      <w:proofErr w:type="spellEnd"/>
      <w:r w:rsidRPr="00CE4E30">
        <w:rPr>
          <w:rFonts w:ascii="Sylfaen" w:hAnsi="Sylfaen"/>
          <w:spacing w:val="-6"/>
        </w:rPr>
        <w:t xml:space="preserve"> согласия споры разрешаются в судебном порядке.</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B2A24" w:rsidRPr="00CE4E30">
        <w:rPr>
          <w:rFonts w:ascii="Sylfaen" w:hAnsi="Sylfaen"/>
        </w:rPr>
        <w:t>3.</w:t>
      </w:r>
      <w:r w:rsidR="005B2A24" w:rsidRPr="00CE4E30">
        <w:rPr>
          <w:rFonts w:ascii="Sylfaen" w:hAnsi="Sylfaen"/>
        </w:rPr>
        <w:tab/>
      </w:r>
      <w:r w:rsidRPr="00CE4E30">
        <w:rPr>
          <w:rFonts w:ascii="Sylfaen" w:hAnsi="Sylfaen"/>
        </w:rPr>
        <w:t>Договор составлен на ____</w:t>
      </w:r>
      <w:r w:rsidR="00E95CE6" w:rsidRPr="00CE4E30">
        <w:rPr>
          <w:rFonts w:ascii="Sylfaen" w:hAnsi="Sylfaen"/>
        </w:rPr>
        <w:t>_______</w:t>
      </w:r>
      <w:r w:rsidRPr="00CE4E30">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CE4E30">
        <w:rPr>
          <w:rFonts w:ascii="Sylfaen" w:hAnsi="Sylfaen"/>
        </w:rPr>
        <w:t>1.</w:t>
      </w:r>
      <w:r w:rsidR="00E95CE6" w:rsidRPr="00CE4E30">
        <w:rPr>
          <w:rFonts w:ascii="Sylfaen" w:hAnsi="Sylfaen"/>
        </w:rPr>
        <w:t xml:space="preserve"> </w:t>
      </w:r>
      <w:r w:rsidRPr="00CE4E30">
        <w:rPr>
          <w:rFonts w:ascii="Sylfaen" w:hAnsi="Sylfaen"/>
        </w:rPr>
        <w:t>к</w:t>
      </w:r>
      <w:r w:rsidR="00E95CE6" w:rsidRPr="00CE4E30">
        <w:rPr>
          <w:rFonts w:ascii="Sylfaen" w:hAnsi="Sylfaen" w:cs="Courier New"/>
          <w:lang w:val="en-US"/>
        </w:rPr>
        <w:t> </w:t>
      </w:r>
      <w:r w:rsidRPr="00CE4E30">
        <w:rPr>
          <w:rFonts w:ascii="Sylfaen" w:hAnsi="Sylfaen"/>
        </w:rPr>
        <w:t>договору считаются неотъемлемой частью договора.</w:t>
      </w:r>
    </w:p>
    <w:p w:rsidR="00071D1C"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52934" w:rsidRPr="00CE4E30">
        <w:rPr>
          <w:rFonts w:ascii="Sylfaen" w:hAnsi="Sylfaen"/>
        </w:rPr>
        <w:t>4.</w:t>
      </w:r>
      <w:r w:rsidR="00552934" w:rsidRPr="00CE4E30">
        <w:rPr>
          <w:rFonts w:ascii="Sylfaen" w:hAnsi="Sylfaen"/>
        </w:rPr>
        <w:tab/>
      </w:r>
      <w:r w:rsidRPr="00CE4E30">
        <w:rPr>
          <w:rFonts w:ascii="Sylfaen" w:hAnsi="Sylfaen"/>
        </w:rPr>
        <w:t>К отношениям, связанным с договором, применяется право Республики Армения.</w:t>
      </w:r>
    </w:p>
    <w:p w:rsidR="001A5F93" w:rsidRPr="00CE4E30" w:rsidRDefault="00BE6E20" w:rsidP="00BE6E20">
      <w:pPr>
        <w:widowControl w:val="0"/>
        <w:tabs>
          <w:tab w:val="left" w:pos="1276"/>
        </w:tabs>
        <w:spacing w:line="276" w:lineRule="auto"/>
        <w:ind w:firstLine="567"/>
        <w:jc w:val="both"/>
        <w:rPr>
          <w:rFonts w:ascii="Sylfaen" w:hAnsi="Sylfaen"/>
        </w:rPr>
      </w:pPr>
      <w:r w:rsidRPr="00BE6E20">
        <w:rPr>
          <w:rFonts w:ascii="Sylfaen" w:hAnsi="Sylfaen"/>
        </w:rPr>
        <w:t>8.15 Поставка товаров по договору осуществляется посредством наличия для этой цели финансовых ресурсов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результатов поставки продукции, указанных в предыдущем договоре. Если сумма финансовых средств, выделенных на исполнение договора, превышает в двадцать пять раз базовую величину закупок, то договор подписывается Покупателем, если квалификация и договорные гарантии, представленные Продавцом в виде возмещения убытков, соблюдены</w:t>
      </w:r>
      <w:proofErr w:type="gramStart"/>
      <w:r w:rsidRPr="00BE6E20">
        <w:rPr>
          <w:rFonts w:ascii="Sylfaen" w:hAnsi="Sylfaen"/>
        </w:rPr>
        <w:t>.</w:t>
      </w:r>
      <w:proofErr w:type="gramEnd"/>
      <w:r w:rsidRPr="00BE6E20">
        <w:rPr>
          <w:rFonts w:ascii="Sylfaen" w:hAnsi="Sylfaen"/>
        </w:rPr>
        <w:t xml:space="preserve"> заменены гарантией или денежными средствами, с учетом постановления Правительства Республики Армения N 526 от 4 мая 2017 года - абзаца 32, пункта 1, подпункта "в" и подпункта 17, "б" приложения №. 1 Решения N требования </w:t>
      </w:r>
      <w:proofErr w:type="spellStart"/>
      <w:r w:rsidRPr="00BE6E20">
        <w:rPr>
          <w:rFonts w:ascii="Sylfaen" w:hAnsi="Sylfaen"/>
        </w:rPr>
        <w:t>пп</w:t>
      </w:r>
      <w:proofErr w:type="spellEnd"/>
      <w:r w:rsidRPr="00BE6E20">
        <w:rPr>
          <w:rFonts w:ascii="Sylfaen" w:hAnsi="Sylfaen"/>
        </w:rPr>
        <w:t>. При этом Продавец подписывает договор, а в случае замены также представляет Покупателю новые ценные бумаги в течение пятнадцати рабочих дней со дня получения уведомления о подписании договора. В противном случае договор расторгается Покупателем в одностороннем порядке.</w:t>
      </w:r>
    </w:p>
    <w:p w:rsidR="001A5F93" w:rsidRPr="00CE4E30" w:rsidRDefault="001A5F93" w:rsidP="001A5F93">
      <w:pPr>
        <w:widowControl w:val="0"/>
        <w:spacing w:line="276" w:lineRule="auto"/>
        <w:jc w:val="center"/>
        <w:rPr>
          <w:rFonts w:ascii="Sylfaen" w:hAnsi="Sylfaen"/>
          <w:b/>
        </w:rPr>
      </w:pPr>
      <w:r w:rsidRPr="00CE4E30">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E4E30" w:rsidTr="0016519F">
        <w:tc>
          <w:tcPr>
            <w:tcW w:w="4536"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_______________________</w:t>
            </w:r>
          </w:p>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lastRenderedPageBreak/>
              <w:t>М. П.</w:t>
            </w:r>
          </w:p>
        </w:tc>
        <w:tc>
          <w:tcPr>
            <w:tcW w:w="760" w:type="dxa"/>
          </w:tcPr>
          <w:p w:rsidR="00071D1C" w:rsidRPr="00CE4E30" w:rsidRDefault="00071D1C" w:rsidP="00B1159E">
            <w:pPr>
              <w:widowControl w:val="0"/>
              <w:spacing w:line="276" w:lineRule="auto"/>
              <w:jc w:val="center"/>
              <w:rPr>
                <w:rFonts w:ascii="Sylfaen" w:hAnsi="Sylfaen"/>
              </w:rPr>
            </w:pPr>
          </w:p>
        </w:tc>
        <w:tc>
          <w:tcPr>
            <w:tcW w:w="4343"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lastRenderedPageBreak/>
              <w:t>М. П.</w:t>
            </w:r>
          </w:p>
        </w:tc>
      </w:tr>
    </w:tbl>
    <w:p w:rsidR="00382B60" w:rsidRPr="00CE4E30" w:rsidRDefault="00382B60" w:rsidP="00B1159E">
      <w:pPr>
        <w:widowControl w:val="0"/>
        <w:spacing w:line="276" w:lineRule="auto"/>
        <w:ind w:firstLine="567"/>
        <w:jc w:val="both"/>
        <w:rPr>
          <w:rFonts w:ascii="Sylfaen" w:hAnsi="Sylfaen"/>
          <w:i/>
          <w:lang w:val="hy-AM"/>
        </w:rPr>
      </w:pPr>
    </w:p>
    <w:p w:rsidR="00071D1C" w:rsidRPr="00CE4E30" w:rsidRDefault="00071D1C" w:rsidP="00B1159E">
      <w:pPr>
        <w:widowControl w:val="0"/>
        <w:spacing w:line="276" w:lineRule="auto"/>
        <w:ind w:firstLine="567"/>
        <w:jc w:val="both"/>
        <w:rPr>
          <w:rFonts w:ascii="Sylfaen" w:hAnsi="Sylfaen"/>
        </w:rPr>
      </w:pPr>
      <w:r w:rsidRPr="00CE4E30">
        <w:rPr>
          <w:rFonts w:ascii="Sylfaen" w:hAnsi="Sylfaen"/>
          <w:i/>
        </w:rPr>
        <w:t>В случае необходимости в договор могут быть включены не</w:t>
      </w:r>
      <w:r w:rsidR="001D0249" w:rsidRPr="00CE4E30">
        <w:rPr>
          <w:rFonts w:ascii="Sylfaen" w:hAnsi="Sylfaen" w:cs="Courier New"/>
          <w:i/>
          <w:lang w:val="en-US"/>
        </w:rPr>
        <w:t> </w:t>
      </w:r>
      <w:r w:rsidRPr="00CE4E30">
        <w:rPr>
          <w:rFonts w:ascii="Sylfaen" w:hAnsi="Sylfaen"/>
          <w:i/>
        </w:rPr>
        <w:t>противоречащие законодательству Республики Армения положения.</w:t>
      </w:r>
    </w:p>
    <w:p w:rsidR="00071D1C" w:rsidRPr="00CE4E30" w:rsidRDefault="00071D1C" w:rsidP="00B1159E">
      <w:pPr>
        <w:widowControl w:val="0"/>
        <w:spacing w:line="276" w:lineRule="auto"/>
        <w:rPr>
          <w:rFonts w:ascii="Sylfaen" w:hAnsi="Sylfaen"/>
        </w:rPr>
      </w:pPr>
    </w:p>
    <w:p w:rsidR="00071D1C" w:rsidRPr="00CE4E30" w:rsidRDefault="00071D1C" w:rsidP="00B1159E">
      <w:pPr>
        <w:widowControl w:val="0"/>
        <w:spacing w:line="276" w:lineRule="auto"/>
        <w:jc w:val="right"/>
        <w:rPr>
          <w:rFonts w:ascii="Sylfaen" w:hAnsi="Sylfaen"/>
        </w:rPr>
        <w:sectPr w:rsidR="00071D1C" w:rsidRPr="00CE4E30" w:rsidSect="00CE4E30">
          <w:footerReference w:type="default" r:id="rId8"/>
          <w:footnotePr>
            <w:pos w:val="beneathText"/>
          </w:footnotePr>
          <w:pgSz w:w="11906" w:h="16838" w:code="9"/>
          <w:pgMar w:top="426" w:right="566" w:bottom="851" w:left="709" w:header="561" w:footer="561" w:gutter="0"/>
          <w:cols w:space="720"/>
          <w:docGrid w:linePitch="326"/>
        </w:sectPr>
      </w:pPr>
    </w:p>
    <w:p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1</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1D0249"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jc w:val="center"/>
        <w:rPr>
          <w:rFonts w:ascii="Sylfaen" w:hAnsi="Sylfaen"/>
        </w:rPr>
      </w:pPr>
      <w:r w:rsidRPr="00CE4E30">
        <w:rPr>
          <w:rFonts w:ascii="Sylfaen" w:hAnsi="Sylfaen"/>
        </w:rPr>
        <w:t>ТЕХНИЧЕСКА</w:t>
      </w:r>
      <w:r w:rsidR="001D0249" w:rsidRPr="00CE4E30">
        <w:rPr>
          <w:rFonts w:ascii="Sylfaen" w:hAnsi="Sylfaen"/>
        </w:rPr>
        <w:t>Я ХАРАКТЕРИСТИКА-ГРАФИК ЗАКУПКИ</w:t>
      </w:r>
      <w:r w:rsidR="001D0249" w:rsidRPr="00CE4E30">
        <w:rPr>
          <w:rStyle w:val="FootnoteReference"/>
          <w:rFonts w:ascii="Sylfaen" w:hAnsi="Sylfaen"/>
        </w:rPr>
        <w:footnoteReference w:customMarkFollows="1" w:id="19"/>
        <w:t>*</w:t>
      </w:r>
    </w:p>
    <w:p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641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325"/>
        <w:gridCol w:w="3059"/>
        <w:gridCol w:w="1191"/>
        <w:gridCol w:w="2353"/>
        <w:gridCol w:w="1134"/>
        <w:gridCol w:w="851"/>
        <w:gridCol w:w="6"/>
        <w:gridCol w:w="986"/>
        <w:gridCol w:w="22"/>
        <w:gridCol w:w="970"/>
        <w:gridCol w:w="40"/>
        <w:gridCol w:w="1239"/>
        <w:gridCol w:w="82"/>
        <w:gridCol w:w="768"/>
        <w:gridCol w:w="1708"/>
        <w:gridCol w:w="7"/>
        <w:gridCol w:w="16"/>
        <w:gridCol w:w="78"/>
      </w:tblGrid>
      <w:tr w:rsidR="00BE6E20" w:rsidRPr="00D3666F" w:rsidTr="00BE6E20">
        <w:tc>
          <w:tcPr>
            <w:tcW w:w="16410" w:type="dxa"/>
            <w:gridSpan w:val="19"/>
          </w:tcPr>
          <w:p w:rsidR="00BE6E20" w:rsidRPr="00304D10" w:rsidRDefault="00BE6E20" w:rsidP="00BE6E20">
            <w:pPr>
              <w:jc w:val="center"/>
              <w:rPr>
                <w:rFonts w:ascii="Sylfaen" w:hAnsi="Sylfaen"/>
                <w:sz w:val="18"/>
              </w:rPr>
            </w:pPr>
            <w:proofErr w:type="spellStart"/>
            <w:r w:rsidRPr="00304D10">
              <w:rPr>
                <w:rFonts w:ascii="Sylfaen" w:hAnsi="Sylfaen"/>
                <w:sz w:val="18"/>
              </w:rPr>
              <w:t>Ապրանքի</w:t>
            </w:r>
            <w:proofErr w:type="spellEnd"/>
          </w:p>
        </w:tc>
      </w:tr>
      <w:tr w:rsidR="00BE6E20" w:rsidRPr="00D3666F" w:rsidTr="00BE6E20">
        <w:trPr>
          <w:gridAfter w:val="1"/>
          <w:wAfter w:w="78" w:type="dxa"/>
          <w:trHeight w:val="219"/>
        </w:trPr>
        <w:tc>
          <w:tcPr>
            <w:tcW w:w="575" w:type="dxa"/>
            <w:vMerge w:val="restart"/>
            <w:textDirection w:val="btLr"/>
            <w:vAlign w:val="center"/>
          </w:tcPr>
          <w:p w:rsidR="00BE6E20" w:rsidRPr="00304D10" w:rsidRDefault="00BE6E20" w:rsidP="00BE6E20">
            <w:pPr>
              <w:ind w:left="113" w:right="113"/>
              <w:jc w:val="center"/>
              <w:rPr>
                <w:rFonts w:ascii="Sylfaen" w:hAnsi="Sylfaen"/>
                <w:sz w:val="14"/>
              </w:rPr>
            </w:pPr>
            <w:proofErr w:type="spellStart"/>
            <w:r w:rsidRPr="00304D10">
              <w:rPr>
                <w:rFonts w:ascii="Sylfaen" w:hAnsi="Sylfaen"/>
                <w:sz w:val="14"/>
              </w:rPr>
              <w:t>հրավերով</w:t>
            </w:r>
            <w:proofErr w:type="spellEnd"/>
            <w:r w:rsidRPr="00304D10">
              <w:rPr>
                <w:rFonts w:ascii="Sylfaen" w:hAnsi="Sylfaen"/>
                <w:sz w:val="14"/>
              </w:rPr>
              <w:t xml:space="preserve"> </w:t>
            </w:r>
            <w:proofErr w:type="spellStart"/>
            <w:r w:rsidRPr="00304D10">
              <w:rPr>
                <w:rFonts w:ascii="Sylfaen" w:hAnsi="Sylfaen"/>
                <w:sz w:val="14"/>
              </w:rPr>
              <w:t>նախատեսված</w:t>
            </w:r>
            <w:proofErr w:type="spellEnd"/>
            <w:r w:rsidRPr="00304D10">
              <w:rPr>
                <w:rFonts w:ascii="Sylfaen" w:hAnsi="Sylfaen"/>
                <w:sz w:val="14"/>
              </w:rPr>
              <w:t xml:space="preserve"> </w:t>
            </w:r>
            <w:proofErr w:type="spellStart"/>
            <w:r w:rsidRPr="00304D10">
              <w:rPr>
                <w:rFonts w:ascii="Sylfaen" w:hAnsi="Sylfaen"/>
                <w:sz w:val="14"/>
              </w:rPr>
              <w:t>չափաբաժնի</w:t>
            </w:r>
            <w:proofErr w:type="spellEnd"/>
            <w:r w:rsidRPr="00304D10">
              <w:rPr>
                <w:rFonts w:ascii="Sylfaen" w:hAnsi="Sylfaen"/>
                <w:sz w:val="14"/>
              </w:rPr>
              <w:t xml:space="preserve"> </w:t>
            </w:r>
            <w:proofErr w:type="spellStart"/>
            <w:r w:rsidRPr="00304D10">
              <w:rPr>
                <w:rFonts w:ascii="Sylfaen" w:hAnsi="Sylfaen"/>
                <w:sz w:val="14"/>
              </w:rPr>
              <w:t>համարը</w:t>
            </w:r>
            <w:proofErr w:type="spellEnd"/>
          </w:p>
        </w:tc>
        <w:tc>
          <w:tcPr>
            <w:tcW w:w="1325"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գնումների</w:t>
            </w:r>
            <w:proofErr w:type="spellEnd"/>
            <w:r w:rsidRPr="00304D10">
              <w:rPr>
                <w:rFonts w:ascii="Sylfaen" w:hAnsi="Sylfaen"/>
                <w:sz w:val="14"/>
              </w:rPr>
              <w:t xml:space="preserve"> </w:t>
            </w:r>
            <w:proofErr w:type="spellStart"/>
            <w:r w:rsidRPr="00304D10">
              <w:rPr>
                <w:rFonts w:ascii="Sylfaen" w:hAnsi="Sylfaen"/>
                <w:sz w:val="14"/>
              </w:rPr>
              <w:t>պլանով</w:t>
            </w:r>
            <w:proofErr w:type="spellEnd"/>
            <w:r w:rsidRPr="00304D10">
              <w:rPr>
                <w:rFonts w:ascii="Sylfaen" w:hAnsi="Sylfaen"/>
                <w:sz w:val="14"/>
              </w:rPr>
              <w:t xml:space="preserve"> </w:t>
            </w:r>
            <w:proofErr w:type="spellStart"/>
            <w:r w:rsidRPr="00304D10">
              <w:rPr>
                <w:rFonts w:ascii="Sylfaen" w:hAnsi="Sylfaen"/>
                <w:sz w:val="14"/>
              </w:rPr>
              <w:t>նախատեսված</w:t>
            </w:r>
            <w:proofErr w:type="spellEnd"/>
            <w:r w:rsidRPr="00304D10">
              <w:rPr>
                <w:rFonts w:ascii="Sylfaen" w:hAnsi="Sylfaen"/>
                <w:sz w:val="14"/>
              </w:rPr>
              <w:t xml:space="preserve"> </w:t>
            </w:r>
            <w:proofErr w:type="spellStart"/>
            <w:r w:rsidRPr="00304D10">
              <w:rPr>
                <w:rFonts w:ascii="Sylfaen" w:hAnsi="Sylfaen"/>
                <w:sz w:val="14"/>
              </w:rPr>
              <w:t>միջանցիկ</w:t>
            </w:r>
            <w:proofErr w:type="spellEnd"/>
            <w:r w:rsidRPr="00304D10">
              <w:rPr>
                <w:rFonts w:ascii="Sylfaen" w:hAnsi="Sylfaen"/>
                <w:sz w:val="14"/>
              </w:rPr>
              <w:t xml:space="preserve"> </w:t>
            </w:r>
            <w:proofErr w:type="spellStart"/>
            <w:r w:rsidRPr="00304D10">
              <w:rPr>
                <w:rFonts w:ascii="Sylfaen" w:hAnsi="Sylfaen"/>
                <w:sz w:val="14"/>
              </w:rPr>
              <w:t>ծածկագիրը</w:t>
            </w:r>
            <w:proofErr w:type="spellEnd"/>
            <w:r w:rsidRPr="00304D10">
              <w:rPr>
                <w:rFonts w:ascii="Sylfaen" w:hAnsi="Sylfaen"/>
                <w:sz w:val="14"/>
              </w:rPr>
              <w:t xml:space="preserve">` </w:t>
            </w:r>
            <w:proofErr w:type="spellStart"/>
            <w:r w:rsidRPr="00304D10">
              <w:rPr>
                <w:rFonts w:ascii="Sylfaen" w:hAnsi="Sylfaen"/>
                <w:sz w:val="14"/>
              </w:rPr>
              <w:t>ըստ</w:t>
            </w:r>
            <w:proofErr w:type="spellEnd"/>
            <w:r w:rsidRPr="00304D10">
              <w:rPr>
                <w:rFonts w:ascii="Sylfaen" w:hAnsi="Sylfaen"/>
                <w:sz w:val="14"/>
              </w:rPr>
              <w:t xml:space="preserve"> ԳՄԱ </w:t>
            </w:r>
            <w:proofErr w:type="spellStart"/>
            <w:r w:rsidRPr="00304D10">
              <w:rPr>
                <w:rFonts w:ascii="Sylfaen" w:hAnsi="Sylfaen"/>
                <w:sz w:val="14"/>
              </w:rPr>
              <w:t>դասակարգման</w:t>
            </w:r>
            <w:proofErr w:type="spellEnd"/>
            <w:r w:rsidRPr="00304D10">
              <w:rPr>
                <w:rFonts w:ascii="Sylfaen" w:hAnsi="Sylfaen"/>
                <w:sz w:val="14"/>
              </w:rPr>
              <w:t xml:space="preserve"> (CPV)</w:t>
            </w:r>
          </w:p>
        </w:tc>
        <w:tc>
          <w:tcPr>
            <w:tcW w:w="3059"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անվանումը</w:t>
            </w:r>
            <w:proofErr w:type="spellEnd"/>
            <w:r w:rsidRPr="00304D10">
              <w:rPr>
                <w:rFonts w:ascii="Sylfaen" w:hAnsi="Sylfaen"/>
                <w:sz w:val="14"/>
              </w:rPr>
              <w:t xml:space="preserve"> </w:t>
            </w:r>
          </w:p>
        </w:tc>
        <w:tc>
          <w:tcPr>
            <w:tcW w:w="1191"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ապրանքային</w:t>
            </w:r>
            <w:proofErr w:type="spellEnd"/>
            <w:r w:rsidRPr="00304D10">
              <w:rPr>
                <w:rFonts w:ascii="Sylfaen" w:hAnsi="Sylfaen"/>
                <w:sz w:val="14"/>
              </w:rPr>
              <w:t xml:space="preserve"> </w:t>
            </w:r>
            <w:proofErr w:type="spellStart"/>
            <w:r w:rsidRPr="00304D10">
              <w:rPr>
                <w:rFonts w:ascii="Sylfaen" w:hAnsi="Sylfaen"/>
                <w:sz w:val="14"/>
              </w:rPr>
              <w:t>նշանը</w:t>
            </w:r>
            <w:proofErr w:type="spellEnd"/>
            <w:r w:rsidRPr="00304D10">
              <w:rPr>
                <w:rFonts w:ascii="Sylfaen" w:hAnsi="Sylfaen"/>
                <w:sz w:val="14"/>
              </w:rPr>
              <w:t xml:space="preserve">, </w:t>
            </w:r>
            <w:r w:rsidRPr="00304D10">
              <w:rPr>
                <w:rFonts w:ascii="Sylfaen" w:hAnsi="Sylfaen"/>
                <w:sz w:val="14"/>
                <w:lang w:val="hy-AM"/>
              </w:rPr>
              <w:t>ֆիրմային անվանումը, մոդելը</w:t>
            </w:r>
            <w:r w:rsidRPr="00304D10">
              <w:rPr>
                <w:rFonts w:ascii="Sylfaen" w:hAnsi="Sylfaen"/>
                <w:sz w:val="14"/>
              </w:rPr>
              <w:t xml:space="preserve"> և </w:t>
            </w:r>
            <w:proofErr w:type="spellStart"/>
            <w:r w:rsidRPr="00304D10">
              <w:rPr>
                <w:rFonts w:ascii="Sylfaen" w:hAnsi="Sylfaen"/>
                <w:sz w:val="14"/>
              </w:rPr>
              <w:t>արտադրողի</w:t>
            </w:r>
            <w:proofErr w:type="spellEnd"/>
            <w:r w:rsidRPr="00304D10">
              <w:rPr>
                <w:rFonts w:ascii="Sylfaen" w:hAnsi="Sylfaen"/>
                <w:sz w:val="14"/>
              </w:rPr>
              <w:t xml:space="preserve"> </w:t>
            </w:r>
            <w:proofErr w:type="spellStart"/>
            <w:r w:rsidRPr="00304D10">
              <w:rPr>
                <w:rFonts w:ascii="Sylfaen" w:hAnsi="Sylfaen"/>
                <w:sz w:val="14"/>
              </w:rPr>
              <w:t>անվանումը</w:t>
            </w:r>
            <w:proofErr w:type="spellEnd"/>
            <w:r w:rsidRPr="00304D10">
              <w:rPr>
                <w:rFonts w:ascii="Sylfaen" w:hAnsi="Sylfaen"/>
                <w:sz w:val="14"/>
              </w:rPr>
              <w:t xml:space="preserve"> **</w:t>
            </w:r>
          </w:p>
        </w:tc>
        <w:tc>
          <w:tcPr>
            <w:tcW w:w="2353"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տեխնիկական</w:t>
            </w:r>
            <w:proofErr w:type="spellEnd"/>
            <w:r w:rsidRPr="00304D10">
              <w:rPr>
                <w:rFonts w:ascii="Sylfaen" w:hAnsi="Sylfaen"/>
                <w:sz w:val="14"/>
              </w:rPr>
              <w:t xml:space="preserve"> </w:t>
            </w:r>
            <w:proofErr w:type="spellStart"/>
            <w:r w:rsidRPr="00304D10">
              <w:rPr>
                <w:rFonts w:ascii="Sylfaen" w:hAnsi="Sylfaen"/>
                <w:sz w:val="14"/>
              </w:rPr>
              <w:t>բնութագիրը</w:t>
            </w:r>
            <w:proofErr w:type="spellEnd"/>
          </w:p>
        </w:tc>
        <w:tc>
          <w:tcPr>
            <w:tcW w:w="1134"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չափման</w:t>
            </w:r>
            <w:proofErr w:type="spellEnd"/>
            <w:r w:rsidRPr="00304D10">
              <w:rPr>
                <w:rFonts w:ascii="Sylfaen" w:hAnsi="Sylfaen"/>
                <w:sz w:val="14"/>
              </w:rPr>
              <w:t xml:space="preserve"> </w:t>
            </w:r>
            <w:proofErr w:type="spellStart"/>
            <w:r w:rsidRPr="00304D10">
              <w:rPr>
                <w:rFonts w:ascii="Sylfaen" w:hAnsi="Sylfaen"/>
                <w:sz w:val="14"/>
              </w:rPr>
              <w:t>միավորը</w:t>
            </w:r>
            <w:proofErr w:type="spellEnd"/>
          </w:p>
        </w:tc>
        <w:tc>
          <w:tcPr>
            <w:tcW w:w="851" w:type="dxa"/>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միավոր</w:t>
            </w:r>
            <w:proofErr w:type="spellEnd"/>
            <w:r w:rsidRPr="00304D10">
              <w:rPr>
                <w:rFonts w:ascii="Sylfaen" w:hAnsi="Sylfaen"/>
                <w:sz w:val="14"/>
              </w:rPr>
              <w:t xml:space="preserve"> </w:t>
            </w:r>
            <w:proofErr w:type="spellStart"/>
            <w:r w:rsidRPr="00304D10">
              <w:rPr>
                <w:rFonts w:ascii="Sylfaen" w:hAnsi="Sylfaen"/>
                <w:sz w:val="14"/>
              </w:rPr>
              <w:t>գինը</w:t>
            </w:r>
            <w:proofErr w:type="spellEnd"/>
            <w:r w:rsidRPr="00304D10">
              <w:rPr>
                <w:rFonts w:ascii="Sylfaen" w:hAnsi="Sylfaen"/>
                <w:sz w:val="14"/>
              </w:rPr>
              <w:t xml:space="preserve">/ՀՀ </w:t>
            </w:r>
            <w:proofErr w:type="spellStart"/>
            <w:r w:rsidRPr="00304D10">
              <w:rPr>
                <w:rFonts w:ascii="Sylfaen" w:hAnsi="Sylfaen"/>
                <w:sz w:val="14"/>
              </w:rPr>
              <w:t>դրամ</w:t>
            </w:r>
            <w:proofErr w:type="spellEnd"/>
          </w:p>
        </w:tc>
        <w:tc>
          <w:tcPr>
            <w:tcW w:w="992" w:type="dxa"/>
            <w:gridSpan w:val="2"/>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ընդհանուր</w:t>
            </w:r>
            <w:proofErr w:type="spellEnd"/>
            <w:r w:rsidRPr="00304D10">
              <w:rPr>
                <w:rFonts w:ascii="Sylfaen" w:hAnsi="Sylfaen"/>
                <w:sz w:val="14"/>
              </w:rPr>
              <w:t xml:space="preserve"> </w:t>
            </w:r>
            <w:proofErr w:type="spellStart"/>
            <w:r w:rsidRPr="00304D10">
              <w:rPr>
                <w:rFonts w:ascii="Sylfaen" w:hAnsi="Sylfaen"/>
                <w:sz w:val="14"/>
              </w:rPr>
              <w:t>գինը</w:t>
            </w:r>
            <w:proofErr w:type="spellEnd"/>
            <w:r w:rsidRPr="00304D10">
              <w:rPr>
                <w:rFonts w:ascii="Sylfaen" w:hAnsi="Sylfaen"/>
                <w:sz w:val="14"/>
              </w:rPr>
              <w:t xml:space="preserve">/ՀՀ </w:t>
            </w:r>
            <w:proofErr w:type="spellStart"/>
            <w:r w:rsidRPr="00304D10">
              <w:rPr>
                <w:rFonts w:ascii="Sylfaen" w:hAnsi="Sylfaen"/>
                <w:sz w:val="14"/>
              </w:rPr>
              <w:t>դրամ</w:t>
            </w:r>
            <w:proofErr w:type="spellEnd"/>
          </w:p>
        </w:tc>
        <w:tc>
          <w:tcPr>
            <w:tcW w:w="992" w:type="dxa"/>
            <w:gridSpan w:val="2"/>
            <w:vMerge w:val="restart"/>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ընդհանուր</w:t>
            </w:r>
            <w:proofErr w:type="spellEnd"/>
            <w:r w:rsidRPr="00304D10">
              <w:rPr>
                <w:rFonts w:ascii="Sylfaen" w:hAnsi="Sylfaen"/>
                <w:sz w:val="14"/>
              </w:rPr>
              <w:t xml:space="preserve"> </w:t>
            </w:r>
            <w:proofErr w:type="spellStart"/>
            <w:r w:rsidRPr="00304D10">
              <w:rPr>
                <w:rFonts w:ascii="Sylfaen" w:hAnsi="Sylfaen"/>
                <w:sz w:val="14"/>
              </w:rPr>
              <w:t>քանակը</w:t>
            </w:r>
            <w:proofErr w:type="spellEnd"/>
          </w:p>
        </w:tc>
        <w:tc>
          <w:tcPr>
            <w:tcW w:w="3860" w:type="dxa"/>
            <w:gridSpan w:val="7"/>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մատակարարման</w:t>
            </w:r>
            <w:proofErr w:type="spellEnd"/>
          </w:p>
        </w:tc>
      </w:tr>
      <w:tr w:rsidR="00BE6E20" w:rsidRPr="00D3666F" w:rsidTr="00BE6E20">
        <w:trPr>
          <w:gridAfter w:val="3"/>
          <w:wAfter w:w="101" w:type="dxa"/>
          <w:trHeight w:val="445"/>
        </w:trPr>
        <w:tc>
          <w:tcPr>
            <w:tcW w:w="575" w:type="dxa"/>
            <w:vMerge/>
            <w:vAlign w:val="center"/>
          </w:tcPr>
          <w:p w:rsidR="00BE6E20" w:rsidRPr="00304D10" w:rsidRDefault="00BE6E20" w:rsidP="00BE6E20">
            <w:pPr>
              <w:jc w:val="center"/>
              <w:rPr>
                <w:rFonts w:ascii="Sylfaen" w:hAnsi="Sylfaen"/>
                <w:sz w:val="14"/>
              </w:rPr>
            </w:pPr>
          </w:p>
        </w:tc>
        <w:tc>
          <w:tcPr>
            <w:tcW w:w="1325" w:type="dxa"/>
            <w:vMerge/>
            <w:vAlign w:val="center"/>
          </w:tcPr>
          <w:p w:rsidR="00BE6E20" w:rsidRPr="00304D10" w:rsidRDefault="00BE6E20" w:rsidP="00BE6E20">
            <w:pPr>
              <w:jc w:val="center"/>
              <w:rPr>
                <w:rFonts w:ascii="Sylfaen" w:hAnsi="Sylfaen"/>
                <w:sz w:val="14"/>
              </w:rPr>
            </w:pPr>
          </w:p>
        </w:tc>
        <w:tc>
          <w:tcPr>
            <w:tcW w:w="3059" w:type="dxa"/>
            <w:vMerge/>
            <w:vAlign w:val="center"/>
          </w:tcPr>
          <w:p w:rsidR="00BE6E20" w:rsidRPr="00304D10" w:rsidRDefault="00BE6E20" w:rsidP="00BE6E20">
            <w:pPr>
              <w:jc w:val="center"/>
              <w:rPr>
                <w:rFonts w:ascii="Sylfaen" w:hAnsi="Sylfaen"/>
                <w:sz w:val="14"/>
              </w:rPr>
            </w:pPr>
          </w:p>
        </w:tc>
        <w:tc>
          <w:tcPr>
            <w:tcW w:w="1191" w:type="dxa"/>
            <w:vMerge/>
            <w:vAlign w:val="center"/>
          </w:tcPr>
          <w:p w:rsidR="00BE6E20" w:rsidRPr="00304D10" w:rsidRDefault="00BE6E20" w:rsidP="00BE6E20">
            <w:pPr>
              <w:jc w:val="center"/>
              <w:rPr>
                <w:rFonts w:ascii="Sylfaen" w:hAnsi="Sylfaen"/>
                <w:sz w:val="14"/>
              </w:rPr>
            </w:pPr>
          </w:p>
        </w:tc>
        <w:tc>
          <w:tcPr>
            <w:tcW w:w="2353" w:type="dxa"/>
            <w:vMerge/>
            <w:vAlign w:val="center"/>
          </w:tcPr>
          <w:p w:rsidR="00BE6E20" w:rsidRPr="00304D10" w:rsidRDefault="00BE6E20" w:rsidP="00BE6E20">
            <w:pPr>
              <w:jc w:val="center"/>
              <w:rPr>
                <w:rFonts w:ascii="Sylfaen" w:hAnsi="Sylfaen"/>
                <w:sz w:val="14"/>
              </w:rPr>
            </w:pPr>
          </w:p>
        </w:tc>
        <w:tc>
          <w:tcPr>
            <w:tcW w:w="1134" w:type="dxa"/>
            <w:vMerge/>
            <w:vAlign w:val="center"/>
          </w:tcPr>
          <w:p w:rsidR="00BE6E20" w:rsidRPr="00304D10" w:rsidRDefault="00BE6E20" w:rsidP="00BE6E20">
            <w:pPr>
              <w:jc w:val="center"/>
              <w:rPr>
                <w:rFonts w:ascii="Sylfaen" w:hAnsi="Sylfaen"/>
                <w:sz w:val="14"/>
              </w:rPr>
            </w:pPr>
          </w:p>
        </w:tc>
        <w:tc>
          <w:tcPr>
            <w:tcW w:w="851" w:type="dxa"/>
            <w:vMerge/>
            <w:vAlign w:val="center"/>
          </w:tcPr>
          <w:p w:rsidR="00BE6E20" w:rsidRPr="00304D10" w:rsidRDefault="00BE6E20" w:rsidP="00BE6E20">
            <w:pPr>
              <w:jc w:val="center"/>
              <w:rPr>
                <w:rFonts w:ascii="Sylfaen" w:hAnsi="Sylfaen"/>
                <w:sz w:val="14"/>
              </w:rPr>
            </w:pPr>
          </w:p>
        </w:tc>
        <w:tc>
          <w:tcPr>
            <w:tcW w:w="992" w:type="dxa"/>
            <w:gridSpan w:val="2"/>
            <w:vMerge/>
            <w:vAlign w:val="center"/>
          </w:tcPr>
          <w:p w:rsidR="00BE6E20" w:rsidRPr="00304D10" w:rsidRDefault="00BE6E20" w:rsidP="00BE6E20">
            <w:pPr>
              <w:jc w:val="center"/>
              <w:rPr>
                <w:rFonts w:ascii="Sylfaen" w:hAnsi="Sylfaen"/>
                <w:sz w:val="14"/>
              </w:rPr>
            </w:pPr>
          </w:p>
        </w:tc>
        <w:tc>
          <w:tcPr>
            <w:tcW w:w="992" w:type="dxa"/>
            <w:gridSpan w:val="2"/>
            <w:vMerge/>
            <w:vAlign w:val="center"/>
          </w:tcPr>
          <w:p w:rsidR="00BE6E20" w:rsidRPr="00304D10" w:rsidRDefault="00BE6E20" w:rsidP="00BE6E20">
            <w:pPr>
              <w:jc w:val="center"/>
              <w:rPr>
                <w:rFonts w:ascii="Sylfaen" w:hAnsi="Sylfaen"/>
                <w:sz w:val="14"/>
              </w:rPr>
            </w:pPr>
          </w:p>
        </w:tc>
        <w:tc>
          <w:tcPr>
            <w:tcW w:w="1279" w:type="dxa"/>
            <w:gridSpan w:val="2"/>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հասցեն</w:t>
            </w:r>
            <w:proofErr w:type="spellEnd"/>
          </w:p>
        </w:tc>
        <w:tc>
          <w:tcPr>
            <w:tcW w:w="850" w:type="dxa"/>
            <w:gridSpan w:val="2"/>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ենթակա</w:t>
            </w:r>
            <w:proofErr w:type="spellEnd"/>
            <w:r w:rsidRPr="00304D10">
              <w:rPr>
                <w:rFonts w:ascii="Sylfaen" w:hAnsi="Sylfaen"/>
                <w:sz w:val="14"/>
              </w:rPr>
              <w:t xml:space="preserve"> </w:t>
            </w:r>
            <w:proofErr w:type="spellStart"/>
            <w:r w:rsidRPr="00304D10">
              <w:rPr>
                <w:rFonts w:ascii="Sylfaen" w:hAnsi="Sylfaen"/>
                <w:sz w:val="14"/>
              </w:rPr>
              <w:t>քանակը</w:t>
            </w:r>
            <w:proofErr w:type="spellEnd"/>
          </w:p>
        </w:tc>
        <w:tc>
          <w:tcPr>
            <w:tcW w:w="1708" w:type="dxa"/>
            <w:vAlign w:val="center"/>
          </w:tcPr>
          <w:p w:rsidR="00BE6E20" w:rsidRPr="00304D10" w:rsidRDefault="00BE6E20" w:rsidP="00BE6E20">
            <w:pPr>
              <w:jc w:val="center"/>
              <w:rPr>
                <w:rFonts w:ascii="Sylfaen" w:hAnsi="Sylfaen"/>
                <w:sz w:val="14"/>
              </w:rPr>
            </w:pPr>
            <w:proofErr w:type="spellStart"/>
            <w:r w:rsidRPr="00304D10">
              <w:rPr>
                <w:rFonts w:ascii="Sylfaen" w:hAnsi="Sylfaen"/>
                <w:sz w:val="14"/>
              </w:rPr>
              <w:t>Ժամկետը</w:t>
            </w:r>
            <w:proofErr w:type="spellEnd"/>
            <w:r w:rsidRPr="00304D10">
              <w:rPr>
                <w:rFonts w:ascii="Sylfaen" w:hAnsi="Sylfaen"/>
                <w:sz w:val="14"/>
              </w:rPr>
              <w:t>***</w:t>
            </w:r>
          </w:p>
          <w:p w:rsidR="00BE6E20" w:rsidRPr="00304D10" w:rsidRDefault="00BE6E20" w:rsidP="00BE6E20">
            <w:pPr>
              <w:jc w:val="center"/>
              <w:rPr>
                <w:rFonts w:ascii="Sylfaen" w:hAnsi="Sylfaen"/>
                <w:sz w:val="14"/>
              </w:rPr>
            </w:pPr>
          </w:p>
        </w:tc>
      </w:tr>
      <w:tr w:rsidR="00BE6E20" w:rsidRPr="00D3666F" w:rsidTr="00BE6E20">
        <w:trPr>
          <w:gridAfter w:val="2"/>
          <w:wAfter w:w="94" w:type="dxa"/>
        </w:trPr>
        <w:tc>
          <w:tcPr>
            <w:tcW w:w="575" w:type="dxa"/>
            <w:vAlign w:val="bottom"/>
          </w:tcPr>
          <w:p w:rsidR="00BE6E20" w:rsidRPr="00E033C0" w:rsidRDefault="00BE6E20" w:rsidP="00BE6E20">
            <w:pPr>
              <w:jc w:val="center"/>
              <w:rPr>
                <w:rFonts w:ascii="Sylfaen" w:hAnsi="Sylfaen"/>
                <w:sz w:val="20"/>
              </w:rPr>
            </w:pPr>
            <w:r w:rsidRPr="00E033C0">
              <w:rPr>
                <w:rFonts w:ascii="Sylfaen" w:hAnsi="Sylfaen"/>
                <w:b/>
                <w:bCs/>
                <w:i/>
                <w:iCs/>
                <w:sz w:val="20"/>
                <w:szCs w:val="18"/>
              </w:rPr>
              <w:t>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BE6E20" w:rsidRPr="00CB2D6C" w:rsidRDefault="00BE6E20" w:rsidP="00BE6E20">
            <w:pPr>
              <w:jc w:val="center"/>
              <w:rPr>
                <w:rFonts w:ascii="Sylfaen" w:hAnsi="Sylfaen"/>
                <w:sz w:val="20"/>
              </w:rPr>
            </w:pPr>
            <w:r>
              <w:rPr>
                <w:rFonts w:ascii="Sylfaen" w:hAnsi="Sylfaen" w:cs="Calibri"/>
                <w:color w:val="000000"/>
                <w:sz w:val="16"/>
                <w:szCs w:val="16"/>
              </w:rPr>
              <w:t>33691226</w:t>
            </w:r>
          </w:p>
        </w:tc>
        <w:tc>
          <w:tcPr>
            <w:tcW w:w="3059" w:type="dxa"/>
            <w:tcBorders>
              <w:top w:val="single" w:sz="4" w:space="0" w:color="auto"/>
              <w:left w:val="nil"/>
              <w:bottom w:val="single" w:sz="4" w:space="0" w:color="auto"/>
              <w:right w:val="single" w:sz="4" w:space="0" w:color="auto"/>
            </w:tcBorders>
            <w:shd w:val="clear" w:color="auto" w:fill="auto"/>
          </w:tcPr>
          <w:p w:rsidR="00BE6E20" w:rsidRPr="006324E5" w:rsidRDefault="00BE6E20" w:rsidP="00BE6E20">
            <w:proofErr w:type="spellStart"/>
            <w:r w:rsidRPr="006324E5">
              <w:t>Трамадол</w:t>
            </w:r>
            <w:proofErr w:type="spellEnd"/>
            <w:r w:rsidRPr="006324E5">
              <w:t xml:space="preserve"> 50мг/мл 2мл</w:t>
            </w:r>
          </w:p>
        </w:tc>
        <w:tc>
          <w:tcPr>
            <w:tcW w:w="1191" w:type="dxa"/>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2353" w:type="dxa"/>
            <w:vMerge w:val="restart"/>
            <w:tcBorders>
              <w:top w:val="single" w:sz="4" w:space="0" w:color="auto"/>
            </w:tcBorders>
            <w:vAlign w:val="center"/>
          </w:tcPr>
          <w:p w:rsidR="00BE6E20" w:rsidRPr="00E033C0" w:rsidRDefault="00BE6E20" w:rsidP="00BE6E20">
            <w:pPr>
              <w:rPr>
                <w:rFonts w:ascii="Sylfaen" w:hAnsi="Sylfaen"/>
                <w:sz w:val="16"/>
                <w:szCs w:val="16"/>
                <w:lang w:val="hy-AM"/>
              </w:rPr>
            </w:pPr>
            <w:r w:rsidRPr="00BE6E20">
              <w:rPr>
                <w:rFonts w:ascii="Sylfaen" w:hAnsi="Sylfaen" w:cs="Calibri"/>
                <w:sz w:val="16"/>
                <w:szCs w:val="16"/>
              </w:rPr>
              <w:t>Срок годности препарата на момент поставки должен быть следующим: препараты со сроком годности 2,5 года и более должны иметь не менее 24 месяцев оставшегося срока годности на момент поставки, препараты со сроком годности до 2,5 года должен иметь не менее 12 месяцев оставшегося срока годности на момент поставки. Срок годности: При поставке каждой партии является обязательным условием решения Правительства РА № 502-Н на момент поставки каждой партии. . соответствие требованиям.</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BE6E20" w:rsidRPr="007B051A" w:rsidRDefault="00BE6E20" w:rsidP="00BE6E20">
            <w:r w:rsidRPr="007B051A">
              <w:t>ампула</w:t>
            </w:r>
          </w:p>
        </w:tc>
        <w:tc>
          <w:tcPr>
            <w:tcW w:w="857"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08"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6E20" w:rsidRPr="00072068" w:rsidRDefault="00BE6E20" w:rsidP="00BE6E20">
            <w:pPr>
              <w:jc w:val="center"/>
              <w:rPr>
                <w:rFonts w:ascii="Sylfaen" w:hAnsi="Sylfaen"/>
                <w:sz w:val="20"/>
              </w:rPr>
            </w:pPr>
            <w:r>
              <w:rPr>
                <w:rFonts w:ascii="Sylfaen" w:hAnsi="Sylfaen" w:cs="Calibri"/>
                <w:color w:val="000000"/>
                <w:sz w:val="18"/>
                <w:szCs w:val="18"/>
              </w:rPr>
              <w:t>1250</w:t>
            </w:r>
          </w:p>
        </w:tc>
        <w:tc>
          <w:tcPr>
            <w:tcW w:w="1321" w:type="dxa"/>
            <w:gridSpan w:val="2"/>
            <w:vMerge w:val="restart"/>
            <w:tcBorders>
              <w:top w:val="single" w:sz="4" w:space="0" w:color="auto"/>
            </w:tcBorders>
            <w:vAlign w:val="center"/>
          </w:tcPr>
          <w:p w:rsidR="00BE6E20" w:rsidRPr="00E033C0" w:rsidRDefault="00BE6E20" w:rsidP="00BE6E20">
            <w:pPr>
              <w:jc w:val="center"/>
              <w:rPr>
                <w:rFonts w:ascii="Sylfaen" w:hAnsi="Sylfaen"/>
                <w:sz w:val="20"/>
                <w:lang w:val="hy-AM"/>
              </w:rPr>
            </w:pPr>
            <w:r w:rsidRPr="00BE6E20">
              <w:rPr>
                <w:rFonts w:ascii="Sylfaen" w:hAnsi="Sylfaen"/>
                <w:sz w:val="18"/>
                <w:szCs w:val="18"/>
                <w:lang w:val="hy-AM"/>
              </w:rPr>
              <w:t>Адрес аптеки, обслуживающей пациентов каждого отделения поликлиники.</w:t>
            </w:r>
          </w:p>
        </w:tc>
        <w:tc>
          <w:tcPr>
            <w:tcW w:w="768" w:type="dxa"/>
            <w:tcBorders>
              <w:top w:val="single" w:sz="4" w:space="0" w:color="auto"/>
              <w:left w:val="single" w:sz="4" w:space="0" w:color="auto"/>
              <w:bottom w:val="single" w:sz="4" w:space="0" w:color="auto"/>
              <w:right w:val="single" w:sz="4" w:space="0" w:color="auto"/>
            </w:tcBorders>
            <w:shd w:val="clear" w:color="auto" w:fill="auto"/>
            <w:vAlign w:val="bottom"/>
          </w:tcPr>
          <w:p w:rsidR="00BE6E20" w:rsidRPr="00304D10" w:rsidRDefault="00BE6E20" w:rsidP="00BE6E20">
            <w:pPr>
              <w:jc w:val="center"/>
              <w:rPr>
                <w:rFonts w:ascii="Sylfaen" w:hAnsi="Sylfaen"/>
                <w:sz w:val="20"/>
              </w:rPr>
            </w:pPr>
            <w:r>
              <w:rPr>
                <w:rFonts w:ascii="Sylfaen" w:hAnsi="Sylfaen" w:cs="Calibri"/>
                <w:color w:val="000000"/>
                <w:sz w:val="18"/>
                <w:szCs w:val="18"/>
              </w:rPr>
              <w:t>1250</w:t>
            </w:r>
          </w:p>
        </w:tc>
        <w:tc>
          <w:tcPr>
            <w:tcW w:w="1715" w:type="dxa"/>
            <w:gridSpan w:val="2"/>
            <w:vMerge w:val="restart"/>
            <w:tcBorders>
              <w:top w:val="single" w:sz="4" w:space="0" w:color="auto"/>
            </w:tcBorders>
            <w:vAlign w:val="center"/>
          </w:tcPr>
          <w:p w:rsidR="00BE6E20" w:rsidRPr="00E033C0" w:rsidRDefault="00BE6E20" w:rsidP="00BE6E20">
            <w:pPr>
              <w:jc w:val="center"/>
              <w:rPr>
                <w:rFonts w:ascii="Sylfaen" w:hAnsi="Sylfaen"/>
                <w:sz w:val="20"/>
              </w:rPr>
            </w:pPr>
            <w:r w:rsidRPr="00BE6E20">
              <w:rPr>
                <w:rFonts w:ascii="Sylfaen" w:hAnsi="Sylfaen" w:cs="Calibri Light"/>
                <w:color w:val="000000"/>
                <w:sz w:val="20"/>
                <w:szCs w:val="6"/>
              </w:rPr>
              <w:t>Поставка товара(</w:t>
            </w:r>
            <w:proofErr w:type="spellStart"/>
            <w:r w:rsidRPr="00BE6E20">
              <w:rPr>
                <w:rFonts w:ascii="Sylfaen" w:hAnsi="Sylfaen" w:cs="Calibri Light"/>
                <w:color w:val="000000"/>
                <w:sz w:val="20"/>
                <w:szCs w:val="6"/>
              </w:rPr>
              <w:t>ов</w:t>
            </w:r>
            <w:proofErr w:type="spellEnd"/>
            <w:r w:rsidRPr="00BE6E20">
              <w:rPr>
                <w:rFonts w:ascii="Sylfaen" w:hAnsi="Sylfaen" w:cs="Calibri Light"/>
                <w:color w:val="000000"/>
                <w:sz w:val="20"/>
                <w:szCs w:val="6"/>
              </w:rPr>
              <w:t xml:space="preserve">) осуществляется Продавцом, начиная с даты подписания Договора до 30 декабря данного года, каждый раз в течение 3-х рабочих дней с момента получения заказа на поставку </w:t>
            </w:r>
            <w:r w:rsidRPr="00BE6E20">
              <w:rPr>
                <w:rFonts w:ascii="Sylfaen" w:hAnsi="Sylfaen" w:cs="Calibri Light"/>
                <w:color w:val="000000"/>
                <w:sz w:val="20"/>
                <w:szCs w:val="6"/>
              </w:rPr>
              <w:lastRenderedPageBreak/>
              <w:t>товара/тов. от Покупателя, в зависимости от количества товара(</w:t>
            </w:r>
            <w:proofErr w:type="spellStart"/>
            <w:r w:rsidRPr="00BE6E20">
              <w:rPr>
                <w:rFonts w:ascii="Sylfaen" w:hAnsi="Sylfaen" w:cs="Calibri Light"/>
                <w:color w:val="000000"/>
                <w:sz w:val="20"/>
                <w:szCs w:val="6"/>
              </w:rPr>
              <w:t>ов</w:t>
            </w:r>
            <w:proofErr w:type="spellEnd"/>
            <w:r w:rsidRPr="00BE6E20">
              <w:rPr>
                <w:rFonts w:ascii="Sylfaen" w:hAnsi="Sylfaen" w:cs="Calibri Light"/>
                <w:color w:val="000000"/>
                <w:sz w:val="20"/>
                <w:szCs w:val="6"/>
              </w:rPr>
              <w:t xml:space="preserve">), заказанного Покупателем, и при котором срок доставки первого этапа заказа составляет 20 календарных </w:t>
            </w:r>
            <w:proofErr w:type="spellStart"/>
            <w:proofErr w:type="gramStart"/>
            <w:r w:rsidRPr="00BE6E20">
              <w:rPr>
                <w:rFonts w:ascii="Sylfaen" w:hAnsi="Sylfaen" w:cs="Calibri Light"/>
                <w:color w:val="000000"/>
                <w:sz w:val="20"/>
                <w:szCs w:val="6"/>
              </w:rPr>
              <w:t>дней.Заказ</w:t>
            </w:r>
            <w:proofErr w:type="spellEnd"/>
            <w:proofErr w:type="gramEnd"/>
            <w:r w:rsidRPr="00BE6E20">
              <w:rPr>
                <w:rFonts w:ascii="Sylfaen" w:hAnsi="Sylfaen" w:cs="Calibri Light"/>
                <w:color w:val="000000"/>
                <w:sz w:val="20"/>
                <w:szCs w:val="6"/>
              </w:rPr>
              <w:t xml:space="preserve"> на доставку товара(</w:t>
            </w:r>
            <w:proofErr w:type="spellStart"/>
            <w:r w:rsidRPr="00BE6E20">
              <w:rPr>
                <w:rFonts w:ascii="Sylfaen" w:hAnsi="Sylfaen" w:cs="Calibri Light"/>
                <w:color w:val="000000"/>
                <w:sz w:val="20"/>
                <w:szCs w:val="6"/>
              </w:rPr>
              <w:t>ов</w:t>
            </w:r>
            <w:proofErr w:type="spellEnd"/>
            <w:r w:rsidRPr="00BE6E20">
              <w:rPr>
                <w:rFonts w:ascii="Sylfaen" w:hAnsi="Sylfaen" w:cs="Calibri Light"/>
                <w:color w:val="000000"/>
                <w:sz w:val="20"/>
                <w:szCs w:val="6"/>
              </w:rPr>
              <w:t>) оформляется в устной форме. Покупателем Продавцу, или в письменной форме (в том числе путем отправки заказа с адреса электронной почты Покупателя на адрес электронной почты Продавца)</w:t>
            </w:r>
          </w:p>
        </w:tc>
      </w:tr>
      <w:tr w:rsidR="00BE6E20" w:rsidRPr="00D3666F" w:rsidTr="00BE6E20">
        <w:trPr>
          <w:gridAfter w:val="2"/>
          <w:wAfter w:w="94" w:type="dxa"/>
        </w:trPr>
        <w:tc>
          <w:tcPr>
            <w:tcW w:w="575" w:type="dxa"/>
            <w:vAlign w:val="bottom"/>
          </w:tcPr>
          <w:p w:rsidR="00BE6E20" w:rsidRPr="00E033C0" w:rsidRDefault="00BE6E20" w:rsidP="00BE6E20">
            <w:pPr>
              <w:jc w:val="center"/>
              <w:rPr>
                <w:rFonts w:ascii="Sylfaen" w:hAnsi="Sylfaen"/>
                <w:sz w:val="20"/>
              </w:rPr>
            </w:pPr>
            <w:r w:rsidRPr="00E033C0">
              <w:rPr>
                <w:rFonts w:ascii="Sylfaen" w:hAnsi="Sylfaen"/>
                <w:b/>
                <w:bCs/>
                <w:i/>
                <w:iCs/>
                <w:sz w:val="20"/>
                <w:szCs w:val="18"/>
              </w:rPr>
              <w:t>2</w:t>
            </w:r>
          </w:p>
        </w:tc>
        <w:tc>
          <w:tcPr>
            <w:tcW w:w="1325" w:type="dxa"/>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cs="Calibri"/>
                <w:sz w:val="16"/>
                <w:szCs w:val="16"/>
              </w:rPr>
            </w:pPr>
            <w:r>
              <w:rPr>
                <w:rFonts w:ascii="Sylfaen" w:hAnsi="Sylfaen" w:cs="Calibri"/>
                <w:color w:val="000000"/>
                <w:sz w:val="16"/>
                <w:szCs w:val="16"/>
              </w:rPr>
              <w:t>33691226</w:t>
            </w:r>
          </w:p>
        </w:tc>
        <w:tc>
          <w:tcPr>
            <w:tcW w:w="3059" w:type="dxa"/>
            <w:tcBorders>
              <w:top w:val="nil"/>
              <w:left w:val="nil"/>
              <w:bottom w:val="single" w:sz="4" w:space="0" w:color="auto"/>
              <w:right w:val="single" w:sz="4" w:space="0" w:color="auto"/>
            </w:tcBorders>
            <w:shd w:val="clear" w:color="auto" w:fill="auto"/>
          </w:tcPr>
          <w:p w:rsidR="00BE6E20" w:rsidRPr="006324E5" w:rsidRDefault="00BE6E20" w:rsidP="00BE6E20">
            <w:proofErr w:type="spellStart"/>
            <w:r w:rsidRPr="006324E5">
              <w:t>Трамадол</w:t>
            </w:r>
            <w:proofErr w:type="spellEnd"/>
            <w:r w:rsidRPr="006324E5">
              <w:t xml:space="preserve"> 50мг</w:t>
            </w:r>
          </w:p>
        </w:tc>
        <w:tc>
          <w:tcPr>
            <w:tcW w:w="1191" w:type="dxa"/>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2353" w:type="dxa"/>
            <w:vMerge/>
            <w:vAlign w:val="center"/>
          </w:tcPr>
          <w:p w:rsidR="00BE6E20" w:rsidRPr="00264B54" w:rsidRDefault="00BE6E20" w:rsidP="00BE6E2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BE6E20" w:rsidRPr="007B051A" w:rsidRDefault="00BE6E20" w:rsidP="00BE6E20">
            <w:r w:rsidRPr="007B051A">
              <w:t>планшет</w:t>
            </w:r>
          </w:p>
        </w:tc>
        <w:tc>
          <w:tcPr>
            <w:tcW w:w="857"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08"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sz w:val="20"/>
              </w:rPr>
            </w:pPr>
            <w:r>
              <w:rPr>
                <w:rFonts w:ascii="Sylfaen" w:hAnsi="Sylfaen" w:cs="Calibri"/>
                <w:color w:val="000000"/>
                <w:sz w:val="18"/>
                <w:szCs w:val="18"/>
              </w:rPr>
              <w:t>3350</w:t>
            </w:r>
          </w:p>
        </w:tc>
        <w:tc>
          <w:tcPr>
            <w:tcW w:w="1321" w:type="dxa"/>
            <w:gridSpan w:val="2"/>
            <w:vMerge/>
            <w:vAlign w:val="center"/>
          </w:tcPr>
          <w:p w:rsidR="00BE6E20" w:rsidRPr="00304D10" w:rsidRDefault="00BE6E20" w:rsidP="00BE6E2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rsidR="00BE6E20" w:rsidRDefault="00BE6E20" w:rsidP="00BE6E20">
            <w:pPr>
              <w:jc w:val="center"/>
              <w:rPr>
                <w:rFonts w:ascii="Sylfaen" w:hAnsi="Sylfaen"/>
                <w:sz w:val="20"/>
              </w:rPr>
            </w:pPr>
            <w:r>
              <w:rPr>
                <w:rFonts w:ascii="Sylfaen" w:hAnsi="Sylfaen" w:cs="Calibri"/>
                <w:color w:val="000000"/>
                <w:sz w:val="18"/>
                <w:szCs w:val="18"/>
              </w:rPr>
              <w:t>3350</w:t>
            </w:r>
          </w:p>
        </w:tc>
        <w:tc>
          <w:tcPr>
            <w:tcW w:w="1715" w:type="dxa"/>
            <w:gridSpan w:val="2"/>
            <w:vMerge/>
            <w:vAlign w:val="center"/>
          </w:tcPr>
          <w:p w:rsidR="00BE6E20" w:rsidRPr="00304D10" w:rsidRDefault="00BE6E20" w:rsidP="00BE6E20">
            <w:pPr>
              <w:jc w:val="center"/>
              <w:rPr>
                <w:rFonts w:ascii="Sylfaen" w:hAnsi="Sylfaen" w:cs="Calibri Light"/>
                <w:color w:val="000000"/>
                <w:sz w:val="6"/>
                <w:szCs w:val="6"/>
              </w:rPr>
            </w:pPr>
          </w:p>
        </w:tc>
      </w:tr>
      <w:tr w:rsidR="00BE6E20" w:rsidRPr="00D3666F" w:rsidTr="00BE6E20">
        <w:trPr>
          <w:gridAfter w:val="2"/>
          <w:wAfter w:w="94" w:type="dxa"/>
        </w:trPr>
        <w:tc>
          <w:tcPr>
            <w:tcW w:w="575" w:type="dxa"/>
            <w:vAlign w:val="bottom"/>
          </w:tcPr>
          <w:p w:rsidR="00BE6E20" w:rsidRPr="00E033C0" w:rsidRDefault="00BE6E20" w:rsidP="00BE6E20">
            <w:pPr>
              <w:jc w:val="center"/>
              <w:rPr>
                <w:rFonts w:ascii="Sylfaen" w:hAnsi="Sylfaen"/>
                <w:sz w:val="20"/>
              </w:rPr>
            </w:pPr>
            <w:r w:rsidRPr="00E033C0">
              <w:rPr>
                <w:rFonts w:ascii="Sylfaen" w:hAnsi="Sylfaen"/>
                <w:b/>
                <w:bCs/>
                <w:i/>
                <w:iCs/>
                <w:sz w:val="20"/>
                <w:szCs w:val="18"/>
              </w:rPr>
              <w:t>3</w:t>
            </w:r>
          </w:p>
        </w:tc>
        <w:tc>
          <w:tcPr>
            <w:tcW w:w="1325" w:type="dxa"/>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cs="Calibri"/>
                <w:sz w:val="16"/>
                <w:szCs w:val="16"/>
              </w:rPr>
            </w:pPr>
            <w:r>
              <w:rPr>
                <w:rFonts w:ascii="Sylfaen" w:hAnsi="Sylfaen" w:cs="Calibri"/>
                <w:color w:val="000000"/>
                <w:sz w:val="16"/>
                <w:szCs w:val="16"/>
              </w:rPr>
              <w:t>33661131</w:t>
            </w:r>
          </w:p>
        </w:tc>
        <w:tc>
          <w:tcPr>
            <w:tcW w:w="3059" w:type="dxa"/>
            <w:tcBorders>
              <w:top w:val="nil"/>
              <w:left w:val="nil"/>
              <w:bottom w:val="single" w:sz="4" w:space="0" w:color="auto"/>
              <w:right w:val="single" w:sz="4" w:space="0" w:color="auto"/>
            </w:tcBorders>
            <w:shd w:val="clear" w:color="auto" w:fill="auto"/>
          </w:tcPr>
          <w:p w:rsidR="00BE6E20" w:rsidRPr="006324E5" w:rsidRDefault="00BE6E20" w:rsidP="00BE6E20">
            <w:proofErr w:type="spellStart"/>
            <w:r w:rsidRPr="006324E5">
              <w:t>Фенобарбитал</w:t>
            </w:r>
            <w:proofErr w:type="spellEnd"/>
            <w:r w:rsidRPr="006324E5">
              <w:t xml:space="preserve"> 100мг</w:t>
            </w:r>
          </w:p>
        </w:tc>
        <w:tc>
          <w:tcPr>
            <w:tcW w:w="1191" w:type="dxa"/>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2353" w:type="dxa"/>
            <w:vMerge/>
            <w:vAlign w:val="center"/>
          </w:tcPr>
          <w:p w:rsidR="00BE6E20" w:rsidRPr="00264B54" w:rsidRDefault="00BE6E20" w:rsidP="00BE6E2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BE6E20" w:rsidRPr="007B051A" w:rsidRDefault="00BE6E20" w:rsidP="00BE6E20">
            <w:r w:rsidRPr="007B051A">
              <w:t>планшет</w:t>
            </w:r>
          </w:p>
        </w:tc>
        <w:tc>
          <w:tcPr>
            <w:tcW w:w="857"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08"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sz w:val="20"/>
              </w:rPr>
            </w:pPr>
            <w:r>
              <w:rPr>
                <w:rFonts w:ascii="Sylfaen" w:hAnsi="Sylfaen" w:cs="Calibri"/>
                <w:color w:val="000000"/>
                <w:sz w:val="18"/>
                <w:szCs w:val="18"/>
              </w:rPr>
              <w:t>150</w:t>
            </w:r>
          </w:p>
        </w:tc>
        <w:tc>
          <w:tcPr>
            <w:tcW w:w="1321" w:type="dxa"/>
            <w:gridSpan w:val="2"/>
            <w:vMerge/>
            <w:vAlign w:val="center"/>
          </w:tcPr>
          <w:p w:rsidR="00BE6E20" w:rsidRPr="00304D10" w:rsidRDefault="00BE6E20" w:rsidP="00BE6E2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rsidR="00BE6E20" w:rsidRDefault="00BE6E20" w:rsidP="00BE6E20">
            <w:pPr>
              <w:jc w:val="center"/>
              <w:rPr>
                <w:rFonts w:ascii="Sylfaen" w:hAnsi="Sylfaen"/>
                <w:sz w:val="20"/>
              </w:rPr>
            </w:pPr>
            <w:r>
              <w:rPr>
                <w:rFonts w:ascii="Sylfaen" w:hAnsi="Sylfaen" w:cs="Calibri"/>
                <w:color w:val="000000"/>
                <w:sz w:val="18"/>
                <w:szCs w:val="18"/>
              </w:rPr>
              <w:t>150</w:t>
            </w:r>
          </w:p>
        </w:tc>
        <w:tc>
          <w:tcPr>
            <w:tcW w:w="1715" w:type="dxa"/>
            <w:gridSpan w:val="2"/>
            <w:vMerge/>
            <w:vAlign w:val="center"/>
          </w:tcPr>
          <w:p w:rsidR="00BE6E20" w:rsidRPr="00304D10" w:rsidRDefault="00BE6E20" w:rsidP="00BE6E20">
            <w:pPr>
              <w:jc w:val="center"/>
              <w:rPr>
                <w:rFonts w:ascii="Sylfaen" w:hAnsi="Sylfaen" w:cs="Calibri Light"/>
                <w:color w:val="000000"/>
                <w:sz w:val="6"/>
                <w:szCs w:val="6"/>
              </w:rPr>
            </w:pPr>
          </w:p>
        </w:tc>
      </w:tr>
      <w:tr w:rsidR="00BE6E20" w:rsidRPr="00D3666F" w:rsidTr="00BE6E20">
        <w:trPr>
          <w:gridAfter w:val="2"/>
          <w:wAfter w:w="94" w:type="dxa"/>
        </w:trPr>
        <w:tc>
          <w:tcPr>
            <w:tcW w:w="575" w:type="dxa"/>
            <w:vAlign w:val="bottom"/>
          </w:tcPr>
          <w:p w:rsidR="00BE6E20" w:rsidRPr="00E033C0" w:rsidRDefault="00BE6E20" w:rsidP="00BE6E20">
            <w:pPr>
              <w:jc w:val="center"/>
              <w:rPr>
                <w:rFonts w:ascii="Sylfaen" w:hAnsi="Sylfaen"/>
                <w:sz w:val="20"/>
              </w:rPr>
            </w:pPr>
            <w:r w:rsidRPr="00E033C0">
              <w:rPr>
                <w:rFonts w:ascii="Sylfaen" w:hAnsi="Sylfaen"/>
                <w:b/>
                <w:bCs/>
                <w:i/>
                <w:iCs/>
                <w:sz w:val="20"/>
                <w:szCs w:val="18"/>
              </w:rPr>
              <w:t>4</w:t>
            </w:r>
          </w:p>
        </w:tc>
        <w:tc>
          <w:tcPr>
            <w:tcW w:w="1325" w:type="dxa"/>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cs="Calibri"/>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tcPr>
          <w:p w:rsidR="00BE6E20" w:rsidRPr="006324E5" w:rsidRDefault="00BE6E20" w:rsidP="00BE6E20">
            <w:proofErr w:type="spellStart"/>
            <w:r w:rsidRPr="006324E5">
              <w:t>Диазепам</w:t>
            </w:r>
            <w:proofErr w:type="spellEnd"/>
            <w:r w:rsidRPr="006324E5">
              <w:t xml:space="preserve"> 5 мг</w:t>
            </w:r>
          </w:p>
        </w:tc>
        <w:tc>
          <w:tcPr>
            <w:tcW w:w="1191" w:type="dxa"/>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2353" w:type="dxa"/>
            <w:vMerge/>
            <w:vAlign w:val="center"/>
          </w:tcPr>
          <w:p w:rsidR="00BE6E20" w:rsidRPr="00264B54" w:rsidRDefault="00BE6E20" w:rsidP="00BE6E2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BE6E20" w:rsidRPr="007B051A" w:rsidRDefault="00BE6E20" w:rsidP="00BE6E20">
            <w:r w:rsidRPr="007B051A">
              <w:t>планшет</w:t>
            </w:r>
          </w:p>
        </w:tc>
        <w:tc>
          <w:tcPr>
            <w:tcW w:w="857"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08"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sz w:val="20"/>
              </w:rPr>
            </w:pPr>
            <w:r>
              <w:rPr>
                <w:rFonts w:ascii="Sylfaen" w:hAnsi="Sylfaen" w:cs="Calibri"/>
                <w:color w:val="000000"/>
                <w:sz w:val="18"/>
                <w:szCs w:val="18"/>
              </w:rPr>
              <w:t>550</w:t>
            </w:r>
          </w:p>
        </w:tc>
        <w:tc>
          <w:tcPr>
            <w:tcW w:w="1321" w:type="dxa"/>
            <w:gridSpan w:val="2"/>
            <w:vMerge/>
            <w:vAlign w:val="center"/>
          </w:tcPr>
          <w:p w:rsidR="00BE6E20" w:rsidRPr="00304D10" w:rsidRDefault="00BE6E20" w:rsidP="00BE6E2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rsidR="00BE6E20" w:rsidRDefault="00BE6E20" w:rsidP="00BE6E20">
            <w:pPr>
              <w:jc w:val="center"/>
              <w:rPr>
                <w:rFonts w:ascii="Sylfaen" w:hAnsi="Sylfaen"/>
                <w:sz w:val="20"/>
              </w:rPr>
            </w:pPr>
            <w:r>
              <w:rPr>
                <w:rFonts w:ascii="Sylfaen" w:hAnsi="Sylfaen" w:cs="Calibri"/>
                <w:color w:val="000000"/>
                <w:sz w:val="18"/>
                <w:szCs w:val="18"/>
              </w:rPr>
              <w:t>550</w:t>
            </w:r>
          </w:p>
        </w:tc>
        <w:tc>
          <w:tcPr>
            <w:tcW w:w="1715" w:type="dxa"/>
            <w:gridSpan w:val="2"/>
            <w:vMerge/>
            <w:vAlign w:val="center"/>
          </w:tcPr>
          <w:p w:rsidR="00BE6E20" w:rsidRPr="00304D10" w:rsidRDefault="00BE6E20" w:rsidP="00BE6E20">
            <w:pPr>
              <w:jc w:val="center"/>
              <w:rPr>
                <w:rFonts w:ascii="Sylfaen" w:hAnsi="Sylfaen" w:cs="Calibri Light"/>
                <w:color w:val="000000"/>
                <w:sz w:val="6"/>
                <w:szCs w:val="6"/>
              </w:rPr>
            </w:pPr>
          </w:p>
        </w:tc>
      </w:tr>
      <w:tr w:rsidR="00BE6E20" w:rsidRPr="00D3666F" w:rsidTr="00BE6E20">
        <w:trPr>
          <w:gridAfter w:val="2"/>
          <w:wAfter w:w="94" w:type="dxa"/>
        </w:trPr>
        <w:tc>
          <w:tcPr>
            <w:tcW w:w="575" w:type="dxa"/>
            <w:vAlign w:val="bottom"/>
          </w:tcPr>
          <w:p w:rsidR="00BE6E20" w:rsidRPr="00E033C0" w:rsidRDefault="00BE6E20" w:rsidP="00BE6E20">
            <w:pPr>
              <w:jc w:val="center"/>
              <w:rPr>
                <w:rFonts w:ascii="Sylfaen" w:hAnsi="Sylfaen"/>
                <w:sz w:val="20"/>
              </w:rPr>
            </w:pPr>
            <w:r w:rsidRPr="00E033C0">
              <w:rPr>
                <w:rFonts w:ascii="Sylfaen" w:hAnsi="Sylfaen"/>
                <w:b/>
                <w:bCs/>
                <w:i/>
                <w:iCs/>
                <w:sz w:val="20"/>
                <w:szCs w:val="18"/>
              </w:rPr>
              <w:t>5</w:t>
            </w:r>
          </w:p>
        </w:tc>
        <w:tc>
          <w:tcPr>
            <w:tcW w:w="1325" w:type="dxa"/>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cs="Calibri"/>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tcPr>
          <w:p w:rsidR="00BE6E20" w:rsidRPr="006324E5" w:rsidRDefault="00BE6E20" w:rsidP="00BE6E20">
            <w:proofErr w:type="spellStart"/>
            <w:r w:rsidRPr="006324E5">
              <w:t>Диазепам</w:t>
            </w:r>
            <w:proofErr w:type="spellEnd"/>
            <w:r w:rsidRPr="006324E5">
              <w:t xml:space="preserve"> 10 мг</w:t>
            </w:r>
          </w:p>
        </w:tc>
        <w:tc>
          <w:tcPr>
            <w:tcW w:w="1191" w:type="dxa"/>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2353" w:type="dxa"/>
            <w:vMerge/>
            <w:vAlign w:val="center"/>
          </w:tcPr>
          <w:p w:rsidR="00BE6E20" w:rsidRPr="00264B54" w:rsidRDefault="00BE6E20" w:rsidP="00BE6E2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BE6E20" w:rsidRPr="007B051A" w:rsidRDefault="00BE6E20" w:rsidP="00BE6E20">
            <w:r w:rsidRPr="007B051A">
              <w:t>планшет</w:t>
            </w:r>
          </w:p>
        </w:tc>
        <w:tc>
          <w:tcPr>
            <w:tcW w:w="857"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08"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sz w:val="20"/>
              </w:rPr>
            </w:pPr>
            <w:r>
              <w:rPr>
                <w:rFonts w:ascii="Sylfaen" w:hAnsi="Sylfaen" w:cs="Calibri"/>
                <w:color w:val="000000"/>
                <w:sz w:val="18"/>
                <w:szCs w:val="18"/>
              </w:rPr>
              <w:t>750</w:t>
            </w:r>
          </w:p>
        </w:tc>
        <w:tc>
          <w:tcPr>
            <w:tcW w:w="1321" w:type="dxa"/>
            <w:gridSpan w:val="2"/>
            <w:vMerge/>
            <w:vAlign w:val="center"/>
          </w:tcPr>
          <w:p w:rsidR="00BE6E20" w:rsidRPr="00304D10" w:rsidRDefault="00BE6E20" w:rsidP="00BE6E2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rsidR="00BE6E20" w:rsidRDefault="00BE6E20" w:rsidP="00BE6E20">
            <w:pPr>
              <w:jc w:val="center"/>
              <w:rPr>
                <w:rFonts w:ascii="Sylfaen" w:hAnsi="Sylfaen"/>
                <w:sz w:val="20"/>
              </w:rPr>
            </w:pPr>
            <w:r>
              <w:rPr>
                <w:rFonts w:ascii="Sylfaen" w:hAnsi="Sylfaen" w:cs="Calibri"/>
                <w:color w:val="000000"/>
                <w:sz w:val="18"/>
                <w:szCs w:val="18"/>
              </w:rPr>
              <w:t>750</w:t>
            </w:r>
          </w:p>
        </w:tc>
        <w:tc>
          <w:tcPr>
            <w:tcW w:w="1715" w:type="dxa"/>
            <w:gridSpan w:val="2"/>
            <w:vMerge/>
            <w:vAlign w:val="center"/>
          </w:tcPr>
          <w:p w:rsidR="00BE6E20" w:rsidRPr="00304D10" w:rsidRDefault="00BE6E20" w:rsidP="00BE6E20">
            <w:pPr>
              <w:jc w:val="center"/>
              <w:rPr>
                <w:rFonts w:ascii="Sylfaen" w:hAnsi="Sylfaen" w:cs="Calibri Light"/>
                <w:color w:val="000000"/>
                <w:sz w:val="6"/>
                <w:szCs w:val="6"/>
              </w:rPr>
            </w:pPr>
          </w:p>
        </w:tc>
      </w:tr>
      <w:tr w:rsidR="00BE6E20" w:rsidRPr="00D3666F" w:rsidTr="00BE6E20">
        <w:trPr>
          <w:gridAfter w:val="2"/>
          <w:wAfter w:w="94" w:type="dxa"/>
        </w:trPr>
        <w:tc>
          <w:tcPr>
            <w:tcW w:w="575" w:type="dxa"/>
            <w:vAlign w:val="bottom"/>
          </w:tcPr>
          <w:p w:rsidR="00BE6E20" w:rsidRPr="00E033C0" w:rsidRDefault="00BE6E20" w:rsidP="00BE6E20">
            <w:pPr>
              <w:jc w:val="center"/>
              <w:rPr>
                <w:rFonts w:ascii="Sylfaen" w:hAnsi="Sylfaen"/>
                <w:sz w:val="20"/>
              </w:rPr>
            </w:pPr>
            <w:r w:rsidRPr="00E033C0">
              <w:rPr>
                <w:rFonts w:ascii="Sylfaen" w:hAnsi="Sylfaen"/>
                <w:b/>
                <w:bCs/>
                <w:i/>
                <w:iCs/>
                <w:sz w:val="20"/>
                <w:szCs w:val="18"/>
              </w:rPr>
              <w:t>6</w:t>
            </w:r>
          </w:p>
        </w:tc>
        <w:tc>
          <w:tcPr>
            <w:tcW w:w="1325" w:type="dxa"/>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cs="Calibri"/>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tcPr>
          <w:p w:rsidR="00BE6E20" w:rsidRPr="006324E5" w:rsidRDefault="00BE6E20" w:rsidP="00BE6E20">
            <w:proofErr w:type="spellStart"/>
            <w:r w:rsidRPr="006324E5">
              <w:t>Диазепам</w:t>
            </w:r>
            <w:proofErr w:type="spellEnd"/>
            <w:r w:rsidRPr="006324E5">
              <w:t xml:space="preserve"> 10мг/2мл </w:t>
            </w:r>
            <w:proofErr w:type="spellStart"/>
            <w:r w:rsidRPr="006324E5">
              <w:t>2мл</w:t>
            </w:r>
            <w:proofErr w:type="spellEnd"/>
          </w:p>
        </w:tc>
        <w:tc>
          <w:tcPr>
            <w:tcW w:w="1191" w:type="dxa"/>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2353" w:type="dxa"/>
            <w:vMerge/>
            <w:vAlign w:val="center"/>
          </w:tcPr>
          <w:p w:rsidR="00BE6E20" w:rsidRPr="00264B54" w:rsidRDefault="00BE6E20" w:rsidP="00BE6E2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BE6E20" w:rsidRPr="007B051A" w:rsidRDefault="00BE6E20" w:rsidP="00BE6E20">
            <w:r w:rsidRPr="007B051A">
              <w:t>ампула</w:t>
            </w:r>
          </w:p>
        </w:tc>
        <w:tc>
          <w:tcPr>
            <w:tcW w:w="857"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08"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sz w:val="20"/>
              </w:rPr>
            </w:pPr>
            <w:r>
              <w:rPr>
                <w:rFonts w:ascii="Sylfaen" w:hAnsi="Sylfaen" w:cs="Calibri"/>
                <w:color w:val="000000"/>
                <w:sz w:val="18"/>
                <w:szCs w:val="18"/>
              </w:rPr>
              <w:t>15</w:t>
            </w:r>
          </w:p>
        </w:tc>
        <w:tc>
          <w:tcPr>
            <w:tcW w:w="1321" w:type="dxa"/>
            <w:gridSpan w:val="2"/>
            <w:vMerge/>
            <w:vAlign w:val="center"/>
          </w:tcPr>
          <w:p w:rsidR="00BE6E20" w:rsidRPr="00304D10" w:rsidRDefault="00BE6E20" w:rsidP="00BE6E2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rsidR="00BE6E20" w:rsidRDefault="00BE6E20" w:rsidP="00BE6E20">
            <w:pPr>
              <w:jc w:val="center"/>
              <w:rPr>
                <w:rFonts w:ascii="Sylfaen" w:hAnsi="Sylfaen"/>
                <w:sz w:val="20"/>
              </w:rPr>
            </w:pPr>
            <w:r>
              <w:rPr>
                <w:rFonts w:ascii="Sylfaen" w:hAnsi="Sylfaen" w:cs="Calibri"/>
                <w:color w:val="000000"/>
                <w:sz w:val="18"/>
                <w:szCs w:val="18"/>
              </w:rPr>
              <w:t>15</w:t>
            </w:r>
          </w:p>
        </w:tc>
        <w:tc>
          <w:tcPr>
            <w:tcW w:w="1715" w:type="dxa"/>
            <w:gridSpan w:val="2"/>
            <w:vMerge/>
            <w:vAlign w:val="center"/>
          </w:tcPr>
          <w:p w:rsidR="00BE6E20" w:rsidRPr="00304D10" w:rsidRDefault="00BE6E20" w:rsidP="00BE6E20">
            <w:pPr>
              <w:jc w:val="center"/>
              <w:rPr>
                <w:rFonts w:ascii="Sylfaen" w:hAnsi="Sylfaen" w:cs="Calibri Light"/>
                <w:color w:val="000000"/>
                <w:sz w:val="6"/>
                <w:szCs w:val="6"/>
              </w:rPr>
            </w:pPr>
          </w:p>
        </w:tc>
      </w:tr>
      <w:tr w:rsidR="00BE6E20" w:rsidRPr="00D3666F" w:rsidTr="00BE6E20">
        <w:trPr>
          <w:gridAfter w:val="2"/>
          <w:wAfter w:w="94" w:type="dxa"/>
        </w:trPr>
        <w:tc>
          <w:tcPr>
            <w:tcW w:w="575" w:type="dxa"/>
            <w:vAlign w:val="bottom"/>
          </w:tcPr>
          <w:p w:rsidR="00BE6E20" w:rsidRPr="00E033C0" w:rsidRDefault="00BE6E20" w:rsidP="00BE6E20">
            <w:pPr>
              <w:jc w:val="center"/>
              <w:rPr>
                <w:rFonts w:ascii="Sylfaen" w:hAnsi="Sylfaen"/>
                <w:sz w:val="20"/>
              </w:rPr>
            </w:pPr>
            <w:r w:rsidRPr="00E033C0">
              <w:rPr>
                <w:rFonts w:ascii="Sylfaen" w:hAnsi="Sylfaen"/>
                <w:b/>
                <w:bCs/>
                <w:i/>
                <w:iCs/>
                <w:sz w:val="20"/>
                <w:szCs w:val="18"/>
              </w:rPr>
              <w:t>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BE6E20" w:rsidRDefault="00BE6E20" w:rsidP="00BE6E20">
            <w:pPr>
              <w:jc w:val="center"/>
              <w:rPr>
                <w:rFonts w:ascii="Sylfaen" w:hAnsi="Sylfaen" w:cs="Calibri"/>
                <w:sz w:val="16"/>
                <w:szCs w:val="16"/>
              </w:rPr>
            </w:pPr>
            <w:r>
              <w:rPr>
                <w:rFonts w:ascii="Sylfaen" w:hAnsi="Sylfaen" w:cs="Calibri"/>
                <w:sz w:val="16"/>
                <w:szCs w:val="16"/>
              </w:rPr>
              <w:t>33661137</w:t>
            </w:r>
          </w:p>
        </w:tc>
        <w:tc>
          <w:tcPr>
            <w:tcW w:w="3059" w:type="dxa"/>
            <w:tcBorders>
              <w:top w:val="nil"/>
              <w:left w:val="nil"/>
              <w:bottom w:val="single" w:sz="4" w:space="0" w:color="auto"/>
              <w:right w:val="single" w:sz="4" w:space="0" w:color="auto"/>
            </w:tcBorders>
            <w:shd w:val="clear" w:color="auto" w:fill="auto"/>
          </w:tcPr>
          <w:p w:rsidR="00BE6E20" w:rsidRPr="006324E5" w:rsidRDefault="00BE6E20" w:rsidP="00BE6E20">
            <w:proofErr w:type="spellStart"/>
            <w:r w:rsidRPr="006324E5">
              <w:t>Лоразепам</w:t>
            </w:r>
            <w:proofErr w:type="spellEnd"/>
            <w:r w:rsidRPr="006324E5">
              <w:t xml:space="preserve"> 2 мг.</w:t>
            </w:r>
          </w:p>
        </w:tc>
        <w:tc>
          <w:tcPr>
            <w:tcW w:w="1191" w:type="dxa"/>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2353" w:type="dxa"/>
            <w:vMerge/>
            <w:vAlign w:val="center"/>
          </w:tcPr>
          <w:p w:rsidR="00BE6E20" w:rsidRPr="00264B54" w:rsidRDefault="00BE6E20" w:rsidP="00BE6E2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BE6E20" w:rsidRPr="007B051A" w:rsidRDefault="00BE6E20" w:rsidP="00BE6E20">
            <w:r w:rsidRPr="007B051A">
              <w:t>планшет</w:t>
            </w:r>
          </w:p>
        </w:tc>
        <w:tc>
          <w:tcPr>
            <w:tcW w:w="857"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08"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sz w:val="20"/>
              </w:rPr>
            </w:pPr>
            <w:r>
              <w:rPr>
                <w:rFonts w:ascii="Sylfaen" w:hAnsi="Sylfaen" w:cs="Calibri"/>
                <w:color w:val="000000"/>
                <w:sz w:val="18"/>
                <w:szCs w:val="18"/>
              </w:rPr>
              <w:t>650</w:t>
            </w:r>
          </w:p>
        </w:tc>
        <w:tc>
          <w:tcPr>
            <w:tcW w:w="1321" w:type="dxa"/>
            <w:gridSpan w:val="2"/>
            <w:vMerge/>
            <w:vAlign w:val="center"/>
          </w:tcPr>
          <w:p w:rsidR="00BE6E20" w:rsidRPr="00304D10" w:rsidRDefault="00BE6E20" w:rsidP="00BE6E2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rsidR="00BE6E20" w:rsidRDefault="00BE6E20" w:rsidP="00BE6E20">
            <w:pPr>
              <w:jc w:val="center"/>
              <w:rPr>
                <w:rFonts w:ascii="Sylfaen" w:hAnsi="Sylfaen"/>
                <w:sz w:val="20"/>
              </w:rPr>
            </w:pPr>
            <w:r>
              <w:rPr>
                <w:rFonts w:ascii="Sylfaen" w:hAnsi="Sylfaen" w:cs="Calibri"/>
                <w:color w:val="000000"/>
                <w:sz w:val="18"/>
                <w:szCs w:val="18"/>
              </w:rPr>
              <w:t>650</w:t>
            </w:r>
          </w:p>
        </w:tc>
        <w:tc>
          <w:tcPr>
            <w:tcW w:w="1715" w:type="dxa"/>
            <w:gridSpan w:val="2"/>
            <w:vMerge/>
            <w:vAlign w:val="center"/>
          </w:tcPr>
          <w:p w:rsidR="00BE6E20" w:rsidRPr="00304D10" w:rsidRDefault="00BE6E20" w:rsidP="00BE6E20">
            <w:pPr>
              <w:jc w:val="center"/>
              <w:rPr>
                <w:rFonts w:ascii="Sylfaen" w:hAnsi="Sylfaen" w:cs="Calibri Light"/>
                <w:color w:val="000000"/>
                <w:sz w:val="6"/>
                <w:szCs w:val="6"/>
              </w:rPr>
            </w:pPr>
          </w:p>
        </w:tc>
      </w:tr>
      <w:tr w:rsidR="00BE6E20" w:rsidRPr="00D3666F" w:rsidTr="00BE6E20">
        <w:trPr>
          <w:gridAfter w:val="2"/>
          <w:wAfter w:w="94" w:type="dxa"/>
        </w:trPr>
        <w:tc>
          <w:tcPr>
            <w:tcW w:w="575" w:type="dxa"/>
            <w:vAlign w:val="bottom"/>
          </w:tcPr>
          <w:p w:rsidR="00BE6E20" w:rsidRPr="00E033C0" w:rsidRDefault="00BE6E20" w:rsidP="00BE6E20">
            <w:pPr>
              <w:jc w:val="center"/>
              <w:rPr>
                <w:rFonts w:ascii="Sylfaen" w:hAnsi="Sylfaen"/>
                <w:sz w:val="20"/>
              </w:rPr>
            </w:pPr>
            <w:r w:rsidRPr="00E033C0">
              <w:rPr>
                <w:rFonts w:ascii="Sylfaen" w:hAnsi="Sylfaen"/>
                <w:b/>
                <w:bCs/>
                <w:i/>
                <w:iCs/>
                <w:sz w:val="20"/>
                <w:szCs w:val="18"/>
              </w:rPr>
              <w:t>8</w:t>
            </w:r>
          </w:p>
        </w:tc>
        <w:tc>
          <w:tcPr>
            <w:tcW w:w="1325" w:type="dxa"/>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cs="Calibri"/>
                <w:sz w:val="16"/>
                <w:szCs w:val="16"/>
              </w:rPr>
            </w:pPr>
            <w:r>
              <w:rPr>
                <w:rFonts w:ascii="Sylfaen" w:hAnsi="Sylfaen" w:cs="Calibri"/>
                <w:color w:val="000000"/>
                <w:sz w:val="16"/>
                <w:szCs w:val="16"/>
              </w:rPr>
              <w:t>33691226</w:t>
            </w:r>
          </w:p>
        </w:tc>
        <w:tc>
          <w:tcPr>
            <w:tcW w:w="3059" w:type="dxa"/>
            <w:tcBorders>
              <w:top w:val="nil"/>
              <w:left w:val="nil"/>
              <w:bottom w:val="single" w:sz="4" w:space="0" w:color="auto"/>
              <w:right w:val="single" w:sz="4" w:space="0" w:color="auto"/>
            </w:tcBorders>
            <w:shd w:val="clear" w:color="auto" w:fill="auto"/>
          </w:tcPr>
          <w:p w:rsidR="00BE6E20" w:rsidRPr="006324E5" w:rsidRDefault="00BE6E20" w:rsidP="00BE6E20">
            <w:proofErr w:type="spellStart"/>
            <w:r w:rsidRPr="006324E5">
              <w:t>Трамадол</w:t>
            </w:r>
            <w:proofErr w:type="spellEnd"/>
            <w:r w:rsidRPr="006324E5">
              <w:t xml:space="preserve"> 100мг/мл 2мл</w:t>
            </w:r>
          </w:p>
        </w:tc>
        <w:tc>
          <w:tcPr>
            <w:tcW w:w="1191" w:type="dxa"/>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2353" w:type="dxa"/>
            <w:vMerge/>
            <w:vAlign w:val="center"/>
          </w:tcPr>
          <w:p w:rsidR="00BE6E20" w:rsidRPr="00264B54" w:rsidRDefault="00BE6E20" w:rsidP="00BE6E2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BE6E20" w:rsidRPr="007B051A" w:rsidRDefault="00BE6E20" w:rsidP="00BE6E20">
            <w:r w:rsidRPr="007B051A">
              <w:t>ампула</w:t>
            </w:r>
          </w:p>
        </w:tc>
        <w:tc>
          <w:tcPr>
            <w:tcW w:w="857"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08" w:type="dxa"/>
            <w:gridSpan w:val="2"/>
            <w:tcBorders>
              <w:top w:val="single" w:sz="4" w:space="0" w:color="auto"/>
              <w:bottom w:val="single" w:sz="4" w:space="0" w:color="auto"/>
            </w:tcBorders>
            <w:vAlign w:val="center"/>
          </w:tcPr>
          <w:p w:rsidR="00BE6E20" w:rsidRPr="00304D10" w:rsidRDefault="00BE6E20" w:rsidP="00BE6E2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auto" w:fill="auto"/>
            <w:vAlign w:val="center"/>
          </w:tcPr>
          <w:p w:rsidR="00BE6E20" w:rsidRDefault="00BE6E20" w:rsidP="00BE6E20">
            <w:pPr>
              <w:jc w:val="center"/>
              <w:rPr>
                <w:rFonts w:ascii="Sylfaen" w:hAnsi="Sylfaen"/>
                <w:sz w:val="20"/>
              </w:rPr>
            </w:pPr>
            <w:r>
              <w:rPr>
                <w:rFonts w:ascii="Sylfaen" w:hAnsi="Sylfaen" w:cs="Calibri"/>
                <w:color w:val="000000"/>
                <w:sz w:val="18"/>
                <w:szCs w:val="18"/>
              </w:rPr>
              <w:t>900</w:t>
            </w:r>
          </w:p>
        </w:tc>
        <w:tc>
          <w:tcPr>
            <w:tcW w:w="1321" w:type="dxa"/>
            <w:gridSpan w:val="2"/>
            <w:vMerge/>
            <w:vAlign w:val="center"/>
          </w:tcPr>
          <w:p w:rsidR="00BE6E20" w:rsidRPr="00304D10" w:rsidRDefault="00BE6E20" w:rsidP="00BE6E2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auto" w:fill="auto"/>
            <w:vAlign w:val="bottom"/>
          </w:tcPr>
          <w:p w:rsidR="00BE6E20" w:rsidRDefault="00BE6E20" w:rsidP="00BE6E20">
            <w:pPr>
              <w:jc w:val="center"/>
              <w:rPr>
                <w:rFonts w:ascii="Sylfaen" w:hAnsi="Sylfaen"/>
                <w:sz w:val="20"/>
              </w:rPr>
            </w:pPr>
            <w:r>
              <w:rPr>
                <w:rFonts w:ascii="Sylfaen" w:hAnsi="Sylfaen" w:cs="Calibri"/>
                <w:color w:val="000000"/>
                <w:sz w:val="18"/>
                <w:szCs w:val="18"/>
              </w:rPr>
              <w:t>900</w:t>
            </w:r>
          </w:p>
        </w:tc>
        <w:tc>
          <w:tcPr>
            <w:tcW w:w="1715" w:type="dxa"/>
            <w:gridSpan w:val="2"/>
            <w:vMerge/>
            <w:vAlign w:val="center"/>
          </w:tcPr>
          <w:p w:rsidR="00BE6E20" w:rsidRPr="00304D10" w:rsidRDefault="00BE6E20" w:rsidP="00BE6E2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bottom"/>
          </w:tcPr>
          <w:p w:rsidR="00F952C0" w:rsidRPr="00E033C0" w:rsidRDefault="00F952C0" w:rsidP="00F952C0">
            <w:pPr>
              <w:jc w:val="center"/>
              <w:rPr>
                <w:rFonts w:ascii="Sylfaen" w:hAnsi="Sylfaen"/>
                <w:sz w:val="20"/>
              </w:rPr>
            </w:pPr>
            <w:r w:rsidRPr="00E033C0">
              <w:rPr>
                <w:rFonts w:ascii="Sylfaen" w:hAnsi="Sylfaen" w:cs="Calibri"/>
                <w:b/>
                <w:bCs/>
                <w:i/>
                <w:iCs/>
                <w:color w:val="000000"/>
                <w:sz w:val="20"/>
                <w:szCs w:val="18"/>
              </w:rPr>
              <w:t>9</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33621390/503</w:t>
            </w:r>
          </w:p>
        </w:tc>
        <w:tc>
          <w:tcPr>
            <w:tcW w:w="3059" w:type="dxa"/>
            <w:tcBorders>
              <w:top w:val="single" w:sz="4" w:space="0" w:color="auto"/>
              <w:left w:val="nil"/>
              <w:bottom w:val="single" w:sz="4" w:space="0" w:color="auto"/>
              <w:right w:val="single" w:sz="4" w:space="0" w:color="auto"/>
            </w:tcBorders>
            <w:shd w:val="clear" w:color="auto" w:fill="auto"/>
          </w:tcPr>
          <w:p w:rsidR="00F952C0" w:rsidRPr="0033759F" w:rsidRDefault="00F952C0" w:rsidP="00F952C0">
            <w:proofErr w:type="spellStart"/>
            <w:r w:rsidRPr="0033759F">
              <w:t>Амиодарона</w:t>
            </w:r>
            <w:proofErr w:type="spellEnd"/>
            <w:r w:rsidRPr="0033759F">
              <w:t xml:space="preserve"> гидрохлорид таблетка, 200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3510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single" w:sz="4" w:space="0" w:color="auto"/>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3510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10</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33621740/505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Амлодипин</w:t>
            </w:r>
            <w:proofErr w:type="spellEnd"/>
            <w:r w:rsidRPr="0033759F">
              <w:t xml:space="preserve"> таблетка, 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11</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33621740/506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Амлодипин</w:t>
            </w:r>
            <w:proofErr w:type="spellEnd"/>
            <w:r w:rsidRPr="0033759F">
              <w:t xml:space="preserve"> таблетка, 10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12</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33651112/507</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r w:rsidRPr="0033759F">
              <w:t xml:space="preserve">Амоксициллин + </w:t>
            </w:r>
            <w:proofErr w:type="spellStart"/>
            <w:r w:rsidRPr="0033759F">
              <w:t>Клавулановая</w:t>
            </w:r>
            <w:proofErr w:type="spellEnd"/>
            <w:r w:rsidRPr="0033759F">
              <w:t xml:space="preserve"> кислота </w:t>
            </w:r>
            <w:r w:rsidRPr="0033759F">
              <w:lastRenderedPageBreak/>
              <w:t>порошок для внутреннего применения, 250мг+62,5мг/5мл</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13</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33651112/508</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r w:rsidRPr="0033759F">
              <w:t xml:space="preserve">Амоксициллин + </w:t>
            </w:r>
            <w:proofErr w:type="spellStart"/>
            <w:r w:rsidRPr="0033759F">
              <w:t>Клавулановая</w:t>
            </w:r>
            <w:proofErr w:type="spellEnd"/>
            <w:r w:rsidRPr="0033759F">
              <w:t xml:space="preserve"> кислота таблетка, 500мг+125мг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14</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33621420/507</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Аторвастатин</w:t>
            </w:r>
            <w:proofErr w:type="spellEnd"/>
            <w:r w:rsidRPr="0033759F">
              <w:t xml:space="preserve"> таблетка, 10мг,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15</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33621420/509</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Аторвастатин</w:t>
            </w:r>
            <w:proofErr w:type="spellEnd"/>
            <w:r w:rsidRPr="0033759F">
              <w:t xml:space="preserve"> таблетка, 20мг,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16</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33661121/506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Аторвастатин</w:t>
            </w:r>
            <w:proofErr w:type="spellEnd"/>
            <w:r w:rsidRPr="0033759F">
              <w:t xml:space="preserve"> таблетка, 40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17</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33691140/503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r w:rsidRPr="0033759F">
              <w:t>Таблетка ацетилсалициловой кислоты, 100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17000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17000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18</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33691189/503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Ацетилцистеин</w:t>
            </w:r>
            <w:proofErr w:type="spellEnd"/>
            <w:r w:rsidRPr="0033759F">
              <w:t xml:space="preserve"> таблетки растворимые, 600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360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360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19</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33621720/533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r w:rsidRPr="0033759F">
              <w:t>Ацетилсалициловая кислота 75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20</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33631310/509</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r w:rsidRPr="0033759F">
              <w:t>Таблетка ацетилсалициловой кислоты, 150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21</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33631310/510</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Азитромицин</w:t>
            </w:r>
            <w:proofErr w:type="spellEnd"/>
            <w:r w:rsidRPr="0033759F">
              <w:t xml:space="preserve"> порошок для внутреннего применения, 200мг/5мл,</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62</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62</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22</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33631310/512</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Анастрозол</w:t>
            </w:r>
            <w:proofErr w:type="spellEnd"/>
            <w:r w:rsidRPr="0033759F">
              <w:t xml:space="preserve"> таблетка, 1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4200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4200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23</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33621760/506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r w:rsidRPr="0033759F">
              <w:t>Ацетилсалициловая кислота + Магния гидроксид 75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4032</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4032</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24</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33621760/508</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Аквадетрим</w:t>
            </w:r>
            <w:proofErr w:type="spellEnd"/>
            <w:r w:rsidRPr="0033759F">
              <w:t xml:space="preserve"> (вит. Д3) молочко – 10 мл</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25</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33661156/506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Бетагистин</w:t>
            </w:r>
            <w:proofErr w:type="spellEnd"/>
            <w:r w:rsidRPr="0033759F">
              <w:t xml:space="preserve"> таблетка 24 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26</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33661156/508</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Бисопролол</w:t>
            </w:r>
            <w:proofErr w:type="spellEnd"/>
            <w:r w:rsidRPr="0033759F">
              <w:t xml:space="preserve"> таблетка, 10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27</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33631290/510</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Бисопролол</w:t>
            </w:r>
            <w:proofErr w:type="spellEnd"/>
            <w:r w:rsidRPr="0033759F">
              <w:t xml:space="preserve"> таблетка, 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28</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33631290/511</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Бисопролол</w:t>
            </w:r>
            <w:proofErr w:type="spellEnd"/>
            <w:r w:rsidRPr="0033759F">
              <w:t xml:space="preserve"> таблетка 2,5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29</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33691260/508</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Бисопролол</w:t>
            </w:r>
            <w:proofErr w:type="spellEnd"/>
            <w:r w:rsidRPr="0033759F">
              <w:t xml:space="preserve"> + </w:t>
            </w:r>
            <w:proofErr w:type="spellStart"/>
            <w:r w:rsidRPr="0033759F">
              <w:t>Амлодипин</w:t>
            </w:r>
            <w:proofErr w:type="spellEnd"/>
            <w:r w:rsidRPr="0033759F">
              <w:t xml:space="preserve"> таблетка, 10 мг + 5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30</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33642230/506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Бримонидин</w:t>
            </w:r>
            <w:proofErr w:type="spellEnd"/>
            <w:r w:rsidRPr="0033759F">
              <w:t xml:space="preserve"> + </w:t>
            </w:r>
            <w:proofErr w:type="spellStart"/>
            <w:r w:rsidRPr="0033759F">
              <w:t>Тимолол</w:t>
            </w:r>
            <w:proofErr w:type="spellEnd"/>
            <w:r w:rsidRPr="0033759F">
              <w:t xml:space="preserve"> глазные капли, 2 мг + 6,8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31</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33691203/511</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Бисопролол</w:t>
            </w:r>
            <w:proofErr w:type="spellEnd"/>
            <w:r w:rsidRPr="0033759F">
              <w:t xml:space="preserve"> + </w:t>
            </w:r>
            <w:proofErr w:type="spellStart"/>
            <w:r w:rsidRPr="0033759F">
              <w:t>Амлодипин</w:t>
            </w:r>
            <w:proofErr w:type="spellEnd"/>
            <w:r w:rsidRPr="0033759F">
              <w:t xml:space="preserve"> таблетка, 10 мг + 10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4200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4200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32</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33691203/512</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Бисопролол</w:t>
            </w:r>
            <w:proofErr w:type="spellEnd"/>
            <w:r w:rsidRPr="0033759F">
              <w:t xml:space="preserve"> + </w:t>
            </w:r>
            <w:proofErr w:type="spellStart"/>
            <w:r w:rsidRPr="0033759F">
              <w:t>Периндоприл</w:t>
            </w:r>
            <w:proofErr w:type="spellEnd"/>
            <w:r w:rsidRPr="0033759F">
              <w:t xml:space="preserve"> таблетка, 5 мг + 10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33</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33691203/515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Бисопролол</w:t>
            </w:r>
            <w:proofErr w:type="spellEnd"/>
            <w:r w:rsidRPr="0033759F">
              <w:t xml:space="preserve"> + </w:t>
            </w:r>
            <w:proofErr w:type="spellStart"/>
            <w:r w:rsidRPr="0033759F">
              <w:t>Периндоприл</w:t>
            </w:r>
            <w:proofErr w:type="spellEnd"/>
            <w:r w:rsidRPr="0033759F">
              <w:t xml:space="preserve"> таблетка, 5 мг + 5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34</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33621690/507</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Бетадин</w:t>
            </w:r>
            <w:proofErr w:type="spellEnd"/>
            <w:r w:rsidRPr="0033759F">
              <w:t xml:space="preserve"> мазь</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35</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33631300/511</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r w:rsidRPr="0033759F">
              <w:t xml:space="preserve">Висмута </w:t>
            </w:r>
            <w:proofErr w:type="spellStart"/>
            <w:r w:rsidRPr="0033759F">
              <w:t>трикалия</w:t>
            </w:r>
            <w:proofErr w:type="spellEnd"/>
            <w:r w:rsidRPr="0033759F">
              <w:t xml:space="preserve"> </w:t>
            </w:r>
            <w:proofErr w:type="spellStart"/>
            <w:r w:rsidRPr="0033759F">
              <w:t>дицитрат</w:t>
            </w:r>
            <w:proofErr w:type="spellEnd"/>
            <w:r w:rsidRPr="0033759F">
              <w:t xml:space="preserve"> (оксид висмута), таблетки, покрытые пленочной оболочкой, 120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224</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224</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36</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33651125/512</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Диклофенак</w:t>
            </w:r>
            <w:proofErr w:type="spellEnd"/>
            <w:r w:rsidRPr="0033759F">
              <w:t xml:space="preserve"> натрия таблетка, 50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37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33691176/502</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Диклофенак</w:t>
            </w:r>
            <w:proofErr w:type="spellEnd"/>
            <w:r w:rsidRPr="0033759F">
              <w:t xml:space="preserve"> натрия таблетка, 100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38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33611360/511</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Диклофенак</w:t>
            </w:r>
            <w:proofErr w:type="spellEnd"/>
            <w:r w:rsidRPr="0033759F">
              <w:t xml:space="preserve"> натрия раствор для инъекций, 25мг/мл,</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480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480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39</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33661121/505</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Диосмин</w:t>
            </w:r>
            <w:proofErr w:type="spellEnd"/>
            <w:r w:rsidRPr="0033759F">
              <w:t xml:space="preserve"> + </w:t>
            </w:r>
            <w:proofErr w:type="spellStart"/>
            <w:r w:rsidRPr="0033759F">
              <w:t>Гесперидин</w:t>
            </w:r>
            <w:proofErr w:type="spellEnd"/>
            <w:r w:rsidRPr="0033759F">
              <w:t xml:space="preserve"> таблетка, 450мг+50мг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3300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3300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40</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33621761/507</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Дигоксин</w:t>
            </w:r>
            <w:proofErr w:type="spellEnd"/>
            <w:r w:rsidRPr="0033759F">
              <w:t xml:space="preserve"> таблетка, 250 мкг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2480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2480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41</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33621720/524</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Диклофенак</w:t>
            </w:r>
            <w:proofErr w:type="spellEnd"/>
            <w:r w:rsidRPr="0033759F">
              <w:t xml:space="preserve"> натрия желе, 5%</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42</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33691212/505</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Диосмин+Гесперидин</w:t>
            </w:r>
            <w:proofErr w:type="spellEnd"/>
            <w:r w:rsidRPr="0033759F">
              <w:t xml:space="preserve"> таблетка, 900мг+100мг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4980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4980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43</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33621760/507</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r w:rsidRPr="0033759F">
              <w:t>Железосодержащий комбинированный раствор для внутреннего применения, 50мг/мл.</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44</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33671112/503</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r w:rsidRPr="0033759F">
              <w:t>Железосодержащая комбинированная таблетка, 100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45</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33691600/504</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Зентел</w:t>
            </w:r>
            <w:proofErr w:type="spellEnd"/>
            <w:r w:rsidRPr="0033759F">
              <w:t xml:space="preserve"> </w:t>
            </w:r>
            <w:proofErr w:type="spellStart"/>
            <w:r w:rsidRPr="0033759F">
              <w:t>Сусп</w:t>
            </w:r>
            <w:proofErr w:type="spellEnd"/>
            <w:r w:rsidRPr="0033759F">
              <w:t>. 400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46</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33642230/505</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Эналаприл</w:t>
            </w:r>
            <w:proofErr w:type="spellEnd"/>
            <w:r w:rsidRPr="0033759F">
              <w:t xml:space="preserve"> + </w:t>
            </w:r>
            <w:proofErr w:type="spellStart"/>
            <w:r w:rsidRPr="0033759F">
              <w:t>Гидрохлоротиазид</w:t>
            </w:r>
            <w:proofErr w:type="spellEnd"/>
            <w:r w:rsidRPr="0033759F">
              <w:t xml:space="preserve"> таблетка, 10мг+12,5мг,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3040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3040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47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33691231/505</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Эналаприл</w:t>
            </w:r>
            <w:proofErr w:type="spellEnd"/>
            <w:r w:rsidRPr="0033759F">
              <w:t xml:space="preserve"> таблетка, 20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3960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3960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48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33651252/503</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Эналаприл</w:t>
            </w:r>
            <w:proofErr w:type="spellEnd"/>
            <w:r w:rsidRPr="0033759F">
              <w:t xml:space="preserve"> таблетка, 10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49</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33621720/523</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Эналаприл</w:t>
            </w:r>
            <w:proofErr w:type="spellEnd"/>
            <w:r w:rsidRPr="0033759F">
              <w:t xml:space="preserve"> + </w:t>
            </w:r>
            <w:proofErr w:type="spellStart"/>
            <w:r w:rsidRPr="0033759F">
              <w:t>Гидрохлоротиазид</w:t>
            </w:r>
            <w:proofErr w:type="spellEnd"/>
            <w:r w:rsidRPr="0033759F">
              <w:t xml:space="preserve"> 10мг+25мг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50</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33631290/509</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r w:rsidRPr="0033759F">
              <w:t>Ибупрофен таблетка, 200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51</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33631290/513</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r w:rsidRPr="0033759F">
              <w:t>Ибупрофен раствор для внутреннего применения, 100мг/5мл</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52</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33621767/505</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Изосорбида</w:t>
            </w:r>
            <w:proofErr w:type="spellEnd"/>
            <w:r w:rsidRPr="0033759F">
              <w:t xml:space="preserve"> </w:t>
            </w:r>
            <w:proofErr w:type="spellStart"/>
            <w:r w:rsidRPr="0033759F">
              <w:t>мононитрат</w:t>
            </w:r>
            <w:proofErr w:type="spellEnd"/>
            <w:r w:rsidRPr="0033759F">
              <w:t xml:space="preserve"> таблетка, 60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53</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33621420/508</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Ипратропия</w:t>
            </w:r>
            <w:proofErr w:type="spellEnd"/>
            <w:r w:rsidRPr="0033759F">
              <w:t xml:space="preserve"> бромид + Фенотерол </w:t>
            </w:r>
            <w:proofErr w:type="spellStart"/>
            <w:r w:rsidRPr="0033759F">
              <w:t>ингаляционно</w:t>
            </w:r>
            <w:proofErr w:type="spellEnd"/>
            <w:r w:rsidRPr="0033759F">
              <w:t>, 20 мкг/доза + 50 мкг/доза,</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54</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33621720/532</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r w:rsidRPr="0033759F">
              <w:t>Ибупрофен раствор для внутреннего применения, 20мг/мл</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55</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33621380/502</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Индапамид</w:t>
            </w:r>
            <w:proofErr w:type="spellEnd"/>
            <w:r w:rsidRPr="0033759F">
              <w:t xml:space="preserve"> таблетка, 1,5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56</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33621760/505</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Леветирацетам</w:t>
            </w:r>
            <w:proofErr w:type="spellEnd"/>
            <w:r w:rsidRPr="0033759F">
              <w:t xml:space="preserve"> таблетка, 500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1080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1080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57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33621510/503</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Левотироксин</w:t>
            </w:r>
            <w:proofErr w:type="spellEnd"/>
            <w:r w:rsidRPr="0033759F">
              <w:t xml:space="preserve"> таблетка, 150 мкг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1400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1400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58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33621690/508</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Лактулоза</w:t>
            </w:r>
            <w:proofErr w:type="spellEnd"/>
            <w:r w:rsidRPr="0033759F">
              <w:t xml:space="preserve"> раствор для внутреннего применения, 667мг/мл</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59</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33621690/509</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Лизиноприл</w:t>
            </w:r>
            <w:proofErr w:type="spellEnd"/>
            <w:r w:rsidRPr="0033759F">
              <w:t xml:space="preserve"> 20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60</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color w:val="000000"/>
                <w:sz w:val="16"/>
                <w:szCs w:val="16"/>
              </w:rPr>
              <w:t>33631420/503</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Лизиноприл</w:t>
            </w:r>
            <w:proofErr w:type="spellEnd"/>
            <w:r w:rsidRPr="0033759F">
              <w:t xml:space="preserve"> + </w:t>
            </w:r>
            <w:proofErr w:type="spellStart"/>
            <w:r w:rsidRPr="0033759F">
              <w:t>Амлодипин</w:t>
            </w:r>
            <w:proofErr w:type="spellEnd"/>
            <w:r w:rsidRPr="0033759F">
              <w:t xml:space="preserve"> 20/10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2040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2040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61</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33621720/528</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Лизиноприл</w:t>
            </w:r>
            <w:proofErr w:type="spellEnd"/>
            <w:r w:rsidRPr="0033759F">
              <w:t xml:space="preserve"> + </w:t>
            </w:r>
            <w:proofErr w:type="spellStart"/>
            <w:r w:rsidRPr="0033759F">
              <w:t>гидрохлоротиазид</w:t>
            </w:r>
            <w:proofErr w:type="spellEnd"/>
            <w:r w:rsidRPr="0033759F">
              <w:t xml:space="preserve"> 20/12,5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62</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33621720/529</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r w:rsidRPr="0033759F">
              <w:t>Липаза, амилаза, протеаза капсула 300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63</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33621210/507</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Лизиноприл</w:t>
            </w:r>
            <w:proofErr w:type="spellEnd"/>
            <w:r w:rsidRPr="0033759F">
              <w:t xml:space="preserve"> 10мг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990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990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64</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33621210/508</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Лизиноприл</w:t>
            </w:r>
            <w:proofErr w:type="spellEnd"/>
            <w:r w:rsidRPr="0033759F">
              <w:t xml:space="preserve"> + </w:t>
            </w:r>
            <w:proofErr w:type="spellStart"/>
            <w:r w:rsidRPr="0033759F">
              <w:t>Амлодипин</w:t>
            </w:r>
            <w:proofErr w:type="spellEnd"/>
            <w:r w:rsidRPr="0033759F">
              <w:t xml:space="preserve"> 10/5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1410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1410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65</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33631290/512</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Левофлоксацин</w:t>
            </w:r>
            <w:proofErr w:type="spellEnd"/>
            <w:r w:rsidRPr="0033759F">
              <w:t xml:space="preserve"> глазные капли 5мг/мл</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66</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33611180/503</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Лизиноприл</w:t>
            </w:r>
            <w:proofErr w:type="spellEnd"/>
            <w:r w:rsidRPr="0033759F">
              <w:t xml:space="preserve"> + </w:t>
            </w:r>
            <w:proofErr w:type="spellStart"/>
            <w:r w:rsidRPr="0033759F">
              <w:t>гидрохлоротиазид</w:t>
            </w:r>
            <w:proofErr w:type="spellEnd"/>
            <w:r w:rsidRPr="0033759F">
              <w:t xml:space="preserve"> 10/12,5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67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33611360/513</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Леводопа</w:t>
            </w:r>
            <w:proofErr w:type="spellEnd"/>
            <w:r w:rsidRPr="0033759F">
              <w:t xml:space="preserve"> + </w:t>
            </w:r>
            <w:proofErr w:type="spellStart"/>
            <w:r w:rsidRPr="0033759F">
              <w:t>Карбидопа</w:t>
            </w:r>
            <w:proofErr w:type="spellEnd"/>
            <w:r w:rsidRPr="0033759F">
              <w:t xml:space="preserve"> таблетка, 250мг+25мг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68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33631310/511</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Латанапрост</w:t>
            </w:r>
            <w:proofErr w:type="spellEnd"/>
            <w:r w:rsidRPr="0033759F">
              <w:t xml:space="preserve"> глазные капли, 50 мкг/мл</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69</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33621580/503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Карведилол</w:t>
            </w:r>
            <w:proofErr w:type="spellEnd"/>
            <w:r w:rsidRPr="0033759F">
              <w:t xml:space="preserve"> таблетка, 25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4240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4240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70</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33642220/505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r w:rsidRPr="0033759F">
              <w:t xml:space="preserve">Кальций, </w:t>
            </w:r>
            <w:proofErr w:type="spellStart"/>
            <w:r w:rsidRPr="0033759F">
              <w:t>холекальциферол</w:t>
            </w:r>
            <w:proofErr w:type="spellEnd"/>
            <w:r w:rsidRPr="0033759F">
              <w:t xml:space="preserve"> жевательные таблетки 500мг+10мкг,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71</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33642220/506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Каптоприл</w:t>
            </w:r>
            <w:proofErr w:type="spellEnd"/>
            <w:r w:rsidRPr="0033759F">
              <w:t xml:space="preserve"> таблетка, 50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72</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33611150/513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Карведилол</w:t>
            </w:r>
            <w:proofErr w:type="spellEnd"/>
            <w:r w:rsidRPr="0033759F">
              <w:t xml:space="preserve"> таблетка, 12,5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73</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33621460/517</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Карведилол</w:t>
            </w:r>
            <w:proofErr w:type="spellEnd"/>
            <w:r w:rsidRPr="0033759F">
              <w:t xml:space="preserve"> таблетка, 6,25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3800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3800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74</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33621460/521</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клопидогрель</w:t>
            </w:r>
            <w:proofErr w:type="spellEnd"/>
            <w:r w:rsidRPr="0033759F">
              <w:t xml:space="preserve"> (гидросульфат </w:t>
            </w:r>
            <w:proofErr w:type="spellStart"/>
            <w:r w:rsidRPr="0033759F">
              <w:t>клопидогреля</w:t>
            </w:r>
            <w:proofErr w:type="spellEnd"/>
            <w:r w:rsidRPr="0033759F">
              <w:t>) + ацетилсалициловая кислота. 75мг+100мг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75</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33621460/523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Кетопрофен</w:t>
            </w:r>
            <w:proofErr w:type="spellEnd"/>
            <w:r w:rsidRPr="0033759F">
              <w:t xml:space="preserve"> капсула 50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76</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33621460/524</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Кетопрофен</w:t>
            </w:r>
            <w:proofErr w:type="spellEnd"/>
            <w:r w:rsidRPr="0033759F">
              <w:t xml:space="preserve"> раствор для инъекций 50мг/мл</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77</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33691186/509</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Клопидогрел</w:t>
            </w:r>
            <w:proofErr w:type="spellEnd"/>
            <w:r w:rsidRPr="0033759F">
              <w:t xml:space="preserve"> таблетка, 75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78</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33621550/513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Метилпреднизолон</w:t>
            </w:r>
            <w:proofErr w:type="spellEnd"/>
            <w:r w:rsidRPr="0033759F">
              <w:t>, таблетки, 4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3990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3990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79</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33621550/515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Метилпреднизолон</w:t>
            </w:r>
            <w:proofErr w:type="spellEnd"/>
            <w:r w:rsidRPr="0033759F">
              <w:t>, таблетки, 16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80</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33621550/516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Моксонидин</w:t>
            </w:r>
            <w:proofErr w:type="spellEnd"/>
            <w:r w:rsidRPr="0033759F">
              <w:t xml:space="preserve"> таблетки, покрытые пленочной оболочкой, 0,2 мг,</w:t>
            </w:r>
          </w:p>
        </w:tc>
        <w:tc>
          <w:tcPr>
            <w:tcW w:w="1191" w:type="dxa"/>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bottom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81</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33621110/506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Метопролол</w:t>
            </w:r>
            <w:proofErr w:type="spellEnd"/>
            <w:r w:rsidRPr="0033759F">
              <w:t xml:space="preserve"> 50мг,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82</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33631380/503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Монтелукаст</w:t>
            </w:r>
            <w:proofErr w:type="spellEnd"/>
            <w:r w:rsidRPr="0033759F">
              <w:t xml:space="preserve"> таблетка,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1260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1260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83</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33631491/506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Мидоптик</w:t>
            </w:r>
            <w:proofErr w:type="spellEnd"/>
            <w:r w:rsidRPr="0033759F">
              <w:t xml:space="preserve"> 2,5 %</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84</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 xml:space="preserve">33621480/509 </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Моксонидин</w:t>
            </w:r>
            <w:proofErr w:type="spellEnd"/>
            <w:r w:rsidRPr="0033759F">
              <w:t xml:space="preserve"> таблетки, покрытые пленочной оболочкой, 0,4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85</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33621480/510</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Метопролол</w:t>
            </w:r>
            <w:proofErr w:type="spellEnd"/>
            <w:r w:rsidRPr="0033759F">
              <w:t xml:space="preserve"> 25мг,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86</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33621480/512</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мемантин</w:t>
            </w:r>
            <w:proofErr w:type="spellEnd"/>
            <w:r w:rsidRPr="0033759F">
              <w:t xml:space="preserve">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1260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1260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87</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33621450/514</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Медифер</w:t>
            </w:r>
            <w:proofErr w:type="spellEnd"/>
            <w:r w:rsidRPr="0033759F">
              <w:t xml:space="preserve"> капли 50мг/мл</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88</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33621450/516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Насылок</w:t>
            </w:r>
            <w:proofErr w:type="spellEnd"/>
            <w:r w:rsidRPr="0033759F">
              <w:t xml:space="preserve"> </w:t>
            </w:r>
            <w:proofErr w:type="spellStart"/>
            <w:r w:rsidRPr="0033759F">
              <w:t>Беби</w:t>
            </w:r>
            <w:proofErr w:type="spellEnd"/>
            <w:r w:rsidRPr="0033759F">
              <w:t xml:space="preserve"> 0,01%</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89</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33621450/518</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Насылок</w:t>
            </w:r>
            <w:proofErr w:type="spellEnd"/>
            <w:r w:rsidRPr="0033759F">
              <w:t xml:space="preserve"> </w:t>
            </w:r>
            <w:proofErr w:type="spellStart"/>
            <w:r w:rsidRPr="0033759F">
              <w:t>Беби</w:t>
            </w:r>
            <w:proofErr w:type="spellEnd"/>
            <w:r w:rsidRPr="0033759F">
              <w:t xml:space="preserve"> 0,025%</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90</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33621460/526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r w:rsidRPr="0033759F">
              <w:t>Панкреатин (липаза, амилаза, протеаза) капсула, 150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1800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1800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91</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33621460/527</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Индарамид</w:t>
            </w:r>
            <w:proofErr w:type="spellEnd"/>
            <w:r w:rsidRPr="0033759F">
              <w:t xml:space="preserve"> + </w:t>
            </w:r>
            <w:proofErr w:type="spellStart"/>
            <w:r w:rsidRPr="0033759F">
              <w:t>Амлодипин</w:t>
            </w:r>
            <w:proofErr w:type="spellEnd"/>
            <w:r w:rsidRPr="0033759F">
              <w:t xml:space="preserve"> таблетка, 8 мг + 2,5 мг + 5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92</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33691176/508</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Индарамид</w:t>
            </w:r>
            <w:proofErr w:type="spellEnd"/>
            <w:r w:rsidRPr="0033759F">
              <w:t xml:space="preserve"> таблетка, 4 мг + 1,25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93</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33621470/501</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Индарамид</w:t>
            </w:r>
            <w:proofErr w:type="spellEnd"/>
            <w:r w:rsidRPr="0033759F">
              <w:t xml:space="preserve"> таблетка, 8 мг + 2,5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94</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33621700/507</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Периндоприл+Индарамид+Амлодипин</w:t>
            </w:r>
            <w:proofErr w:type="spellEnd"/>
            <w:r w:rsidRPr="0033759F">
              <w:t xml:space="preserve"> таблетка, 4 мг+1,25 мг+5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5100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5100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95</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33621590/503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Периндоприл+Индарамид+Амлодипин</w:t>
            </w:r>
            <w:proofErr w:type="spellEnd"/>
            <w:r w:rsidRPr="0033759F">
              <w:t xml:space="preserve"> таблетка, 8 мг+2,5 мг+10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6990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6990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96</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33621450/513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Индарамид</w:t>
            </w:r>
            <w:proofErr w:type="spellEnd"/>
            <w:r w:rsidRPr="0033759F">
              <w:t xml:space="preserve"> таблетка, 10 мг + 2,5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97</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33621450/515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Индарамид</w:t>
            </w:r>
            <w:proofErr w:type="spellEnd"/>
            <w:r w:rsidRPr="0033759F">
              <w:t xml:space="preserve"> + </w:t>
            </w:r>
            <w:proofErr w:type="spellStart"/>
            <w:r w:rsidRPr="0033759F">
              <w:t>Амлодипин</w:t>
            </w:r>
            <w:proofErr w:type="spellEnd"/>
            <w:r w:rsidRPr="0033759F">
              <w:t xml:space="preserve"> таблетка, 5 мг + 1,25 мг + 10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98</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33642250/505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Индарамид</w:t>
            </w:r>
            <w:proofErr w:type="spellEnd"/>
            <w:r w:rsidRPr="0033759F">
              <w:t xml:space="preserve"> таблетка, 2,5 мг + 0,625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99</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33621460/525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Индарамид</w:t>
            </w:r>
            <w:proofErr w:type="spellEnd"/>
            <w:r w:rsidRPr="0033759F">
              <w:t xml:space="preserve"> таблетка, 5 мг + 1,25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100</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33621410/503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Периндоприл+Индарамид+Амлодипин</w:t>
            </w:r>
            <w:proofErr w:type="spellEnd"/>
            <w:r w:rsidRPr="0033759F">
              <w:t xml:space="preserve"> таблетка, 10 мг+2,5 мг+5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101</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33611210/503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Пирацетам</w:t>
            </w:r>
            <w:proofErr w:type="spellEnd"/>
            <w:r w:rsidRPr="0033759F">
              <w:t xml:space="preserve"> таблетка, 800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6990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6990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102</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33621620/503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таблетка, 4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990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990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103</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33651134/501</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таблетка, 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104</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33621550/520</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таблетка,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105</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33691176/503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таблетка, 8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420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420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106</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33621560/511</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Амлодипин</w:t>
            </w:r>
            <w:proofErr w:type="spellEnd"/>
            <w:r w:rsidRPr="0033759F">
              <w:t xml:space="preserve"> таблетка, 5 мг + 10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5490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5490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107</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33621774/501</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амлодипин</w:t>
            </w:r>
            <w:proofErr w:type="spellEnd"/>
            <w:r w:rsidRPr="0033759F">
              <w:t xml:space="preserve"> 4мг+5мг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108</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33621774/502</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амлодипин</w:t>
            </w:r>
            <w:proofErr w:type="spellEnd"/>
            <w:r w:rsidRPr="0033759F">
              <w:t xml:space="preserve"> 8мг+5мг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109</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33621460/522</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Амлодипин</w:t>
            </w:r>
            <w:proofErr w:type="spellEnd"/>
            <w:r w:rsidRPr="0033759F">
              <w:t xml:space="preserve"> таблетка, 10 мг + 10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lastRenderedPageBreak/>
              <w:t>110</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33671113/503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Амлодипин</w:t>
            </w:r>
            <w:proofErr w:type="spellEnd"/>
            <w:r w:rsidRPr="0033759F">
              <w:t xml:space="preserve"> таблетка, 10 мг + 5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111</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33661129/502</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Амлодипин</w:t>
            </w:r>
            <w:proofErr w:type="spellEnd"/>
            <w:r w:rsidRPr="0033759F">
              <w:t xml:space="preserve"> таблетка, 5 мг + 5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5010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5010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112</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33621110/505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Периндоприл</w:t>
            </w:r>
            <w:proofErr w:type="spellEnd"/>
            <w:r w:rsidRPr="0033759F">
              <w:t xml:space="preserve"> + </w:t>
            </w:r>
            <w:proofErr w:type="spellStart"/>
            <w:r w:rsidRPr="0033759F">
              <w:t>Амлодипин</w:t>
            </w:r>
            <w:proofErr w:type="spellEnd"/>
            <w:r w:rsidRPr="0033759F">
              <w:t xml:space="preserve"> таблетка 4 мг + 10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113</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33651253/504</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r w:rsidRPr="0033759F">
              <w:t>Парацетамол ДГТ 500 мг х 10</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коробка</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114</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33651118/501</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Пантопразол</w:t>
            </w:r>
            <w:proofErr w:type="spellEnd"/>
            <w:r w:rsidRPr="0033759F">
              <w:t xml:space="preserve"> таблетка 40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115</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33611100/505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Пантопразол</w:t>
            </w:r>
            <w:proofErr w:type="spellEnd"/>
            <w:r w:rsidRPr="0033759F">
              <w:t xml:space="preserve"> таблетка 20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sz w:val="20"/>
              </w:rPr>
            </w:pPr>
            <w:r w:rsidRPr="00E033C0">
              <w:rPr>
                <w:rFonts w:ascii="Sylfaen" w:hAnsi="Sylfaen" w:cs="Calibri"/>
                <w:b/>
                <w:bCs/>
                <w:i/>
                <w:iCs/>
                <w:color w:val="000000"/>
                <w:sz w:val="20"/>
              </w:rPr>
              <w:t>116</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33611140/501</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Пирацетам</w:t>
            </w:r>
            <w:proofErr w:type="spellEnd"/>
            <w:r w:rsidRPr="0033759F">
              <w:t xml:space="preserve"> таблетка, 1200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08" w:type="dxa"/>
            <w:gridSpan w:val="2"/>
            <w:tcBorders>
              <w:top w:val="single" w:sz="4" w:space="0" w:color="auto"/>
            </w:tcBorders>
            <w:vAlign w:val="center"/>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3500</w:t>
            </w:r>
          </w:p>
        </w:tc>
        <w:tc>
          <w:tcPr>
            <w:tcW w:w="1321" w:type="dxa"/>
            <w:gridSpan w:val="2"/>
            <w:vMerge/>
            <w:vAlign w:val="center"/>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117</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33621600/503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Пирацетам</w:t>
            </w:r>
            <w:proofErr w:type="spellEnd"/>
            <w:r w:rsidRPr="0033759F">
              <w:t xml:space="preserve"> таблетка, 400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600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118</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33621480/511</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Рамиприл</w:t>
            </w:r>
            <w:proofErr w:type="spellEnd"/>
            <w:r w:rsidRPr="0033759F">
              <w:t xml:space="preserve"> + </w:t>
            </w:r>
            <w:proofErr w:type="spellStart"/>
            <w:r w:rsidRPr="0033759F">
              <w:t>Амлодипин</w:t>
            </w:r>
            <w:proofErr w:type="spellEnd"/>
            <w:r w:rsidRPr="0033759F">
              <w:t xml:space="preserve"> капсула, 10 мг + 10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119</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33651138/503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Рамиприл</w:t>
            </w:r>
            <w:proofErr w:type="spellEnd"/>
            <w:r w:rsidRPr="0033759F">
              <w:t xml:space="preserve"> + </w:t>
            </w:r>
            <w:proofErr w:type="spellStart"/>
            <w:r w:rsidRPr="0033759F">
              <w:t>Амлодипин</w:t>
            </w:r>
            <w:proofErr w:type="spellEnd"/>
            <w:r w:rsidRPr="0033759F">
              <w:t xml:space="preserve"> капсула, 5 мг + 5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2490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2490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120</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color w:val="000000"/>
                <w:sz w:val="16"/>
                <w:szCs w:val="16"/>
              </w:rPr>
              <w:t>33621470/502</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Рамиприл</w:t>
            </w:r>
            <w:proofErr w:type="spellEnd"/>
            <w:r w:rsidRPr="0033759F">
              <w:t xml:space="preserve"> + </w:t>
            </w:r>
            <w:proofErr w:type="spellStart"/>
            <w:r w:rsidRPr="0033759F">
              <w:t>Амлодипин</w:t>
            </w:r>
            <w:proofErr w:type="spellEnd"/>
            <w:r w:rsidRPr="0033759F">
              <w:t xml:space="preserve"> капсула, 5 мг + 10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2100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121</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33611470/505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Рамиприл</w:t>
            </w:r>
            <w:proofErr w:type="spellEnd"/>
            <w:r w:rsidRPr="0033759F">
              <w:t xml:space="preserve"> таблетка,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122</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33611470/506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Рамиприл</w:t>
            </w:r>
            <w:proofErr w:type="spellEnd"/>
            <w:r w:rsidRPr="0033759F">
              <w:t xml:space="preserve"> + </w:t>
            </w:r>
            <w:proofErr w:type="spellStart"/>
            <w:r w:rsidRPr="0033759F">
              <w:t>Гидрохлоротиазид</w:t>
            </w:r>
            <w:proofErr w:type="spellEnd"/>
            <w:r w:rsidRPr="0033759F">
              <w:t xml:space="preserve"> таблетка, 5 мг + 25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1200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lastRenderedPageBreak/>
              <w:t>123</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33691209/505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Рамиприл</w:t>
            </w:r>
            <w:proofErr w:type="spellEnd"/>
            <w:r w:rsidRPr="0033759F">
              <w:t xml:space="preserve"> таблетка, 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lastRenderedPageBreak/>
              <w:t>124</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33691187/505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Рамиприл</w:t>
            </w:r>
            <w:proofErr w:type="spellEnd"/>
            <w:r w:rsidRPr="0033759F">
              <w:t xml:space="preserve"> + </w:t>
            </w:r>
            <w:proofErr w:type="spellStart"/>
            <w:r w:rsidRPr="0033759F">
              <w:t>Амлодипин</w:t>
            </w:r>
            <w:proofErr w:type="spellEnd"/>
            <w:r w:rsidRPr="0033759F">
              <w:t xml:space="preserve"> капсула, 10 мг + 5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125</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33691187/506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Симвастатин</w:t>
            </w:r>
            <w:proofErr w:type="spellEnd"/>
            <w:r w:rsidRPr="0033759F">
              <w:t xml:space="preserve"> таблетка, 20мг,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2310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2310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126</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33621450/517</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Сульфасалазин</w:t>
            </w:r>
            <w:proofErr w:type="spellEnd"/>
            <w:r w:rsidRPr="0033759F">
              <w:t xml:space="preserve"> таблетка, 500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127</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33621460/515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Спиронолактон</w:t>
            </w:r>
            <w:proofErr w:type="spellEnd"/>
            <w:r w:rsidRPr="0033759F">
              <w:t xml:space="preserve"> таблетка, 25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128</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33621460/516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Сальбутамол</w:t>
            </w:r>
            <w:proofErr w:type="spellEnd"/>
            <w:r w:rsidRPr="0033759F">
              <w:t xml:space="preserve"> ингаляционный, 100 мкг/дозировка,</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129</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33621460/518</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Салметерол+Флутиказон</w:t>
            </w:r>
            <w:proofErr w:type="spellEnd"/>
            <w:r w:rsidRPr="0033759F">
              <w:t xml:space="preserve"> для дыхания, 50мкг+250мкг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130</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33621550/519</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сенадексин</w:t>
            </w:r>
            <w:proofErr w:type="spellEnd"/>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ДХТ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131</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33691186/507</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r w:rsidRPr="0033759F">
              <w:t xml:space="preserve">Таблетка </w:t>
            </w:r>
            <w:proofErr w:type="spellStart"/>
            <w:r w:rsidRPr="0033759F">
              <w:t>Варфарина</w:t>
            </w:r>
            <w:proofErr w:type="spellEnd"/>
            <w:r w:rsidRPr="0033759F">
              <w:t>, 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132</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33621550/514</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Варфарин</w:t>
            </w:r>
            <w:proofErr w:type="spellEnd"/>
            <w:r w:rsidRPr="0033759F">
              <w:t xml:space="preserve"> таблетка, 2,5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133</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33691270/503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Винпоцетин</w:t>
            </w:r>
            <w:proofErr w:type="spellEnd"/>
            <w:r w:rsidRPr="0033759F">
              <w:t>, таблетка, 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1710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1710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134</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33671124/503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Винпоцетин</w:t>
            </w:r>
            <w:proofErr w:type="spellEnd"/>
            <w:r w:rsidRPr="0033759F">
              <w:t>, таблетка, ;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1560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1560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135</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33621774/503</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Толперизон</w:t>
            </w:r>
            <w:proofErr w:type="spellEnd"/>
            <w:r w:rsidRPr="0033759F">
              <w:t xml:space="preserve"> таблетка, 150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3990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3990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136</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33661133/505</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Торасемид</w:t>
            </w:r>
            <w:proofErr w:type="spellEnd"/>
            <w:r w:rsidRPr="0033759F">
              <w:t xml:space="preserve"> таблетки, 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5010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5010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137</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33691176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Торасемид</w:t>
            </w:r>
            <w:proofErr w:type="spellEnd"/>
            <w:r w:rsidRPr="0033759F">
              <w:t xml:space="preserve"> таблетки,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3990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3990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138</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33651134</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Тамоксифен</w:t>
            </w:r>
            <w:proofErr w:type="spellEnd"/>
            <w:r w:rsidRPr="0033759F">
              <w:t xml:space="preserve"> таблетка, 20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2700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2700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139</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33691176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Тамсулозин</w:t>
            </w:r>
            <w:proofErr w:type="spellEnd"/>
            <w:r w:rsidRPr="0033759F">
              <w:t xml:space="preserve"> капсула, 0,4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4500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140</w:t>
            </w:r>
          </w:p>
        </w:tc>
        <w:tc>
          <w:tcPr>
            <w:tcW w:w="1325" w:type="dxa"/>
            <w:tcBorders>
              <w:top w:val="nil"/>
              <w:left w:val="single" w:sz="4" w:space="0" w:color="auto"/>
              <w:bottom w:val="single" w:sz="4" w:space="0" w:color="auto"/>
              <w:right w:val="single" w:sz="4" w:space="0" w:color="auto"/>
            </w:tcBorders>
            <w:shd w:val="clear" w:color="auto" w:fill="auto"/>
            <w:vAlign w:val="center"/>
          </w:tcPr>
          <w:p w:rsidR="00F952C0" w:rsidRDefault="00F952C0" w:rsidP="00F952C0">
            <w:pPr>
              <w:jc w:val="center"/>
              <w:rPr>
                <w:rFonts w:ascii="Sylfaen" w:hAnsi="Sylfaen" w:cs="Calibri"/>
                <w:sz w:val="16"/>
                <w:szCs w:val="16"/>
              </w:rPr>
            </w:pPr>
            <w:r>
              <w:rPr>
                <w:rFonts w:ascii="Sylfaen" w:hAnsi="Sylfaen" w:cs="Calibri"/>
                <w:sz w:val="16"/>
                <w:szCs w:val="16"/>
              </w:rPr>
              <w:t>33691176</w:t>
            </w:r>
          </w:p>
        </w:tc>
        <w:tc>
          <w:tcPr>
            <w:tcW w:w="3059" w:type="dxa"/>
            <w:tcBorders>
              <w:top w:val="nil"/>
              <w:left w:val="nil"/>
              <w:bottom w:val="single" w:sz="4" w:space="0" w:color="auto"/>
              <w:right w:val="single" w:sz="4" w:space="0" w:color="auto"/>
            </w:tcBorders>
            <w:shd w:val="clear" w:color="auto" w:fill="auto"/>
          </w:tcPr>
          <w:p w:rsidR="00F952C0" w:rsidRPr="0033759F" w:rsidRDefault="00F952C0" w:rsidP="00F952C0">
            <w:proofErr w:type="spellStart"/>
            <w:r w:rsidRPr="0033759F">
              <w:t>Тобрамицин</w:t>
            </w:r>
            <w:proofErr w:type="spellEnd"/>
            <w:r w:rsidRPr="0033759F">
              <w:t xml:space="preserve"> глазные капли, 3 мг/мл</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lastRenderedPageBreak/>
              <w:t>141</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33621140</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Торасемид</w:t>
            </w:r>
            <w:proofErr w:type="spellEnd"/>
            <w:r w:rsidRPr="0033759F">
              <w:t xml:space="preserve"> раствор для инъекций 10мг/2мл</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tcPr>
          <w:p w:rsidR="00F952C0" w:rsidRPr="0019575F" w:rsidRDefault="00F952C0" w:rsidP="00F952C0">
            <w:r w:rsidRPr="0019575F">
              <w:t>облако</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50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lastRenderedPageBreak/>
              <w:t>142</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33621720/531</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Цетиризин</w:t>
            </w:r>
            <w:proofErr w:type="spellEnd"/>
            <w:r w:rsidRPr="0033759F">
              <w:t>, раствор для внутреннего применения, 10 мг/мл</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143</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33691212/506</w:t>
            </w:r>
          </w:p>
        </w:tc>
        <w:tc>
          <w:tcPr>
            <w:tcW w:w="3059" w:type="dxa"/>
            <w:tcBorders>
              <w:top w:val="nil"/>
              <w:left w:val="nil"/>
              <w:bottom w:val="single" w:sz="4" w:space="0" w:color="auto"/>
              <w:right w:val="single" w:sz="4" w:space="0" w:color="auto"/>
            </w:tcBorders>
            <w:shd w:val="clear" w:color="000000" w:fill="FFFFFF"/>
          </w:tcPr>
          <w:p w:rsidR="00F952C0" w:rsidRDefault="00F952C0" w:rsidP="00F952C0">
            <w:proofErr w:type="spellStart"/>
            <w:r w:rsidRPr="0033759F">
              <w:t>Ципрофлоксацин</w:t>
            </w:r>
            <w:proofErr w:type="spellEnd"/>
            <w:r w:rsidRPr="0033759F">
              <w:t xml:space="preserve"> + </w:t>
            </w:r>
            <w:proofErr w:type="spellStart"/>
            <w:r w:rsidRPr="0033759F">
              <w:t>Дексаметазон</w:t>
            </w:r>
            <w:proofErr w:type="spellEnd"/>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144</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33621210/509</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Амиодарона</w:t>
            </w:r>
            <w:proofErr w:type="spellEnd"/>
            <w:r w:rsidRPr="0033759F">
              <w:t xml:space="preserve"> гидрохлорид таблетка, 200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70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145</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33691250/503</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Амлодипин</w:t>
            </w:r>
            <w:proofErr w:type="spellEnd"/>
            <w:r w:rsidRPr="0033759F">
              <w:t xml:space="preserve"> таблетка, 5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146</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33631300/513</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Амлодипин</w:t>
            </w:r>
            <w:proofErr w:type="spellEnd"/>
            <w:r w:rsidRPr="0033759F">
              <w:t xml:space="preserve"> таблетка, 10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1400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1400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147</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33631300/514</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r w:rsidRPr="0033759F">
              <w:t xml:space="preserve">Амоксициллин + </w:t>
            </w:r>
            <w:proofErr w:type="spellStart"/>
            <w:r w:rsidRPr="0033759F">
              <w:t>Клавулановая</w:t>
            </w:r>
            <w:proofErr w:type="spellEnd"/>
            <w:r w:rsidRPr="0033759F">
              <w:t xml:space="preserve"> кислота порошок для внутреннего применения, 250мг+62,5мг/5мл</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148</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33621140/502</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r w:rsidRPr="0033759F">
              <w:t xml:space="preserve">Амоксициллин + </w:t>
            </w:r>
            <w:proofErr w:type="spellStart"/>
            <w:r w:rsidRPr="0033759F">
              <w:t>Клавулановая</w:t>
            </w:r>
            <w:proofErr w:type="spellEnd"/>
            <w:r w:rsidRPr="0033759F">
              <w:t xml:space="preserve"> кислота таблетка, 500мг+125мг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200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149</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33621700/509</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Аторвастатин</w:t>
            </w:r>
            <w:proofErr w:type="spellEnd"/>
            <w:r w:rsidRPr="0033759F">
              <w:t xml:space="preserve"> таблетка, 10мг,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9990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9990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150</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33621460/519</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Аторвастатин</w:t>
            </w:r>
            <w:proofErr w:type="spellEnd"/>
            <w:r w:rsidRPr="0033759F">
              <w:t xml:space="preserve"> таблетка, 20мг,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150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151</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33621460/520</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proofErr w:type="spellStart"/>
            <w:r w:rsidRPr="0033759F">
              <w:t>Аторвастатин</w:t>
            </w:r>
            <w:proofErr w:type="spellEnd"/>
            <w:r w:rsidRPr="0033759F">
              <w:t xml:space="preserve"> таблетка, 40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Pr="0019575F"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10000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10000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r w:rsidR="00F952C0" w:rsidRPr="00D3666F" w:rsidTr="005C6DC5">
        <w:trPr>
          <w:gridAfter w:val="2"/>
          <w:wAfter w:w="94" w:type="dxa"/>
        </w:trPr>
        <w:tc>
          <w:tcPr>
            <w:tcW w:w="575" w:type="dxa"/>
            <w:vAlign w:val="center"/>
          </w:tcPr>
          <w:p w:rsidR="00F952C0" w:rsidRPr="00E033C0" w:rsidRDefault="00F952C0" w:rsidP="00F952C0">
            <w:pPr>
              <w:jc w:val="center"/>
              <w:rPr>
                <w:rFonts w:ascii="Sylfaen" w:hAnsi="Sylfaen" w:cs="Calibri"/>
                <w:b/>
                <w:bCs/>
                <w:i/>
                <w:iCs/>
                <w:color w:val="000000"/>
                <w:sz w:val="20"/>
              </w:rPr>
            </w:pPr>
            <w:r w:rsidRPr="00E033C0">
              <w:rPr>
                <w:rFonts w:ascii="Sylfaen" w:hAnsi="Sylfaen" w:cs="Calibri"/>
                <w:b/>
                <w:bCs/>
                <w:i/>
                <w:iCs/>
                <w:color w:val="000000"/>
                <w:sz w:val="20"/>
              </w:rPr>
              <w:t>152</w:t>
            </w:r>
          </w:p>
        </w:tc>
        <w:tc>
          <w:tcPr>
            <w:tcW w:w="1325" w:type="dxa"/>
            <w:tcBorders>
              <w:top w:val="nil"/>
              <w:left w:val="single" w:sz="4" w:space="0" w:color="auto"/>
              <w:bottom w:val="single" w:sz="4" w:space="0" w:color="auto"/>
              <w:right w:val="single" w:sz="4" w:space="0" w:color="auto"/>
            </w:tcBorders>
            <w:shd w:val="clear" w:color="000000" w:fill="FFFFFF"/>
            <w:vAlign w:val="center"/>
          </w:tcPr>
          <w:p w:rsidR="00F952C0" w:rsidRDefault="00F952C0" w:rsidP="00F952C0">
            <w:pPr>
              <w:jc w:val="center"/>
              <w:rPr>
                <w:rFonts w:ascii="Sylfaen" w:hAnsi="Sylfaen" w:cs="Calibri"/>
                <w:sz w:val="16"/>
                <w:szCs w:val="16"/>
              </w:rPr>
            </w:pPr>
            <w:r>
              <w:rPr>
                <w:rFonts w:ascii="Sylfaen" w:hAnsi="Sylfaen" w:cs="Calibri"/>
                <w:sz w:val="16"/>
                <w:szCs w:val="16"/>
              </w:rPr>
              <w:t>33691186/508</w:t>
            </w:r>
          </w:p>
        </w:tc>
        <w:tc>
          <w:tcPr>
            <w:tcW w:w="3059" w:type="dxa"/>
            <w:tcBorders>
              <w:top w:val="nil"/>
              <w:left w:val="nil"/>
              <w:bottom w:val="single" w:sz="4" w:space="0" w:color="auto"/>
              <w:right w:val="single" w:sz="4" w:space="0" w:color="auto"/>
            </w:tcBorders>
            <w:shd w:val="clear" w:color="000000" w:fill="FFFFFF"/>
          </w:tcPr>
          <w:p w:rsidR="00F952C0" w:rsidRPr="0033759F" w:rsidRDefault="00F952C0" w:rsidP="00F952C0">
            <w:r w:rsidRPr="0033759F">
              <w:t>Таблетка ацетилсалициловой кислоты, 100 мг</w:t>
            </w:r>
          </w:p>
        </w:tc>
        <w:tc>
          <w:tcPr>
            <w:tcW w:w="1191" w:type="dxa"/>
            <w:tcBorders>
              <w:top w:val="single" w:sz="4" w:space="0" w:color="auto"/>
            </w:tcBorders>
            <w:vAlign w:val="center"/>
          </w:tcPr>
          <w:p w:rsidR="00F952C0" w:rsidRPr="00304D10" w:rsidRDefault="00F952C0" w:rsidP="00F952C0">
            <w:pPr>
              <w:jc w:val="center"/>
              <w:rPr>
                <w:rFonts w:ascii="Sylfaen" w:hAnsi="Sylfaen"/>
                <w:sz w:val="20"/>
              </w:rPr>
            </w:pPr>
          </w:p>
        </w:tc>
        <w:tc>
          <w:tcPr>
            <w:tcW w:w="2353" w:type="dxa"/>
            <w:vMerge/>
            <w:vAlign w:val="center"/>
          </w:tcPr>
          <w:p w:rsidR="00F952C0" w:rsidRPr="00264B54" w:rsidRDefault="00F952C0" w:rsidP="00F952C0">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tcPr>
          <w:p w:rsidR="00F952C0" w:rsidRDefault="00F952C0" w:rsidP="00F952C0">
            <w:r w:rsidRPr="0019575F">
              <w:t>шт.</w:t>
            </w:r>
          </w:p>
        </w:tc>
        <w:tc>
          <w:tcPr>
            <w:tcW w:w="857" w:type="dxa"/>
            <w:gridSpan w:val="2"/>
          </w:tcPr>
          <w:p w:rsidR="00F952C0" w:rsidRPr="00304D10" w:rsidRDefault="00F952C0" w:rsidP="00F952C0">
            <w:pPr>
              <w:jc w:val="center"/>
              <w:rPr>
                <w:rFonts w:ascii="Sylfaen" w:hAnsi="Sylfaen"/>
                <w:sz w:val="20"/>
              </w:rPr>
            </w:pPr>
          </w:p>
        </w:tc>
        <w:tc>
          <w:tcPr>
            <w:tcW w:w="1008" w:type="dxa"/>
            <w:gridSpan w:val="2"/>
          </w:tcPr>
          <w:p w:rsidR="00F952C0" w:rsidRPr="00304D10" w:rsidRDefault="00F952C0" w:rsidP="00F952C0">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w:t>
            </w:r>
          </w:p>
        </w:tc>
        <w:tc>
          <w:tcPr>
            <w:tcW w:w="1321" w:type="dxa"/>
            <w:gridSpan w:val="2"/>
            <w:vMerge/>
          </w:tcPr>
          <w:p w:rsidR="00F952C0" w:rsidRPr="00304D10" w:rsidRDefault="00F952C0" w:rsidP="00F952C0">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00"/>
            <w:vAlign w:val="center"/>
          </w:tcPr>
          <w:p w:rsidR="00F952C0" w:rsidRDefault="00F952C0" w:rsidP="00F952C0">
            <w:pPr>
              <w:jc w:val="center"/>
              <w:rPr>
                <w:rFonts w:ascii="Sylfaen" w:hAnsi="Sylfaen" w:cs="Calibri"/>
                <w:color w:val="000000"/>
              </w:rPr>
            </w:pPr>
            <w:r>
              <w:rPr>
                <w:rFonts w:ascii="Sylfaen" w:hAnsi="Sylfaen" w:cs="Calibri"/>
                <w:color w:val="000000"/>
              </w:rPr>
              <w:t>350</w:t>
            </w:r>
          </w:p>
        </w:tc>
        <w:tc>
          <w:tcPr>
            <w:tcW w:w="1715" w:type="dxa"/>
            <w:gridSpan w:val="2"/>
            <w:vMerge/>
            <w:vAlign w:val="center"/>
          </w:tcPr>
          <w:p w:rsidR="00F952C0" w:rsidRPr="00304D10" w:rsidRDefault="00F952C0" w:rsidP="00F952C0">
            <w:pPr>
              <w:jc w:val="center"/>
              <w:rPr>
                <w:rFonts w:ascii="Sylfaen" w:hAnsi="Sylfaen" w:cs="Calibri Light"/>
                <w:color w:val="000000"/>
                <w:sz w:val="6"/>
                <w:szCs w:val="6"/>
              </w:rPr>
            </w:pPr>
          </w:p>
        </w:tc>
      </w:tr>
    </w:tbl>
    <w:p w:rsidR="00071D1C" w:rsidRPr="00CE4E30" w:rsidRDefault="00071D1C" w:rsidP="00B1159E">
      <w:pPr>
        <w:widowControl w:val="0"/>
        <w:spacing w:line="276" w:lineRule="auto"/>
        <w:jc w:val="right"/>
        <w:rPr>
          <w:rFonts w:ascii="Sylfaen" w:hAnsi="Sylfaen"/>
          <w:i/>
        </w:rPr>
      </w:pPr>
      <w:r w:rsidRPr="00CE4E30">
        <w:rPr>
          <w:rFonts w:ascii="Sylfaen" w:hAnsi="Sylfaen"/>
        </w:rPr>
        <w:br w:type="page"/>
      </w:r>
      <w:r w:rsidRPr="00CE4E30">
        <w:rPr>
          <w:rFonts w:ascii="Sylfaen" w:hAnsi="Sylfaen"/>
          <w:i/>
        </w:rPr>
        <w:lastRenderedPageBreak/>
        <w:t>Приложение № 2</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5A57B8"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jc w:val="center"/>
        <w:rPr>
          <w:rFonts w:ascii="Sylfaen" w:hAnsi="Sylfaen"/>
        </w:rPr>
      </w:pPr>
      <w:r w:rsidRPr="00CE4E30">
        <w:rPr>
          <w:rFonts w:ascii="Sylfaen" w:hAnsi="Sylfaen"/>
        </w:rPr>
        <w:t>ГРАФИК ОПЛАТЫ</w:t>
      </w:r>
      <w:r w:rsidR="00E67FD5" w:rsidRPr="00CE4E30">
        <w:rPr>
          <w:rStyle w:val="FootnoteReference"/>
          <w:rFonts w:ascii="Sylfaen" w:hAnsi="Sylfaen"/>
        </w:rPr>
        <w:footnoteReference w:customMarkFollows="1" w:id="20"/>
        <w:t>*</w:t>
      </w:r>
    </w:p>
    <w:p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CE4E30" w:rsidTr="005546F0">
        <w:trPr>
          <w:trHeight w:val="305"/>
          <w:jc w:val="center"/>
        </w:trPr>
        <w:tc>
          <w:tcPr>
            <w:tcW w:w="15905" w:type="dxa"/>
            <w:gridSpan w:val="16"/>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B138F3" w:rsidRPr="00CE4E30" w:rsidTr="005546F0">
        <w:trPr>
          <w:trHeight w:val="747"/>
          <w:jc w:val="center"/>
        </w:trPr>
        <w:tc>
          <w:tcPr>
            <w:tcW w:w="1724"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номер предусмотренного приглашением лота</w:t>
            </w:r>
          </w:p>
        </w:tc>
        <w:tc>
          <w:tcPr>
            <w:tcW w:w="2155"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промежуточный код, предусмотренный планом закупок по классификации ЕЗК (CPV)</w:t>
            </w:r>
          </w:p>
        </w:tc>
        <w:tc>
          <w:tcPr>
            <w:tcW w:w="1293"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наименование</w:t>
            </w:r>
          </w:p>
        </w:tc>
        <w:tc>
          <w:tcPr>
            <w:tcW w:w="10733" w:type="dxa"/>
            <w:gridSpan w:val="13"/>
            <w:vAlign w:val="center"/>
          </w:tcPr>
          <w:p w:rsidR="00071D1C" w:rsidRPr="00CE4E30" w:rsidRDefault="00071D1C" w:rsidP="00B1159E">
            <w:pPr>
              <w:widowControl w:val="0"/>
              <w:spacing w:line="276" w:lineRule="auto"/>
              <w:jc w:val="both"/>
              <w:rPr>
                <w:rFonts w:ascii="Sylfaen" w:hAnsi="Sylfaen"/>
                <w:sz w:val="16"/>
                <w:szCs w:val="16"/>
              </w:rPr>
            </w:pPr>
            <w:r w:rsidRPr="00CE4E30">
              <w:rPr>
                <w:rFonts w:ascii="Sylfaen" w:hAnsi="Sylfaen"/>
                <w:sz w:val="16"/>
                <w:szCs w:val="16"/>
              </w:rPr>
              <w:t>Оплату товара предусматривается произвести в 2</w:t>
            </w:r>
            <w:r w:rsidR="00E67FD5" w:rsidRPr="00CE4E30">
              <w:rPr>
                <w:rFonts w:ascii="Sylfaen" w:hAnsi="Sylfaen"/>
                <w:sz w:val="16"/>
                <w:szCs w:val="16"/>
              </w:rPr>
              <w:t>0</w:t>
            </w:r>
            <w:r w:rsidR="00BE6E20">
              <w:rPr>
                <w:rFonts w:ascii="Sylfaen" w:hAnsi="Sylfaen"/>
                <w:sz w:val="16"/>
                <w:szCs w:val="16"/>
              </w:rPr>
              <w:t>25</w:t>
            </w:r>
            <w:r w:rsidR="00AA7117" w:rsidRPr="00CE4E30">
              <w:rPr>
                <w:rFonts w:ascii="Sylfaen" w:hAnsi="Sylfaen"/>
                <w:sz w:val="16"/>
                <w:szCs w:val="16"/>
              </w:rPr>
              <w:t xml:space="preserve"> </w:t>
            </w:r>
            <w:r w:rsidR="00E67FD5" w:rsidRPr="00CE4E30">
              <w:rPr>
                <w:rFonts w:ascii="Sylfaen" w:hAnsi="Sylfaen"/>
                <w:sz w:val="16"/>
                <w:szCs w:val="16"/>
              </w:rPr>
              <w:t>г., по месяцам, в том числе</w:t>
            </w:r>
            <w:r w:rsidR="00E67FD5" w:rsidRPr="00CE4E30">
              <w:rPr>
                <w:rStyle w:val="FootnoteReference"/>
                <w:rFonts w:ascii="Sylfaen" w:hAnsi="Sylfaen"/>
                <w:sz w:val="16"/>
                <w:szCs w:val="16"/>
              </w:rPr>
              <w:footnoteReference w:customMarkFollows="1" w:id="21"/>
              <w:t>**</w:t>
            </w:r>
          </w:p>
        </w:tc>
      </w:tr>
      <w:tr w:rsidR="00B138F3" w:rsidRPr="00CE4E30" w:rsidTr="00AB4EAB">
        <w:trPr>
          <w:trHeight w:val="594"/>
          <w:jc w:val="center"/>
        </w:trPr>
        <w:tc>
          <w:tcPr>
            <w:tcW w:w="1724" w:type="dxa"/>
          </w:tcPr>
          <w:p w:rsidR="00071D1C" w:rsidRPr="00CE4E30" w:rsidRDefault="00071D1C" w:rsidP="00B1159E">
            <w:pPr>
              <w:widowControl w:val="0"/>
              <w:spacing w:line="276" w:lineRule="auto"/>
              <w:jc w:val="center"/>
              <w:rPr>
                <w:rFonts w:ascii="Sylfaen" w:hAnsi="Sylfaen"/>
                <w:sz w:val="16"/>
                <w:szCs w:val="16"/>
              </w:rPr>
            </w:pPr>
          </w:p>
        </w:tc>
        <w:tc>
          <w:tcPr>
            <w:tcW w:w="2155" w:type="dxa"/>
          </w:tcPr>
          <w:p w:rsidR="00071D1C" w:rsidRPr="00CE4E30" w:rsidRDefault="00071D1C" w:rsidP="00B1159E">
            <w:pPr>
              <w:widowControl w:val="0"/>
              <w:spacing w:line="276" w:lineRule="auto"/>
              <w:jc w:val="center"/>
              <w:rPr>
                <w:rFonts w:ascii="Sylfaen" w:hAnsi="Sylfaen"/>
                <w:sz w:val="16"/>
                <w:szCs w:val="16"/>
              </w:rPr>
            </w:pPr>
          </w:p>
        </w:tc>
        <w:tc>
          <w:tcPr>
            <w:tcW w:w="1293" w:type="dxa"/>
          </w:tcPr>
          <w:p w:rsidR="00071D1C" w:rsidRPr="00CE4E30" w:rsidRDefault="00071D1C" w:rsidP="00B1159E">
            <w:pPr>
              <w:widowControl w:val="0"/>
              <w:spacing w:line="276" w:lineRule="auto"/>
              <w:jc w:val="center"/>
              <w:rPr>
                <w:rFonts w:ascii="Sylfaen" w:hAnsi="Sylfaen"/>
                <w:sz w:val="16"/>
                <w:szCs w:val="16"/>
              </w:rPr>
            </w:pPr>
          </w:p>
        </w:tc>
        <w:tc>
          <w:tcPr>
            <w:tcW w:w="1007"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январь</w:t>
            </w:r>
          </w:p>
        </w:tc>
        <w:tc>
          <w:tcPr>
            <w:tcW w:w="1006" w:type="dxa"/>
            <w:vAlign w:val="center"/>
          </w:tcPr>
          <w:p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февраль</w:t>
            </w:r>
          </w:p>
        </w:tc>
        <w:tc>
          <w:tcPr>
            <w:tcW w:w="71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март</w:t>
            </w:r>
          </w:p>
        </w:tc>
        <w:tc>
          <w:tcPr>
            <w:tcW w:w="861" w:type="dxa"/>
            <w:vAlign w:val="center"/>
          </w:tcPr>
          <w:p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апрель</w:t>
            </w:r>
          </w:p>
        </w:tc>
        <w:tc>
          <w:tcPr>
            <w:tcW w:w="545"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май</w:t>
            </w:r>
          </w:p>
        </w:tc>
        <w:tc>
          <w:tcPr>
            <w:tcW w:w="606"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июнь</w:t>
            </w:r>
          </w:p>
        </w:tc>
        <w:tc>
          <w:tcPr>
            <w:tcW w:w="71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июль</w:t>
            </w:r>
          </w:p>
        </w:tc>
        <w:tc>
          <w:tcPr>
            <w:tcW w:w="854"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август</w:t>
            </w:r>
          </w:p>
        </w:tc>
        <w:tc>
          <w:tcPr>
            <w:tcW w:w="86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сентябрь</w:t>
            </w:r>
          </w:p>
        </w:tc>
        <w:tc>
          <w:tcPr>
            <w:tcW w:w="861"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октябрь</w:t>
            </w:r>
          </w:p>
        </w:tc>
        <w:tc>
          <w:tcPr>
            <w:tcW w:w="1007"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ноябрь</w:t>
            </w:r>
          </w:p>
        </w:tc>
        <w:tc>
          <w:tcPr>
            <w:tcW w:w="861"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декабрь</w:t>
            </w:r>
          </w:p>
        </w:tc>
        <w:tc>
          <w:tcPr>
            <w:tcW w:w="821" w:type="dxa"/>
            <w:vAlign w:val="center"/>
          </w:tcPr>
          <w:p w:rsidR="00071D1C" w:rsidRPr="005063AE" w:rsidRDefault="00071D1C" w:rsidP="00B1159E">
            <w:pPr>
              <w:widowControl w:val="0"/>
              <w:spacing w:line="276" w:lineRule="auto"/>
              <w:ind w:right="-1"/>
              <w:jc w:val="center"/>
              <w:rPr>
                <w:rFonts w:ascii="Sylfaen" w:hAnsi="Sylfaen"/>
                <w:sz w:val="16"/>
                <w:szCs w:val="16"/>
              </w:rPr>
            </w:pPr>
            <w:r w:rsidRPr="00CE4E30">
              <w:rPr>
                <w:rFonts w:ascii="Sylfaen" w:hAnsi="Sylfaen"/>
                <w:sz w:val="16"/>
                <w:szCs w:val="16"/>
              </w:rPr>
              <w:t>Всего</w:t>
            </w:r>
          </w:p>
        </w:tc>
      </w:tr>
      <w:tr w:rsidR="00BE6E20" w:rsidRPr="00CE4E30" w:rsidTr="00BE6E20">
        <w:trPr>
          <w:trHeight w:val="404"/>
          <w:jc w:val="center"/>
        </w:trPr>
        <w:tc>
          <w:tcPr>
            <w:tcW w:w="1724" w:type="dxa"/>
            <w:vAlign w:val="center"/>
          </w:tcPr>
          <w:p w:rsidR="00BE6E20" w:rsidRPr="00BE6E20" w:rsidRDefault="00BE6E20" w:rsidP="00BE6E20">
            <w:pPr>
              <w:pStyle w:val="BodyTextIndent2"/>
              <w:spacing w:line="240" w:lineRule="auto"/>
              <w:ind w:firstLine="0"/>
              <w:jc w:val="center"/>
              <w:rPr>
                <w:rFonts w:ascii="Sylfaen" w:hAnsi="Sylfaen"/>
              </w:rPr>
            </w:pPr>
            <w:r>
              <w:rPr>
                <w:rFonts w:ascii="Sylfaen" w:hAnsi="Sylfaen"/>
              </w:rPr>
              <w:t>1</w:t>
            </w:r>
            <w:r w:rsidR="00F952C0">
              <w:rPr>
                <w:rFonts w:ascii="Sylfaen" w:hAnsi="Sylfaen"/>
              </w:rPr>
              <w:t>-152</w:t>
            </w:r>
          </w:p>
        </w:tc>
        <w:tc>
          <w:tcPr>
            <w:tcW w:w="2155" w:type="dxa"/>
            <w:vAlign w:val="center"/>
          </w:tcPr>
          <w:p w:rsidR="00BE6E20" w:rsidRPr="00152261" w:rsidRDefault="00BE6E20" w:rsidP="00BE6E20">
            <w:pPr>
              <w:jc w:val="center"/>
              <w:rPr>
                <w:rFonts w:ascii="Sylfaen" w:hAnsi="Sylfaen"/>
                <w:sz w:val="20"/>
              </w:rPr>
            </w:pPr>
          </w:p>
        </w:tc>
        <w:tc>
          <w:tcPr>
            <w:tcW w:w="1293" w:type="dxa"/>
          </w:tcPr>
          <w:p w:rsidR="00BE6E20" w:rsidRPr="00D91CA4" w:rsidRDefault="00BE6E20" w:rsidP="00BE6E20"/>
        </w:tc>
        <w:tc>
          <w:tcPr>
            <w:tcW w:w="1007" w:type="dxa"/>
            <w:vAlign w:val="center"/>
          </w:tcPr>
          <w:p w:rsidR="00BE6E20" w:rsidRPr="009B232E" w:rsidRDefault="00BE6E20" w:rsidP="00BE6E20">
            <w:pPr>
              <w:jc w:val="center"/>
              <w:rPr>
                <w:rFonts w:ascii="Sylfaen" w:hAnsi="Sylfaen"/>
                <w:sz w:val="18"/>
                <w:szCs w:val="18"/>
                <w:lang w:val="pt-BR"/>
              </w:rPr>
            </w:pPr>
            <w:bookmarkStart w:id="12" w:name="_GoBack"/>
            <w:bookmarkEnd w:id="12"/>
          </w:p>
        </w:tc>
        <w:tc>
          <w:tcPr>
            <w:tcW w:w="1006" w:type="dxa"/>
            <w:vAlign w:val="center"/>
          </w:tcPr>
          <w:p w:rsidR="00BE6E20" w:rsidRPr="009B232E" w:rsidRDefault="00BE6E20" w:rsidP="00BE6E20">
            <w:pPr>
              <w:jc w:val="center"/>
              <w:rPr>
                <w:rFonts w:ascii="Sylfaen" w:hAnsi="Sylfaen"/>
                <w:sz w:val="18"/>
                <w:szCs w:val="18"/>
                <w:lang w:val="pt-BR"/>
              </w:rPr>
            </w:pPr>
          </w:p>
        </w:tc>
        <w:tc>
          <w:tcPr>
            <w:tcW w:w="718" w:type="dxa"/>
            <w:vAlign w:val="center"/>
          </w:tcPr>
          <w:p w:rsidR="00BE6E20" w:rsidRPr="009B232E" w:rsidRDefault="00BE6E20" w:rsidP="00BE6E20">
            <w:pPr>
              <w:jc w:val="center"/>
              <w:rPr>
                <w:rFonts w:ascii="Sylfaen" w:hAnsi="Sylfaen" w:cs="Arial"/>
                <w:sz w:val="18"/>
                <w:szCs w:val="18"/>
                <w:lang w:val="pt-BR"/>
              </w:rPr>
            </w:pPr>
          </w:p>
        </w:tc>
        <w:tc>
          <w:tcPr>
            <w:tcW w:w="861" w:type="dxa"/>
            <w:vAlign w:val="center"/>
          </w:tcPr>
          <w:p w:rsidR="00BE6E20" w:rsidRPr="009B232E" w:rsidRDefault="00BE6E20" w:rsidP="00BE6E20">
            <w:pPr>
              <w:jc w:val="center"/>
              <w:rPr>
                <w:rFonts w:ascii="Sylfaen" w:hAnsi="Sylfaen" w:cs="Arial"/>
                <w:sz w:val="18"/>
                <w:szCs w:val="18"/>
                <w:lang w:val="pt-BR"/>
              </w:rPr>
            </w:pPr>
          </w:p>
        </w:tc>
        <w:tc>
          <w:tcPr>
            <w:tcW w:w="545" w:type="dxa"/>
            <w:vAlign w:val="center"/>
          </w:tcPr>
          <w:p w:rsidR="00BE6E20" w:rsidRPr="009B232E" w:rsidRDefault="00BE6E20" w:rsidP="00BE6E20">
            <w:pPr>
              <w:jc w:val="center"/>
              <w:rPr>
                <w:rFonts w:ascii="Sylfaen" w:hAnsi="Sylfaen" w:cs="Arial"/>
                <w:sz w:val="18"/>
                <w:szCs w:val="18"/>
                <w:lang w:val="pt-BR"/>
              </w:rPr>
            </w:pPr>
          </w:p>
        </w:tc>
        <w:tc>
          <w:tcPr>
            <w:tcW w:w="606" w:type="dxa"/>
            <w:vAlign w:val="center"/>
          </w:tcPr>
          <w:p w:rsidR="00BE6E20" w:rsidRPr="009B232E" w:rsidRDefault="00BE6E20" w:rsidP="00BE6E20">
            <w:pPr>
              <w:jc w:val="center"/>
              <w:rPr>
                <w:rFonts w:ascii="Sylfaen" w:hAnsi="Sylfaen" w:cs="Arial"/>
                <w:sz w:val="18"/>
                <w:szCs w:val="18"/>
                <w:lang w:val="pt-BR"/>
              </w:rPr>
            </w:pPr>
          </w:p>
        </w:tc>
        <w:tc>
          <w:tcPr>
            <w:tcW w:w="718" w:type="dxa"/>
            <w:vAlign w:val="center"/>
          </w:tcPr>
          <w:p w:rsidR="00BE6E20" w:rsidRPr="009B232E" w:rsidRDefault="00BE6E20" w:rsidP="00BE6E20">
            <w:pPr>
              <w:jc w:val="center"/>
              <w:rPr>
                <w:rFonts w:ascii="Sylfaen" w:hAnsi="Sylfaen" w:cs="Arial"/>
                <w:sz w:val="18"/>
                <w:szCs w:val="18"/>
                <w:lang w:val="pt-BR"/>
              </w:rPr>
            </w:pPr>
          </w:p>
        </w:tc>
        <w:tc>
          <w:tcPr>
            <w:tcW w:w="854" w:type="dxa"/>
            <w:vAlign w:val="center"/>
          </w:tcPr>
          <w:p w:rsidR="00BE6E20" w:rsidRPr="00C7686E" w:rsidRDefault="00BE6E20" w:rsidP="00BE6E20">
            <w:pPr>
              <w:jc w:val="center"/>
              <w:rPr>
                <w:rFonts w:ascii="Sylfaen" w:hAnsi="Sylfaen" w:cs="Arial"/>
                <w:sz w:val="18"/>
                <w:szCs w:val="18"/>
                <w:lang w:val="es-ES"/>
              </w:rPr>
            </w:pPr>
          </w:p>
        </w:tc>
        <w:tc>
          <w:tcPr>
            <w:tcW w:w="868" w:type="dxa"/>
            <w:vAlign w:val="center"/>
          </w:tcPr>
          <w:p w:rsidR="00BE6E20" w:rsidRPr="00C7686E" w:rsidRDefault="00BE6E20" w:rsidP="00BE6E20">
            <w:pPr>
              <w:jc w:val="center"/>
              <w:rPr>
                <w:rFonts w:ascii="Sylfaen" w:hAnsi="Sylfaen" w:cs="Arial"/>
                <w:sz w:val="18"/>
                <w:szCs w:val="18"/>
                <w:lang w:val="es-ES"/>
              </w:rPr>
            </w:pPr>
          </w:p>
        </w:tc>
        <w:tc>
          <w:tcPr>
            <w:tcW w:w="861" w:type="dxa"/>
            <w:vAlign w:val="center"/>
          </w:tcPr>
          <w:p w:rsidR="00BE6E20" w:rsidRPr="00C7686E" w:rsidRDefault="00BE6E20" w:rsidP="00BE6E20">
            <w:pPr>
              <w:jc w:val="center"/>
              <w:rPr>
                <w:rFonts w:ascii="Sylfaen" w:hAnsi="Sylfaen" w:cs="Arial"/>
                <w:sz w:val="18"/>
                <w:szCs w:val="18"/>
                <w:lang w:val="es-ES"/>
              </w:rPr>
            </w:pPr>
          </w:p>
        </w:tc>
        <w:tc>
          <w:tcPr>
            <w:tcW w:w="1007" w:type="dxa"/>
            <w:vAlign w:val="center"/>
          </w:tcPr>
          <w:p w:rsidR="00BE6E20" w:rsidRPr="00C015D4" w:rsidRDefault="00BE6E20" w:rsidP="00BE6E20">
            <w:pPr>
              <w:jc w:val="center"/>
              <w:rPr>
                <w:rFonts w:ascii="Sylfaen" w:hAnsi="Sylfaen" w:cs="Arial"/>
                <w:sz w:val="18"/>
                <w:szCs w:val="18"/>
              </w:rPr>
            </w:pPr>
          </w:p>
        </w:tc>
        <w:tc>
          <w:tcPr>
            <w:tcW w:w="861" w:type="dxa"/>
            <w:vAlign w:val="center"/>
          </w:tcPr>
          <w:p w:rsidR="00BE6E20" w:rsidRPr="009B232E" w:rsidRDefault="00BE6E20" w:rsidP="00BE6E20">
            <w:pPr>
              <w:jc w:val="center"/>
              <w:rPr>
                <w:rFonts w:ascii="Sylfaen" w:hAnsi="Sylfaen" w:cs="Arial"/>
                <w:sz w:val="18"/>
                <w:szCs w:val="18"/>
                <w:lang w:val="pt-BR"/>
              </w:rPr>
            </w:pPr>
          </w:p>
        </w:tc>
        <w:tc>
          <w:tcPr>
            <w:tcW w:w="821" w:type="dxa"/>
            <w:vAlign w:val="center"/>
          </w:tcPr>
          <w:p w:rsidR="00BE6E20" w:rsidRPr="009B232E" w:rsidRDefault="00BE6E20" w:rsidP="00BE6E20">
            <w:pPr>
              <w:jc w:val="center"/>
              <w:rPr>
                <w:rFonts w:ascii="Sylfaen" w:hAnsi="Sylfaen"/>
                <w:b/>
                <w:sz w:val="18"/>
                <w:szCs w:val="18"/>
                <w:lang w:val="pt-BR"/>
              </w:rPr>
            </w:pPr>
          </w:p>
        </w:tc>
      </w:tr>
    </w:tbl>
    <w:p w:rsidR="00071D1C" w:rsidRPr="00CE4E30" w:rsidRDefault="00071D1C" w:rsidP="00B1159E">
      <w:pPr>
        <w:widowControl w:val="0"/>
        <w:spacing w:line="276" w:lineRule="auto"/>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B138F3" w:rsidRPr="00CE4E30" w:rsidTr="00E22E51">
        <w:trPr>
          <w:jc w:val="center"/>
        </w:trPr>
        <w:tc>
          <w:tcPr>
            <w:tcW w:w="4536"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rsidR="00071D1C" w:rsidRPr="00CE4E30" w:rsidRDefault="00071D1C" w:rsidP="00B1159E">
            <w:pPr>
              <w:widowControl w:val="0"/>
              <w:spacing w:line="276" w:lineRule="auto"/>
              <w:jc w:val="center"/>
              <w:rPr>
                <w:rFonts w:ascii="Sylfaen" w:hAnsi="Sylfaen"/>
              </w:rPr>
            </w:pPr>
          </w:p>
        </w:tc>
        <w:tc>
          <w:tcPr>
            <w:tcW w:w="4343"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rsidR="00071D1C" w:rsidRPr="00CE4E30" w:rsidRDefault="00071D1C" w:rsidP="00B1159E">
      <w:pPr>
        <w:widowControl w:val="0"/>
        <w:spacing w:line="276" w:lineRule="auto"/>
        <w:rPr>
          <w:rFonts w:ascii="Sylfaen" w:hAnsi="Sylfaen"/>
        </w:rPr>
        <w:sectPr w:rsidR="00071D1C" w:rsidRPr="00CE4E30" w:rsidSect="00E6288F">
          <w:footnotePr>
            <w:pos w:val="beneathText"/>
          </w:footnotePr>
          <w:pgSz w:w="16838" w:h="11906" w:orient="landscape" w:code="9"/>
          <w:pgMar w:top="1418" w:right="1418" w:bottom="1418" w:left="1418" w:header="561" w:footer="561" w:gutter="0"/>
          <w:cols w:space="720"/>
        </w:sectPr>
      </w:pPr>
    </w:p>
    <w:p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3</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E67FD5"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CE4E30" w:rsidTr="007A2020">
        <w:trPr>
          <w:tblCellSpacing w:w="7" w:type="dxa"/>
          <w:jc w:val="center"/>
        </w:trPr>
        <w:tc>
          <w:tcPr>
            <w:tcW w:w="0" w:type="auto"/>
            <w:vAlign w:val="center"/>
          </w:tcPr>
          <w:p w:rsidR="0038400D" w:rsidRPr="00CE4E30" w:rsidRDefault="00EB713D" w:rsidP="00B1159E">
            <w:pPr>
              <w:widowControl w:val="0"/>
              <w:spacing w:line="276" w:lineRule="auto"/>
              <w:jc w:val="center"/>
              <w:rPr>
                <w:rFonts w:ascii="Sylfaen" w:hAnsi="Sylfaen"/>
                <w:iCs/>
              </w:rPr>
            </w:pPr>
            <w:r w:rsidRPr="00CE4E30">
              <w:rPr>
                <w:rFonts w:ascii="Sylfaen" w:hAnsi="Sylfaen"/>
              </w:rPr>
              <w:t xml:space="preserve">Сторона договора </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______________________</w:t>
            </w:r>
            <w:r w:rsidR="00E67FD5" w:rsidRPr="00CE4E30">
              <w:rPr>
                <w:rFonts w:ascii="Sylfaen" w:hAnsi="Sylfaen"/>
              </w:rPr>
              <w:t>___</w:t>
            </w:r>
            <w:r w:rsidRPr="00CE4E30">
              <w:rPr>
                <w:rFonts w:ascii="Sylfaen" w:hAnsi="Sylfaen"/>
              </w:rPr>
              <w:t>_</w:t>
            </w:r>
            <w:r w:rsidR="00E67FD5" w:rsidRPr="00CE4E30">
              <w:rPr>
                <w:rFonts w:ascii="Sylfaen" w:hAnsi="Sylfaen"/>
              </w:rPr>
              <w:t>_</w:t>
            </w:r>
            <w:r w:rsidRPr="00CE4E30">
              <w:rPr>
                <w:rFonts w:ascii="Sylfaen" w:hAnsi="Sylfaen"/>
              </w:rPr>
              <w:t>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w:t>
            </w:r>
            <w:r w:rsidR="00E67FD5" w:rsidRPr="00CE4E30">
              <w:rPr>
                <w:rFonts w:ascii="Sylfaen" w:hAnsi="Sylfaen"/>
              </w:rPr>
              <w:t>__</w:t>
            </w:r>
            <w:r w:rsidRPr="00CE4E30">
              <w:rPr>
                <w:rFonts w:ascii="Sylfaen" w:hAnsi="Sylfaen"/>
              </w:rPr>
              <w:t>_______</w:t>
            </w:r>
            <w:r w:rsidR="00E67FD5" w:rsidRPr="00CE4E30">
              <w:rPr>
                <w:rFonts w:ascii="Sylfaen" w:hAnsi="Sylfaen"/>
              </w:rPr>
              <w:t>_</w:t>
            </w:r>
            <w:r w:rsidRPr="00CE4E30">
              <w:rPr>
                <w:rFonts w:ascii="Sylfaen" w:hAnsi="Sylfaen"/>
              </w:rPr>
              <w:t>___</w:t>
            </w:r>
            <w:r w:rsidR="00E67FD5" w:rsidRPr="00CE4E30">
              <w:rPr>
                <w:rFonts w:ascii="Sylfaen" w:hAnsi="Sylfaen"/>
              </w:rPr>
              <w:t>_</w:t>
            </w:r>
            <w:r w:rsidRPr="00CE4E30">
              <w:rPr>
                <w:rFonts w:ascii="Sylfaen" w:hAnsi="Sylfaen"/>
              </w:rPr>
              <w:t>__</w:t>
            </w:r>
          </w:p>
          <w:p w:rsidR="0038400D" w:rsidRPr="00CE4E30" w:rsidRDefault="0038400D" w:rsidP="00B1159E">
            <w:pPr>
              <w:widowControl w:val="0"/>
              <w:spacing w:line="276" w:lineRule="auto"/>
              <w:jc w:val="center"/>
              <w:rPr>
                <w:rFonts w:ascii="Sylfaen" w:hAnsi="Sylfaen"/>
                <w:iCs/>
              </w:rPr>
            </w:pPr>
            <w:r w:rsidRPr="00CE4E30">
              <w:rPr>
                <w:rFonts w:ascii="Sylfaen" w:hAnsi="Sylfaen"/>
              </w:rPr>
              <w:t>место нахождения ____________</w:t>
            </w:r>
            <w:r w:rsidR="00E67FD5" w:rsidRPr="00CE4E30">
              <w:rPr>
                <w:rFonts w:ascii="Sylfaen" w:hAnsi="Sylfaen"/>
              </w:rPr>
              <w:t>_</w:t>
            </w:r>
            <w:r w:rsidRPr="00CE4E30">
              <w:rPr>
                <w:rFonts w:ascii="Sylfaen" w:hAnsi="Sylfaen"/>
              </w:rPr>
              <w:t>__</w:t>
            </w:r>
          </w:p>
          <w:p w:rsidR="0038400D" w:rsidRPr="00CE4E30" w:rsidRDefault="00E67FD5"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____</w:t>
            </w:r>
            <w:r w:rsidRPr="00CE4E30">
              <w:rPr>
                <w:rFonts w:ascii="Sylfaen" w:hAnsi="Sylfaen"/>
              </w:rPr>
              <w:t>_</w:t>
            </w:r>
          </w:p>
        </w:tc>
        <w:tc>
          <w:tcPr>
            <w:tcW w:w="0" w:type="auto"/>
            <w:vAlign w:val="center"/>
          </w:tcPr>
          <w:p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Заказчик </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место нахождения </w:t>
            </w:r>
            <w:r w:rsidR="0038400D" w:rsidRPr="00CE4E30">
              <w:rPr>
                <w:rFonts w:ascii="Sylfaen" w:hAnsi="Sylfaen"/>
              </w:rPr>
              <w:t>_________________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w:t>
            </w:r>
            <w:r w:rsidR="00E67FD5" w:rsidRPr="00CE4E30">
              <w:rPr>
                <w:rFonts w:ascii="Sylfaen" w:hAnsi="Sylfaen"/>
              </w:rPr>
              <w:t>___</w:t>
            </w:r>
            <w:r w:rsidRPr="00CE4E30">
              <w:rPr>
                <w:rFonts w:ascii="Sylfaen" w:hAnsi="Sylfaen"/>
              </w:rPr>
              <w:t>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w:t>
            </w:r>
            <w:r w:rsidRPr="00CE4E30">
              <w:rPr>
                <w:rFonts w:ascii="Sylfaen" w:hAnsi="Sylfaen"/>
              </w:rPr>
              <w:t>_____</w:t>
            </w:r>
          </w:p>
        </w:tc>
      </w:tr>
    </w:tbl>
    <w:p w:rsidR="0038400D" w:rsidRPr="00CE4E30" w:rsidRDefault="0038400D" w:rsidP="00B1159E">
      <w:pPr>
        <w:widowControl w:val="0"/>
        <w:spacing w:line="276" w:lineRule="auto"/>
        <w:ind w:firstLine="375"/>
        <w:rPr>
          <w:rFonts w:ascii="Sylfaen" w:hAnsi="Sylfaen"/>
          <w:iCs/>
        </w:rPr>
      </w:pPr>
    </w:p>
    <w:p w:rsidR="0038400D" w:rsidRPr="00CE4E30" w:rsidRDefault="0038400D" w:rsidP="00B1159E">
      <w:pPr>
        <w:widowControl w:val="0"/>
        <w:spacing w:line="276" w:lineRule="auto"/>
        <w:ind w:left="567" w:right="467"/>
        <w:jc w:val="center"/>
        <w:rPr>
          <w:rFonts w:ascii="Sylfaen" w:hAnsi="Sylfaen"/>
          <w:iCs/>
        </w:rPr>
      </w:pPr>
      <w:r w:rsidRPr="00CE4E30">
        <w:rPr>
          <w:rFonts w:ascii="Sylfaen" w:hAnsi="Sylfaen"/>
          <w:b/>
        </w:rPr>
        <w:t>АКТ №</w:t>
      </w:r>
    </w:p>
    <w:p w:rsidR="0038400D" w:rsidRPr="00CE4E30" w:rsidRDefault="0038400D" w:rsidP="00B1159E">
      <w:pPr>
        <w:widowControl w:val="0"/>
        <w:spacing w:line="276" w:lineRule="auto"/>
        <w:ind w:left="567" w:right="467"/>
        <w:jc w:val="center"/>
        <w:rPr>
          <w:rFonts w:ascii="Sylfaen" w:hAnsi="Sylfaen"/>
          <w:b/>
          <w:bCs/>
          <w:iCs/>
        </w:rPr>
      </w:pPr>
      <w:r w:rsidRPr="00CE4E30">
        <w:rPr>
          <w:rFonts w:ascii="Sylfaen" w:hAnsi="Sylfaen"/>
          <w:b/>
        </w:rPr>
        <w:t xml:space="preserve">ПРИЕМА-ПЕРЕДАЧИ РЕЗУЛЬТАТОВ </w:t>
      </w:r>
      <w:r w:rsidR="00AB4EAB" w:rsidRPr="00CE4E30">
        <w:rPr>
          <w:rFonts w:ascii="Sylfaen" w:hAnsi="Sylfaen"/>
          <w:b/>
        </w:rPr>
        <w:br/>
      </w:r>
      <w:r w:rsidRPr="00CE4E30">
        <w:rPr>
          <w:rFonts w:ascii="Sylfaen" w:hAnsi="Sylfaen"/>
          <w:b/>
        </w:rPr>
        <w:t>ИСПОЛНЕНИЯ ДОГОВОРАИЛИ ЕГО ЧАСТИ</w:t>
      </w:r>
    </w:p>
    <w:p w:rsidR="0038400D" w:rsidRPr="00CE4E30" w:rsidRDefault="0038400D" w:rsidP="00B1159E">
      <w:pPr>
        <w:pStyle w:val="BodyTextIndent"/>
        <w:widowControl w:val="0"/>
        <w:spacing w:line="276" w:lineRule="auto"/>
        <w:ind w:firstLine="0"/>
        <w:jc w:val="center"/>
        <w:rPr>
          <w:rFonts w:ascii="Sylfaen" w:hAnsi="Sylfaen"/>
          <w:b/>
          <w:bCs/>
          <w:iCs/>
          <w:sz w:val="24"/>
          <w:szCs w:val="24"/>
        </w:rPr>
      </w:pPr>
    </w:p>
    <w:p w:rsidR="0038400D" w:rsidRPr="00CE4E30" w:rsidRDefault="0038400D" w:rsidP="00B1159E">
      <w:pPr>
        <w:pStyle w:val="BodyTextIndent"/>
        <w:widowControl w:val="0"/>
        <w:tabs>
          <w:tab w:val="left" w:pos="1134"/>
          <w:tab w:val="left" w:pos="1843"/>
        </w:tabs>
        <w:spacing w:line="276" w:lineRule="auto"/>
        <w:ind w:firstLine="540"/>
        <w:rPr>
          <w:rFonts w:ascii="Sylfaen" w:hAnsi="Sylfaen"/>
          <w:iCs/>
          <w:sz w:val="24"/>
          <w:szCs w:val="24"/>
        </w:rPr>
      </w:pPr>
      <w:r w:rsidRPr="00CE4E30">
        <w:rPr>
          <w:rFonts w:ascii="Sylfaen" w:hAnsi="Sylfaen"/>
          <w:sz w:val="24"/>
          <w:szCs w:val="24"/>
        </w:rPr>
        <w:t>"</w:t>
      </w:r>
      <w:r w:rsidR="00D52566" w:rsidRPr="00CE4E30">
        <w:rPr>
          <w:rFonts w:ascii="Sylfaen" w:hAnsi="Sylfaen"/>
          <w:sz w:val="24"/>
          <w:szCs w:val="24"/>
        </w:rPr>
        <w:tab/>
      </w:r>
      <w:r w:rsidRPr="00CE4E30">
        <w:rPr>
          <w:rFonts w:ascii="Sylfaen" w:hAnsi="Sylfaen"/>
          <w:sz w:val="24"/>
          <w:szCs w:val="24"/>
        </w:rPr>
        <w:t>" "</w:t>
      </w:r>
      <w:r w:rsidR="00D52566" w:rsidRPr="00CE4E30">
        <w:rPr>
          <w:rFonts w:ascii="Sylfaen" w:hAnsi="Sylfaen"/>
          <w:sz w:val="24"/>
          <w:szCs w:val="24"/>
        </w:rPr>
        <w:tab/>
      </w:r>
      <w:r w:rsidRPr="00CE4E30">
        <w:rPr>
          <w:rFonts w:ascii="Sylfaen" w:hAnsi="Sylfaen"/>
          <w:sz w:val="24"/>
          <w:szCs w:val="24"/>
        </w:rPr>
        <w:t>"</w:t>
      </w:r>
      <w:r w:rsidR="00AA7117" w:rsidRPr="00CE4E30">
        <w:rPr>
          <w:rFonts w:ascii="Sylfaen" w:hAnsi="Sylfaen"/>
          <w:sz w:val="24"/>
          <w:szCs w:val="24"/>
        </w:rPr>
        <w:t xml:space="preserve"> </w:t>
      </w:r>
      <w:r w:rsidRPr="00CE4E30">
        <w:rPr>
          <w:rFonts w:ascii="Sylfaen" w:hAnsi="Sylfaen"/>
          <w:sz w:val="24"/>
          <w:szCs w:val="24"/>
        </w:rPr>
        <w:t>20</w:t>
      </w:r>
      <w:r w:rsidR="00D52566" w:rsidRPr="00CE4E30">
        <w:rPr>
          <w:rFonts w:ascii="Sylfaen" w:hAnsi="Sylfaen"/>
          <w:sz w:val="24"/>
          <w:szCs w:val="24"/>
        </w:rPr>
        <w:tab/>
      </w:r>
      <w:r w:rsidRPr="00CE4E30">
        <w:rPr>
          <w:rFonts w:ascii="Sylfaen" w:hAnsi="Sylfaen"/>
          <w:sz w:val="24"/>
          <w:szCs w:val="24"/>
        </w:rPr>
        <w:t>г.</w:t>
      </w:r>
    </w:p>
    <w:p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Наименование договора (далее — Договор)</w:t>
      </w:r>
      <w:r w:rsidR="00F71F29" w:rsidRPr="00CE4E30">
        <w:rPr>
          <w:rFonts w:ascii="Sylfaen" w:hAnsi="Sylfaen"/>
        </w:rPr>
        <w:t xml:space="preserve"> </w:t>
      </w:r>
      <w:r w:rsidR="00196F14" w:rsidRPr="00CE4E30">
        <w:rPr>
          <w:rFonts w:ascii="Sylfaen" w:hAnsi="Sylfaen"/>
        </w:rPr>
        <w:t>_</w:t>
      </w:r>
      <w:r w:rsidR="00F71F29" w:rsidRPr="00CE4E30">
        <w:rPr>
          <w:rFonts w:ascii="Sylfaen" w:hAnsi="Sylfaen"/>
        </w:rPr>
        <w:t>_______</w:t>
      </w:r>
      <w:r w:rsidR="00196F14" w:rsidRPr="00CE4E30">
        <w:rPr>
          <w:rFonts w:ascii="Sylfaen" w:hAnsi="Sylfaen"/>
        </w:rPr>
        <w:t>_</w:t>
      </w:r>
      <w:r w:rsidR="00F71F29" w:rsidRPr="00CE4E30">
        <w:rPr>
          <w:rFonts w:ascii="Sylfaen" w:hAnsi="Sylfaen"/>
        </w:rPr>
        <w:t>__</w:t>
      </w:r>
      <w:r w:rsidR="00196F14" w:rsidRPr="00CE4E30">
        <w:rPr>
          <w:rFonts w:ascii="Sylfaen" w:hAnsi="Sylfaen"/>
        </w:rPr>
        <w:t>_____</w:t>
      </w:r>
      <w:r w:rsidRPr="00CE4E30">
        <w:rPr>
          <w:rFonts w:ascii="Sylfaen" w:hAnsi="Sylfaen"/>
        </w:rPr>
        <w:t>__________________</w:t>
      </w:r>
    </w:p>
    <w:p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Дата заключения Договора "___</w:t>
      </w:r>
      <w:r w:rsidR="00196F14" w:rsidRPr="00CE4E30">
        <w:rPr>
          <w:rFonts w:ascii="Sylfaen" w:hAnsi="Sylfaen"/>
        </w:rPr>
        <w:t>___</w:t>
      </w:r>
      <w:r w:rsidR="00F71F29" w:rsidRPr="00CE4E30">
        <w:rPr>
          <w:rFonts w:ascii="Sylfaen" w:hAnsi="Sylfaen"/>
        </w:rPr>
        <w:t>___</w:t>
      </w:r>
      <w:r w:rsidRPr="00CE4E30">
        <w:rPr>
          <w:rFonts w:ascii="Sylfaen" w:hAnsi="Sylfaen"/>
        </w:rPr>
        <w:t>_" "______</w:t>
      </w:r>
      <w:r w:rsidR="00196F14" w:rsidRPr="00CE4E30">
        <w:rPr>
          <w:rFonts w:ascii="Sylfaen" w:hAnsi="Sylfaen"/>
        </w:rPr>
        <w:t>_______</w:t>
      </w:r>
      <w:r w:rsidRPr="00CE4E30">
        <w:rPr>
          <w:rFonts w:ascii="Sylfaen" w:hAnsi="Sylfaen"/>
        </w:rPr>
        <w:t xml:space="preserve">__________" 20 </w:t>
      </w:r>
      <w:r w:rsidR="00196F14" w:rsidRPr="00CE4E30">
        <w:rPr>
          <w:rFonts w:ascii="Sylfaen" w:hAnsi="Sylfaen"/>
        </w:rPr>
        <w:t>___</w:t>
      </w:r>
      <w:r w:rsidR="00F71F29" w:rsidRPr="00CE4E30">
        <w:rPr>
          <w:rFonts w:ascii="Sylfaen" w:hAnsi="Sylfaen"/>
        </w:rPr>
        <w:t>___</w:t>
      </w:r>
      <w:r w:rsidRPr="00CE4E30">
        <w:rPr>
          <w:rFonts w:ascii="Sylfaen" w:hAnsi="Sylfaen"/>
        </w:rPr>
        <w:t xml:space="preserve"> г.</w:t>
      </w:r>
    </w:p>
    <w:p w:rsidR="0038400D" w:rsidRPr="00CE4E30" w:rsidRDefault="0038400D" w:rsidP="00B1159E">
      <w:pPr>
        <w:pStyle w:val="NormalWeb"/>
        <w:widowControl w:val="0"/>
        <w:spacing w:before="0" w:beforeAutospacing="0" w:after="0" w:afterAutospacing="0" w:line="276" w:lineRule="auto"/>
        <w:rPr>
          <w:rFonts w:ascii="Sylfaen" w:hAnsi="Sylfaen"/>
        </w:rPr>
      </w:pPr>
      <w:r w:rsidRPr="00CE4E30">
        <w:rPr>
          <w:rFonts w:ascii="Sylfaen" w:hAnsi="Sylfaen"/>
        </w:rPr>
        <w:t>Номер Договора ____</w:t>
      </w:r>
      <w:r w:rsidR="00196F14" w:rsidRPr="00CE4E30">
        <w:rPr>
          <w:rFonts w:ascii="Sylfaen" w:hAnsi="Sylfaen"/>
        </w:rPr>
        <w:t>_____________</w:t>
      </w:r>
      <w:r w:rsidR="00F71F29" w:rsidRPr="00CE4E30">
        <w:rPr>
          <w:rFonts w:ascii="Sylfaen" w:hAnsi="Sylfaen"/>
        </w:rPr>
        <w:t>___________________________________</w:t>
      </w:r>
      <w:r w:rsidRPr="00CE4E30">
        <w:rPr>
          <w:rFonts w:ascii="Sylfaen" w:hAnsi="Sylfaen"/>
        </w:rPr>
        <w:t>______</w:t>
      </w:r>
    </w:p>
    <w:p w:rsidR="00AB4EAB" w:rsidRPr="00CE4E30" w:rsidRDefault="0038400D" w:rsidP="00B1159E">
      <w:pPr>
        <w:widowControl w:val="0"/>
        <w:tabs>
          <w:tab w:val="left" w:pos="5954"/>
          <w:tab w:val="left" w:pos="6663"/>
          <w:tab w:val="left" w:pos="7513"/>
        </w:tabs>
        <w:spacing w:line="276" w:lineRule="auto"/>
        <w:jc w:val="both"/>
        <w:rPr>
          <w:rFonts w:ascii="Sylfaen" w:hAnsi="Sylfaen"/>
        </w:rPr>
      </w:pPr>
      <w:r w:rsidRPr="00CE4E30">
        <w:rPr>
          <w:rFonts w:ascii="Sylfaen" w:hAnsi="Sylfaen"/>
        </w:rPr>
        <w:t>Заказчик и сторона Договора, принимая за основание относящийся к исполнению договора счет-фактуру N __</w:t>
      </w:r>
      <w:r w:rsidR="00F71F29" w:rsidRPr="00CE4E30">
        <w:rPr>
          <w:rFonts w:ascii="Sylfaen" w:hAnsi="Sylfaen"/>
        </w:rPr>
        <w:t>_____</w:t>
      </w:r>
      <w:r w:rsidRPr="00CE4E30">
        <w:rPr>
          <w:rFonts w:ascii="Sylfaen" w:hAnsi="Sylfaen"/>
        </w:rPr>
        <w:t>_ , выписанный "</w:t>
      </w:r>
      <w:r w:rsidR="00D52566" w:rsidRPr="00CE4E30">
        <w:rPr>
          <w:rFonts w:ascii="Sylfaen" w:hAnsi="Sylfaen"/>
        </w:rPr>
        <w:tab/>
      </w:r>
      <w:r w:rsidRPr="00CE4E30">
        <w:rPr>
          <w:rFonts w:ascii="Sylfaen" w:hAnsi="Sylfaen"/>
        </w:rPr>
        <w:t>"</w:t>
      </w:r>
      <w:r w:rsidR="00AA7117" w:rsidRPr="00CE4E30">
        <w:rPr>
          <w:rFonts w:ascii="Sylfaen" w:hAnsi="Sylfaen"/>
        </w:rPr>
        <w:t xml:space="preserve"> </w:t>
      </w:r>
      <w:r w:rsidRPr="00CE4E30">
        <w:rPr>
          <w:rFonts w:ascii="Sylfaen" w:hAnsi="Sylfaen"/>
        </w:rPr>
        <w:t>"</w:t>
      </w:r>
      <w:r w:rsidR="00D52566" w:rsidRPr="00CE4E30">
        <w:rPr>
          <w:rFonts w:ascii="Sylfaen" w:hAnsi="Sylfaen"/>
        </w:rPr>
        <w:tab/>
      </w:r>
      <w:r w:rsidR="00AB4EAB" w:rsidRPr="00CE4E30">
        <w:rPr>
          <w:rFonts w:ascii="Sylfaen" w:hAnsi="Sylfaen"/>
        </w:rPr>
        <w:t>"</w:t>
      </w:r>
      <w:r w:rsidRPr="00CE4E30">
        <w:rPr>
          <w:rFonts w:ascii="Sylfaen" w:hAnsi="Sylfaen"/>
        </w:rPr>
        <w:t xml:space="preserve"> 20</w:t>
      </w:r>
      <w:r w:rsidR="00D52566" w:rsidRPr="00CE4E30">
        <w:rPr>
          <w:rFonts w:ascii="Sylfaen" w:hAnsi="Sylfaen"/>
        </w:rPr>
        <w:tab/>
      </w:r>
      <w:r w:rsidRPr="00CE4E30">
        <w:rPr>
          <w:rFonts w:ascii="Sylfaen" w:hAnsi="Sylfaen"/>
        </w:rPr>
        <w:t>г., составили настоящий акт о следующем:</w:t>
      </w:r>
      <w:r w:rsidR="00AB4EAB" w:rsidRPr="00CE4E30">
        <w:rPr>
          <w:rFonts w:ascii="Sylfaen" w:hAnsi="Sylfaen"/>
        </w:rPr>
        <w:br w:type="page"/>
      </w:r>
    </w:p>
    <w:p w:rsidR="0038400D" w:rsidRPr="00CE4E30" w:rsidRDefault="0038400D" w:rsidP="00B1159E">
      <w:pPr>
        <w:widowControl w:val="0"/>
        <w:spacing w:line="276" w:lineRule="auto"/>
        <w:ind w:firstLine="567"/>
        <w:jc w:val="both"/>
        <w:rPr>
          <w:rFonts w:ascii="Sylfaen" w:hAnsi="Sylfaen"/>
          <w:iCs/>
        </w:rPr>
      </w:pPr>
      <w:r w:rsidRPr="00CE4E30">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E4E30" w:rsidTr="00AB4EAB">
        <w:trPr>
          <w:jc w:val="center"/>
        </w:trPr>
        <w:tc>
          <w:tcPr>
            <w:tcW w:w="442" w:type="dxa"/>
            <w:vMerge w:val="restart"/>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w:t>
            </w:r>
          </w:p>
        </w:tc>
        <w:tc>
          <w:tcPr>
            <w:tcW w:w="10263" w:type="dxa"/>
            <w:gridSpan w:val="8"/>
            <w:shd w:val="clear" w:color="auto" w:fill="auto"/>
            <w:vAlign w:val="center"/>
          </w:tcPr>
          <w:p w:rsidR="0038400D" w:rsidRPr="00CE4E30" w:rsidRDefault="0038400D" w:rsidP="00B11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Sylfaen" w:hAnsi="Sylfaen"/>
                <w:sz w:val="16"/>
                <w:szCs w:val="16"/>
              </w:rPr>
            </w:pPr>
            <w:r w:rsidRPr="00CE4E30">
              <w:rPr>
                <w:rFonts w:ascii="Sylfaen" w:hAnsi="Sylfaen"/>
                <w:sz w:val="16"/>
                <w:szCs w:val="16"/>
              </w:rPr>
              <w:t>Поставленные товары</w:t>
            </w:r>
          </w:p>
        </w:tc>
      </w:tr>
      <w:tr w:rsidR="00B138F3" w:rsidRPr="00CE4E30" w:rsidTr="00AB4EAB">
        <w:trPr>
          <w:jc w:val="center"/>
        </w:trPr>
        <w:tc>
          <w:tcPr>
            <w:tcW w:w="442" w:type="dxa"/>
            <w:vMerge/>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vMerge w:val="restart"/>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наименование</w:t>
            </w:r>
          </w:p>
        </w:tc>
        <w:tc>
          <w:tcPr>
            <w:tcW w:w="1440" w:type="dxa"/>
            <w:vMerge w:val="restart"/>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количественный показатель</w:t>
            </w:r>
          </w:p>
        </w:tc>
        <w:tc>
          <w:tcPr>
            <w:tcW w:w="2693" w:type="dxa"/>
            <w:gridSpan w:val="2"/>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срок исполнения</w:t>
            </w:r>
          </w:p>
        </w:tc>
        <w:tc>
          <w:tcPr>
            <w:tcW w:w="1134" w:type="dxa"/>
            <w:vMerge w:val="restart"/>
            <w:shd w:val="clear" w:color="auto" w:fill="auto"/>
            <w:vAlign w:val="center"/>
          </w:tcPr>
          <w:p w:rsidR="0038400D" w:rsidRPr="00CE4E30" w:rsidRDefault="00A20240"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 xml:space="preserve">умма, подлежащая уплате (тыс. </w:t>
            </w:r>
            <w:proofErr w:type="spellStart"/>
            <w:r w:rsidR="0038400D" w:rsidRPr="00CE4E30">
              <w:rPr>
                <w:rFonts w:ascii="Sylfaen" w:hAnsi="Sylfaen"/>
                <w:sz w:val="16"/>
                <w:szCs w:val="16"/>
              </w:rPr>
              <w:t>драмов</w:t>
            </w:r>
            <w:proofErr w:type="spellEnd"/>
            <w:r w:rsidR="0038400D" w:rsidRPr="00CE4E30">
              <w:rPr>
                <w:rFonts w:ascii="Sylfaen" w:hAnsi="Sylfaen"/>
                <w:sz w:val="16"/>
                <w:szCs w:val="16"/>
              </w:rPr>
              <w:t>)</w:t>
            </w:r>
          </w:p>
        </w:tc>
        <w:tc>
          <w:tcPr>
            <w:tcW w:w="1333" w:type="dxa"/>
            <w:vMerge w:val="restart"/>
            <w:shd w:val="clear" w:color="auto" w:fill="auto"/>
            <w:vAlign w:val="center"/>
          </w:tcPr>
          <w:p w:rsidR="0038400D" w:rsidRPr="00CE4E30" w:rsidRDefault="00A20240"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рок оплаты (по графику оплаты)</w:t>
            </w:r>
          </w:p>
        </w:tc>
      </w:tr>
      <w:tr w:rsidR="00B138F3" w:rsidRPr="00CE4E30" w:rsidTr="00AB4EAB">
        <w:trPr>
          <w:trHeight w:val="1105"/>
          <w:jc w:val="center"/>
        </w:trPr>
        <w:tc>
          <w:tcPr>
            <w:tcW w:w="442" w:type="dxa"/>
            <w:vMerge/>
            <w:tcBorders>
              <w:bottom w:val="single" w:sz="4" w:space="0" w:color="auto"/>
            </w:tcBorders>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vMerge/>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vMerge/>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418" w:type="dxa"/>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134" w:type="dxa"/>
            <w:vMerge/>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vMerge/>
            <w:tcBorders>
              <w:bottom w:val="single" w:sz="4" w:space="0" w:color="auto"/>
            </w:tcBorders>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r w:rsidR="00B138F3" w:rsidRPr="00CE4E30" w:rsidTr="00AB4EAB">
        <w:trPr>
          <w:jc w:val="center"/>
        </w:trPr>
        <w:tc>
          <w:tcPr>
            <w:tcW w:w="442"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6"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18"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5"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134"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shd w:val="clear" w:color="auto" w:fill="auto"/>
            <w:vAlign w:val="center"/>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r w:rsidR="0038400D" w:rsidRPr="00CE4E30" w:rsidTr="00AB4EAB">
        <w:trPr>
          <w:jc w:val="center"/>
        </w:trPr>
        <w:tc>
          <w:tcPr>
            <w:tcW w:w="442"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088"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40"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99"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6"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418"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275"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134"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c>
          <w:tcPr>
            <w:tcW w:w="1333" w:type="dxa"/>
            <w:shd w:val="clear" w:color="auto" w:fill="auto"/>
          </w:tcPr>
          <w:p w:rsidR="0038400D" w:rsidRPr="00CE4E30" w:rsidRDefault="0038400D" w:rsidP="00B1159E">
            <w:pPr>
              <w:pStyle w:val="NormalWeb"/>
              <w:widowControl w:val="0"/>
              <w:spacing w:before="0" w:beforeAutospacing="0" w:after="0" w:afterAutospacing="0" w:line="276" w:lineRule="auto"/>
              <w:jc w:val="center"/>
              <w:rPr>
                <w:rFonts w:ascii="Sylfaen" w:hAnsi="Sylfaen"/>
                <w:sz w:val="16"/>
                <w:szCs w:val="16"/>
              </w:rPr>
            </w:pPr>
          </w:p>
        </w:tc>
      </w:tr>
    </w:tbl>
    <w:p w:rsidR="0038400D" w:rsidRPr="00CE4E30" w:rsidRDefault="0038400D" w:rsidP="00B1159E">
      <w:pPr>
        <w:widowControl w:val="0"/>
        <w:spacing w:line="276" w:lineRule="auto"/>
        <w:ind w:firstLine="375"/>
        <w:jc w:val="both"/>
        <w:rPr>
          <w:rFonts w:ascii="Sylfaen" w:hAnsi="Sylfaen" w:cs="Arial"/>
          <w:iCs/>
          <w:lang w:val="en-US"/>
        </w:rPr>
      </w:pPr>
    </w:p>
    <w:p w:rsidR="0038400D" w:rsidRPr="00CE4E30" w:rsidRDefault="0038400D" w:rsidP="00B1159E">
      <w:pPr>
        <w:widowControl w:val="0"/>
        <w:spacing w:line="276" w:lineRule="auto"/>
        <w:ind w:firstLine="567"/>
        <w:jc w:val="both"/>
        <w:rPr>
          <w:rFonts w:ascii="Sylfaen" w:hAnsi="Sylfaen"/>
          <w:iCs/>
          <w:snapToGrid w:val="0"/>
        </w:rPr>
      </w:pPr>
      <w:r w:rsidRPr="00CE4E30">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CE4E30">
        <w:rPr>
          <w:rFonts w:ascii="Sylfaen" w:hAnsi="Sylfaen"/>
          <w:snapToGrid w:val="0"/>
        </w:rPr>
        <w:t>Акта,</w:t>
      </w:r>
      <w:r w:rsidRPr="00CE4E30">
        <w:rPr>
          <w:rFonts w:ascii="Sylfaen" w:hAnsi="Sylfaen"/>
        </w:rPr>
        <w:t>являются</w:t>
      </w:r>
      <w:proofErr w:type="spellEnd"/>
      <w:proofErr w:type="gramEnd"/>
      <w:r w:rsidRPr="00CE4E30">
        <w:rPr>
          <w:rFonts w:ascii="Sylfaen" w:hAnsi="Sylfaen"/>
        </w:rPr>
        <w:t xml:space="preserve"> составляющей частью настоящего Акта и прилагаются.</w:t>
      </w:r>
    </w:p>
    <w:p w:rsidR="0038400D" w:rsidRPr="00CE4E30" w:rsidRDefault="0038400D" w:rsidP="00B1159E">
      <w:pPr>
        <w:widowControl w:val="0"/>
        <w:spacing w:line="276" w:lineRule="auto"/>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E4E30" w:rsidTr="007A2020">
        <w:trPr>
          <w:trHeight w:val="266"/>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 xml:space="preserve">Товар передал </w:t>
            </w:r>
          </w:p>
        </w:tc>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Товар принят</w:t>
            </w:r>
          </w:p>
        </w:tc>
      </w:tr>
      <w:tr w:rsidR="00B138F3" w:rsidRPr="00CE4E30" w:rsidTr="007A2020">
        <w:trPr>
          <w:trHeight w:val="473"/>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w:t>
            </w:r>
            <w:r w:rsidR="00196F14" w:rsidRPr="00CE4E30">
              <w:rPr>
                <w:rFonts w:ascii="Sylfaen" w:hAnsi="Sylfaen"/>
              </w:rPr>
              <w:t>________</w:t>
            </w:r>
            <w:r w:rsidRPr="00CE4E30">
              <w:rPr>
                <w:rFonts w:ascii="Sylfaen" w:hAnsi="Sylfaen"/>
              </w:rPr>
              <w:t xml:space="preserve">___ </w:t>
            </w:r>
          </w:p>
          <w:p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 xml:space="preserve">подпись </w:t>
            </w:r>
          </w:p>
        </w:tc>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_____</w:t>
            </w:r>
            <w:r w:rsidR="0038400D" w:rsidRPr="00CE4E30">
              <w:rPr>
                <w:rFonts w:ascii="Sylfaen" w:hAnsi="Sylfaen"/>
              </w:rPr>
              <w:t>__________________</w:t>
            </w:r>
          </w:p>
          <w:p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 xml:space="preserve">подпись </w:t>
            </w:r>
          </w:p>
        </w:tc>
      </w:tr>
      <w:tr w:rsidR="00B138F3" w:rsidRPr="00CE4E30" w:rsidTr="007A2020">
        <w:trPr>
          <w:trHeight w:val="503"/>
          <w:tblCellSpacing w:w="7" w:type="dxa"/>
          <w:jc w:val="center"/>
        </w:trPr>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_____________________</w:t>
            </w:r>
            <w:r w:rsidR="0038400D" w:rsidRPr="00CE4E30">
              <w:rPr>
                <w:rFonts w:ascii="Sylfaen" w:hAnsi="Sylfaen"/>
              </w:rPr>
              <w:t xml:space="preserve">_ </w:t>
            </w:r>
          </w:p>
          <w:p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фамилия, имя</w:t>
            </w:r>
          </w:p>
        </w:tc>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w:t>
            </w:r>
            <w:r w:rsidR="0038400D" w:rsidRPr="00CE4E30">
              <w:rPr>
                <w:rFonts w:ascii="Sylfaen" w:hAnsi="Sylfaen"/>
              </w:rPr>
              <w:t>___________________</w:t>
            </w:r>
          </w:p>
          <w:p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фамилия, имя</w:t>
            </w:r>
          </w:p>
        </w:tc>
      </w:tr>
      <w:tr w:rsidR="00B138F3" w:rsidRPr="00CE4E30" w:rsidTr="007A2020">
        <w:trPr>
          <w:trHeight w:val="281"/>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r>
    </w:tbl>
    <w:p w:rsidR="00196F14" w:rsidRPr="00CE4E30" w:rsidRDefault="00196F14" w:rsidP="00B1159E">
      <w:pPr>
        <w:widowControl w:val="0"/>
        <w:spacing w:line="276" w:lineRule="auto"/>
        <w:jc w:val="right"/>
        <w:rPr>
          <w:rFonts w:ascii="Sylfaen" w:hAnsi="Sylfaen" w:cs="Sylfaen"/>
          <w:b/>
        </w:rPr>
      </w:pPr>
    </w:p>
    <w:p w:rsidR="00196F14" w:rsidRPr="00CE4E30" w:rsidRDefault="00196F14" w:rsidP="00B1159E">
      <w:pPr>
        <w:spacing w:line="276" w:lineRule="auto"/>
        <w:rPr>
          <w:rFonts w:ascii="Sylfaen" w:hAnsi="Sylfaen" w:cs="Sylfaen"/>
          <w:b/>
        </w:rPr>
      </w:pPr>
      <w:r w:rsidRPr="00CE4E30">
        <w:rPr>
          <w:rFonts w:ascii="Sylfaen" w:hAnsi="Sylfaen" w:cs="Sylfaen"/>
          <w:b/>
        </w:rPr>
        <w:br w:type="page"/>
      </w:r>
    </w:p>
    <w:p w:rsidR="00071D1C" w:rsidRPr="00CE4E30" w:rsidRDefault="00071D1C" w:rsidP="00B1159E">
      <w:pPr>
        <w:widowControl w:val="0"/>
        <w:spacing w:line="276" w:lineRule="auto"/>
        <w:jc w:val="right"/>
        <w:rPr>
          <w:rFonts w:ascii="Sylfaen" w:hAnsi="Sylfaen" w:cs="Sylfaen"/>
          <w:i/>
        </w:rPr>
      </w:pPr>
      <w:r w:rsidRPr="00CE4E30">
        <w:rPr>
          <w:rFonts w:ascii="Sylfaen" w:hAnsi="Sylfaen"/>
          <w:i/>
        </w:rPr>
        <w:lastRenderedPageBreak/>
        <w:t>Приложение № 3.1</w:t>
      </w:r>
    </w:p>
    <w:p w:rsidR="00341A74" w:rsidRPr="00CE4E30" w:rsidRDefault="00341A74" w:rsidP="00B1159E">
      <w:pPr>
        <w:widowControl w:val="0"/>
        <w:spacing w:line="276" w:lineRule="auto"/>
        <w:jc w:val="right"/>
        <w:rPr>
          <w:rFonts w:ascii="Sylfaen" w:hAnsi="Sylfaen" w:cs="Sylfaen"/>
          <w:i/>
        </w:rPr>
      </w:pPr>
      <w:r w:rsidRPr="00CE4E30">
        <w:rPr>
          <w:rFonts w:ascii="Sylfaen" w:hAnsi="Sylfaen"/>
          <w:i/>
        </w:rPr>
        <w:t xml:space="preserve">к Договору под кодом </w:t>
      </w:r>
      <w:r w:rsidR="00196F14" w:rsidRPr="00CE4E30">
        <w:rPr>
          <w:rFonts w:ascii="Sylfaen" w:hAnsi="Sylfaen" w:cs="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AA7117" w:rsidRPr="00CE4E30">
        <w:rPr>
          <w:rFonts w:ascii="Sylfaen" w:hAnsi="Sylfaen"/>
          <w:i/>
        </w:rPr>
        <w:t xml:space="preserve"> </w:t>
      </w:r>
      <w:r w:rsidR="00D52566" w:rsidRPr="00CE4E30">
        <w:rPr>
          <w:rFonts w:ascii="Sylfaen" w:hAnsi="Sylfaen"/>
          <w:i/>
        </w:rPr>
        <w:tab/>
      </w:r>
      <w:r w:rsidRPr="00CE4E30">
        <w:rPr>
          <w:rFonts w:ascii="Sylfaen" w:hAnsi="Sylfaen"/>
          <w:i/>
        </w:rPr>
        <w:t>20</w:t>
      </w:r>
      <w:r w:rsidR="00AA7117" w:rsidRPr="00CE4E30">
        <w:rPr>
          <w:rFonts w:ascii="Sylfaen" w:hAnsi="Sylfaen"/>
          <w:i/>
        </w:rPr>
        <w:t xml:space="preserve"> </w:t>
      </w:r>
      <w:r w:rsidR="00D52566" w:rsidRPr="00CE4E30">
        <w:rPr>
          <w:rFonts w:ascii="Sylfaen" w:hAnsi="Sylfaen"/>
          <w:i/>
        </w:rPr>
        <w:tab/>
      </w:r>
      <w:r w:rsidRPr="00CE4E30">
        <w:rPr>
          <w:rFonts w:ascii="Sylfaen" w:hAnsi="Sylfaen"/>
          <w:i/>
        </w:rPr>
        <w:t>г.</w:t>
      </w:r>
    </w:p>
    <w:p w:rsidR="00071D1C" w:rsidRPr="00CE4E30" w:rsidRDefault="00071D1C" w:rsidP="00B1159E">
      <w:pPr>
        <w:widowControl w:val="0"/>
        <w:tabs>
          <w:tab w:val="left" w:pos="360"/>
          <w:tab w:val="left" w:pos="540"/>
        </w:tabs>
        <w:spacing w:line="276" w:lineRule="auto"/>
        <w:jc w:val="center"/>
        <w:rPr>
          <w:rFonts w:ascii="Sylfaen" w:hAnsi="Sylfaen" w:cs="Sylfaen"/>
          <w:b/>
          <w:bCs/>
        </w:rPr>
      </w:pPr>
    </w:p>
    <w:p w:rsidR="00071D1C" w:rsidRPr="00CE4E30" w:rsidRDefault="00196F14" w:rsidP="00B1159E">
      <w:pPr>
        <w:widowControl w:val="0"/>
        <w:spacing w:line="276" w:lineRule="auto"/>
        <w:jc w:val="center"/>
        <w:rPr>
          <w:rFonts w:ascii="Sylfaen" w:hAnsi="Sylfaen" w:cs="Sylfaen"/>
          <w:bCs/>
        </w:rPr>
      </w:pPr>
      <w:r w:rsidRPr="00CE4E30">
        <w:rPr>
          <w:rFonts w:ascii="Sylfaen" w:hAnsi="Sylfaen"/>
        </w:rPr>
        <w:t>АКТ №———</w:t>
      </w:r>
    </w:p>
    <w:p w:rsidR="00071D1C" w:rsidRPr="00CE4E30" w:rsidRDefault="00071D1C" w:rsidP="00B1159E">
      <w:pPr>
        <w:widowControl w:val="0"/>
        <w:spacing w:line="276" w:lineRule="auto"/>
        <w:jc w:val="center"/>
        <w:rPr>
          <w:rFonts w:ascii="Sylfaen" w:hAnsi="Sylfaen" w:cs="Sylfaen"/>
          <w:b/>
          <w:bCs/>
        </w:rPr>
      </w:pPr>
      <w:r w:rsidRPr="00CE4E30">
        <w:rPr>
          <w:rFonts w:ascii="Sylfaen" w:hAnsi="Sylfaen"/>
        </w:rPr>
        <w:t xml:space="preserve">относительно фиксирования факта передачи Покупателю результата договора </w:t>
      </w:r>
    </w:p>
    <w:p w:rsidR="00071D1C" w:rsidRPr="00CE4E30" w:rsidRDefault="00071D1C" w:rsidP="00B1159E">
      <w:pPr>
        <w:widowControl w:val="0"/>
        <w:tabs>
          <w:tab w:val="left" w:pos="360"/>
          <w:tab w:val="left" w:pos="540"/>
        </w:tabs>
        <w:spacing w:line="276" w:lineRule="auto"/>
        <w:jc w:val="center"/>
        <w:rPr>
          <w:rFonts w:ascii="Sylfaen" w:hAnsi="Sylfaen" w:cs="Sylfaen"/>
        </w:rPr>
      </w:pPr>
    </w:p>
    <w:p w:rsidR="006B3AE3" w:rsidRPr="00CE4E30" w:rsidRDefault="006B3AE3" w:rsidP="00B1159E">
      <w:pPr>
        <w:widowControl w:val="0"/>
        <w:spacing w:line="276" w:lineRule="auto"/>
        <w:ind w:firstLine="567"/>
        <w:jc w:val="both"/>
        <w:rPr>
          <w:rFonts w:ascii="Sylfaen" w:hAnsi="Sylfaen"/>
        </w:rPr>
      </w:pPr>
      <w:r w:rsidRPr="00CE4E30">
        <w:rPr>
          <w:rFonts w:ascii="Sylfaen" w:hAnsi="Sylfaen"/>
        </w:rPr>
        <w:t>Настоящим фиксируется, что в рамках договора закупки № ______________,</w:t>
      </w:r>
    </w:p>
    <w:p w:rsidR="006B3AE3" w:rsidRPr="00CE4E30" w:rsidRDefault="006B3AE3" w:rsidP="00B1159E">
      <w:pPr>
        <w:widowControl w:val="0"/>
        <w:spacing w:line="276" w:lineRule="auto"/>
        <w:ind w:left="7371" w:hanging="141"/>
        <w:jc w:val="both"/>
        <w:rPr>
          <w:rFonts w:ascii="Sylfaen" w:hAnsi="Sylfaen"/>
          <w:sz w:val="16"/>
        </w:rPr>
      </w:pPr>
      <w:r w:rsidRPr="00CE4E30">
        <w:rPr>
          <w:rFonts w:ascii="Sylfaen" w:hAnsi="Sylfaen"/>
          <w:sz w:val="16"/>
        </w:rPr>
        <w:t>номер договора</w:t>
      </w:r>
    </w:p>
    <w:p w:rsidR="006B3AE3" w:rsidRPr="00CE4E30" w:rsidRDefault="006B3AE3" w:rsidP="00B1159E">
      <w:pPr>
        <w:widowControl w:val="0"/>
        <w:tabs>
          <w:tab w:val="left" w:pos="4480"/>
        </w:tabs>
        <w:spacing w:line="276" w:lineRule="auto"/>
        <w:jc w:val="both"/>
        <w:rPr>
          <w:rFonts w:ascii="Sylfaen" w:hAnsi="Sylfaen" w:cs="Sylfaen"/>
        </w:rPr>
      </w:pPr>
      <w:r w:rsidRPr="00CE4E30">
        <w:rPr>
          <w:rFonts w:ascii="Sylfaen" w:hAnsi="Sylfaen"/>
        </w:rPr>
        <w:t>заключенного __________________ 20</w:t>
      </w:r>
      <w:r w:rsidRPr="00CE4E30">
        <w:rPr>
          <w:rFonts w:ascii="Sylfaen" w:hAnsi="Sylfaen"/>
        </w:rPr>
        <w:tab/>
        <w:t>г. между _____________________________</w:t>
      </w:r>
    </w:p>
    <w:p w:rsidR="006B3AE3" w:rsidRPr="00CE4E30" w:rsidRDefault="006B3AE3" w:rsidP="00B1159E">
      <w:pPr>
        <w:widowControl w:val="0"/>
        <w:tabs>
          <w:tab w:val="left" w:pos="6379"/>
        </w:tabs>
        <w:spacing w:line="276" w:lineRule="auto"/>
        <w:ind w:left="1701" w:right="-360"/>
        <w:jc w:val="both"/>
        <w:rPr>
          <w:rFonts w:ascii="Sylfaen" w:hAnsi="Sylfaen" w:cs="Sylfaen"/>
          <w:sz w:val="8"/>
        </w:rPr>
      </w:pPr>
      <w:r w:rsidRPr="00CE4E30">
        <w:rPr>
          <w:rFonts w:ascii="Sylfaen" w:hAnsi="Sylfaen"/>
          <w:sz w:val="16"/>
        </w:rPr>
        <w:t xml:space="preserve">дата заключения договора </w:t>
      </w:r>
      <w:r w:rsidRPr="00CE4E30">
        <w:rPr>
          <w:rFonts w:ascii="Sylfaen" w:hAnsi="Sylfaen"/>
          <w:sz w:val="16"/>
        </w:rPr>
        <w:tab/>
        <w:t>наименование Покупателя</w:t>
      </w:r>
    </w:p>
    <w:p w:rsidR="006B3AE3" w:rsidRPr="00CE4E30" w:rsidRDefault="006B3AE3" w:rsidP="00B1159E">
      <w:pPr>
        <w:widowControl w:val="0"/>
        <w:tabs>
          <w:tab w:val="left" w:pos="360"/>
          <w:tab w:val="left" w:pos="540"/>
        </w:tabs>
        <w:spacing w:line="276" w:lineRule="auto"/>
        <w:ind w:right="-2"/>
        <w:jc w:val="both"/>
        <w:rPr>
          <w:rFonts w:ascii="Sylfaen" w:hAnsi="Sylfaen"/>
        </w:rPr>
      </w:pPr>
      <w:r w:rsidRPr="00CE4E30">
        <w:rPr>
          <w:rFonts w:ascii="Sylfaen" w:hAnsi="Sylfaen"/>
        </w:rPr>
        <w:t xml:space="preserve">(далее — Покупатель) и ________________________________ (далее — Продавец), </w:t>
      </w:r>
    </w:p>
    <w:p w:rsidR="006B3AE3" w:rsidRPr="00CE4E30" w:rsidRDefault="006B3AE3" w:rsidP="00B1159E">
      <w:pPr>
        <w:widowControl w:val="0"/>
        <w:spacing w:line="276" w:lineRule="auto"/>
        <w:ind w:left="3544" w:right="-360"/>
        <w:jc w:val="both"/>
        <w:rPr>
          <w:rFonts w:ascii="Sylfaen" w:hAnsi="Sylfaen"/>
          <w:sz w:val="16"/>
        </w:rPr>
      </w:pPr>
      <w:r w:rsidRPr="00CE4E30">
        <w:rPr>
          <w:rFonts w:ascii="Sylfaen" w:hAnsi="Sylfaen"/>
          <w:sz w:val="16"/>
        </w:rPr>
        <w:t>наименование Продавца</w:t>
      </w:r>
    </w:p>
    <w:p w:rsidR="00071D1C" w:rsidRPr="00CE4E30" w:rsidRDefault="006B3AE3" w:rsidP="00B1159E">
      <w:pPr>
        <w:widowControl w:val="0"/>
        <w:tabs>
          <w:tab w:val="left" w:pos="360"/>
          <w:tab w:val="left" w:pos="540"/>
        </w:tabs>
        <w:spacing w:line="276" w:lineRule="auto"/>
        <w:jc w:val="both"/>
        <w:rPr>
          <w:rFonts w:ascii="Sylfaen" w:hAnsi="Sylfaen" w:cs="Sylfaen"/>
        </w:rPr>
      </w:pPr>
      <w:r w:rsidRPr="00CE4E30">
        <w:rPr>
          <w:rFonts w:ascii="Sylfaen" w:hAnsi="Sylfaen"/>
        </w:rPr>
        <w:t>Продавец _______ 20</w:t>
      </w:r>
      <w:r w:rsidRPr="00CE4E30">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E4E30"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E4E30" w:rsidRDefault="00071D1C" w:rsidP="00B1159E">
            <w:pPr>
              <w:widowControl w:val="0"/>
              <w:spacing w:line="276" w:lineRule="auto"/>
              <w:jc w:val="center"/>
              <w:rPr>
                <w:rFonts w:ascii="Sylfaen" w:hAnsi="Sylfaen" w:cs="Sylfaen"/>
                <w:bCs/>
                <w:sz w:val="20"/>
                <w:szCs w:val="20"/>
              </w:rPr>
            </w:pPr>
            <w:r w:rsidRPr="00CE4E30">
              <w:rPr>
                <w:rFonts w:ascii="Sylfaen" w:hAnsi="Sylfaen"/>
                <w:sz w:val="20"/>
                <w:szCs w:val="20"/>
              </w:rPr>
              <w:t>Товар</w:t>
            </w:r>
          </w:p>
        </w:tc>
      </w:tr>
      <w:tr w:rsidR="00B138F3"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16519F" w:rsidP="00B1159E">
            <w:pPr>
              <w:widowControl w:val="0"/>
              <w:spacing w:line="276" w:lineRule="auto"/>
              <w:jc w:val="center"/>
              <w:rPr>
                <w:rFonts w:ascii="Sylfaen" w:hAnsi="Sylfaen"/>
                <w:sz w:val="20"/>
                <w:szCs w:val="20"/>
              </w:rPr>
            </w:pPr>
            <w:r w:rsidRPr="00CE4E30">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объем (фактический)</w:t>
            </w:r>
          </w:p>
        </w:tc>
      </w:tr>
      <w:tr w:rsidR="00B138F3"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r>
      <w:tr w:rsidR="00071D1C"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r>
    </w:tbl>
    <w:p w:rsidR="00071D1C" w:rsidRPr="00CE4E30" w:rsidRDefault="00071D1C" w:rsidP="00B1159E">
      <w:pPr>
        <w:widowControl w:val="0"/>
        <w:tabs>
          <w:tab w:val="left" w:pos="360"/>
          <w:tab w:val="left" w:pos="540"/>
        </w:tabs>
        <w:spacing w:line="276" w:lineRule="auto"/>
        <w:jc w:val="both"/>
        <w:rPr>
          <w:rFonts w:ascii="Sylfaen" w:hAnsi="Sylfaen" w:cs="Sylfaen"/>
        </w:rPr>
      </w:pP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Настоящий акт составлен в 2 экземплярах, каждой из сторон предоставляется по одному экземпляру.</w:t>
      </w:r>
    </w:p>
    <w:p w:rsidR="00B138F3" w:rsidRPr="00CE4E30" w:rsidRDefault="00B138F3" w:rsidP="00B1159E">
      <w:pPr>
        <w:spacing w:line="276" w:lineRule="auto"/>
        <w:rPr>
          <w:rFonts w:ascii="Sylfaen" w:hAnsi="Sylfaen"/>
        </w:rPr>
      </w:pPr>
      <w:r w:rsidRPr="00CE4E30">
        <w:rPr>
          <w:rFonts w:ascii="Sylfaen" w:hAnsi="Sylfaen"/>
        </w:rPr>
        <w:t xml:space="preserve">                                                       </w:t>
      </w:r>
    </w:p>
    <w:p w:rsidR="00071D1C" w:rsidRPr="00CE4E30" w:rsidRDefault="00B138F3" w:rsidP="00B1159E">
      <w:pPr>
        <w:spacing w:line="276" w:lineRule="auto"/>
        <w:rPr>
          <w:rFonts w:ascii="Sylfaen" w:hAnsi="Sylfaen"/>
          <w:lang w:val="en-US"/>
        </w:rPr>
      </w:pPr>
      <w:r w:rsidRPr="00CE4E30">
        <w:rPr>
          <w:rFonts w:ascii="Sylfaen" w:hAnsi="Sylfaen"/>
        </w:rPr>
        <w:t xml:space="preserve">                                                          </w:t>
      </w:r>
      <w:r w:rsidR="00071D1C" w:rsidRPr="00CE4E30">
        <w:rPr>
          <w:rFonts w:ascii="Sylfaen" w:hAnsi="Sylfaen"/>
        </w:rPr>
        <w:t>СТОРОНЫ</w:t>
      </w:r>
    </w:p>
    <w:p w:rsidR="007072C5" w:rsidRPr="00CE4E30" w:rsidRDefault="007072C5" w:rsidP="00B1159E">
      <w:pPr>
        <w:widowControl w:val="0"/>
        <w:spacing w:line="276" w:lineRule="auto"/>
        <w:jc w:val="center"/>
        <w:rPr>
          <w:rFonts w:ascii="Sylfaen" w:hAnsi="Sylfaen" w:cs="Sylfaen"/>
          <w:lang w:val="en-US"/>
        </w:rPr>
      </w:pPr>
    </w:p>
    <w:tbl>
      <w:tblPr>
        <w:tblW w:w="0" w:type="auto"/>
        <w:tblLook w:val="00A0" w:firstRow="1" w:lastRow="0" w:firstColumn="1" w:lastColumn="0" w:noHBand="0" w:noVBand="0"/>
      </w:tblPr>
      <w:tblGrid>
        <w:gridCol w:w="4349"/>
        <w:gridCol w:w="4721"/>
      </w:tblGrid>
      <w:tr w:rsidR="00B138F3" w:rsidRPr="00CE4E30" w:rsidTr="007072C5">
        <w:tc>
          <w:tcPr>
            <w:tcW w:w="4450" w:type="dxa"/>
          </w:tcPr>
          <w:p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Передал</w:t>
            </w:r>
          </w:p>
        </w:tc>
        <w:tc>
          <w:tcPr>
            <w:tcW w:w="4836" w:type="dxa"/>
          </w:tcPr>
          <w:p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Принял</w:t>
            </w:r>
          </w:p>
        </w:tc>
      </w:tr>
    </w:tbl>
    <w:p w:rsidR="00071D1C" w:rsidRPr="00CE4E30" w:rsidRDefault="00071D1C" w:rsidP="00B1159E">
      <w:pPr>
        <w:widowControl w:val="0"/>
        <w:tabs>
          <w:tab w:val="left" w:pos="360"/>
          <w:tab w:val="left" w:pos="540"/>
        </w:tabs>
        <w:spacing w:line="276" w:lineRule="auto"/>
        <w:jc w:val="right"/>
        <w:rPr>
          <w:rFonts w:ascii="Sylfaen" w:hAnsi="Sylfaen" w:cs="Sylfaen"/>
        </w:rPr>
      </w:pPr>
      <w:r w:rsidRPr="00CE4E30">
        <w:rPr>
          <w:rFonts w:ascii="Sylfaen" w:hAnsi="Sylfaen"/>
        </w:rPr>
        <w:t>представитель, спроектировавший заявку:</w:t>
      </w:r>
    </w:p>
    <w:p w:rsidR="00071D1C" w:rsidRPr="00CE4E30" w:rsidRDefault="00071D1C" w:rsidP="00B1159E">
      <w:pPr>
        <w:widowControl w:val="0"/>
        <w:tabs>
          <w:tab w:val="left" w:pos="360"/>
          <w:tab w:val="left" w:pos="540"/>
        </w:tabs>
        <w:spacing w:line="276" w:lineRule="auto"/>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E4E30" w:rsidTr="00E22E51">
        <w:trPr>
          <w:tblCellSpacing w:w="7" w:type="dxa"/>
          <w:jc w:val="center"/>
        </w:trPr>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r>
      <w:tr w:rsidR="00B138F3" w:rsidRPr="00CE4E30" w:rsidTr="00E22E51">
        <w:trPr>
          <w:tblCellSpacing w:w="7" w:type="dxa"/>
          <w:jc w:val="center"/>
        </w:trPr>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r>
    </w:tbl>
    <w:p w:rsidR="00071D1C" w:rsidRPr="00CE4E30" w:rsidRDefault="00071D1C" w:rsidP="00B1159E">
      <w:pPr>
        <w:widowControl w:val="0"/>
        <w:spacing w:line="276" w:lineRule="auto"/>
        <w:ind w:left="-142" w:firstLine="142"/>
        <w:jc w:val="center"/>
        <w:rPr>
          <w:rFonts w:ascii="Sylfaen" w:hAnsi="Sylfaen" w:cs="Sylfaen"/>
          <w:b/>
        </w:rPr>
      </w:pPr>
    </w:p>
    <w:sectPr w:rsidR="00071D1C" w:rsidRPr="00CE4E3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E20" w:rsidRDefault="00BE6E20">
      <w:r>
        <w:separator/>
      </w:r>
    </w:p>
  </w:endnote>
  <w:endnote w:type="continuationSeparator" w:id="0">
    <w:p w:rsidR="00BE6E20" w:rsidRDefault="00BE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83054"/>
      <w:docPartObj>
        <w:docPartGallery w:val="Page Numbers (Bottom of Page)"/>
        <w:docPartUnique/>
      </w:docPartObj>
    </w:sdtPr>
    <w:sdtEndPr>
      <w:rPr>
        <w:rFonts w:ascii="GHEA Grapalat" w:hAnsi="GHEA Grapalat"/>
        <w:sz w:val="24"/>
        <w:szCs w:val="24"/>
      </w:rPr>
    </w:sdtEndPr>
    <w:sdtContent>
      <w:p w:rsidR="00BE6E20" w:rsidRPr="00C861E9" w:rsidRDefault="00BE6E2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952C0">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E20" w:rsidRDefault="00BE6E20">
      <w:r>
        <w:separator/>
      </w:r>
    </w:p>
  </w:footnote>
  <w:footnote w:type="continuationSeparator" w:id="0">
    <w:p w:rsidR="00BE6E20" w:rsidRDefault="00BE6E20">
      <w:r>
        <w:continuationSeparator/>
      </w:r>
    </w:p>
  </w:footnote>
  <w:footnote w:id="1">
    <w:p w:rsidR="00BE6E20" w:rsidRPr="00ED3BA4" w:rsidRDefault="00BE6E20"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BE6E20" w:rsidRPr="00CD6B60" w:rsidRDefault="00BE6E2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E6E20" w:rsidRPr="00CD6B60" w:rsidRDefault="00BE6E2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E6E20" w:rsidRPr="00CD6B60" w:rsidRDefault="00BE6E2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E6E20" w:rsidRPr="00CD6B60" w:rsidRDefault="00BE6E2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BE6E20" w:rsidRPr="0034222E" w:rsidDel="00932115" w:rsidRDefault="00BE6E2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BE6E20" w:rsidRPr="008842CE" w:rsidRDefault="00BE6E2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E6E20" w:rsidRPr="000811C1" w:rsidRDefault="00BE6E20">
      <w:pPr>
        <w:pStyle w:val="FootnoteText"/>
        <w:rPr>
          <w:lang w:val="af-ZA"/>
        </w:rPr>
      </w:pPr>
    </w:p>
  </w:footnote>
  <w:footnote w:id="5">
    <w:p w:rsidR="00BE6E20" w:rsidRPr="00EB06E5" w:rsidRDefault="00BE6E20" w:rsidP="00636142">
      <w:pPr>
        <w:pStyle w:val="FootnoteText"/>
        <w:jc w:val="both"/>
        <w:rPr>
          <w:rFonts w:asciiTheme="minorHAnsi" w:hAnsiTheme="minorHAnsi"/>
          <w:i/>
        </w:rPr>
      </w:pPr>
    </w:p>
    <w:p w:rsidR="00BE6E20" w:rsidRPr="00636142" w:rsidRDefault="00BE6E2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E6E20" w:rsidRPr="0092041F" w:rsidRDefault="00BE6E2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E6E20" w:rsidRPr="0092041F" w:rsidRDefault="00BE6E20" w:rsidP="00C67FAB">
      <w:pPr>
        <w:pStyle w:val="FootnoteText"/>
        <w:jc w:val="both"/>
        <w:rPr>
          <w:rFonts w:ascii="GHEA Grapalat" w:hAnsi="GHEA Grapalat"/>
          <w:i/>
        </w:rPr>
      </w:pPr>
    </w:p>
  </w:footnote>
  <w:footnote w:id="6">
    <w:p w:rsidR="00BE6E20" w:rsidRPr="004A4643" w:rsidRDefault="00BE6E2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rsidR="00BE6E20" w:rsidRPr="008E4439" w:rsidRDefault="00BE6E2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E6E20" w:rsidRPr="000811C1" w:rsidRDefault="00BE6E20" w:rsidP="0027573B">
      <w:pPr>
        <w:pStyle w:val="FootnoteText"/>
        <w:rPr>
          <w:rFonts w:ascii="Sylfaen" w:hAnsi="Sylfaen"/>
          <w:sz w:val="18"/>
          <w:szCs w:val="18"/>
        </w:rPr>
      </w:pPr>
    </w:p>
  </w:footnote>
  <w:footnote w:id="8">
    <w:p w:rsidR="00BE6E20" w:rsidRPr="00A31673" w:rsidRDefault="00BE6E2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BE6E20" w:rsidRPr="00DE7706" w:rsidRDefault="00BE6E20">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rsidR="00BE6E20" w:rsidRPr="008416BA" w:rsidRDefault="00BE6E2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E6E20" w:rsidRDefault="00BE6E20" w:rsidP="006B3E56">
      <w:pPr>
        <w:jc w:val="both"/>
      </w:pPr>
    </w:p>
    <w:p w:rsidR="00BE6E20" w:rsidRPr="008B70EB" w:rsidRDefault="00BE6E20"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BE6E20" w:rsidRPr="008B70EB" w:rsidRDefault="00BE6E2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E6E20" w:rsidRPr="006D143A" w:rsidRDefault="00BE6E2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1">
    <w:p w:rsidR="00BE6E20" w:rsidRPr="00D3436F" w:rsidRDefault="00BE6E2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E6E20" w:rsidRPr="00D3436F" w:rsidRDefault="00BE6E20">
      <w:pPr>
        <w:pStyle w:val="FootnoteText"/>
        <w:rPr>
          <w:lang w:val="es-ES"/>
        </w:rPr>
      </w:pPr>
    </w:p>
  </w:footnote>
  <w:footnote w:id="12">
    <w:p w:rsidR="00BE6E20" w:rsidRDefault="00BE6E20"/>
    <w:p w:rsidR="00BE6E20" w:rsidRPr="008842CE" w:rsidRDefault="00BE6E20" w:rsidP="003D2FE2">
      <w:pPr>
        <w:pStyle w:val="FootnoteText"/>
        <w:jc w:val="both"/>
      </w:pPr>
    </w:p>
  </w:footnote>
  <w:footnote w:id="13">
    <w:p w:rsidR="00BE6E20" w:rsidRDefault="00BE6E20"/>
    <w:p w:rsidR="00BE6E20" w:rsidRPr="006D143A" w:rsidRDefault="00BE6E20" w:rsidP="000A214C">
      <w:pPr>
        <w:pStyle w:val="FootnoteText"/>
        <w:jc w:val="both"/>
        <w:rPr>
          <w:rFonts w:asciiTheme="minorHAnsi" w:hAnsiTheme="minorHAnsi"/>
        </w:rPr>
      </w:pPr>
    </w:p>
  </w:footnote>
  <w:footnote w:id="14">
    <w:p w:rsidR="00BE6E20" w:rsidRDefault="00BE6E20"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E6E20" w:rsidRPr="00F21C0D" w:rsidRDefault="00BE6E20" w:rsidP="00D3436F">
      <w:pPr>
        <w:pStyle w:val="FootnoteText"/>
        <w:widowControl w:val="0"/>
        <w:jc w:val="both"/>
        <w:rPr>
          <w:lang w:val="hy-AM"/>
        </w:rPr>
      </w:pPr>
    </w:p>
  </w:footnote>
  <w:footnote w:id="15">
    <w:p w:rsidR="00BE6E20" w:rsidRPr="00402BC3" w:rsidRDefault="00BE6E2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E6E20" w:rsidRPr="00552088" w:rsidRDefault="00BE6E2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E6E20" w:rsidRPr="00D3436F" w:rsidRDefault="00BE6E20">
      <w:pPr>
        <w:pStyle w:val="FootnoteText"/>
        <w:rPr>
          <w:lang w:val="hy-AM"/>
        </w:rPr>
      </w:pPr>
    </w:p>
  </w:footnote>
  <w:footnote w:id="16">
    <w:p w:rsidR="00BE6E20" w:rsidRPr="008842CE" w:rsidRDefault="00BE6E2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E6E20" w:rsidRPr="00D3436F" w:rsidRDefault="00BE6E20">
      <w:pPr>
        <w:pStyle w:val="FootnoteText"/>
        <w:rPr>
          <w:lang w:val="hy-AM"/>
        </w:rPr>
      </w:pPr>
    </w:p>
  </w:footnote>
  <w:footnote w:id="17">
    <w:p w:rsidR="00BE6E20" w:rsidRPr="00D3436F" w:rsidRDefault="00BE6E2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BE6E20" w:rsidRPr="008842CE" w:rsidRDefault="00BE6E2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E6E20" w:rsidRPr="00D3436F" w:rsidRDefault="00BE6E20">
      <w:pPr>
        <w:pStyle w:val="FootnoteText"/>
        <w:rPr>
          <w:lang w:val="hy-AM"/>
        </w:rPr>
      </w:pPr>
    </w:p>
  </w:footnote>
  <w:footnote w:id="19">
    <w:p w:rsidR="00BE6E20" w:rsidRPr="00E861BF" w:rsidRDefault="00BE6E2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rsidR="00BE6E20" w:rsidRPr="008842CE" w:rsidRDefault="00BE6E2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1">
    <w:p w:rsidR="00BE6E20" w:rsidRPr="008842CE" w:rsidRDefault="00BE6E2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6DBC2A38"/>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5"/>
  </w:num>
  <w:num w:numId="3">
    <w:abstractNumId w:val="31"/>
  </w:num>
  <w:num w:numId="4">
    <w:abstractNumId w:val="24"/>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9"/>
  </w:num>
  <w:num w:numId="11">
    <w:abstractNumId w:val="13"/>
  </w:num>
  <w:num w:numId="12">
    <w:abstractNumId w:val="43"/>
  </w:num>
  <w:num w:numId="13">
    <w:abstractNumId w:val="40"/>
  </w:num>
  <w:num w:numId="14">
    <w:abstractNumId w:val="17"/>
  </w:num>
  <w:num w:numId="15">
    <w:abstractNumId w:val="41"/>
  </w:num>
  <w:num w:numId="16">
    <w:abstractNumId w:val="22"/>
  </w:num>
  <w:num w:numId="17">
    <w:abstractNumId w:val="10"/>
  </w:num>
  <w:num w:numId="18">
    <w:abstractNumId w:val="2"/>
  </w:num>
  <w:num w:numId="19">
    <w:abstractNumId w:val="25"/>
  </w:num>
  <w:num w:numId="20">
    <w:abstractNumId w:val="2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2"/>
  </w:num>
  <w:num w:numId="24">
    <w:abstractNumId w:val="30"/>
  </w:num>
  <w:num w:numId="25">
    <w:abstractNumId w:val="16"/>
  </w:num>
  <w:num w:numId="26">
    <w:abstractNumId w:val="6"/>
  </w:num>
  <w:num w:numId="27">
    <w:abstractNumId w:val="5"/>
  </w:num>
  <w:num w:numId="28">
    <w:abstractNumId w:val="0"/>
  </w:num>
  <w:num w:numId="29">
    <w:abstractNumId w:val="14"/>
  </w:num>
  <w:num w:numId="30">
    <w:abstractNumId w:val="39"/>
  </w:num>
  <w:num w:numId="31">
    <w:abstractNumId w:val="35"/>
  </w:num>
  <w:num w:numId="32">
    <w:abstractNumId w:val="36"/>
  </w:num>
  <w:num w:numId="33">
    <w:abstractNumId w:val="19"/>
  </w:num>
  <w:num w:numId="34">
    <w:abstractNumId w:val="4"/>
  </w:num>
  <w:num w:numId="35">
    <w:abstractNumId w:val="8"/>
  </w:num>
  <w:num w:numId="36">
    <w:abstractNumId w:val="7"/>
  </w:num>
  <w:num w:numId="37">
    <w:abstractNumId w:val="44"/>
  </w:num>
  <w:num w:numId="38">
    <w:abstractNumId w:val="42"/>
  </w:num>
  <w:num w:numId="39">
    <w:abstractNumId w:val="37"/>
  </w:num>
  <w:num w:numId="40">
    <w:abstractNumId w:val="3"/>
  </w:num>
  <w:num w:numId="41">
    <w:abstractNumId w:val="21"/>
  </w:num>
  <w:num w:numId="42">
    <w:abstractNumId w:val="26"/>
  </w:num>
  <w:num w:numId="43">
    <w:abstractNumId w:val="23"/>
  </w:num>
  <w:num w:numId="44">
    <w:abstractNumId w:val="20"/>
  </w:num>
  <w:num w:numId="45">
    <w:abstractNumId w:val="32"/>
  </w:num>
  <w:num w:numId="46">
    <w:abstractNumId w:val="29"/>
  </w:num>
  <w:num w:numId="47">
    <w:abstractNumId w:val="18"/>
  </w:num>
  <w:num w:numId="48">
    <w:abstractNumId w:val="27"/>
  </w:num>
  <w:num w:numId="49">
    <w:abstractNumId w:val="11"/>
  </w:num>
  <w:num w:numId="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5F30"/>
    <w:rsid w:val="000467EC"/>
    <w:rsid w:val="00046BAC"/>
    <w:rsid w:val="000473EF"/>
    <w:rsid w:val="00050155"/>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2FF"/>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561"/>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F93"/>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6A0"/>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5E5"/>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0F0"/>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C83"/>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4B25"/>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3AE"/>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53D"/>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A29"/>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D26"/>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01A"/>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34C"/>
    <w:rsid w:val="0087341E"/>
    <w:rsid w:val="0087360C"/>
    <w:rsid w:val="00873A3C"/>
    <w:rsid w:val="00873FE9"/>
    <w:rsid w:val="008743F2"/>
    <w:rsid w:val="00874EE2"/>
    <w:rsid w:val="0087562B"/>
    <w:rsid w:val="00875F09"/>
    <w:rsid w:val="008769B4"/>
    <w:rsid w:val="00876D7D"/>
    <w:rsid w:val="00876E92"/>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6FF1"/>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98E"/>
    <w:rsid w:val="00A60D60"/>
    <w:rsid w:val="00A61746"/>
    <w:rsid w:val="00A619F2"/>
    <w:rsid w:val="00A62933"/>
    <w:rsid w:val="00A63445"/>
    <w:rsid w:val="00A63D83"/>
    <w:rsid w:val="00A63EB8"/>
    <w:rsid w:val="00A64339"/>
    <w:rsid w:val="00A644CD"/>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78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E20"/>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EEB"/>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73F"/>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2C0"/>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F85C5"/>
  <w15:docId w15:val="{A9E8AACF-70D4-4B37-912C-99CFAE69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B1159E"/>
    <w:rPr>
      <w:rFonts w:ascii="Courier New" w:hAnsi="Courier New" w:cs="Courier New"/>
      <w:lang w:bidi="ar-SA"/>
    </w:rPr>
  </w:style>
  <w:style w:type="character" w:customStyle="1" w:styleId="UnresolvedMention">
    <w:name w:val="Unresolved Mention"/>
    <w:uiPriority w:val="99"/>
    <w:semiHidden/>
    <w:unhideWhenUsed/>
    <w:rsid w:val="00506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24034810">
      <w:bodyDiv w:val="1"/>
      <w:marLeft w:val="0"/>
      <w:marRight w:val="0"/>
      <w:marTop w:val="0"/>
      <w:marBottom w:val="0"/>
      <w:divBdr>
        <w:top w:val="none" w:sz="0" w:space="0" w:color="auto"/>
        <w:left w:val="none" w:sz="0" w:space="0" w:color="auto"/>
        <w:bottom w:val="none" w:sz="0" w:space="0" w:color="auto"/>
        <w:right w:val="none" w:sz="0" w:space="0" w:color="auto"/>
      </w:divBdr>
      <w:divsChild>
        <w:div w:id="1799179964">
          <w:marLeft w:val="0"/>
          <w:marRight w:val="0"/>
          <w:marTop w:val="0"/>
          <w:marBottom w:val="0"/>
          <w:divBdr>
            <w:top w:val="none" w:sz="0" w:space="0" w:color="auto"/>
            <w:left w:val="none" w:sz="0" w:space="0" w:color="auto"/>
            <w:bottom w:val="none" w:sz="0" w:space="0" w:color="auto"/>
            <w:right w:val="none" w:sz="0" w:space="0" w:color="auto"/>
          </w:divBdr>
          <w:divsChild>
            <w:div w:id="905143809">
              <w:marLeft w:val="0"/>
              <w:marRight w:val="0"/>
              <w:marTop w:val="0"/>
              <w:marBottom w:val="0"/>
              <w:divBdr>
                <w:top w:val="none" w:sz="0" w:space="0" w:color="auto"/>
                <w:left w:val="none" w:sz="0" w:space="0" w:color="auto"/>
                <w:bottom w:val="none" w:sz="0" w:space="0" w:color="auto"/>
                <w:right w:val="none" w:sz="0" w:space="0" w:color="auto"/>
              </w:divBdr>
            </w:div>
          </w:divsChild>
        </w:div>
        <w:div w:id="532577406">
          <w:marLeft w:val="0"/>
          <w:marRight w:val="0"/>
          <w:marTop w:val="100"/>
          <w:marBottom w:val="0"/>
          <w:divBdr>
            <w:top w:val="none" w:sz="0" w:space="0" w:color="auto"/>
            <w:left w:val="none" w:sz="0" w:space="0" w:color="auto"/>
            <w:bottom w:val="none" w:sz="0" w:space="0" w:color="auto"/>
            <w:right w:val="none" w:sz="0" w:space="0" w:color="auto"/>
          </w:divBdr>
          <w:divsChild>
            <w:div w:id="1544827064">
              <w:marLeft w:val="0"/>
              <w:marRight w:val="0"/>
              <w:marTop w:val="0"/>
              <w:marBottom w:val="0"/>
              <w:divBdr>
                <w:top w:val="none" w:sz="0" w:space="0" w:color="auto"/>
                <w:left w:val="none" w:sz="0" w:space="0" w:color="auto"/>
                <w:bottom w:val="none" w:sz="0" w:space="0" w:color="auto"/>
                <w:right w:val="none" w:sz="0" w:space="0" w:color="auto"/>
              </w:divBdr>
              <w:divsChild>
                <w:div w:id="373964069">
                  <w:marLeft w:val="0"/>
                  <w:marRight w:val="0"/>
                  <w:marTop w:val="0"/>
                  <w:marBottom w:val="0"/>
                  <w:divBdr>
                    <w:top w:val="none" w:sz="0" w:space="0" w:color="auto"/>
                    <w:left w:val="none" w:sz="0" w:space="0" w:color="auto"/>
                    <w:bottom w:val="none" w:sz="0" w:space="0" w:color="auto"/>
                    <w:right w:val="none" w:sz="0" w:space="0" w:color="auto"/>
                  </w:divBdr>
                  <w:divsChild>
                    <w:div w:id="1407918029">
                      <w:marLeft w:val="0"/>
                      <w:marRight w:val="0"/>
                      <w:marTop w:val="0"/>
                      <w:marBottom w:val="0"/>
                      <w:divBdr>
                        <w:top w:val="none" w:sz="0" w:space="0" w:color="auto"/>
                        <w:left w:val="none" w:sz="0" w:space="0" w:color="auto"/>
                        <w:bottom w:val="none" w:sz="0" w:space="0" w:color="auto"/>
                        <w:right w:val="none" w:sz="0" w:space="0" w:color="auto"/>
                      </w:divBdr>
                      <w:divsChild>
                        <w:div w:id="3573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50654">
          <w:marLeft w:val="0"/>
          <w:marRight w:val="0"/>
          <w:marTop w:val="0"/>
          <w:marBottom w:val="0"/>
          <w:divBdr>
            <w:top w:val="none" w:sz="0" w:space="0" w:color="auto"/>
            <w:left w:val="none" w:sz="0" w:space="0" w:color="auto"/>
            <w:bottom w:val="none" w:sz="0" w:space="0" w:color="auto"/>
            <w:right w:val="none" w:sz="0" w:space="0" w:color="auto"/>
          </w:divBdr>
          <w:divsChild>
            <w:div w:id="1710953978">
              <w:marLeft w:val="0"/>
              <w:marRight w:val="0"/>
              <w:marTop w:val="0"/>
              <w:marBottom w:val="0"/>
              <w:divBdr>
                <w:top w:val="none" w:sz="0" w:space="0" w:color="auto"/>
                <w:left w:val="none" w:sz="0" w:space="0" w:color="auto"/>
                <w:bottom w:val="none" w:sz="0" w:space="0" w:color="auto"/>
                <w:right w:val="none" w:sz="0" w:space="0" w:color="auto"/>
              </w:divBdr>
              <w:divsChild>
                <w:div w:id="1264191461">
                  <w:marLeft w:val="0"/>
                  <w:marRight w:val="0"/>
                  <w:marTop w:val="0"/>
                  <w:marBottom w:val="0"/>
                  <w:divBdr>
                    <w:top w:val="none" w:sz="0" w:space="0" w:color="auto"/>
                    <w:left w:val="none" w:sz="0" w:space="0" w:color="auto"/>
                    <w:bottom w:val="none" w:sz="0" w:space="0" w:color="auto"/>
                    <w:right w:val="none" w:sz="0" w:space="0" w:color="auto"/>
                  </w:divBdr>
                  <w:divsChild>
                    <w:div w:id="6522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A963-A6A9-4AB8-8933-23AD0182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86</Pages>
  <Words>18659</Words>
  <Characters>133122</Characters>
  <Application>Microsoft Office Word</Application>
  <DocSecurity>0</DocSecurity>
  <Lines>1109</Lines>
  <Paragraphs>302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151479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cp:lastModifiedBy>
  <cp:revision>19</cp:revision>
  <cp:lastPrinted>2022-12-01T11:48:00Z</cp:lastPrinted>
  <dcterms:created xsi:type="dcterms:W3CDTF">2019-10-28T07:04:00Z</dcterms:created>
  <dcterms:modified xsi:type="dcterms:W3CDTF">2024-11-18T12:30:00Z</dcterms:modified>
</cp:coreProperties>
</file>