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4AB" w:rsidRDefault="007064AB" w:rsidP="00E26FEE">
      <w:pPr>
        <w:widowControl w:val="0"/>
        <w:spacing w:after="160" w:line="360" w:lineRule="auto"/>
        <w:ind w:firstLine="567"/>
        <w:contextualSpacing/>
        <w:jc w:val="right"/>
        <w:rPr>
          <w:rFonts w:ascii="GHEA Grapalat" w:hAnsi="GHEA Grapalat"/>
          <w:i/>
        </w:rPr>
      </w:pPr>
    </w:p>
    <w:p w:rsidR="007064AB" w:rsidRDefault="007064AB" w:rsidP="00E26FEE">
      <w:pPr>
        <w:widowControl w:val="0"/>
        <w:spacing w:after="160" w:line="360" w:lineRule="auto"/>
        <w:ind w:firstLine="567"/>
        <w:contextualSpacing/>
        <w:jc w:val="right"/>
        <w:rPr>
          <w:rFonts w:ascii="GHEA Grapalat" w:hAnsi="GHEA Grapalat"/>
          <w:i/>
        </w:rPr>
      </w:pPr>
    </w:p>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457A1" w:rsidP="00B46D58">
      <w:pPr>
        <w:pStyle w:val="a3"/>
        <w:widowControl w:val="0"/>
        <w:spacing w:after="160" w:line="240" w:lineRule="auto"/>
        <w:ind w:firstLine="0"/>
        <w:jc w:val="center"/>
        <w:rPr>
          <w:rFonts w:ascii="GHEA Grapalat" w:hAnsi="GHEA Grapalat"/>
          <w:i w:val="0"/>
          <w:sz w:val="24"/>
          <w:szCs w:val="24"/>
        </w:rPr>
      </w:pPr>
      <w:r w:rsidRPr="000457A1">
        <w:rPr>
          <w:rFonts w:ascii="GHEA Grapalat" w:hAnsi="GHEA Grapalat"/>
          <w:i w:val="0"/>
          <w:sz w:val="24"/>
          <w:szCs w:val="24"/>
        </w:rPr>
        <w:t xml:space="preserve">Процедура запроса котировок </w:t>
      </w:r>
      <w:r>
        <w:rPr>
          <w:rFonts w:ascii="GHEA Grapalat" w:hAnsi="GHEA Grapalat"/>
          <w:i w:val="0"/>
          <w:sz w:val="24"/>
          <w:szCs w:val="24"/>
          <w:lang w:val="hy-AM"/>
        </w:rPr>
        <w:t xml:space="preserve">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61C02">
        <w:rPr>
          <w:rFonts w:ascii="GHEA Grapalat" w:hAnsi="GHEA Grapalat"/>
          <w:i w:val="0"/>
          <w:sz w:val="24"/>
          <w:szCs w:val="24"/>
          <w:lang w:val="hy-AM"/>
        </w:rPr>
        <w:t>08</w:t>
      </w:r>
      <w:r w:rsidRPr="009044F1">
        <w:rPr>
          <w:rFonts w:ascii="GHEA Grapalat" w:hAnsi="GHEA Grapalat"/>
          <w:i w:val="0"/>
          <w:sz w:val="24"/>
          <w:szCs w:val="24"/>
        </w:rPr>
        <w:t xml:space="preserve">" </w:t>
      </w:r>
      <w:r w:rsidR="00B0309B">
        <w:rPr>
          <w:rFonts w:ascii="GHEA Grapalat" w:hAnsi="GHEA Grapalat"/>
          <w:i w:val="0"/>
          <w:sz w:val="24"/>
          <w:szCs w:val="24"/>
          <w:lang w:val="hy-AM"/>
        </w:rPr>
        <w:t xml:space="preserve">  </w:t>
      </w:r>
      <w:r w:rsidR="009D671D">
        <w:rPr>
          <w:rFonts w:ascii="GHEA Grapalat" w:hAnsi="GHEA Grapalat"/>
          <w:i w:val="0"/>
          <w:sz w:val="24"/>
          <w:szCs w:val="24"/>
        </w:rPr>
        <w:t>"</w:t>
      </w:r>
      <w:r w:rsidR="00261C02" w:rsidRPr="00261C02">
        <w:rPr>
          <w:rFonts w:ascii="GHEA Grapalat" w:hAnsi="GHEA Grapalat"/>
          <w:i w:val="0"/>
          <w:sz w:val="24"/>
          <w:szCs w:val="24"/>
        </w:rPr>
        <w:t>ДЕКАБРЯ</w:t>
      </w:r>
      <w:r w:rsidR="009D671D">
        <w:rPr>
          <w:rFonts w:ascii="GHEA Grapalat" w:hAnsi="GHEA Grapalat"/>
          <w:i w:val="0"/>
          <w:sz w:val="24"/>
          <w:szCs w:val="24"/>
          <w:lang w:val="hy-AM"/>
        </w:rPr>
        <w:t xml:space="preserve"> </w:t>
      </w:r>
      <w:r w:rsidR="009D671D">
        <w:rPr>
          <w:rFonts w:ascii="GHEA Grapalat" w:hAnsi="GHEA Grapalat"/>
          <w:i w:val="0"/>
          <w:sz w:val="24"/>
          <w:szCs w:val="24"/>
        </w:rPr>
        <w:t>" "</w:t>
      </w:r>
      <w:r w:rsidR="009D671D">
        <w:rPr>
          <w:rFonts w:ascii="GHEA Grapalat" w:hAnsi="GHEA Grapalat"/>
          <w:i w:val="0"/>
          <w:sz w:val="24"/>
          <w:szCs w:val="24"/>
          <w:lang w:val="hy-AM"/>
        </w:rPr>
        <w:t xml:space="preserve"> </w:t>
      </w:r>
      <w:r w:rsidRPr="009044F1">
        <w:rPr>
          <w:rFonts w:ascii="GHEA Grapalat" w:hAnsi="GHEA Grapalat"/>
          <w:i w:val="0"/>
          <w:sz w:val="24"/>
          <w:szCs w:val="24"/>
        </w:rPr>
        <w:t>" 20</w:t>
      </w:r>
      <w:r w:rsidR="007064AB">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7064AB">
        <w:rPr>
          <w:rFonts w:ascii="GHEA Grapalat" w:hAnsi="GHEA Grapalat"/>
          <w:i w:val="0"/>
          <w:sz w:val="24"/>
          <w:szCs w:val="24"/>
          <w:lang w:val="hy-AM"/>
        </w:rPr>
        <w:t>1</w:t>
      </w:r>
      <w:r w:rsidRPr="009044F1">
        <w:rPr>
          <w:rFonts w:ascii="GHEA Grapalat" w:hAnsi="GHEA Grapalat"/>
          <w:i w:val="0"/>
          <w:sz w:val="24"/>
          <w:szCs w:val="24"/>
        </w:rPr>
        <w:t xml:space="preserve">" </w:t>
      </w:r>
    </w:p>
    <w:p w:rsidR="0091042F" w:rsidRPr="00CF21A2" w:rsidRDefault="0006703E" w:rsidP="009D671D">
      <w:pPr>
        <w:pStyle w:val="a3"/>
        <w:spacing w:line="240" w:lineRule="auto"/>
        <w:jc w:val="center"/>
        <w:rPr>
          <w:rFonts w:ascii="Times New Roman" w:hAnsi="Times New Roman"/>
          <w:b/>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6815">
        <w:rPr>
          <w:b/>
          <w:bCs/>
          <w:color w:val="000000" w:themeColor="text1"/>
          <w:lang w:val="hy-AM"/>
        </w:rPr>
        <w:t>«</w:t>
      </w:r>
      <w:r w:rsidR="00CF21A2" w:rsidRPr="00CF21A2">
        <w:rPr>
          <w:rFonts w:ascii="Times New Roman" w:hAnsi="Times New Roman"/>
          <w:b/>
          <w:lang w:val="en-US"/>
        </w:rPr>
        <w:t>ԱՄԱՀԹՄԴ</w:t>
      </w:r>
      <w:r w:rsidR="00CF21A2" w:rsidRPr="00261C02">
        <w:rPr>
          <w:rFonts w:ascii="Times New Roman" w:hAnsi="Times New Roman"/>
          <w:b/>
        </w:rPr>
        <w:t>-</w:t>
      </w:r>
      <w:r w:rsidR="00CF21A2" w:rsidRPr="00CF21A2">
        <w:rPr>
          <w:rFonts w:ascii="Times New Roman" w:hAnsi="Times New Roman"/>
          <w:b/>
          <w:lang w:val="en-US"/>
        </w:rPr>
        <w:t>ԳՀԱՊՁԲ</w:t>
      </w:r>
      <w:r w:rsidR="00CF21A2" w:rsidRPr="00261C02">
        <w:rPr>
          <w:rFonts w:ascii="Times New Roman" w:hAnsi="Times New Roman"/>
          <w:b/>
        </w:rPr>
        <w:t>-26/01</w:t>
      </w:r>
      <w:r w:rsidR="00CF21A2">
        <w:rPr>
          <w:rFonts w:ascii="Times New Roman" w:hAnsi="Times New Roman"/>
          <w:b/>
          <w:lang w:val="hy-AM"/>
        </w:rPr>
        <w:t xml:space="preserve"> </w:t>
      </w:r>
    </w:p>
    <w:p w:rsidR="009D671D" w:rsidRPr="009044F1" w:rsidRDefault="009D671D" w:rsidP="009D671D">
      <w:pPr>
        <w:pStyle w:val="a3"/>
        <w:spacing w:line="240" w:lineRule="auto"/>
        <w:jc w:val="center"/>
        <w:rPr>
          <w:rFonts w:ascii="GHEA Grapalat" w:hAnsi="GHEA Grapalat"/>
          <w:i w:val="0"/>
          <w:sz w:val="24"/>
          <w:szCs w:val="24"/>
        </w:rPr>
      </w:pPr>
    </w:p>
    <w:p w:rsidR="00642EFE" w:rsidRPr="009044F1" w:rsidRDefault="00642EFE" w:rsidP="00376DA5">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261C02" w:rsidRPr="00261C02">
        <w:rPr>
          <w:rFonts w:ascii="GHEA Grapalat" w:hAnsi="GHEA Grapalat"/>
          <w:i w:val="0"/>
          <w:sz w:val="24"/>
          <w:szCs w:val="24"/>
        </w:rPr>
        <w:t xml:space="preserve">ГНКО «Средняя школа им. </w:t>
      </w:r>
      <w:proofErr w:type="spellStart"/>
      <w:r w:rsidR="00261C02" w:rsidRPr="00261C02">
        <w:rPr>
          <w:rFonts w:ascii="GHEA Grapalat" w:hAnsi="GHEA Grapalat"/>
          <w:i w:val="0"/>
          <w:sz w:val="24"/>
          <w:szCs w:val="24"/>
        </w:rPr>
        <w:t>Аревабуйра</w:t>
      </w:r>
      <w:proofErr w:type="spellEnd"/>
      <w:r w:rsidR="00261C02" w:rsidRPr="00261C02">
        <w:rPr>
          <w:rFonts w:ascii="GHEA Grapalat" w:hAnsi="GHEA Grapalat"/>
          <w:i w:val="0"/>
          <w:sz w:val="24"/>
          <w:szCs w:val="24"/>
        </w:rPr>
        <w:t xml:space="preserve"> Г. Тадевосяна» Араратской области,</w:t>
      </w:r>
      <w:r w:rsidR="00261C02">
        <w:rPr>
          <w:rFonts w:ascii="GHEA Grapalat" w:hAnsi="GHEA Grapalat"/>
          <w:i w:val="0"/>
          <w:sz w:val="24"/>
          <w:szCs w:val="24"/>
          <w:lang w:val="hy-AM"/>
        </w:rPr>
        <w:t xml:space="preserve"> </w:t>
      </w:r>
      <w:r w:rsidRPr="009044F1">
        <w:rPr>
          <w:rFonts w:ascii="GHEA Grapalat" w:hAnsi="GHEA Grapalat"/>
          <w:i w:val="0"/>
          <w:sz w:val="24"/>
          <w:szCs w:val="24"/>
        </w:rPr>
        <w:t xml:space="preserve">находящийся по </w:t>
      </w:r>
      <w:proofErr w:type="gramStart"/>
      <w:r w:rsidRPr="009044F1">
        <w:rPr>
          <w:rFonts w:ascii="GHEA Grapalat" w:hAnsi="GHEA Grapalat"/>
          <w:i w:val="0"/>
          <w:sz w:val="24"/>
          <w:szCs w:val="24"/>
        </w:rPr>
        <w:t>адресу</w:t>
      </w:r>
      <w:r w:rsidR="00261C02">
        <w:rPr>
          <w:rFonts w:ascii="GHEA Grapalat" w:hAnsi="GHEA Grapalat"/>
          <w:i w:val="0"/>
          <w:sz w:val="24"/>
          <w:szCs w:val="24"/>
          <w:lang w:val="hy-AM"/>
        </w:rPr>
        <w:t xml:space="preserve">  </w:t>
      </w:r>
      <w:r w:rsidR="00261C02" w:rsidRPr="00261C02">
        <w:rPr>
          <w:rFonts w:ascii="GHEA Grapalat" w:hAnsi="GHEA Grapalat"/>
          <w:i w:val="0"/>
          <w:sz w:val="24"/>
          <w:szCs w:val="24"/>
        </w:rPr>
        <w:t>село</w:t>
      </w:r>
      <w:proofErr w:type="gramEnd"/>
      <w:r w:rsidR="00261C02" w:rsidRPr="00261C02">
        <w:rPr>
          <w:rFonts w:ascii="GHEA Grapalat" w:hAnsi="GHEA Grapalat"/>
          <w:i w:val="0"/>
          <w:sz w:val="24"/>
          <w:szCs w:val="24"/>
        </w:rPr>
        <w:t xml:space="preserve"> Араратской области, ул. </w:t>
      </w:r>
      <w:proofErr w:type="spellStart"/>
      <w:r w:rsidR="00261C02" w:rsidRPr="00261C02">
        <w:rPr>
          <w:rFonts w:ascii="GHEA Grapalat" w:hAnsi="GHEA Grapalat"/>
          <w:i w:val="0"/>
          <w:sz w:val="24"/>
          <w:szCs w:val="24"/>
        </w:rPr>
        <w:t>Аревабуйра</w:t>
      </w:r>
      <w:proofErr w:type="spellEnd"/>
      <w:r w:rsidR="00261C02" w:rsidRPr="00261C02">
        <w:rPr>
          <w:rFonts w:ascii="GHEA Grapalat" w:hAnsi="GHEA Grapalat"/>
          <w:i w:val="0"/>
          <w:sz w:val="24"/>
          <w:szCs w:val="24"/>
        </w:rPr>
        <w:t xml:space="preserve"> Г. Тадевосяна, д.1,</w:t>
      </w:r>
      <w:r w:rsidR="00261C02">
        <w:rPr>
          <w:rFonts w:ascii="GHEA Grapalat" w:hAnsi="GHEA Grapalat"/>
          <w:i w:val="0"/>
          <w:sz w:val="24"/>
          <w:szCs w:val="24"/>
          <w:lang w:val="hy-AM"/>
        </w:rPr>
        <w:t xml:space="preserve"> </w:t>
      </w:r>
      <w:r w:rsidR="00407F85">
        <w:rPr>
          <w:rFonts w:ascii="GHEA Grapalat" w:hAnsi="GHEA Grapalat"/>
          <w:i w:val="0"/>
          <w:sz w:val="24"/>
          <w:szCs w:val="24"/>
          <w:lang w:val="hy-AM"/>
        </w:rPr>
        <w:t xml:space="preserve"> </w:t>
      </w:r>
      <w:r w:rsidR="00376DA5" w:rsidRPr="00376DA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0457A1" w:rsidRPr="000457A1">
        <w:rPr>
          <w:rFonts w:ascii="GHEA Grapalat" w:hAnsi="GHEA Grapalat"/>
          <w:i w:val="0"/>
          <w:sz w:val="24"/>
          <w:szCs w:val="24"/>
        </w:rPr>
        <w:t>Процедура запроса котировок</w:t>
      </w:r>
      <w:r w:rsidR="000457A1">
        <w:rPr>
          <w:rFonts w:ascii="GHEA Grapalat" w:hAnsi="GHEA Grapalat"/>
          <w:i w:val="0"/>
          <w:sz w:val="24"/>
          <w:szCs w:val="24"/>
          <w:lang w:val="hy-AM"/>
        </w:rPr>
        <w:t xml:space="preserve"> </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261C02" w:rsidP="00B46D58">
      <w:pPr>
        <w:pStyle w:val="a3"/>
        <w:widowControl w:val="0"/>
        <w:spacing w:line="240" w:lineRule="auto"/>
        <w:ind w:firstLine="0"/>
        <w:rPr>
          <w:rFonts w:ascii="GHEA Grapalat" w:hAnsi="GHEA Grapalat"/>
          <w:i w:val="0"/>
          <w:sz w:val="24"/>
          <w:szCs w:val="24"/>
        </w:rPr>
      </w:pPr>
      <w:r w:rsidRPr="00261C02">
        <w:rPr>
          <w:rFonts w:ascii="GHEA Grapalat" w:hAnsi="GHEA Grapalat"/>
          <w:i w:val="0"/>
          <w:sz w:val="24"/>
          <w:szCs w:val="24"/>
        </w:rPr>
        <w:t>продуктов питания</w:t>
      </w:r>
      <w:r>
        <w:rPr>
          <w:rFonts w:ascii="GHEA Grapalat" w:hAnsi="GHEA Grapalat"/>
          <w:i w:val="0"/>
          <w:sz w:val="24"/>
          <w:szCs w:val="24"/>
          <w:lang w:val="hy-AM"/>
        </w:rPr>
        <w:t xml:space="preserve"> </w:t>
      </w:r>
      <w:r w:rsidR="00272740" w:rsidRPr="00272740">
        <w:rPr>
          <w:rFonts w:ascii="GHEA Grapalat" w:hAnsi="GHEA Grapalat"/>
          <w:i w:val="0"/>
          <w:sz w:val="24"/>
          <w:szCs w:val="24"/>
        </w:rPr>
        <w:t>назначения</w:t>
      </w:r>
      <w:r w:rsidR="00272740">
        <w:rPr>
          <w:rFonts w:ascii="GHEA Grapalat" w:hAnsi="GHEA Grapalat"/>
          <w:i w:val="0"/>
          <w:sz w:val="24"/>
          <w:szCs w:val="24"/>
          <w:lang w:val="hy-AM"/>
        </w:rPr>
        <w:t xml:space="preserve"> </w:t>
      </w:r>
      <w:r w:rsidR="00782D60">
        <w:rPr>
          <w:rFonts w:ascii="GHEA Grapalat" w:hAnsi="GHEA Grapalat"/>
          <w:i w:val="0"/>
          <w:sz w:val="24"/>
          <w:szCs w:val="24"/>
        </w:rPr>
        <w:t>_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9E17E2" w:rsidRPr="000457A1">
        <w:rPr>
          <w:rFonts w:ascii="GHEA Grapalat" w:hAnsi="GHEA Grapalat"/>
          <w:i w:val="0"/>
          <w:sz w:val="24"/>
          <w:szCs w:val="24"/>
        </w:rPr>
        <w:t xml:space="preserve">Процедура запроса </w:t>
      </w:r>
      <w:proofErr w:type="gramStart"/>
      <w:r w:rsidR="009E17E2" w:rsidRPr="000457A1">
        <w:rPr>
          <w:rFonts w:ascii="GHEA Grapalat" w:hAnsi="GHEA Grapalat"/>
          <w:i w:val="0"/>
          <w:sz w:val="24"/>
          <w:szCs w:val="24"/>
        </w:rPr>
        <w:t xml:space="preserve">котировок </w:t>
      </w:r>
      <w:r w:rsidR="009E17E2">
        <w:rPr>
          <w:rFonts w:ascii="GHEA Grapalat" w:hAnsi="GHEA Grapalat"/>
          <w:i w:val="0"/>
          <w:sz w:val="24"/>
          <w:szCs w:val="24"/>
          <w:lang w:val="hy-AM"/>
        </w:rPr>
        <w:t xml:space="preserve"> </w:t>
      </w:r>
      <w:r w:rsidRPr="000F11E5">
        <w:rPr>
          <w:rFonts w:ascii="GHEA Grapalat" w:hAnsi="GHEA Grapalat"/>
          <w:i w:val="0"/>
          <w:sz w:val="24"/>
          <w:szCs w:val="24"/>
        </w:rPr>
        <w:t>необходимо</w:t>
      </w:r>
      <w:proofErr w:type="gramEnd"/>
      <w:r w:rsidRPr="000F11E5">
        <w:rPr>
          <w:rFonts w:ascii="GHEA Grapalat" w:hAnsi="GHEA Grapalat"/>
          <w:i w:val="0"/>
          <w:sz w:val="24"/>
          <w:szCs w:val="24"/>
        </w:rPr>
        <w:t xml:space="preserve"> подавать по адресу</w:t>
      </w:r>
      <w:r w:rsidRPr="000F11E5">
        <w:rPr>
          <w:rFonts w:ascii="GHEA Grapalat" w:hAnsi="GHEA Grapalat"/>
          <w:i w:val="0"/>
          <w:spacing w:val="6"/>
          <w:sz w:val="24"/>
          <w:szCs w:val="24"/>
        </w:rPr>
        <w:t xml:space="preserve"> </w:t>
      </w:r>
    </w:p>
    <w:p w:rsidR="003F6ED1" w:rsidRPr="00BA5771" w:rsidRDefault="00261C02" w:rsidP="003F6ED1">
      <w:pPr>
        <w:pStyle w:val="a3"/>
        <w:widowControl w:val="0"/>
        <w:spacing w:after="160"/>
        <w:ind w:firstLine="0"/>
        <w:jc w:val="center"/>
        <w:rPr>
          <w:rFonts w:ascii="GHEA Grapalat" w:hAnsi="GHEA Grapalat"/>
          <w:i w:val="0"/>
          <w:sz w:val="16"/>
          <w:szCs w:val="24"/>
        </w:rPr>
      </w:pPr>
      <w:r w:rsidRPr="00261C02">
        <w:rPr>
          <w:rFonts w:ascii="GHEA Grapalat" w:hAnsi="GHEA Grapalat"/>
          <w:i w:val="0"/>
          <w:sz w:val="24"/>
          <w:szCs w:val="24"/>
        </w:rPr>
        <w:t xml:space="preserve">ул. </w:t>
      </w:r>
      <w:proofErr w:type="spellStart"/>
      <w:r w:rsidRPr="00261C02">
        <w:rPr>
          <w:rFonts w:ascii="GHEA Grapalat" w:hAnsi="GHEA Grapalat"/>
          <w:i w:val="0"/>
          <w:sz w:val="24"/>
          <w:szCs w:val="24"/>
        </w:rPr>
        <w:t>Аревабуйра</w:t>
      </w:r>
      <w:proofErr w:type="spellEnd"/>
      <w:r w:rsidRPr="00261C02">
        <w:rPr>
          <w:rFonts w:ascii="GHEA Grapalat" w:hAnsi="GHEA Grapalat"/>
          <w:i w:val="0"/>
          <w:sz w:val="24"/>
          <w:szCs w:val="24"/>
        </w:rPr>
        <w:t xml:space="preserve"> Г. Тадевосяна, </w:t>
      </w:r>
      <w:proofErr w:type="gramStart"/>
      <w:r w:rsidRPr="00261C02">
        <w:rPr>
          <w:rFonts w:ascii="GHEA Grapalat" w:hAnsi="GHEA Grapalat"/>
          <w:i w:val="0"/>
          <w:sz w:val="24"/>
          <w:szCs w:val="24"/>
        </w:rPr>
        <w:t>д.1</w:t>
      </w:r>
      <w:r w:rsidRPr="000F11E5">
        <w:rPr>
          <w:rFonts w:ascii="GHEA Grapalat" w:hAnsi="GHEA Grapalat"/>
          <w:i w:val="0"/>
          <w:sz w:val="16"/>
          <w:szCs w:val="24"/>
        </w:rPr>
        <w:t xml:space="preserve"> </w:t>
      </w:r>
      <w:r>
        <w:rPr>
          <w:rFonts w:ascii="GHEA Grapalat" w:hAnsi="GHEA Grapalat"/>
          <w:i w:val="0"/>
          <w:sz w:val="16"/>
          <w:szCs w:val="24"/>
          <w:lang w:val="hy-AM"/>
        </w:rPr>
        <w:t xml:space="preserve"> </w:t>
      </w:r>
      <w:r w:rsidR="003F6ED1" w:rsidRPr="000F11E5">
        <w:rPr>
          <w:rFonts w:ascii="GHEA Grapalat" w:hAnsi="GHEA Grapalat"/>
          <w:i w:val="0"/>
          <w:sz w:val="16"/>
          <w:szCs w:val="24"/>
        </w:rPr>
        <w:t>(</w:t>
      </w:r>
      <w:proofErr w:type="gramEnd"/>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261C02">
        <w:rPr>
          <w:rFonts w:ascii="GHEA Grapalat" w:hAnsi="GHEA Grapalat"/>
          <w:i w:val="0"/>
          <w:sz w:val="24"/>
          <w:szCs w:val="24"/>
          <w:lang w:val="hy-AM"/>
        </w:rPr>
        <w:t>12</w:t>
      </w:r>
      <w:r w:rsidR="00272740">
        <w:rPr>
          <w:rFonts w:ascii="GHEA Grapalat" w:hAnsi="GHEA Grapalat"/>
          <w:i w:val="0"/>
          <w:sz w:val="24"/>
          <w:szCs w:val="24"/>
          <w:lang w:val="hy-AM"/>
        </w:rPr>
        <w:t>.</w:t>
      </w:r>
      <w:r w:rsidR="00261C02">
        <w:rPr>
          <w:rFonts w:ascii="GHEA Grapalat" w:hAnsi="GHEA Grapalat"/>
          <w:i w:val="0"/>
          <w:sz w:val="24"/>
          <w:szCs w:val="24"/>
          <w:lang w:val="hy-AM"/>
        </w:rPr>
        <w:t>0</w:t>
      </w:r>
      <w:r w:rsidR="00272740">
        <w:rPr>
          <w:rFonts w:ascii="GHEA Grapalat" w:hAnsi="GHEA Grapalat"/>
          <w:i w:val="0"/>
          <w:sz w:val="24"/>
          <w:szCs w:val="24"/>
          <w:lang w:val="hy-AM"/>
        </w:rPr>
        <w:t xml:space="preserve">0 </w:t>
      </w:r>
      <w:r w:rsidRPr="000F0CA8">
        <w:rPr>
          <w:rFonts w:ascii="GHEA Grapalat" w:hAnsi="GHEA Grapalat"/>
          <w:i w:val="0"/>
          <w:sz w:val="24"/>
          <w:szCs w:val="24"/>
        </w:rPr>
        <w:t xml:space="preserve">часов </w:t>
      </w:r>
      <w:r w:rsidR="00272740">
        <w:rPr>
          <w:rFonts w:ascii="GHEA Grapalat" w:hAnsi="GHEA Grapalat"/>
          <w:i w:val="0"/>
          <w:sz w:val="24"/>
          <w:szCs w:val="24"/>
          <w:lang w:val="hy-AM"/>
        </w:rPr>
        <w:t>7-</w:t>
      </w:r>
      <w:proofErr w:type="spellStart"/>
      <w:r w:rsidRPr="000F0CA8">
        <w:rPr>
          <w:rFonts w:ascii="GHEA Grapalat" w:hAnsi="GHEA Grapalat"/>
          <w:i w:val="0"/>
          <w:sz w:val="24"/>
          <w:szCs w:val="24"/>
        </w:rPr>
        <w:t>го</w:t>
      </w:r>
      <w:proofErr w:type="spellEnd"/>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61C02" w:rsidRPr="00261C02">
        <w:rPr>
          <w:rFonts w:ascii="GHEA Grapalat" w:hAnsi="GHEA Grapalat"/>
          <w:i w:val="0"/>
          <w:sz w:val="24"/>
          <w:szCs w:val="24"/>
        </w:rPr>
        <w:t xml:space="preserve">ул. </w:t>
      </w:r>
      <w:proofErr w:type="spellStart"/>
      <w:r w:rsidR="00261C02" w:rsidRPr="00261C02">
        <w:rPr>
          <w:rFonts w:ascii="GHEA Grapalat" w:hAnsi="GHEA Grapalat"/>
          <w:i w:val="0"/>
          <w:sz w:val="24"/>
          <w:szCs w:val="24"/>
        </w:rPr>
        <w:t>Аревабуйра</w:t>
      </w:r>
      <w:proofErr w:type="spellEnd"/>
      <w:r w:rsidR="00261C02" w:rsidRPr="00261C02">
        <w:rPr>
          <w:rFonts w:ascii="GHEA Grapalat" w:hAnsi="GHEA Grapalat"/>
          <w:i w:val="0"/>
          <w:sz w:val="24"/>
          <w:szCs w:val="24"/>
        </w:rPr>
        <w:t xml:space="preserve"> Г. Тадевосяна, д.1</w:t>
      </w:r>
      <w:r w:rsidRPr="000F0CA8">
        <w:rPr>
          <w:rFonts w:ascii="GHEA Grapalat" w:hAnsi="GHEA Grapalat"/>
          <w:i w:val="0"/>
          <w:sz w:val="24"/>
          <w:szCs w:val="24"/>
        </w:rPr>
        <w:t xml:space="preserve">, в </w:t>
      </w:r>
      <w:proofErr w:type="gramStart"/>
      <w:r w:rsidR="00261C02">
        <w:rPr>
          <w:rFonts w:ascii="GHEA Grapalat" w:hAnsi="GHEA Grapalat"/>
          <w:i w:val="0"/>
          <w:sz w:val="24"/>
          <w:szCs w:val="24"/>
          <w:lang w:val="hy-AM"/>
        </w:rPr>
        <w:t>12</w:t>
      </w:r>
      <w:r w:rsidR="00272740">
        <w:rPr>
          <w:rFonts w:ascii="GHEA Grapalat" w:hAnsi="GHEA Grapalat"/>
          <w:i w:val="0"/>
          <w:sz w:val="24"/>
          <w:szCs w:val="24"/>
          <w:lang w:val="hy-AM"/>
        </w:rPr>
        <w:t>.</w:t>
      </w:r>
      <w:r w:rsidR="00261C02">
        <w:rPr>
          <w:rFonts w:ascii="GHEA Grapalat" w:hAnsi="GHEA Grapalat"/>
          <w:i w:val="0"/>
          <w:sz w:val="24"/>
          <w:szCs w:val="24"/>
          <w:lang w:val="hy-AM"/>
        </w:rPr>
        <w:t>0</w:t>
      </w:r>
      <w:r w:rsidR="00272740">
        <w:rPr>
          <w:rFonts w:ascii="GHEA Grapalat" w:hAnsi="GHEA Grapalat"/>
          <w:i w:val="0"/>
          <w:sz w:val="24"/>
          <w:szCs w:val="24"/>
          <w:lang w:val="hy-AM"/>
        </w:rPr>
        <w:t xml:space="preserve">0 </w:t>
      </w:r>
      <w:r>
        <w:rPr>
          <w:rFonts w:ascii="GHEA Grapalat" w:hAnsi="GHEA Grapalat"/>
          <w:i w:val="0"/>
          <w:sz w:val="24"/>
          <w:szCs w:val="24"/>
        </w:rPr>
        <w:t xml:space="preserve"> часов</w:t>
      </w:r>
      <w:proofErr w:type="gramEnd"/>
      <w:r>
        <w:rPr>
          <w:rFonts w:ascii="GHEA Grapalat" w:hAnsi="GHEA Grapalat"/>
          <w:i w:val="0"/>
          <w:sz w:val="24"/>
          <w:szCs w:val="24"/>
        </w:rPr>
        <w:t xml:space="preserve"> "</w:t>
      </w:r>
      <w:r w:rsidR="00261C02">
        <w:rPr>
          <w:rFonts w:ascii="GHEA Grapalat" w:hAnsi="GHEA Grapalat"/>
          <w:i w:val="0"/>
          <w:sz w:val="24"/>
          <w:szCs w:val="24"/>
          <w:lang w:val="hy-AM"/>
        </w:rPr>
        <w:t>15</w:t>
      </w:r>
      <w:r>
        <w:rPr>
          <w:rFonts w:ascii="GHEA Grapalat" w:hAnsi="GHEA Grapalat"/>
          <w:i w:val="0"/>
          <w:sz w:val="24"/>
          <w:szCs w:val="24"/>
        </w:rPr>
        <w:t>" "</w:t>
      </w:r>
      <w:r w:rsidR="00261C02" w:rsidRPr="00261C02">
        <w:rPr>
          <w:rFonts w:ascii="GHEA Grapalat" w:hAnsi="GHEA Grapalat"/>
          <w:i w:val="0"/>
          <w:sz w:val="24"/>
          <w:szCs w:val="24"/>
        </w:rPr>
        <w:t>ДЕКАБРЯ</w:t>
      </w:r>
      <w:r w:rsidR="00272740">
        <w:rPr>
          <w:rFonts w:ascii="GHEA Grapalat" w:hAnsi="GHEA Grapalat"/>
          <w:i w:val="0"/>
          <w:sz w:val="24"/>
          <w:szCs w:val="24"/>
          <w:lang w:val="hy-AM"/>
        </w:rPr>
        <w:t xml:space="preserve"> </w:t>
      </w:r>
      <w:r>
        <w:rPr>
          <w:rFonts w:ascii="GHEA Grapalat" w:hAnsi="GHEA Grapalat"/>
          <w:i w:val="0"/>
          <w:sz w:val="24"/>
          <w:szCs w:val="24"/>
        </w:rPr>
        <w:t>" "</w:t>
      </w:r>
      <w:r w:rsidR="00376DA5">
        <w:rPr>
          <w:rFonts w:ascii="GHEA Grapalat" w:hAnsi="GHEA Grapalat"/>
          <w:i w:val="0"/>
          <w:sz w:val="24"/>
          <w:szCs w:val="24"/>
          <w:lang w:val="hy-AM"/>
        </w:rPr>
        <w:t>20</w:t>
      </w:r>
      <w:r w:rsidR="00272740">
        <w:rPr>
          <w:rFonts w:ascii="GHEA Grapalat" w:hAnsi="GHEA Grapalat"/>
          <w:i w:val="0"/>
          <w:sz w:val="24"/>
          <w:szCs w:val="24"/>
          <w:lang w:val="hy-AM"/>
        </w:rPr>
        <w:t>25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72740" w:rsidRDefault="00272740" w:rsidP="00B46D58">
      <w:pPr>
        <w:pStyle w:val="a3"/>
        <w:widowControl w:val="0"/>
        <w:spacing w:after="160" w:line="240" w:lineRule="auto"/>
        <w:ind w:left="1701" w:firstLine="0"/>
        <w:rPr>
          <w:rFonts w:ascii="GHEA Grapalat" w:hAnsi="GHEA Grapalat"/>
          <w:i w:val="0"/>
          <w:sz w:val="24"/>
          <w:szCs w:val="24"/>
          <w:lang w:val="hy-AM"/>
        </w:rPr>
      </w:pPr>
      <w:r w:rsidRPr="00272740">
        <w:rPr>
          <w:rFonts w:ascii="GHEA Grapalat" w:hAnsi="GHEA Grapalat"/>
          <w:i w:val="0"/>
          <w:sz w:val="24"/>
          <w:szCs w:val="24"/>
        </w:rPr>
        <w:t xml:space="preserve">Мариам </w:t>
      </w:r>
      <w:proofErr w:type="spellStart"/>
      <w:r w:rsidRPr="00272740">
        <w:rPr>
          <w:rFonts w:ascii="GHEA Grapalat" w:hAnsi="GHEA Grapalat"/>
          <w:i w:val="0"/>
          <w:sz w:val="24"/>
          <w:szCs w:val="24"/>
        </w:rPr>
        <w:t>Гегамян</w:t>
      </w:r>
      <w:proofErr w:type="spellEnd"/>
      <w:r>
        <w:rPr>
          <w:rFonts w:ascii="GHEA Grapalat" w:hAnsi="GHEA Grapalat"/>
          <w:i w:val="0"/>
          <w:sz w:val="24"/>
          <w:szCs w:val="24"/>
          <w:lang w:val="hy-AM"/>
        </w:rPr>
        <w:t xml:space="preserve"> </w:t>
      </w:r>
    </w:p>
    <w:p w:rsidR="00754697" w:rsidRPr="00272740" w:rsidRDefault="00754697" w:rsidP="00B46D58">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__</w:t>
      </w:r>
      <w:r w:rsidR="00272740">
        <w:rPr>
          <w:rFonts w:ascii="GHEA Grapalat" w:hAnsi="GHEA Grapalat"/>
          <w:i w:val="0"/>
          <w:sz w:val="24"/>
          <w:szCs w:val="24"/>
          <w:lang w:val="hy-AM"/>
        </w:rPr>
        <w:t>094-10-18-69</w:t>
      </w:r>
    </w:p>
    <w:p w:rsidR="00272740" w:rsidRPr="00E269A7" w:rsidRDefault="00754697" w:rsidP="00272740">
      <w:pPr>
        <w:pStyle w:val="a3"/>
        <w:spacing w:line="240" w:lineRule="auto"/>
        <w:rPr>
          <w:rFonts w:ascii="GHEA Grapalat" w:hAnsi="GHEA Grapalat"/>
          <w:i w:val="0"/>
          <w:u w:val="single"/>
          <w:lang w:val="af-ZA"/>
        </w:rPr>
      </w:pPr>
      <w:r w:rsidRPr="009044F1">
        <w:rPr>
          <w:rFonts w:ascii="GHEA Grapalat" w:hAnsi="GHEA Grapalat"/>
          <w:i w:val="0"/>
          <w:sz w:val="24"/>
          <w:szCs w:val="24"/>
        </w:rPr>
        <w:t xml:space="preserve">Электронная почта </w:t>
      </w:r>
      <w:r w:rsidR="00272740" w:rsidRPr="00E269A7">
        <w:rPr>
          <w:rFonts w:ascii="Helvetica" w:hAnsi="Helvetica" w:cs="Helvetica"/>
          <w:color w:val="87898F"/>
          <w:shd w:val="clear" w:color="auto" w:fill="FFFFFF"/>
          <w:lang w:val="af-ZA"/>
        </w:rPr>
        <w:t>subvencia.2023@mail.ru</w:t>
      </w:r>
    </w:p>
    <w:p w:rsidR="00272740" w:rsidRDefault="00754697" w:rsidP="00407F85">
      <w:pPr>
        <w:pStyle w:val="a3"/>
        <w:widowControl w:val="0"/>
        <w:spacing w:after="160" w:line="240" w:lineRule="auto"/>
        <w:ind w:left="1701" w:firstLine="0"/>
        <w:rPr>
          <w:rFonts w:ascii="GHEA Grapalat" w:hAnsi="GHEA Grapalat"/>
          <w:i w:val="0"/>
          <w:sz w:val="24"/>
          <w:szCs w:val="24"/>
          <w:lang w:val="hy-AM"/>
        </w:rPr>
      </w:pPr>
      <w:r w:rsidRPr="009044F1">
        <w:rPr>
          <w:rFonts w:ascii="GHEA Grapalat" w:hAnsi="GHEA Grapalat"/>
          <w:i w:val="0"/>
          <w:sz w:val="24"/>
          <w:szCs w:val="24"/>
        </w:rPr>
        <w:t>Заказчик</w:t>
      </w:r>
      <w:r w:rsidR="00272740">
        <w:rPr>
          <w:rFonts w:ascii="GHEA Grapalat" w:hAnsi="GHEA Grapalat"/>
          <w:i w:val="0"/>
          <w:sz w:val="24"/>
          <w:szCs w:val="24"/>
          <w:lang w:val="hy-AM"/>
        </w:rPr>
        <w:t xml:space="preserve"> </w:t>
      </w:r>
      <w:r w:rsidRPr="009044F1">
        <w:rPr>
          <w:rFonts w:ascii="GHEA Grapalat" w:hAnsi="GHEA Grapalat"/>
          <w:i w:val="0"/>
          <w:sz w:val="24"/>
          <w:szCs w:val="24"/>
        </w:rPr>
        <w:t xml:space="preserve"> </w:t>
      </w:r>
      <w:r w:rsidR="00272740">
        <w:rPr>
          <w:rFonts w:ascii="GHEA Grapalat" w:hAnsi="GHEA Grapalat"/>
          <w:i w:val="0"/>
          <w:sz w:val="24"/>
          <w:szCs w:val="24"/>
          <w:lang w:val="hy-AM"/>
        </w:rPr>
        <w:t xml:space="preserve"> </w:t>
      </w:r>
      <w:r w:rsidR="00261C02" w:rsidRPr="00261C02">
        <w:rPr>
          <w:rFonts w:ascii="GHEA Grapalat" w:hAnsi="GHEA Grapalat"/>
          <w:i w:val="0"/>
          <w:sz w:val="24"/>
          <w:szCs w:val="24"/>
        </w:rPr>
        <w:t xml:space="preserve">ГНКО «Средняя школа им. </w:t>
      </w:r>
      <w:proofErr w:type="spellStart"/>
      <w:r w:rsidR="00261C02" w:rsidRPr="00261C02">
        <w:rPr>
          <w:rFonts w:ascii="GHEA Grapalat" w:hAnsi="GHEA Grapalat"/>
          <w:i w:val="0"/>
          <w:sz w:val="24"/>
          <w:szCs w:val="24"/>
        </w:rPr>
        <w:t>Аревабуйра</w:t>
      </w:r>
      <w:proofErr w:type="spellEnd"/>
      <w:r w:rsidR="00261C02" w:rsidRPr="00261C02">
        <w:rPr>
          <w:rFonts w:ascii="GHEA Grapalat" w:hAnsi="GHEA Grapalat"/>
          <w:i w:val="0"/>
          <w:sz w:val="24"/>
          <w:szCs w:val="24"/>
        </w:rPr>
        <w:t xml:space="preserve"> Г. Тадевосяна» Араратской области,</w:t>
      </w: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096865" w:rsidRDefault="00096865" w:rsidP="00272740">
      <w:pPr>
        <w:pStyle w:val="a3"/>
        <w:widowControl w:val="0"/>
        <w:spacing w:line="240" w:lineRule="auto"/>
        <w:ind w:left="1701" w:firstLine="0"/>
        <w:jc w:val="left"/>
        <w:rPr>
          <w:rFonts w:ascii="GHEA Grapalat" w:hAnsi="GHEA Grapalat"/>
        </w:rPr>
      </w:pPr>
      <w:r w:rsidRPr="009044F1">
        <w:rPr>
          <w:rFonts w:ascii="GHEA Grapalat" w:hAnsi="GHEA Grapalat"/>
        </w:rPr>
        <w:t>Утверждено</w:t>
      </w:r>
    </w:p>
    <w:p w:rsidR="009D671D" w:rsidRDefault="009D671D" w:rsidP="00272740">
      <w:pPr>
        <w:pStyle w:val="a3"/>
        <w:widowControl w:val="0"/>
        <w:spacing w:line="240" w:lineRule="auto"/>
        <w:ind w:left="1701" w:firstLine="0"/>
        <w:jc w:val="left"/>
        <w:rPr>
          <w:rFonts w:ascii="GHEA Grapalat" w:hAnsi="GHEA Grapalat"/>
        </w:rPr>
      </w:pPr>
    </w:p>
    <w:p w:rsidR="009D671D" w:rsidRDefault="009D671D" w:rsidP="00272740">
      <w:pPr>
        <w:pStyle w:val="a3"/>
        <w:widowControl w:val="0"/>
        <w:spacing w:line="240" w:lineRule="auto"/>
        <w:ind w:left="1701" w:firstLine="0"/>
        <w:jc w:val="left"/>
        <w:rPr>
          <w:rFonts w:ascii="GHEA Grapalat" w:hAnsi="GHEA Grapalat"/>
        </w:rPr>
      </w:pPr>
    </w:p>
    <w:p w:rsidR="009D671D" w:rsidRDefault="009D671D" w:rsidP="00272740">
      <w:pPr>
        <w:pStyle w:val="a3"/>
        <w:widowControl w:val="0"/>
        <w:spacing w:line="240" w:lineRule="auto"/>
        <w:ind w:left="1701" w:firstLine="0"/>
        <w:jc w:val="left"/>
        <w:rPr>
          <w:rFonts w:ascii="GHEA Grapalat" w:hAnsi="GHEA Grapalat"/>
        </w:rPr>
      </w:pPr>
    </w:p>
    <w:p w:rsidR="009D671D" w:rsidRPr="009044F1" w:rsidRDefault="009D671D" w:rsidP="004F6815">
      <w:pPr>
        <w:pStyle w:val="a3"/>
        <w:widowControl w:val="0"/>
        <w:spacing w:line="240" w:lineRule="auto"/>
        <w:ind w:left="1701" w:firstLine="0"/>
        <w:jc w:val="right"/>
        <w:rPr>
          <w:rFonts w:ascii="GHEA Grapalat" w:hAnsi="GHEA Grapalat" w:cs="Sylfaen"/>
          <w:i w:val="0"/>
        </w:rPr>
      </w:pPr>
    </w:p>
    <w:p w:rsidR="004F6815" w:rsidRPr="00CF21A2" w:rsidRDefault="005D7731" w:rsidP="004F6815">
      <w:pPr>
        <w:pStyle w:val="a3"/>
        <w:spacing w:line="240" w:lineRule="auto"/>
        <w:jc w:val="right"/>
        <w:rPr>
          <w:rFonts w:ascii="Times New Roman" w:hAnsi="Times New Roman"/>
          <w:b/>
          <w:lang w:val="hy-AM"/>
        </w:rPr>
      </w:pPr>
      <w:r w:rsidRPr="009044F1">
        <w:rPr>
          <w:rFonts w:ascii="GHEA Grapalat" w:hAnsi="GHEA Grapalat"/>
        </w:rPr>
        <w:t xml:space="preserve">Решением Оценочной комиссии </w:t>
      </w:r>
      <w:r w:rsidR="000457A1" w:rsidRPr="000457A1">
        <w:rPr>
          <w:rFonts w:ascii="GHEA Grapalat" w:hAnsi="GHEA Grapalat"/>
        </w:rPr>
        <w:t>Процедура запроса котировок</w:t>
      </w:r>
      <w:r w:rsidR="000457A1">
        <w:rPr>
          <w:rFonts w:ascii="GHEA Grapalat" w:hAnsi="GHEA Grapalat"/>
          <w:lang w:val="hy-AM"/>
        </w:rPr>
        <w:t xml:space="preserve"> </w:t>
      </w:r>
      <w:r w:rsidR="001B32D9" w:rsidRPr="001B32D9">
        <w:rPr>
          <w:rFonts w:ascii="GHEA Grapalat" w:hAnsi="GHEA Grapalat" w:cs="Sylfaen"/>
        </w:rPr>
        <w:br/>
      </w:r>
      <w:r w:rsidR="00096865" w:rsidRPr="009044F1">
        <w:rPr>
          <w:rFonts w:ascii="GHEA Grapalat" w:hAnsi="GHEA Grapalat"/>
        </w:rPr>
        <w:t xml:space="preserve">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p>
    <w:p w:rsidR="00FC7DFE" w:rsidRDefault="00FC7DFE" w:rsidP="004F6815">
      <w:pPr>
        <w:pStyle w:val="a3"/>
        <w:spacing w:line="240" w:lineRule="auto"/>
        <w:jc w:val="right"/>
        <w:rPr>
          <w:rFonts w:ascii="Sylfaen" w:hAnsi="Sylfaen" w:cs="Sylfaen"/>
          <w:b/>
          <w:lang w:val="hy-AM"/>
        </w:rPr>
      </w:pPr>
    </w:p>
    <w:p w:rsidR="00096865" w:rsidRPr="009044F1" w:rsidRDefault="00A46F92" w:rsidP="004F6815">
      <w:pPr>
        <w:pStyle w:val="a3"/>
        <w:spacing w:line="240" w:lineRule="auto"/>
        <w:jc w:val="right"/>
        <w:rPr>
          <w:rFonts w:ascii="GHEA Grapalat" w:hAnsi="GHEA Grapalat"/>
          <w:i w:val="0"/>
        </w:rPr>
      </w:pPr>
      <w:r>
        <w:rPr>
          <w:rFonts w:ascii="GHEA Grapalat" w:hAnsi="GHEA Grapalat"/>
        </w:rPr>
        <w:t xml:space="preserve">№ </w:t>
      </w:r>
      <w:r w:rsidR="00096865" w:rsidRPr="009044F1">
        <w:rPr>
          <w:rFonts w:ascii="GHEA Grapalat" w:hAnsi="GHEA Grapalat"/>
        </w:rPr>
        <w:t>____</w:t>
      </w:r>
      <w:r w:rsidR="00261C02">
        <w:rPr>
          <w:rFonts w:ascii="GHEA Grapalat" w:hAnsi="GHEA Grapalat"/>
          <w:lang w:val="hy-AM"/>
        </w:rPr>
        <w:t xml:space="preserve">08 </w:t>
      </w:r>
      <w:r w:rsidR="00096865" w:rsidRPr="009044F1">
        <w:rPr>
          <w:rFonts w:ascii="GHEA Grapalat" w:hAnsi="GHEA Grapalat"/>
        </w:rPr>
        <w:t xml:space="preserve">от </w:t>
      </w:r>
      <w:r w:rsidR="009D671D">
        <w:rPr>
          <w:rFonts w:ascii="GHEA Grapalat" w:hAnsi="GHEA Grapalat"/>
          <w:i w:val="0"/>
          <w:sz w:val="24"/>
          <w:szCs w:val="24"/>
        </w:rPr>
        <w:t>"</w:t>
      </w:r>
      <w:r w:rsidR="00261C02" w:rsidRPr="00261C02">
        <w:rPr>
          <w:rFonts w:ascii="GHEA Grapalat" w:hAnsi="GHEA Grapalat"/>
          <w:i w:val="0"/>
          <w:sz w:val="24"/>
          <w:szCs w:val="24"/>
        </w:rPr>
        <w:t xml:space="preserve"> ДЕКАБРЯ</w:t>
      </w:r>
      <w:r w:rsidR="00261C02">
        <w:rPr>
          <w:rFonts w:ascii="GHEA Grapalat" w:hAnsi="GHEA Grapalat"/>
          <w:i w:val="0"/>
          <w:sz w:val="24"/>
          <w:szCs w:val="24"/>
          <w:lang w:val="hy-AM"/>
        </w:rPr>
        <w:t xml:space="preserve"> </w:t>
      </w:r>
      <w:r w:rsidR="009D671D">
        <w:rPr>
          <w:rFonts w:ascii="GHEA Grapalat" w:hAnsi="GHEA Grapalat"/>
          <w:i w:val="0"/>
          <w:sz w:val="24"/>
          <w:szCs w:val="24"/>
        </w:rPr>
        <w:t>" "</w:t>
      </w:r>
      <w:r w:rsidR="00272740" w:rsidRPr="00272740">
        <w:rPr>
          <w:rFonts w:ascii="GHEA Grapalat" w:hAnsi="GHEA Grapalat"/>
        </w:rPr>
        <w:t xml:space="preserve"> </w:t>
      </w:r>
      <w:r w:rsidR="00096865" w:rsidRPr="009044F1">
        <w:rPr>
          <w:rFonts w:ascii="GHEA Grapalat" w:hAnsi="GHEA Grapalat"/>
        </w:rPr>
        <w:t>__ 20</w:t>
      </w:r>
      <w:r w:rsidR="00272740">
        <w:rPr>
          <w:rFonts w:ascii="GHEA Grapalat" w:hAnsi="GHEA Grapalat"/>
          <w:lang w:val="hy-AM"/>
        </w:rPr>
        <w:t>25</w:t>
      </w:r>
      <w:r w:rsidR="009F10E4">
        <w:rPr>
          <w:rFonts w:ascii="GHEA Grapalat" w:hAnsi="GHEA Grapalat"/>
        </w:rPr>
        <w:t xml:space="preserve"> </w:t>
      </w:r>
      <w:r w:rsidR="00096865" w:rsidRPr="009044F1">
        <w:rPr>
          <w:rFonts w:ascii="GHEA Grapalat" w:hAnsi="GHEA Grapalat"/>
        </w:rPr>
        <w:t>г.</w:t>
      </w:r>
    </w:p>
    <w:p w:rsidR="00096865" w:rsidRPr="009044F1" w:rsidRDefault="00096865" w:rsidP="004F6815">
      <w:pPr>
        <w:pStyle w:val="aa"/>
        <w:widowControl w:val="0"/>
        <w:spacing w:after="160"/>
        <w:ind w:right="-7" w:firstLine="567"/>
        <w:jc w:val="right"/>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F10A3D" w:rsidP="00B46D58">
      <w:pPr>
        <w:pStyle w:val="aa"/>
        <w:widowControl w:val="0"/>
        <w:spacing w:after="160"/>
        <w:ind w:right="-7" w:firstLine="567"/>
        <w:jc w:val="center"/>
        <w:rPr>
          <w:rFonts w:ascii="GHEA Grapalat" w:hAnsi="GHEA Grapalat"/>
        </w:rPr>
      </w:pPr>
      <w:r w:rsidRPr="00261C02">
        <w:rPr>
          <w:rFonts w:ascii="GHEA Grapalat" w:hAnsi="GHEA Grapalat"/>
        </w:rPr>
        <w:t xml:space="preserve">ГНКО «Средняя школа им. </w:t>
      </w:r>
      <w:proofErr w:type="spellStart"/>
      <w:r w:rsidRPr="00261C02">
        <w:rPr>
          <w:rFonts w:ascii="GHEA Grapalat" w:hAnsi="GHEA Grapalat"/>
        </w:rPr>
        <w:t>Аревабуйра</w:t>
      </w:r>
      <w:proofErr w:type="spellEnd"/>
      <w:r w:rsidRPr="00261C02">
        <w:rPr>
          <w:rFonts w:ascii="GHEA Grapalat" w:hAnsi="GHEA Grapalat"/>
        </w:rPr>
        <w:t xml:space="preserve"> Г. Тадевосяна» Араратской области</w:t>
      </w: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61C02"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Pr="000457A1">
        <w:rPr>
          <w:rFonts w:ascii="GHEA Grapalat" w:hAnsi="GHEA Grapalat"/>
        </w:rPr>
        <w:t xml:space="preserve">ПРОЦЕДУРА ЗАПРОСА </w:t>
      </w:r>
      <w:proofErr w:type="gramStart"/>
      <w:r w:rsidRPr="000457A1">
        <w:rPr>
          <w:rFonts w:ascii="GHEA Grapalat" w:hAnsi="GHEA Grapalat"/>
        </w:rPr>
        <w:t>КОТИРОВОК</w:t>
      </w:r>
      <w:r>
        <w:rPr>
          <w:rFonts w:ascii="GHEA Grapalat" w:hAnsi="GHEA Grapalat"/>
          <w:lang w:val="hy-AM"/>
        </w:rPr>
        <w:t xml:space="preserve"> </w:t>
      </w:r>
      <w:r w:rsidRPr="009044F1">
        <w:rPr>
          <w:rFonts w:ascii="GHEA Grapalat" w:hAnsi="GHEA Grapalat"/>
        </w:rPr>
        <w:t>,</w:t>
      </w:r>
      <w:proofErr w:type="gramEnd"/>
      <w:r w:rsidRPr="009044F1">
        <w:rPr>
          <w:rFonts w:ascii="GHEA Grapalat" w:hAnsi="GHEA Grapalat"/>
        </w:rPr>
        <w:t xml:space="preserve"> ОБЪЯВЛЕННЫЙ С ЦЕЛЬЮ ПРИОБРЕТЕНИЯ "</w:t>
      </w:r>
      <w:r w:rsidRPr="00272740">
        <w:rPr>
          <w:rFonts w:ascii="GHEA Grapalat" w:hAnsi="GHEA Grapalat"/>
        </w:rPr>
        <w:t xml:space="preserve"> </w:t>
      </w:r>
      <w:r w:rsidRPr="00261C02">
        <w:rPr>
          <w:rFonts w:ascii="GHEA Grapalat" w:hAnsi="GHEA Grapalat"/>
        </w:rPr>
        <w:t>ПРОДУКТОВ ПИТАНИЯ</w:t>
      </w:r>
      <w:r>
        <w:rPr>
          <w:rFonts w:ascii="GHEA Grapalat" w:hAnsi="GHEA Grapalat"/>
          <w:i/>
          <w:lang w:val="hy-AM"/>
        </w:rPr>
        <w:t xml:space="preserve"> </w:t>
      </w:r>
      <w:r w:rsidRPr="009044F1">
        <w:rPr>
          <w:rFonts w:ascii="GHEA Grapalat" w:hAnsi="GHEA Grapalat"/>
        </w:rPr>
        <w:t>" ДЛЯ НУЖД "</w:t>
      </w:r>
      <w:r w:rsidRPr="00272740">
        <w:rPr>
          <w:rFonts w:ascii="GHEA Grapalat" w:hAnsi="GHEA Grapalat"/>
        </w:rPr>
        <w:t xml:space="preserve"> </w:t>
      </w:r>
      <w:r w:rsidRPr="00261C02">
        <w:rPr>
          <w:rFonts w:ascii="GHEA Grapalat" w:hAnsi="GHEA Grapalat"/>
        </w:rPr>
        <w:t>ГНКО «СРЕДНЯЯ ШКОЛА ИМ. АРЕВАБУЙРА Г. ТАДЕВОСЯНА» АРАРАТСКОЙ ОБЛАСТИ</w:t>
      </w:r>
      <w:r w:rsidRPr="009044F1">
        <w:rPr>
          <w:rFonts w:ascii="GHEA Grapalat" w:hAnsi="GHEA Grapalat"/>
        </w:rPr>
        <w:t xml:space="preserve"> </w:t>
      </w:r>
      <w:r>
        <w:rPr>
          <w:rFonts w:ascii="GHEA Grapalat" w:hAnsi="GHEA Grapalat"/>
          <w:lang w:val="hy-AM"/>
        </w:rPr>
        <w:t xml:space="preserve"> </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F10A3D" w:rsidRPr="009044F1" w:rsidRDefault="00F10A3D" w:rsidP="00F10A3D">
      <w:pPr>
        <w:pStyle w:val="aa"/>
        <w:widowControl w:val="0"/>
        <w:spacing w:after="160"/>
        <w:ind w:right="-7"/>
        <w:jc w:val="center"/>
        <w:rPr>
          <w:rFonts w:ascii="GHEA Grapalat" w:hAnsi="GHEA Grapalat"/>
        </w:rPr>
      </w:pPr>
      <w:r w:rsidRPr="009044F1">
        <w:rPr>
          <w:rFonts w:ascii="GHEA Grapalat" w:hAnsi="GHEA Grapalat"/>
        </w:rPr>
        <w:t xml:space="preserve">НА </w:t>
      </w:r>
      <w:r w:rsidRPr="000457A1">
        <w:rPr>
          <w:rFonts w:ascii="GHEA Grapalat" w:hAnsi="GHEA Grapalat"/>
        </w:rPr>
        <w:t xml:space="preserve">ПРОЦЕДУРА ЗАПРОСА </w:t>
      </w:r>
      <w:proofErr w:type="gramStart"/>
      <w:r w:rsidRPr="000457A1">
        <w:rPr>
          <w:rFonts w:ascii="GHEA Grapalat" w:hAnsi="GHEA Grapalat"/>
        </w:rPr>
        <w:t>КОТИРОВОК</w:t>
      </w:r>
      <w:r>
        <w:rPr>
          <w:rFonts w:ascii="GHEA Grapalat" w:hAnsi="GHEA Grapalat"/>
          <w:lang w:val="hy-AM"/>
        </w:rPr>
        <w:t xml:space="preserve"> </w:t>
      </w:r>
      <w:r w:rsidRPr="009044F1">
        <w:rPr>
          <w:rFonts w:ascii="GHEA Grapalat" w:hAnsi="GHEA Grapalat"/>
        </w:rPr>
        <w:t>,</w:t>
      </w:r>
      <w:proofErr w:type="gramEnd"/>
      <w:r w:rsidRPr="009044F1">
        <w:rPr>
          <w:rFonts w:ascii="GHEA Grapalat" w:hAnsi="GHEA Grapalat"/>
        </w:rPr>
        <w:t xml:space="preserve"> ОБЪЯВЛЕННЫЙ С ЦЕЛЬЮ ПРИОБРЕТЕНИЯ "</w:t>
      </w:r>
      <w:r w:rsidRPr="00272740">
        <w:rPr>
          <w:rFonts w:ascii="GHEA Grapalat" w:hAnsi="GHEA Grapalat"/>
        </w:rPr>
        <w:t xml:space="preserve"> </w:t>
      </w:r>
      <w:r w:rsidRPr="00261C02">
        <w:rPr>
          <w:rFonts w:ascii="GHEA Grapalat" w:hAnsi="GHEA Grapalat"/>
        </w:rPr>
        <w:t>ПРОДУКТОВ ПИТАНИЯ</w:t>
      </w:r>
      <w:r>
        <w:rPr>
          <w:rFonts w:ascii="GHEA Grapalat" w:hAnsi="GHEA Grapalat"/>
          <w:i/>
          <w:lang w:val="hy-AM"/>
        </w:rPr>
        <w:t xml:space="preserve"> </w:t>
      </w:r>
      <w:r w:rsidRPr="009044F1">
        <w:rPr>
          <w:rFonts w:ascii="GHEA Grapalat" w:hAnsi="GHEA Grapalat"/>
        </w:rPr>
        <w:t>" ДЛЯ НУЖД "</w:t>
      </w:r>
      <w:r w:rsidRPr="00272740">
        <w:rPr>
          <w:rFonts w:ascii="GHEA Grapalat" w:hAnsi="GHEA Grapalat"/>
        </w:rPr>
        <w:t xml:space="preserve"> </w:t>
      </w:r>
      <w:r w:rsidRPr="00261C02">
        <w:rPr>
          <w:rFonts w:ascii="GHEA Grapalat" w:hAnsi="GHEA Grapalat"/>
        </w:rPr>
        <w:t>ГНКО «СРЕДНЯЯ ШКОЛА ИМ. АРЕВАБУЙРА Г. ТАДЕВОСЯНА» АРАРАТСКОЙ ОБЛАСТИ</w:t>
      </w:r>
      <w:r w:rsidRPr="009044F1">
        <w:rPr>
          <w:rFonts w:ascii="GHEA Grapalat" w:hAnsi="GHEA Grapalat"/>
        </w:rPr>
        <w:t xml:space="preserve"> </w:t>
      </w:r>
      <w:r>
        <w:rPr>
          <w:rFonts w:ascii="GHEA Grapalat" w:hAnsi="GHEA Grapalat"/>
          <w:lang w:val="hy-AM"/>
        </w:rPr>
        <w:t xml:space="preserve"> </w:t>
      </w:r>
      <w:r w:rsidRPr="009044F1">
        <w:rPr>
          <w:rFonts w:ascii="GHEA Grapalat" w:hAnsi="GHEA Grapalat"/>
        </w:rPr>
        <w:t>"</w:t>
      </w:r>
    </w:p>
    <w:p w:rsidR="00261C02" w:rsidRPr="009044F1" w:rsidRDefault="00261C02" w:rsidP="00261C02">
      <w:pPr>
        <w:pStyle w:val="aa"/>
        <w:widowControl w:val="0"/>
        <w:spacing w:after="160"/>
        <w:ind w:right="-7" w:firstLine="567"/>
        <w:jc w:val="center"/>
        <w:rPr>
          <w:rFonts w:ascii="GHEA Grapalat" w:hAnsi="GHEA Grapalat"/>
        </w:rPr>
      </w:pPr>
    </w:p>
    <w:p w:rsidR="00096865" w:rsidRPr="009044F1" w:rsidRDefault="00261C02" w:rsidP="00376DA5">
      <w:pPr>
        <w:widowControl w:val="0"/>
        <w:jc w:val="center"/>
        <w:rPr>
          <w:rFonts w:ascii="GHEA Grapalat" w:hAnsi="GHEA Grapalat"/>
          <w:i/>
        </w:rPr>
      </w:pPr>
      <w:r>
        <w:rPr>
          <w:rFonts w:ascii="GHEA Grapalat" w:hAnsi="GHEA Grapalat"/>
          <w:b/>
          <w:lang w:val="hy-AM"/>
        </w:rPr>
        <w:t xml:space="preserve"> </w:t>
      </w:r>
      <w:r w:rsidR="00376DA5" w:rsidRPr="009044F1">
        <w:rPr>
          <w:rFonts w:ascii="GHEA Grapalat" w:hAnsi="GHEA Grapalat"/>
          <w:b/>
        </w:rPr>
        <w:t xml:space="preserve">ПРИГЛАШЕНИЯ </w:t>
      </w:r>
      <w:proofErr w:type="gramStart"/>
      <w:r w:rsidR="00376DA5" w:rsidRPr="009044F1">
        <w:rPr>
          <w:rFonts w:ascii="GHEA Grapalat" w:hAnsi="GHEA Grapalat"/>
          <w:b/>
        </w:rPr>
        <w:t xml:space="preserve">НА </w:t>
      </w:r>
      <w:r w:rsidR="00376DA5" w:rsidRPr="000457A1">
        <w:rPr>
          <w:rFonts w:ascii="GHEA Grapalat" w:hAnsi="GHEA Grapalat"/>
          <w:b/>
        </w:rPr>
        <w:t>ПРОЦЕДУРА</w:t>
      </w:r>
      <w:proofErr w:type="gramEnd"/>
      <w:r w:rsidR="00376DA5" w:rsidRPr="000457A1">
        <w:rPr>
          <w:rFonts w:ascii="GHEA Grapalat" w:hAnsi="GHEA Grapalat"/>
          <w:b/>
        </w:rPr>
        <w:t xml:space="preserve"> ЗАПРОСА КОТИРОВОК</w:t>
      </w:r>
      <w:r w:rsidR="00376DA5">
        <w:rPr>
          <w:rFonts w:ascii="GHEA Grapalat" w:hAnsi="GHEA Grapalat"/>
          <w:b/>
          <w:lang w:val="hy-AM"/>
        </w:rPr>
        <w:t xml:space="preserve">   </w:t>
      </w:r>
      <w:r w:rsidR="00376DA5"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0457A1" w:rsidRDefault="00087A30" w:rsidP="00B46D58">
      <w:pPr>
        <w:widowControl w:val="0"/>
        <w:tabs>
          <w:tab w:val="left" w:pos="1134"/>
        </w:tabs>
        <w:spacing w:after="160"/>
        <w:ind w:left="1134" w:hanging="567"/>
        <w:jc w:val="both"/>
        <w:rPr>
          <w:rFonts w:ascii="GHEA Grapalat" w:hAnsi="GHEA Grapalat"/>
          <w:strike/>
        </w:rPr>
      </w:pPr>
      <w:r w:rsidRPr="000457A1">
        <w:rPr>
          <w:rFonts w:ascii="GHEA Grapalat" w:hAnsi="GHEA Grapalat"/>
          <w:strike/>
        </w:rPr>
        <w:t>7.</w:t>
      </w:r>
      <w:r w:rsidR="005D191A" w:rsidRPr="000457A1">
        <w:rPr>
          <w:rFonts w:ascii="GHEA Grapalat" w:hAnsi="GHEA Grapalat"/>
          <w:strike/>
        </w:rPr>
        <w:tab/>
      </w:r>
      <w:r w:rsidRPr="000457A1">
        <w:rPr>
          <w:rFonts w:ascii="GHEA Grapalat" w:hAnsi="GHEA Grapalat"/>
          <w:strike/>
        </w:rPr>
        <w:t>Обеспечение заявки</w:t>
      </w:r>
      <w:r w:rsidRPr="000457A1">
        <w:rPr>
          <w:rStyle w:val="af6"/>
          <w:rFonts w:ascii="GHEA Grapalat" w:hAnsi="GHEA Grapalat"/>
          <w:strike/>
        </w:rPr>
        <w:footnoteReference w:id="2"/>
      </w:r>
      <w:r w:rsidRPr="000457A1">
        <w:rPr>
          <w:rFonts w:ascii="GHEA Grapalat" w:hAnsi="GHEA Grapalat"/>
          <w:strike/>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457A1"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proofErr w:type="gramStart"/>
      <w:r w:rsidRPr="009044F1">
        <w:rPr>
          <w:rFonts w:ascii="GHEA Grapalat" w:hAnsi="GHEA Grapalat"/>
          <w:b/>
        </w:rPr>
        <w:t xml:space="preserve">НА </w:t>
      </w:r>
      <w:r w:rsidRPr="000457A1">
        <w:rPr>
          <w:rFonts w:ascii="GHEA Grapalat" w:hAnsi="GHEA Grapalat"/>
          <w:b/>
        </w:rPr>
        <w:t>ПРОЦЕДУРА</w:t>
      </w:r>
      <w:proofErr w:type="gramEnd"/>
      <w:r w:rsidRPr="000457A1">
        <w:rPr>
          <w:rFonts w:ascii="GHEA Grapalat" w:hAnsi="GHEA Grapalat"/>
          <w:b/>
        </w:rPr>
        <w:t xml:space="preserve"> ЗАПРОСА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0B2CFA" w:rsidRDefault="00E17B7F" w:rsidP="000633DF">
      <w:pPr>
        <w:pStyle w:val="a3"/>
        <w:spacing w:line="240" w:lineRule="auto"/>
        <w:jc w:val="center"/>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00096865" w:rsidRPr="006D2DF7">
        <w:rPr>
          <w:rFonts w:ascii="GHEA Grapalat" w:hAnsi="GHEA Grapalat"/>
          <w:spacing w:val="-6"/>
        </w:rPr>
        <w:t xml:space="preserve">, проводимом 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r w:rsidR="00096865"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72740" w:rsidRPr="00272740">
        <w:rPr>
          <w:rFonts w:ascii="GHEA Grapalat" w:hAnsi="GHEA Grapalat"/>
        </w:rPr>
        <w:t xml:space="preserve"> </w:t>
      </w:r>
      <w:r w:rsidR="00F10A3D" w:rsidRPr="009044F1">
        <w:rPr>
          <w:rFonts w:ascii="GHEA Grapalat" w:hAnsi="GHEA Grapalat"/>
        </w:rPr>
        <w:t>"</w:t>
      </w:r>
      <w:r w:rsidR="00F10A3D" w:rsidRPr="00272740">
        <w:rPr>
          <w:rFonts w:ascii="GHEA Grapalat" w:hAnsi="GHEA Grapalat"/>
        </w:rPr>
        <w:t xml:space="preserve"> </w:t>
      </w:r>
      <w:r w:rsidR="00F10A3D" w:rsidRPr="00261C02">
        <w:rPr>
          <w:rFonts w:ascii="GHEA Grapalat" w:hAnsi="GHEA Grapalat"/>
        </w:rPr>
        <w:t>ГНКО «СРЕДНЯЯ ШКОЛА ИМ. АРЕВАБУЙРА Г. ТАДЕВОСЯНА» АРАРАТСКОЙ ОБЛАСТИ</w:t>
      </w:r>
      <w:r w:rsidR="00F10A3D" w:rsidRPr="009044F1">
        <w:rPr>
          <w:rFonts w:ascii="GHEA Grapalat" w:hAnsi="GHEA Grapalat"/>
        </w:rPr>
        <w:t xml:space="preserve"> </w:t>
      </w:r>
      <w:r w:rsidR="00F10A3D">
        <w:rPr>
          <w:rFonts w:ascii="GHEA Grapalat" w:hAnsi="GHEA Grapalat"/>
          <w:lang w:val="hy-AM"/>
        </w:rPr>
        <w:t xml:space="preserve"> </w:t>
      </w:r>
      <w:r w:rsidR="00F10A3D" w:rsidRPr="00F10A3D">
        <w:rPr>
          <w:rFonts w:ascii="GHEA Grapalat" w:hAnsi="GHEA Grapalat"/>
        </w:rPr>
        <w:t xml:space="preserve"> </w:t>
      </w:r>
      <w:r w:rsidR="00096865"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9D671D">
        <w:rPr>
          <w:rFonts w:ascii="GHEA Grapalat" w:hAnsi="GHEA Grapalat"/>
          <w:sz w:val="24"/>
          <w:szCs w:val="24"/>
          <w:lang w:val="en-US"/>
        </w:rPr>
        <w:t>subvencia</w:t>
      </w:r>
      <w:proofErr w:type="spellEnd"/>
      <w:r w:rsidR="009D671D" w:rsidRPr="009D671D">
        <w:rPr>
          <w:rFonts w:ascii="GHEA Grapalat" w:hAnsi="GHEA Grapalat"/>
          <w:sz w:val="24"/>
          <w:szCs w:val="24"/>
        </w:rPr>
        <w:t>.2023@</w:t>
      </w:r>
      <w:r w:rsidR="009D671D">
        <w:rPr>
          <w:rFonts w:ascii="GHEA Grapalat" w:hAnsi="GHEA Grapalat"/>
          <w:sz w:val="24"/>
          <w:szCs w:val="24"/>
          <w:lang w:val="en-US"/>
        </w:rPr>
        <w:t>mail</w:t>
      </w:r>
      <w:r w:rsidR="009D671D" w:rsidRPr="009D671D">
        <w:rPr>
          <w:rFonts w:ascii="GHEA Grapalat" w:hAnsi="GHEA Grapalat"/>
          <w:sz w:val="24"/>
          <w:szCs w:val="24"/>
        </w:rPr>
        <w:t>.</w:t>
      </w:r>
      <w:proofErr w:type="spellStart"/>
      <w:r w:rsidR="009D671D">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72740" w:rsidRPr="00272740">
        <w:t xml:space="preserve"> </w:t>
      </w:r>
      <w:r w:rsidR="00272740" w:rsidRPr="00272740">
        <w:rPr>
          <w:rFonts w:ascii="GHEA Grapalat" w:hAnsi="GHEA Grapalat"/>
          <w:i w:val="0"/>
          <w:sz w:val="24"/>
          <w:szCs w:val="24"/>
        </w:rPr>
        <w:t xml:space="preserve">Материалы специального назначения </w:t>
      </w:r>
      <w:r w:rsidRPr="009044F1">
        <w:rPr>
          <w:rFonts w:ascii="GHEA Grapalat" w:hAnsi="GHEA Grapalat"/>
          <w:i w:val="0"/>
          <w:sz w:val="24"/>
          <w:szCs w:val="24"/>
        </w:rPr>
        <w:t>закупки" (далее — также товар) для нужд "</w:t>
      </w:r>
      <w:r w:rsidR="00272740" w:rsidRPr="00272740">
        <w:rPr>
          <w:rFonts w:ascii="GHEA Grapalat" w:hAnsi="GHEA Grapalat"/>
          <w:i w:val="0"/>
          <w:sz w:val="24"/>
          <w:szCs w:val="24"/>
        </w:rPr>
        <w:t xml:space="preserve"> </w:t>
      </w:r>
      <w:r w:rsidR="00F10A3D" w:rsidRPr="009044F1">
        <w:rPr>
          <w:rFonts w:ascii="GHEA Grapalat" w:hAnsi="GHEA Grapalat"/>
        </w:rPr>
        <w:t>"</w:t>
      </w:r>
      <w:r w:rsidR="00F10A3D" w:rsidRPr="00272740">
        <w:rPr>
          <w:rFonts w:ascii="GHEA Grapalat" w:hAnsi="GHEA Grapalat"/>
        </w:rPr>
        <w:t xml:space="preserve"> </w:t>
      </w:r>
      <w:r w:rsidR="00F10A3D" w:rsidRPr="00261C02">
        <w:rPr>
          <w:rFonts w:ascii="GHEA Grapalat" w:hAnsi="GHEA Grapalat"/>
        </w:rPr>
        <w:t>ГНКО «СРЕДНЯЯ ШКОЛА ИМ. АРЕВАБУЙРА Г. ТАДЕВОСЯНА» АРАРАТСКОЙ ОБЛАСТИ</w:t>
      </w:r>
      <w:r w:rsidR="00F10A3D" w:rsidRPr="009044F1">
        <w:rPr>
          <w:rFonts w:ascii="GHEA Grapalat" w:hAnsi="GHEA Grapalat"/>
        </w:rPr>
        <w:t xml:space="preserve"> </w:t>
      </w:r>
      <w:r w:rsidR="00F10A3D">
        <w:rPr>
          <w:rFonts w:ascii="GHEA Grapalat" w:hAnsi="GHEA Grapalat"/>
          <w:lang w:val="hy-AM"/>
        </w:rPr>
        <w:t xml:space="preserve"> </w:t>
      </w:r>
      <w:r w:rsidR="00F10A3D">
        <w:rPr>
          <w:rFonts w:ascii="GHEA Grapalat" w:hAnsi="GHEA Grapalat"/>
          <w:lang w:val="en-US"/>
        </w:rPr>
        <w:t xml:space="preserve"> </w:t>
      </w:r>
      <w:r w:rsidR="00407F85">
        <w:rPr>
          <w:rFonts w:ascii="GHEA Grapalat" w:hAnsi="GHEA Grapalat"/>
          <w:i w:val="0"/>
          <w:sz w:val="24"/>
          <w:szCs w:val="24"/>
          <w:lang w:val="hy-AM"/>
        </w:rPr>
        <w:t xml:space="preserve"> </w:t>
      </w:r>
      <w:r w:rsidRPr="009044F1">
        <w:rPr>
          <w:rFonts w:ascii="GHEA Grapalat" w:hAnsi="GHEA Grapalat"/>
          <w:i w:val="0"/>
          <w:sz w:val="24"/>
          <w:szCs w:val="24"/>
        </w:rPr>
        <w:t xml:space="preserve">", которые сгруппированы в лоты </w:t>
      </w:r>
      <w:r w:rsidR="00272740">
        <w:rPr>
          <w:rFonts w:ascii="GHEA Grapalat" w:hAnsi="GHEA Grapalat"/>
          <w:i w:val="0"/>
          <w:sz w:val="24"/>
          <w:szCs w:val="24"/>
          <w:lang w:val="hy-AM"/>
        </w:rPr>
        <w:t>1-</w:t>
      </w:r>
      <w:r w:rsidR="00F10A3D">
        <w:rPr>
          <w:rFonts w:ascii="GHEA Grapalat" w:hAnsi="GHEA Grapalat"/>
          <w:i w:val="0"/>
          <w:sz w:val="24"/>
          <w:szCs w:val="24"/>
          <w:lang w:val="en-US"/>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10A3D" w:rsidRPr="009044F1" w:rsidTr="009D671D">
        <w:trPr>
          <w:trHeight w:val="312"/>
          <w:jc w:val="center"/>
        </w:trPr>
        <w:tc>
          <w:tcPr>
            <w:tcW w:w="1530" w:type="dxa"/>
            <w:vAlign w:val="center"/>
          </w:tcPr>
          <w:p w:rsidR="00F10A3D" w:rsidRPr="00E269A7" w:rsidRDefault="00F10A3D" w:rsidP="00F10A3D">
            <w:pPr>
              <w:pStyle w:val="23"/>
              <w:numPr>
                <w:ilvl w:val="0"/>
                <w:numId w:val="11"/>
              </w:numPr>
              <w:spacing w:line="240" w:lineRule="auto"/>
              <w:jc w:val="center"/>
              <w:rPr>
                <w:rFonts w:ascii="GHEA Grapalat" w:hAnsi="GHEA Grapalat"/>
                <w:sz w:val="16"/>
                <w:lang w:val="hy-AM"/>
              </w:rPr>
            </w:pPr>
          </w:p>
        </w:tc>
        <w:tc>
          <w:tcPr>
            <w:tcW w:w="1246" w:type="dxa"/>
          </w:tcPr>
          <w:p w:rsidR="00F10A3D" w:rsidRPr="004A744C" w:rsidRDefault="00F10A3D" w:rsidP="00F10A3D">
            <w:pPr>
              <w:pStyle w:val="23"/>
              <w:spacing w:line="240" w:lineRule="auto"/>
              <w:ind w:firstLine="0"/>
              <w:jc w:val="center"/>
              <w:rPr>
                <w:rFonts w:ascii="GHEA Grapalat" w:hAnsi="GHEA Grapalat"/>
                <w:lang w:val="hy-AM"/>
              </w:rPr>
            </w:pPr>
            <w:r w:rsidRPr="004A744C">
              <w:rPr>
                <w:rFonts w:ascii="GHEA Grapalat" w:hAnsi="GHEA Grapalat"/>
                <w:lang w:val="hy-AM"/>
              </w:rPr>
              <w:t>149175</w:t>
            </w:r>
          </w:p>
        </w:tc>
        <w:tc>
          <w:tcPr>
            <w:tcW w:w="6458" w:type="dxa"/>
          </w:tcPr>
          <w:p w:rsidR="00F10A3D" w:rsidRPr="00AD2985" w:rsidRDefault="00F10A3D" w:rsidP="00F10A3D">
            <w:r w:rsidRPr="00AD2985">
              <w:t>Банан</w:t>
            </w:r>
          </w:p>
        </w:tc>
      </w:tr>
      <w:tr w:rsidR="00F10A3D" w:rsidRPr="009044F1" w:rsidTr="009D671D">
        <w:trPr>
          <w:jc w:val="center"/>
        </w:trPr>
        <w:tc>
          <w:tcPr>
            <w:tcW w:w="1530" w:type="dxa"/>
            <w:vAlign w:val="center"/>
          </w:tcPr>
          <w:p w:rsidR="00F10A3D" w:rsidRPr="00E269A7" w:rsidRDefault="00F10A3D" w:rsidP="00F10A3D">
            <w:pPr>
              <w:pStyle w:val="23"/>
              <w:numPr>
                <w:ilvl w:val="0"/>
                <w:numId w:val="11"/>
              </w:numPr>
              <w:spacing w:line="240" w:lineRule="auto"/>
              <w:jc w:val="center"/>
              <w:rPr>
                <w:rFonts w:ascii="GHEA Grapalat" w:hAnsi="GHEA Grapalat"/>
                <w:sz w:val="16"/>
                <w:lang w:val="hy-AM"/>
              </w:rPr>
            </w:pPr>
          </w:p>
        </w:tc>
        <w:tc>
          <w:tcPr>
            <w:tcW w:w="1246" w:type="dxa"/>
          </w:tcPr>
          <w:p w:rsidR="00F10A3D" w:rsidRPr="004A744C" w:rsidRDefault="00F10A3D" w:rsidP="00F10A3D">
            <w:pPr>
              <w:pStyle w:val="23"/>
              <w:spacing w:line="240" w:lineRule="auto"/>
              <w:ind w:firstLine="0"/>
              <w:jc w:val="center"/>
              <w:rPr>
                <w:rFonts w:ascii="GHEA Grapalat" w:hAnsi="GHEA Grapalat"/>
                <w:lang w:val="hy-AM"/>
              </w:rPr>
            </w:pPr>
            <w:r w:rsidRPr="004A744C">
              <w:rPr>
                <w:rFonts w:ascii="GHEA Grapalat" w:hAnsi="GHEA Grapalat"/>
                <w:lang w:val="hy-AM"/>
              </w:rPr>
              <w:t>77112</w:t>
            </w:r>
          </w:p>
        </w:tc>
        <w:tc>
          <w:tcPr>
            <w:tcW w:w="6458" w:type="dxa"/>
          </w:tcPr>
          <w:p w:rsidR="00F10A3D" w:rsidRPr="00AD2985" w:rsidRDefault="00F10A3D" w:rsidP="00F10A3D">
            <w:r w:rsidRPr="00AD2985">
              <w:t>Яблоко</w:t>
            </w:r>
          </w:p>
        </w:tc>
      </w:tr>
      <w:tr w:rsidR="00F10A3D" w:rsidRPr="009044F1" w:rsidTr="009D671D">
        <w:trPr>
          <w:jc w:val="center"/>
        </w:trPr>
        <w:tc>
          <w:tcPr>
            <w:tcW w:w="1530" w:type="dxa"/>
            <w:vAlign w:val="center"/>
          </w:tcPr>
          <w:p w:rsidR="00F10A3D" w:rsidRPr="00E269A7" w:rsidRDefault="00F10A3D" w:rsidP="00F10A3D">
            <w:pPr>
              <w:pStyle w:val="23"/>
              <w:numPr>
                <w:ilvl w:val="0"/>
                <w:numId w:val="11"/>
              </w:numPr>
              <w:spacing w:line="240" w:lineRule="auto"/>
              <w:jc w:val="center"/>
              <w:rPr>
                <w:rFonts w:ascii="GHEA Grapalat" w:hAnsi="GHEA Grapalat"/>
                <w:lang w:val="hy-AM"/>
              </w:rPr>
            </w:pPr>
          </w:p>
        </w:tc>
        <w:tc>
          <w:tcPr>
            <w:tcW w:w="1246" w:type="dxa"/>
          </w:tcPr>
          <w:p w:rsidR="00F10A3D" w:rsidRPr="004A744C" w:rsidRDefault="00F10A3D" w:rsidP="00F10A3D">
            <w:pPr>
              <w:pStyle w:val="23"/>
              <w:spacing w:line="240" w:lineRule="auto"/>
              <w:ind w:firstLine="0"/>
              <w:jc w:val="center"/>
              <w:rPr>
                <w:rFonts w:ascii="GHEA Grapalat" w:hAnsi="GHEA Grapalat"/>
                <w:lang w:val="hy-AM"/>
              </w:rPr>
            </w:pPr>
            <w:r w:rsidRPr="004A744C">
              <w:rPr>
                <w:rFonts w:ascii="GHEA Grapalat" w:hAnsi="GHEA Grapalat"/>
                <w:lang w:val="hy-AM"/>
              </w:rPr>
              <w:t>75625</w:t>
            </w:r>
          </w:p>
        </w:tc>
        <w:tc>
          <w:tcPr>
            <w:tcW w:w="6458" w:type="dxa"/>
          </w:tcPr>
          <w:p w:rsidR="00F10A3D" w:rsidRPr="00AD2985" w:rsidRDefault="00F10A3D" w:rsidP="00F10A3D">
            <w:proofErr w:type="spellStart"/>
            <w:r w:rsidRPr="00F10A3D">
              <w:t>матцун</w:t>
            </w:r>
            <w:proofErr w:type="spellEnd"/>
          </w:p>
        </w:tc>
      </w:tr>
      <w:tr w:rsidR="00F10A3D" w:rsidRPr="009044F1" w:rsidTr="009D671D">
        <w:trPr>
          <w:jc w:val="center"/>
        </w:trPr>
        <w:tc>
          <w:tcPr>
            <w:tcW w:w="1530" w:type="dxa"/>
            <w:vAlign w:val="center"/>
          </w:tcPr>
          <w:p w:rsidR="00F10A3D" w:rsidRPr="00E269A7" w:rsidRDefault="00F10A3D" w:rsidP="00F10A3D">
            <w:pPr>
              <w:pStyle w:val="23"/>
              <w:numPr>
                <w:ilvl w:val="0"/>
                <w:numId w:val="11"/>
              </w:numPr>
              <w:spacing w:line="240" w:lineRule="auto"/>
              <w:jc w:val="center"/>
              <w:rPr>
                <w:rFonts w:ascii="GHEA Grapalat" w:hAnsi="GHEA Grapalat"/>
                <w:lang w:val="hy-AM"/>
              </w:rPr>
            </w:pPr>
          </w:p>
        </w:tc>
        <w:tc>
          <w:tcPr>
            <w:tcW w:w="1246" w:type="dxa"/>
          </w:tcPr>
          <w:p w:rsidR="00F10A3D" w:rsidRPr="004A744C" w:rsidRDefault="00F10A3D" w:rsidP="00F10A3D">
            <w:pPr>
              <w:pStyle w:val="23"/>
              <w:spacing w:line="240" w:lineRule="auto"/>
              <w:ind w:firstLine="0"/>
              <w:jc w:val="center"/>
              <w:rPr>
                <w:rFonts w:ascii="GHEA Grapalat" w:hAnsi="GHEA Grapalat"/>
                <w:lang w:val="hy-AM"/>
              </w:rPr>
            </w:pPr>
            <w:r w:rsidRPr="004A744C">
              <w:rPr>
                <w:rFonts w:ascii="GHEA Grapalat" w:hAnsi="GHEA Grapalat"/>
                <w:lang w:val="hy-AM"/>
              </w:rPr>
              <w:t>397800</w:t>
            </w:r>
          </w:p>
        </w:tc>
        <w:tc>
          <w:tcPr>
            <w:tcW w:w="6458" w:type="dxa"/>
          </w:tcPr>
          <w:p w:rsidR="00F10A3D" w:rsidRPr="00AD2985" w:rsidRDefault="00F10A3D" w:rsidP="00F10A3D">
            <w:r w:rsidRPr="00AD2985">
              <w:t>Йогурт</w:t>
            </w:r>
          </w:p>
        </w:tc>
      </w:tr>
      <w:tr w:rsidR="00F10A3D" w:rsidRPr="009044F1" w:rsidTr="009D671D">
        <w:trPr>
          <w:jc w:val="center"/>
        </w:trPr>
        <w:tc>
          <w:tcPr>
            <w:tcW w:w="1530" w:type="dxa"/>
            <w:vAlign w:val="center"/>
          </w:tcPr>
          <w:p w:rsidR="00F10A3D" w:rsidRPr="00E269A7" w:rsidRDefault="00F10A3D" w:rsidP="00F10A3D">
            <w:pPr>
              <w:pStyle w:val="23"/>
              <w:numPr>
                <w:ilvl w:val="0"/>
                <w:numId w:val="11"/>
              </w:numPr>
              <w:spacing w:line="240" w:lineRule="auto"/>
              <w:jc w:val="center"/>
              <w:rPr>
                <w:rFonts w:ascii="GHEA Grapalat" w:hAnsi="GHEA Grapalat"/>
                <w:lang w:val="hy-AM"/>
              </w:rPr>
            </w:pPr>
          </w:p>
        </w:tc>
        <w:tc>
          <w:tcPr>
            <w:tcW w:w="1246" w:type="dxa"/>
          </w:tcPr>
          <w:p w:rsidR="00F10A3D" w:rsidRPr="004A744C" w:rsidRDefault="00F10A3D" w:rsidP="00F10A3D">
            <w:pPr>
              <w:pStyle w:val="23"/>
              <w:spacing w:line="240" w:lineRule="auto"/>
              <w:ind w:firstLine="0"/>
              <w:jc w:val="center"/>
              <w:rPr>
                <w:rFonts w:ascii="GHEA Grapalat" w:hAnsi="GHEA Grapalat"/>
                <w:lang w:val="hy-AM"/>
              </w:rPr>
            </w:pPr>
            <w:r w:rsidRPr="004A744C">
              <w:rPr>
                <w:rFonts w:ascii="GHEA Grapalat" w:hAnsi="GHEA Grapalat"/>
                <w:lang w:val="hy-AM"/>
              </w:rPr>
              <w:t>455175</w:t>
            </w:r>
          </w:p>
        </w:tc>
        <w:tc>
          <w:tcPr>
            <w:tcW w:w="6458" w:type="dxa"/>
          </w:tcPr>
          <w:p w:rsidR="00F10A3D" w:rsidRDefault="00F10A3D" w:rsidP="00F10A3D">
            <w:r w:rsidRPr="00AD2985">
              <w:t>Булочка</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0457A1" w:rsidRDefault="00D54A25"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 xml:space="preserve">1.2. </w:t>
      </w:r>
      <w:r w:rsidR="00845AA5" w:rsidRPr="000457A1">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457A1" w:rsidTr="006D1826">
        <w:trPr>
          <w:jc w:val="center"/>
        </w:trPr>
        <w:tc>
          <w:tcPr>
            <w:tcW w:w="6356" w:type="dxa"/>
            <w:gridSpan w:val="2"/>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Предоставление предоплаты</w:t>
            </w:r>
          </w:p>
        </w:tc>
      </w:tr>
      <w:tr w:rsidR="0085236E" w:rsidRPr="000457A1" w:rsidTr="006D1826">
        <w:trPr>
          <w:jc w:val="center"/>
        </w:trPr>
        <w:tc>
          <w:tcPr>
            <w:tcW w:w="2580"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максимальный размер (драмы РА)</w:t>
            </w:r>
          </w:p>
        </w:tc>
        <w:tc>
          <w:tcPr>
            <w:tcW w:w="3776"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срок (месяц, год)</w:t>
            </w: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bl>
    <w:p w:rsidR="0085236E" w:rsidRPr="000457A1" w:rsidRDefault="0085236E"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0457A1">
        <w:rPr>
          <w:rFonts w:ascii="GHEA Grapalat" w:hAnsi="GHEA Grapalat"/>
          <w:strike/>
          <w:sz w:val="24"/>
          <w:szCs w:val="24"/>
        </w:rPr>
        <w:t xml:space="preserve">5 </w:t>
      </w:r>
      <w:r w:rsidRPr="000457A1">
        <w:rPr>
          <w:rFonts w:ascii="GHEA Grapalat" w:hAnsi="GHEA Grapalat"/>
          <w:strike/>
          <w:sz w:val="24"/>
          <w:szCs w:val="24"/>
        </w:rPr>
        <w:t>части 1 настоящего Приглашения, а</w:t>
      </w:r>
      <w:r w:rsidR="00090699" w:rsidRPr="000457A1">
        <w:rPr>
          <w:rFonts w:ascii="Courier New" w:hAnsi="Courier New" w:cs="Courier New"/>
          <w:strike/>
          <w:sz w:val="24"/>
          <w:szCs w:val="24"/>
          <w:lang w:val="en-US"/>
        </w:rPr>
        <w:t> </w:t>
      </w:r>
      <w:r w:rsidRPr="000457A1">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0457A1">
        <w:rPr>
          <w:rFonts w:ascii="GHEA Grapalat" w:hAnsi="GHEA Grapalat"/>
          <w:strike/>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E7056">
      <w:pPr>
        <w:pStyle w:val="aff3"/>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E7056">
      <w:pPr>
        <w:pStyle w:val="aff3"/>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0457A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r w:rsidRPr="000457A1">
        <w:rPr>
          <w:rFonts w:ascii="GHEA Grapalat" w:hAnsi="GHEA Grapalat"/>
          <w:strike/>
        </w:rPr>
        <w:t>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457A1">
        <w:rPr>
          <w:rStyle w:val="af6"/>
          <w:rFonts w:ascii="GHEA Grapalat" w:hAnsi="GHEA Grapalat"/>
          <w:strike/>
        </w:rPr>
        <w:footnoteReference w:customMarkFollows="1" w:id="4"/>
        <w:t>6</w:t>
      </w:r>
      <w:r w:rsidRPr="000457A1">
        <w:rPr>
          <w:rFonts w:ascii="GHEA Grapalat" w:hAnsi="GHEA Grapalat"/>
          <w:strike/>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E17E2" w:rsidRPr="000457A1">
        <w:rPr>
          <w:rFonts w:ascii="GHEA Grapalat" w:hAnsi="GHEA Grapalat"/>
          <w:i/>
          <w:sz w:val="24"/>
          <w:szCs w:val="24"/>
        </w:rPr>
        <w:t xml:space="preserve">Процедура запроса </w:t>
      </w:r>
      <w:proofErr w:type="gramStart"/>
      <w:r w:rsidR="009E17E2" w:rsidRPr="000457A1">
        <w:rPr>
          <w:rFonts w:ascii="GHEA Grapalat" w:hAnsi="GHEA Grapalat"/>
          <w:i/>
          <w:sz w:val="24"/>
          <w:szCs w:val="24"/>
        </w:rPr>
        <w:t xml:space="preserve">котировок </w:t>
      </w:r>
      <w:r w:rsidR="009E17E2">
        <w:rPr>
          <w:rFonts w:ascii="GHEA Grapalat" w:hAnsi="GHEA Grapalat"/>
          <w:i/>
          <w:sz w:val="24"/>
          <w:szCs w:val="24"/>
          <w:lang w:val="hy-AM"/>
        </w:rPr>
        <w:t xml:space="preserve"> </w:t>
      </w:r>
      <w:r w:rsidRPr="009044F1">
        <w:rPr>
          <w:rFonts w:ascii="GHEA Grapalat" w:hAnsi="GHEA Grapalat"/>
          <w:sz w:val="24"/>
          <w:szCs w:val="24"/>
        </w:rPr>
        <w:t>.</w:t>
      </w:r>
      <w:proofErr w:type="gramEnd"/>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D463C4">
        <w:rPr>
          <w:rFonts w:ascii="GHEA Grapalat" w:hAnsi="GHEA Grapalat"/>
          <w:sz w:val="24"/>
          <w:szCs w:val="24"/>
        </w:rPr>
        <w:t>"</w:t>
      </w:r>
      <w:r w:rsidR="00261C02" w:rsidRPr="00261C02">
        <w:rPr>
          <w:rFonts w:ascii="GHEA Grapalat" w:hAnsi="GHEA Grapalat"/>
          <w:sz w:val="24"/>
          <w:szCs w:val="24"/>
        </w:rPr>
        <w:t xml:space="preserve"> ул. </w:t>
      </w:r>
      <w:proofErr w:type="spellStart"/>
      <w:r w:rsidR="00261C02" w:rsidRPr="00261C02">
        <w:rPr>
          <w:rFonts w:ascii="GHEA Grapalat" w:hAnsi="GHEA Grapalat"/>
          <w:sz w:val="24"/>
          <w:szCs w:val="24"/>
        </w:rPr>
        <w:t>Аревабуйра</w:t>
      </w:r>
      <w:proofErr w:type="spellEnd"/>
      <w:r w:rsidR="00261C02" w:rsidRPr="00261C02">
        <w:rPr>
          <w:rFonts w:ascii="GHEA Grapalat" w:hAnsi="GHEA Grapalat"/>
          <w:sz w:val="24"/>
          <w:szCs w:val="24"/>
        </w:rPr>
        <w:t xml:space="preserve"> Г. Тадевосяна, д.1</w:t>
      </w:r>
      <w:r w:rsidR="00261C02">
        <w:rPr>
          <w:rFonts w:ascii="GHEA Grapalat" w:hAnsi="GHEA Grapalat"/>
          <w:sz w:val="24"/>
          <w:szCs w:val="24"/>
          <w:lang w:val="hy-AM"/>
        </w:rPr>
        <w:t xml:space="preserve"> </w:t>
      </w:r>
      <w:r w:rsidRPr="00D463C4">
        <w:rPr>
          <w:rFonts w:ascii="GHEA Grapalat" w:hAnsi="GHEA Grapalat"/>
          <w:sz w:val="24"/>
          <w:szCs w:val="24"/>
        </w:rPr>
        <w:t>" не позднее, чем "</w:t>
      </w:r>
      <w:r w:rsidR="00261C02">
        <w:rPr>
          <w:rFonts w:ascii="GHEA Grapalat" w:hAnsi="GHEA Grapalat"/>
          <w:sz w:val="24"/>
          <w:szCs w:val="24"/>
          <w:lang w:val="hy-AM"/>
        </w:rPr>
        <w:t>12</w:t>
      </w:r>
      <w:r w:rsidR="00272740" w:rsidRPr="00D463C4">
        <w:rPr>
          <w:rFonts w:ascii="GHEA Grapalat" w:hAnsi="GHEA Grapalat"/>
          <w:sz w:val="24"/>
          <w:szCs w:val="24"/>
          <w:lang w:val="hy-AM"/>
        </w:rPr>
        <w:t>.</w:t>
      </w:r>
      <w:r w:rsidR="00261C02">
        <w:rPr>
          <w:rFonts w:ascii="GHEA Grapalat" w:hAnsi="GHEA Grapalat"/>
          <w:sz w:val="24"/>
          <w:szCs w:val="24"/>
          <w:lang w:val="hy-AM"/>
        </w:rPr>
        <w:t>0</w:t>
      </w:r>
      <w:r w:rsidR="00272740" w:rsidRPr="00D463C4">
        <w:rPr>
          <w:rFonts w:ascii="GHEA Grapalat" w:hAnsi="GHEA Grapalat"/>
          <w:sz w:val="24"/>
          <w:szCs w:val="24"/>
          <w:lang w:val="hy-AM"/>
        </w:rPr>
        <w:t>0</w:t>
      </w:r>
      <w:r w:rsidRPr="00D463C4">
        <w:rPr>
          <w:rFonts w:ascii="GHEA Grapalat" w:hAnsi="GHEA Grapalat"/>
          <w:sz w:val="24"/>
          <w:szCs w:val="24"/>
        </w:rPr>
        <w:t>" часов</w:t>
      </w:r>
      <w:r>
        <w:rPr>
          <w:rFonts w:ascii="GHEA Grapalat" w:hAnsi="GHEA Grapalat"/>
          <w:sz w:val="24"/>
          <w:szCs w:val="24"/>
        </w:rPr>
        <w:t xml:space="preserve"> "</w:t>
      </w:r>
      <w:r w:rsidR="00272740">
        <w:rPr>
          <w:rFonts w:ascii="GHEA Grapalat" w:hAnsi="GHEA Grapalat"/>
          <w:sz w:val="24"/>
          <w:szCs w:val="24"/>
          <w:lang w:val="hy-AM"/>
        </w:rPr>
        <w:t>7</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72740" w:rsidRPr="00272740">
        <w:rPr>
          <w:rFonts w:ascii="GHEA Grapalat" w:hAnsi="GHEA Grapalat"/>
          <w:sz w:val="24"/>
          <w:szCs w:val="24"/>
          <w:vertAlign w:val="subscript"/>
        </w:rPr>
        <w:t xml:space="preserve">Мариам </w:t>
      </w:r>
      <w:proofErr w:type="spellStart"/>
      <w:r w:rsidR="00272740" w:rsidRPr="00272740">
        <w:rPr>
          <w:rFonts w:ascii="GHEA Grapalat" w:hAnsi="GHEA Grapalat"/>
          <w:sz w:val="24"/>
          <w:szCs w:val="24"/>
          <w:vertAlign w:val="subscript"/>
        </w:rPr>
        <w:t>Гегамян</w:t>
      </w:r>
      <w:proofErr w:type="spellEnd"/>
      <w:r w:rsidR="00272740">
        <w:rPr>
          <w:rFonts w:ascii="GHEA Grapalat" w:hAnsi="GHEA Grapalat"/>
          <w:sz w:val="24"/>
          <w:szCs w:val="24"/>
          <w:vertAlign w:val="subscript"/>
          <w:lang w:val="hy-AM"/>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72740" w:rsidRDefault="000D701E" w:rsidP="00B46D58">
      <w:pPr>
        <w:widowControl w:val="0"/>
        <w:spacing w:after="160"/>
        <w:jc w:val="center"/>
        <w:rPr>
          <w:rFonts w:ascii="GHEA Grapalat" w:hAnsi="GHEA Grapalat"/>
          <w:b/>
          <w:strike/>
        </w:rPr>
      </w:pPr>
      <w:r w:rsidRPr="009044F1">
        <w:rPr>
          <w:rFonts w:ascii="GHEA Grapalat" w:hAnsi="GHEA Grapalat"/>
          <w:b/>
        </w:rPr>
        <w:t>7</w:t>
      </w:r>
      <w:r w:rsidRPr="00272740">
        <w:rPr>
          <w:rFonts w:ascii="GHEA Grapalat" w:hAnsi="GHEA Grapalat"/>
          <w:b/>
          <w:strike/>
        </w:rPr>
        <w:t xml:space="preserve">. ОБЕСПЕЧЕНИЕ ЗАЯВКИ </w:t>
      </w:r>
    </w:p>
    <w:p w:rsidR="007A3EE6"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7.1.</w:t>
      </w:r>
      <w:r w:rsidR="00A34DFE" w:rsidRPr="00272740">
        <w:rPr>
          <w:rFonts w:ascii="GHEA Grapalat" w:hAnsi="GHEA Grapalat"/>
          <w:strike/>
        </w:rPr>
        <w:tab/>
      </w:r>
      <w:r w:rsidRPr="00272740">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272740">
        <w:rPr>
          <w:rFonts w:ascii="GHEA Grapalat" w:hAnsi="GHEA Grapalat"/>
          <w:strike/>
        </w:rPr>
        <w:t>.</w:t>
      </w:r>
    </w:p>
    <w:p w:rsidR="00903898" w:rsidRPr="00272740" w:rsidRDefault="00771C0F" w:rsidP="00B46D58">
      <w:pPr>
        <w:widowControl w:val="0"/>
        <w:spacing w:after="160"/>
        <w:ind w:firstLine="567"/>
        <w:jc w:val="both"/>
        <w:rPr>
          <w:rFonts w:ascii="GHEA Grapalat" w:hAnsi="GHEA Grapalat" w:cs="Sylfaen"/>
          <w:strike/>
        </w:rPr>
      </w:pPr>
      <w:r w:rsidRPr="00272740">
        <w:rPr>
          <w:rFonts w:ascii="GHEA Grapalat" w:hAnsi="GHEA Grapalat"/>
          <w:strike/>
        </w:rPr>
        <w:t>Обеспечение заявки представляется в виде банковской гарантии</w:t>
      </w:r>
      <w:r w:rsidR="008463FB" w:rsidRPr="00272740">
        <w:rPr>
          <w:rFonts w:ascii="GHEA Grapalat" w:hAnsi="GHEA Grapalat"/>
          <w:strike/>
        </w:rPr>
        <w:t xml:space="preserve"> (Приложение 3)</w:t>
      </w:r>
      <w:r w:rsidRPr="00272740">
        <w:rPr>
          <w:rFonts w:ascii="GHEA Grapalat" w:hAnsi="GHEA Grapalat"/>
          <w:strike/>
        </w:rPr>
        <w:t xml:space="preserve"> или наличных денег в размере, равном пяти процентам </w:t>
      </w:r>
      <w:r w:rsidR="00682AE5" w:rsidRPr="00272740">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72740">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272740" w:rsidRDefault="001578D4" w:rsidP="007A2CBF">
      <w:pPr>
        <w:widowControl w:val="0"/>
        <w:spacing w:after="160"/>
        <w:ind w:firstLine="567"/>
        <w:jc w:val="both"/>
        <w:rPr>
          <w:rFonts w:ascii="GHEA Grapalat" w:hAnsi="GHEA Grapalat" w:cs="Sylfaen"/>
          <w:strike/>
        </w:rPr>
      </w:pPr>
      <w:r w:rsidRPr="00272740">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72740">
        <w:rPr>
          <w:rFonts w:ascii="GHEA Grapalat" w:hAnsi="GHEA Grapalat"/>
          <w:strike/>
        </w:rPr>
        <w:t>,</w:t>
      </w:r>
      <w:r w:rsidRPr="00272740">
        <w:rPr>
          <w:rFonts w:ascii="GHEA Grapalat" w:hAnsi="GHEA Grapalat"/>
          <w:strike/>
        </w:rPr>
        <w:t xml:space="preserve"> за исключением случаев, предусмотренных пунктом 7.3 части 1 настоящего приглашения. </w:t>
      </w:r>
      <w:r w:rsidR="007A2CBF" w:rsidRPr="00272740">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72740">
        <w:rPr>
          <w:strike/>
        </w:rPr>
        <w:t xml:space="preserve"> </w:t>
      </w:r>
      <w:r w:rsidR="007A2CBF" w:rsidRPr="00272740">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72740">
        <w:rPr>
          <w:rFonts w:ascii="GHEA Grapalat" w:hAnsi="GHEA Grapalat"/>
          <w:strike/>
        </w:rPr>
        <w:t>.</w:t>
      </w:r>
    </w:p>
    <w:p w:rsidR="00B522C1" w:rsidRPr="00272740" w:rsidRDefault="00B522C1" w:rsidP="00B522C1">
      <w:pPr>
        <w:widowControl w:val="0"/>
        <w:spacing w:after="160"/>
        <w:ind w:firstLine="567"/>
        <w:jc w:val="both"/>
        <w:rPr>
          <w:rFonts w:ascii="GHEA Grapalat" w:hAnsi="GHEA Grapalat" w:cs="Sylfaen"/>
          <w:strike/>
        </w:rPr>
      </w:pPr>
      <w:r w:rsidRPr="00272740">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72740">
        <w:rPr>
          <w:rFonts w:ascii="GHEA Grapalat" w:hAnsi="GHEA Grapalat"/>
          <w:strike/>
        </w:rPr>
        <w:t>предусмотрении</w:t>
      </w:r>
      <w:proofErr w:type="spellEnd"/>
      <w:r w:rsidRPr="00272740">
        <w:rPr>
          <w:rFonts w:ascii="GHEA Grapalat" w:hAnsi="GHEA Grapalat"/>
          <w:strike/>
        </w:rPr>
        <w:t xml:space="preserve"> финансовых средств.</w:t>
      </w:r>
      <w:r w:rsidRPr="00272740">
        <w:rPr>
          <w:rFonts w:ascii="GHEA Grapalat" w:hAnsi="GHEA Grapalat"/>
          <w:strike/>
          <w:lang w:val="hy-AM"/>
        </w:rPr>
        <w:t xml:space="preserve"> </w:t>
      </w:r>
      <w:r w:rsidRPr="00272740">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272740">
        <w:rPr>
          <w:rFonts w:ascii="GHEA Grapalat" w:hAnsi="GHEA Grapalat"/>
          <w:strike/>
        </w:rPr>
        <w:lastRenderedPageBreak/>
        <w:t>предусмотриваются</w:t>
      </w:r>
      <w:proofErr w:type="spellEnd"/>
      <w:r w:rsidRPr="00272740">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272740">
        <w:rPr>
          <w:rFonts w:ascii="GHEA Grapalat" w:hAnsi="GHEA Grapalat"/>
          <w:strike/>
          <w:vertAlign w:val="superscript"/>
        </w:rPr>
        <w:t>9.1</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272740">
        <w:rPr>
          <w:rFonts w:ascii="GHEA Grapalat" w:hAnsi="GHEA Grapalat"/>
          <w:strike/>
        </w:rPr>
        <w:t>:</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наличных денег-Министерств</w:t>
      </w:r>
      <w:r w:rsidRPr="00272740">
        <w:rPr>
          <w:rFonts w:ascii="GHEA Grapalat" w:hAnsi="GHEA Grapalat"/>
          <w:strike/>
          <w:lang w:val="en-US"/>
        </w:rPr>
        <w:t>o</w:t>
      </w:r>
      <w:r w:rsidRPr="00272740">
        <w:rPr>
          <w:rFonts w:ascii="GHEA Grapalat" w:hAnsi="GHEA Grapalat"/>
          <w:strike/>
        </w:rPr>
        <w:t xml:space="preserve"> финансов РА приложив копию представленного заявкой документа обосновывающую выплату, </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банковской гарантии - выдавший гарантию банк.</w:t>
      </w:r>
    </w:p>
    <w:p w:rsidR="00C0350C" w:rsidRPr="00272740"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rsidR="000A7528"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7.2.</w:t>
      </w:r>
      <w:r w:rsidR="003A6791" w:rsidRPr="00272740">
        <w:rPr>
          <w:rFonts w:ascii="GHEA Grapalat" w:hAnsi="GHEA Grapalat"/>
          <w:strike/>
        </w:rPr>
        <w:tab/>
      </w:r>
      <w:r w:rsidRPr="00272740">
        <w:rPr>
          <w:rFonts w:ascii="GHEA Grapalat" w:hAnsi="GHEA Grapalat"/>
          <w:strike/>
        </w:rPr>
        <w:t>При организации проце</w:t>
      </w:r>
      <w:r w:rsidR="00681F45" w:rsidRPr="00272740">
        <w:rPr>
          <w:rFonts w:ascii="GHEA Grapalat" w:hAnsi="GHEA Grapalat"/>
          <w:strike/>
        </w:rPr>
        <w:t>дуры закупки по лотам</w:t>
      </w:r>
      <w:r w:rsidR="007F263C" w:rsidRPr="00272740">
        <w:rPr>
          <w:rFonts w:ascii="GHEA Grapalat" w:hAnsi="GHEA Grapalat"/>
          <w:strike/>
        </w:rPr>
        <w:t xml:space="preserve"> если</w:t>
      </w:r>
      <w:r w:rsidR="00681F45" w:rsidRPr="00272740">
        <w:rPr>
          <w:rFonts w:ascii="GHEA Grapalat" w:hAnsi="GHEA Grapalat"/>
          <w:strike/>
        </w:rPr>
        <w:t>:</w:t>
      </w:r>
    </w:p>
    <w:p w:rsidR="00B72055" w:rsidRPr="00272740" w:rsidRDefault="000A752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а.</w:t>
      </w:r>
      <w:r w:rsidR="003A6791" w:rsidRPr="00272740">
        <w:rPr>
          <w:rFonts w:ascii="GHEA Grapalat" w:hAnsi="GHEA Grapalat"/>
          <w:strike/>
        </w:rPr>
        <w:tab/>
      </w:r>
      <w:r w:rsidRPr="00272740">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72740">
        <w:rPr>
          <w:rFonts w:ascii="GHEA Grapalat" w:hAnsi="GHEA Grapalat"/>
          <w:strike/>
        </w:rPr>
        <w:t>В</w:t>
      </w:r>
      <w:r w:rsidR="00B72055" w:rsidRPr="00272740">
        <w:rPr>
          <w:rFonts w:ascii="Courier New" w:hAnsi="Courier New" w:cs="Courier New"/>
          <w:strike/>
        </w:rPr>
        <w:t> </w:t>
      </w:r>
      <w:r w:rsidR="00B72055" w:rsidRPr="00272740">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272740">
        <w:rPr>
          <w:rFonts w:ascii="Courier New" w:hAnsi="Courier New" w:cs="Courier New"/>
          <w:strike/>
        </w:rPr>
        <w:t> </w:t>
      </w:r>
      <w:r w:rsidR="00B72055" w:rsidRPr="00272740">
        <w:rPr>
          <w:rFonts w:ascii="GHEA Grapalat" w:hAnsi="GHEA Grapalat"/>
          <w:strike/>
        </w:rPr>
        <w:t>представленным лотам,</w:t>
      </w:r>
      <w:r w:rsidR="00B72055" w:rsidRPr="00272740">
        <w:rPr>
          <w:rFonts w:ascii="GHEA Grapalat" w:hAnsi="GHEA Grapalat"/>
          <w:strike/>
          <w:color w:val="000000" w:themeColor="text1"/>
        </w:rPr>
        <w:t xml:space="preserve"> </w:t>
      </w:r>
      <w:r w:rsidR="00B72055" w:rsidRPr="00272740">
        <w:rPr>
          <w:rFonts w:ascii="GHEA Grapalat" w:hAnsi="GHEA Grapalat"/>
          <w:strike/>
        </w:rPr>
        <w:t xml:space="preserve">а в том случае </w:t>
      </w:r>
      <w:r w:rsidR="00B72055" w:rsidRPr="00272740">
        <w:rPr>
          <w:rFonts w:ascii="GHEA Grapalat" w:hAnsi="GHEA Grapalat"/>
          <w:strike/>
          <w:lang w:val="en-US"/>
        </w:rPr>
        <w:t>e</w:t>
      </w:r>
      <w:proofErr w:type="spellStart"/>
      <w:r w:rsidR="00B72055" w:rsidRPr="00272740">
        <w:rPr>
          <w:rFonts w:ascii="GHEA Grapalat" w:hAnsi="GHEA Grapalat"/>
          <w:strike/>
        </w:rPr>
        <w:t>сли</w:t>
      </w:r>
      <w:proofErr w:type="spellEnd"/>
      <w:r w:rsidR="00B72055" w:rsidRPr="00272740">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272740">
        <w:rPr>
          <w:rFonts w:ascii="GHEA Grapalat" w:hAnsi="GHEA Grapalat"/>
          <w:strike/>
        </w:rPr>
        <w:t>,</w:t>
      </w:r>
      <w:r w:rsidR="00B72055" w:rsidRPr="00272740">
        <w:rPr>
          <w:rFonts w:ascii="GHEA Grapalat" w:hAnsi="GHEA Grapalat"/>
          <w:strike/>
          <w:color w:val="000000" w:themeColor="text1"/>
        </w:rPr>
        <w:t xml:space="preserve"> с учетом </w:t>
      </w:r>
      <w:r w:rsidR="00B72055" w:rsidRPr="00272740">
        <w:rPr>
          <w:rFonts w:ascii="GHEA Grapalat" w:hAnsi="GHEA Grapalat" w:cs="Sylfaen"/>
          <w:strike/>
        </w:rPr>
        <w:t>требований абзаца «д» подпункта 1 пункта 32 Порядка;</w:t>
      </w:r>
    </w:p>
    <w:p w:rsidR="00C35487" w:rsidRPr="00272740" w:rsidRDefault="000A7528" w:rsidP="00B46D58">
      <w:pPr>
        <w:widowControl w:val="0"/>
        <w:tabs>
          <w:tab w:val="left" w:pos="1134"/>
        </w:tabs>
        <w:spacing w:after="160"/>
        <w:ind w:firstLine="567"/>
        <w:jc w:val="both"/>
        <w:rPr>
          <w:strike/>
        </w:rPr>
      </w:pPr>
      <w:r w:rsidRPr="00272740">
        <w:rPr>
          <w:rFonts w:ascii="GHEA Grapalat" w:hAnsi="GHEA Grapalat"/>
          <w:strike/>
        </w:rPr>
        <w:t>б.</w:t>
      </w:r>
      <w:r w:rsidR="00E70FC4" w:rsidRPr="00272740">
        <w:rPr>
          <w:rFonts w:ascii="GHEA Grapalat" w:hAnsi="GHEA Grapalat"/>
          <w:strike/>
        </w:rPr>
        <w:tab/>
      </w:r>
      <w:r w:rsidRPr="00272740">
        <w:rPr>
          <w:rFonts w:ascii="GHEA Grapalat" w:hAnsi="GHEA Grapalat"/>
          <w:strike/>
        </w:rPr>
        <w:t>участник лишается права на заключение договора</w:t>
      </w:r>
      <w:r w:rsidR="00A41723" w:rsidRPr="00272740">
        <w:rPr>
          <w:rFonts w:ascii="GHEA Grapalat" w:hAnsi="GHEA Grapalat"/>
          <w:strike/>
        </w:rPr>
        <w:t xml:space="preserve"> по </w:t>
      </w:r>
      <w:proofErr w:type="gramStart"/>
      <w:r w:rsidR="00A41723" w:rsidRPr="00272740">
        <w:rPr>
          <w:rFonts w:ascii="GHEA Grapalat" w:hAnsi="GHEA Grapalat"/>
          <w:strike/>
        </w:rPr>
        <w:t>какому либо</w:t>
      </w:r>
      <w:proofErr w:type="gramEnd"/>
      <w:r w:rsidR="00A41723" w:rsidRPr="00272740">
        <w:rPr>
          <w:rFonts w:ascii="GHEA Grapalat" w:hAnsi="GHEA Grapalat"/>
          <w:strike/>
        </w:rPr>
        <w:t xml:space="preserve"> лоту</w:t>
      </w:r>
      <w:r w:rsidRPr="00272740">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272740">
        <w:rPr>
          <w:rStyle w:val="af6"/>
          <w:strike/>
        </w:rPr>
        <w:footnoteReference w:customMarkFollows="1" w:id="7"/>
        <w:t>9</w:t>
      </w:r>
    </w:p>
    <w:p w:rsidR="00F20DA5" w:rsidRPr="00272740" w:rsidRDefault="0028319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7.3.</w:t>
      </w:r>
      <w:r w:rsidR="00E70FC4" w:rsidRPr="00272740">
        <w:rPr>
          <w:rFonts w:ascii="GHEA Grapalat" w:hAnsi="GHEA Grapalat"/>
          <w:strike/>
        </w:rPr>
        <w:tab/>
      </w:r>
      <w:r w:rsidRPr="00272740">
        <w:rPr>
          <w:rFonts w:ascii="GHEA Grapalat" w:hAnsi="GHEA Grapalat"/>
          <w:strike/>
        </w:rPr>
        <w:t>Участник выплачивает обеспечение заявки, если он:</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1)</w:t>
      </w:r>
      <w:r w:rsidR="00E70FC4" w:rsidRPr="00272740">
        <w:rPr>
          <w:rFonts w:ascii="GHEA Grapalat" w:hAnsi="GHEA Grapalat"/>
          <w:strike/>
        </w:rPr>
        <w:tab/>
      </w:r>
      <w:r w:rsidRPr="00272740">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2)</w:t>
      </w:r>
      <w:r w:rsidR="00E70FC4" w:rsidRPr="00272740">
        <w:rPr>
          <w:rFonts w:ascii="GHEA Grapalat" w:hAnsi="GHEA Grapalat"/>
          <w:strike/>
        </w:rPr>
        <w:tab/>
      </w:r>
      <w:r w:rsidRPr="00272740">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272740" w:rsidRDefault="00FA0EEA"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7.</w:t>
      </w:r>
      <w:r w:rsidR="00B04EBE" w:rsidRPr="00272740">
        <w:rPr>
          <w:rFonts w:ascii="GHEA Grapalat" w:hAnsi="GHEA Grapalat"/>
          <w:strike/>
        </w:rPr>
        <w:t>4</w:t>
      </w:r>
      <w:r w:rsidRPr="00272740">
        <w:rPr>
          <w:rFonts w:ascii="GHEA Grapalat" w:hAnsi="GHEA Grapalat"/>
          <w:strike/>
        </w:rPr>
        <w:t xml:space="preserve"> </w:t>
      </w:r>
      <w:r w:rsidR="006F5184" w:rsidRPr="00272740">
        <w:rPr>
          <w:rFonts w:ascii="GHEA Grapalat" w:hAnsi="GHEA Grapalat"/>
          <w:strike/>
        </w:rPr>
        <w:t xml:space="preserve">Обеспечение заявки должно быть </w:t>
      </w:r>
      <w:r w:rsidR="009B5257" w:rsidRPr="00272740">
        <w:rPr>
          <w:rFonts w:ascii="GHEA Grapalat" w:hAnsi="GHEA Grapalat"/>
          <w:strike/>
        </w:rPr>
        <w:t xml:space="preserve">действительным </w:t>
      </w:r>
      <w:r w:rsidR="006F5184" w:rsidRPr="00272740">
        <w:rPr>
          <w:rFonts w:ascii="GHEA Grapalat" w:hAnsi="GHEA Grapalat"/>
          <w:strike/>
        </w:rPr>
        <w:t>в течение 90</w:t>
      </w:r>
      <w:r w:rsidR="006F5184" w:rsidRPr="00272740">
        <w:rPr>
          <w:rFonts w:ascii="Courier New" w:hAnsi="Courier New" w:cs="Courier New"/>
          <w:strike/>
        </w:rPr>
        <w:t> </w:t>
      </w:r>
      <w:r w:rsidR="006F5184" w:rsidRPr="00272740">
        <w:rPr>
          <w:rFonts w:ascii="GHEA Grapalat" w:hAnsi="GHEA Grapalat"/>
          <w:strike/>
        </w:rPr>
        <w:t>(девяноста) рабочих дней со дня</w:t>
      </w:r>
      <w:r w:rsidR="009B5257" w:rsidRPr="00272740">
        <w:rPr>
          <w:rFonts w:ascii="GHEA Grapalat" w:hAnsi="GHEA Grapalat"/>
          <w:strike/>
        </w:rPr>
        <w:t xml:space="preserve"> истечения крайнего срока</w:t>
      </w:r>
      <w:r w:rsidR="006F5184" w:rsidRPr="00272740">
        <w:rPr>
          <w:rFonts w:ascii="GHEA Grapalat" w:hAnsi="GHEA Grapalat"/>
          <w:strike/>
        </w:rPr>
        <w:t xml:space="preserve"> подачи заяв</w:t>
      </w:r>
      <w:r w:rsidR="009B5257" w:rsidRPr="00272740">
        <w:rPr>
          <w:rFonts w:ascii="GHEA Grapalat" w:hAnsi="GHEA Grapalat"/>
          <w:strike/>
        </w:rPr>
        <w:t>о</w:t>
      </w:r>
      <w:r w:rsidR="006F5184" w:rsidRPr="00272740">
        <w:rPr>
          <w:rFonts w:ascii="GHEA Grapalat" w:hAnsi="GHEA Grapalat"/>
          <w:strike/>
        </w:rPr>
        <w:t>к.</w:t>
      </w:r>
      <w:r w:rsidR="00CD5802" w:rsidRPr="00272740">
        <w:rPr>
          <w:rFonts w:ascii="GHEA Grapalat" w:hAnsi="GHEA Grapalat"/>
          <w:strike/>
          <w:vertAlign w:val="superscript"/>
        </w:rPr>
        <w:t>9.2</w:t>
      </w:r>
      <w:r w:rsidR="006F5184" w:rsidRPr="00272740">
        <w:rPr>
          <w:rFonts w:ascii="GHEA Grapalat" w:hAnsi="GHEA Grapalat"/>
          <w:strike/>
        </w:rPr>
        <w:t xml:space="preserve"> </w:t>
      </w:r>
    </w:p>
    <w:p w:rsidR="00FA0EEA" w:rsidRPr="00272740" w:rsidRDefault="00B04EBE"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 xml:space="preserve">7.5 </w:t>
      </w:r>
      <w:r w:rsidR="00FA0EEA" w:rsidRPr="00272740">
        <w:rPr>
          <w:rFonts w:ascii="GHEA Grapalat" w:hAnsi="GHEA Grapalat"/>
          <w:strike/>
        </w:rPr>
        <w:t xml:space="preserve">Руководитель заказчика </w:t>
      </w:r>
      <w:r w:rsidR="0081784D" w:rsidRPr="00272740">
        <w:rPr>
          <w:rFonts w:ascii="GHEA Grapalat" w:hAnsi="GHEA Grapalat"/>
          <w:strike/>
        </w:rPr>
        <w:t xml:space="preserve">в письменной форме </w:t>
      </w:r>
      <w:r w:rsidR="00FA0EEA" w:rsidRPr="00272740">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72740">
        <w:rPr>
          <w:rFonts w:ascii="GHEA Grapalat" w:hAnsi="GHEA Grapalat"/>
          <w:strike/>
        </w:rPr>
        <w:t>Министерству финансов РА</w:t>
      </w:r>
      <w:r w:rsidR="00FA0EEA" w:rsidRPr="00272740">
        <w:rPr>
          <w:rFonts w:ascii="GHEA Grapalat" w:hAnsi="GHEA Grapalat"/>
          <w:strike/>
        </w:rPr>
        <w:t xml:space="preserve"> в течение </w:t>
      </w:r>
      <w:r w:rsidR="0081784D" w:rsidRPr="00272740">
        <w:rPr>
          <w:rFonts w:ascii="GHEA Grapalat" w:hAnsi="GHEA Grapalat"/>
          <w:strike/>
        </w:rPr>
        <w:t xml:space="preserve">пяти </w:t>
      </w:r>
      <w:r w:rsidR="00FA0EEA" w:rsidRPr="00272740">
        <w:rPr>
          <w:rFonts w:ascii="GHEA Grapalat" w:hAnsi="GHEA Grapalat"/>
          <w:strike/>
        </w:rPr>
        <w:t xml:space="preserve">рабочих дней, </w:t>
      </w:r>
      <w:r w:rsidR="00FA0EEA" w:rsidRPr="00272740">
        <w:rPr>
          <w:rFonts w:ascii="GHEA Grapalat" w:hAnsi="GHEA Grapalat"/>
          <w:strike/>
        </w:rPr>
        <w:lastRenderedPageBreak/>
        <w:t xml:space="preserve">следующих за днем возникновения основания для </w:t>
      </w:r>
      <w:proofErr w:type="spellStart"/>
      <w:r w:rsidR="00FA0EEA" w:rsidRPr="00272740">
        <w:rPr>
          <w:rFonts w:ascii="GHEA Grapalat" w:hAnsi="GHEA Grapalat"/>
          <w:strike/>
        </w:rPr>
        <w:t>вылаты</w:t>
      </w:r>
      <w:proofErr w:type="spellEnd"/>
      <w:r w:rsidR="00FA0EEA" w:rsidRPr="00272740">
        <w:rPr>
          <w:rFonts w:ascii="GHEA Grapalat" w:hAnsi="GHEA Grapalat"/>
          <w:strike/>
        </w:rPr>
        <w:t xml:space="preserve"> обеспечения заявки. Если требование о выплате обеспечения отклоняется банком</w:t>
      </w:r>
      <w:r w:rsidR="003F7952" w:rsidRPr="00272740">
        <w:rPr>
          <w:rFonts w:ascii="GHEA Grapalat" w:hAnsi="GHEA Grapalat"/>
          <w:strike/>
        </w:rPr>
        <w:t xml:space="preserve"> или Министерством финансов РА</w:t>
      </w:r>
      <w:r w:rsidR="00FA0EEA" w:rsidRPr="00272740">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72740">
        <w:rPr>
          <w:rFonts w:ascii="GHEA Grapalat" w:hAnsi="GHEA Grapalat"/>
          <w:strike/>
        </w:rPr>
        <w:t>письменно</w:t>
      </w:r>
      <w:r w:rsidR="00FA0EEA" w:rsidRPr="00272740">
        <w:rPr>
          <w:rFonts w:ascii="GHEA Grapalat" w:hAnsi="GHEA Grapalat"/>
          <w:strike/>
        </w:rPr>
        <w:t xml:space="preserve"> в течение двух рабочих дней после получения отказа.</w:t>
      </w:r>
    </w:p>
    <w:p w:rsidR="00FA0EEA" w:rsidRPr="00272740" w:rsidRDefault="00FA0EEA" w:rsidP="00FA0EEA">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272740" w:rsidRDefault="00CC0E15" w:rsidP="00B46D58">
      <w:pPr>
        <w:widowControl w:val="0"/>
        <w:tabs>
          <w:tab w:val="left" w:pos="1134"/>
        </w:tabs>
        <w:spacing w:after="160"/>
        <w:ind w:firstLine="567"/>
        <w:jc w:val="both"/>
        <w:rPr>
          <w:rFonts w:ascii="GHEA Grapalat" w:hAnsi="GHEA Grapalat" w:cs="Sylfaen"/>
          <w:strike/>
        </w:rPr>
      </w:pPr>
    </w:p>
    <w:p w:rsidR="002626F7" w:rsidRPr="00272740" w:rsidRDefault="002626F7" w:rsidP="00B46D58">
      <w:pPr>
        <w:rPr>
          <w:rFonts w:ascii="GHEA Grapalat" w:hAnsi="GHEA Grapalat" w:cs="Sylfaen"/>
          <w:strike/>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72740">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272740">
        <w:rPr>
          <w:rFonts w:ascii="GHEA Grapalat" w:hAnsi="GHEA Grapalat"/>
          <w:sz w:val="24"/>
          <w:szCs w:val="24"/>
          <w:lang w:val="hy-AM"/>
        </w:rPr>
        <w:t>1</w:t>
      </w:r>
      <w:r w:rsidR="00F10A3D" w:rsidRPr="00F10A3D">
        <w:rPr>
          <w:rFonts w:ascii="GHEA Grapalat" w:hAnsi="GHEA Grapalat"/>
          <w:sz w:val="24"/>
          <w:szCs w:val="24"/>
        </w:rPr>
        <w:t>2</w:t>
      </w:r>
      <w:r w:rsidR="00272740">
        <w:rPr>
          <w:rFonts w:ascii="GHEA Grapalat" w:hAnsi="GHEA Grapalat"/>
          <w:sz w:val="24"/>
          <w:szCs w:val="24"/>
          <w:lang w:val="hy-AM"/>
        </w:rPr>
        <w:t>.</w:t>
      </w:r>
      <w:r w:rsidR="00F10A3D" w:rsidRPr="00F10A3D">
        <w:rPr>
          <w:rFonts w:ascii="GHEA Grapalat" w:hAnsi="GHEA Grapalat"/>
          <w:sz w:val="24"/>
          <w:szCs w:val="24"/>
        </w:rPr>
        <w:t>0</w:t>
      </w:r>
      <w:r w:rsidR="00272740">
        <w:rPr>
          <w:rFonts w:ascii="GHEA Grapalat" w:hAnsi="GHEA Grapalat"/>
          <w:sz w:val="24"/>
          <w:szCs w:val="24"/>
          <w:lang w:val="hy-AM"/>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w:t>
      </w:r>
      <w:proofErr w:type="gramStart"/>
      <w:r w:rsidRPr="009044F1">
        <w:rPr>
          <w:rFonts w:ascii="GHEA Grapalat" w:hAnsi="GHEA Grapalat"/>
          <w:i w:val="0"/>
          <w:sz w:val="24"/>
          <w:szCs w:val="24"/>
        </w:rPr>
        <w:t>курсу</w:t>
      </w:r>
      <w:proofErr w:type="gramEnd"/>
      <w:r w:rsidRPr="009044F1">
        <w:rPr>
          <w:rFonts w:ascii="GHEA Grapalat" w:hAnsi="GHEA Grapalat"/>
          <w:i w:val="0"/>
          <w:sz w:val="24"/>
          <w:szCs w:val="24"/>
        </w:rPr>
        <w:t xml:space="preserve"> </w:t>
      </w:r>
      <w:r w:rsidR="00272740" w:rsidRPr="00272740">
        <w:rPr>
          <w:rFonts w:ascii="GHEA Grapalat" w:hAnsi="GHEA Grapalat"/>
          <w:i w:val="0"/>
          <w:sz w:val="24"/>
          <w:szCs w:val="24"/>
        </w:rPr>
        <w:t>По курсу Центрального банка Республики Армения на дату вскрытия заявок</w:t>
      </w:r>
      <w:r w:rsidR="00272740">
        <w:rPr>
          <w:rFonts w:ascii="GHEA Grapalat" w:hAnsi="GHEA Grapalat"/>
          <w:i w:val="0"/>
          <w:sz w:val="24"/>
          <w:szCs w:val="24"/>
          <w:lang w:val="hy-AM"/>
        </w:rPr>
        <w:t xml:space="preserve"> </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6E7056">
      <w:pPr>
        <w:pStyle w:val="aff3"/>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6E7056">
      <w:pPr>
        <w:pStyle w:val="aff3"/>
        <w:widowControl w:val="0"/>
        <w:numPr>
          <w:ilvl w:val="0"/>
          <w:numId w:val="8"/>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w:t>
      </w:r>
      <w:r w:rsidRPr="00544A12">
        <w:rPr>
          <w:rFonts w:ascii="GHEA Grapalat" w:hAnsi="GHEA Grapalat" w:cs="Sylfaen"/>
        </w:rPr>
        <w:lastRenderedPageBreak/>
        <w:t>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272740">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6E7056">
      <w:pPr>
        <w:pStyle w:val="23"/>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6E7056">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272740">
        <w:rPr>
          <w:rFonts w:ascii="GHEA Grapalat" w:hAnsi="GHEA Grapalat"/>
          <w:strike/>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272740">
        <w:rPr>
          <w:rFonts w:ascii="GHEA Grapalat" w:hAnsi="GHEA Grapalat"/>
          <w:strike/>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w:t>
      </w:r>
      <w:r w:rsidR="003D57AD" w:rsidRPr="00272740">
        <w:rPr>
          <w:rFonts w:ascii="GHEA Grapalat" w:hAnsi="GHEA Grapalat"/>
          <w:strike/>
        </w:rPr>
        <w:t>или гарантий, предоставленных банками</w:t>
      </w:r>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272740" w:rsidRPr="004A4643">
        <w:rPr>
          <w:rFonts w:ascii="GHEA Grapalat" w:hAnsi="GHEA Grapalat"/>
          <w:i/>
        </w:rPr>
        <w:t>неустойки (приложение 5.1) или наличных денег</w:t>
      </w:r>
      <w:r w:rsidR="00272740">
        <w:rPr>
          <w:rStyle w:val="af6"/>
          <w:rFonts w:ascii="GHEA Grapalat" w:hAnsi="GHEA Grapalat"/>
        </w:rPr>
        <w:t xml:space="preserve"> </w:t>
      </w:r>
      <w:r w:rsidR="00272740">
        <w:rPr>
          <w:rFonts w:ascii="GHEA Grapalat" w:hAnsi="GHEA Grapalat"/>
          <w:lang w:val="hy-AM"/>
        </w:rPr>
        <w:t xml:space="preserve"> </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72740">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w:t>
      </w:r>
      <w:proofErr w:type="gramStart"/>
      <w:r w:rsidR="00173318" w:rsidRPr="00C87B61">
        <w:rPr>
          <w:rFonts w:ascii="GHEA Grapalat" w:hAnsi="GHEA Grapalat"/>
        </w:rPr>
        <w:t>возникновения основания возврата 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w:t>
      </w:r>
      <w:r w:rsidRPr="00F10A3D">
        <w:rPr>
          <w:rFonts w:ascii="GHEA Grapalat" w:hAnsi="GHEA Grapalat"/>
          <w:strike/>
        </w:rPr>
        <w:t>на основании решения руководителя уполномоченного органа, осуществляющего общее управление, а в случае фондов</w:t>
      </w:r>
      <w:r w:rsidR="00801AC7" w:rsidRPr="00F10A3D">
        <w:rPr>
          <w:strike/>
          <w:lang w:val="en-US"/>
        </w:rPr>
        <w:t> </w:t>
      </w:r>
      <w:r w:rsidRPr="00F10A3D">
        <w:rPr>
          <w:rFonts w:ascii="GHEA Grapalat" w:hAnsi="GHEA Grapalat"/>
          <w:strike/>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457A1" w:rsidRPr="000457A1">
        <w:rPr>
          <w:rFonts w:ascii="GHEA Grapalat" w:hAnsi="GHEA Grapalat"/>
          <w:b/>
        </w:rPr>
        <w:t>Процедура запроса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0457A1">
        <w:rPr>
          <w:rFonts w:ascii="GHEA Grapalat" w:hAnsi="GHEA Grapalat"/>
          <w:lang w:val="hy-AM"/>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4F6815">
      <w:pPr>
        <w:pStyle w:val="norm"/>
        <w:widowControl w:val="0"/>
        <w:spacing w:after="160" w:line="240" w:lineRule="auto"/>
        <w:ind w:firstLine="284"/>
        <w:jc w:val="right"/>
        <w:rPr>
          <w:rFonts w:ascii="GHEA Grapalat" w:hAnsi="GHEA Grapalat"/>
          <w:b/>
          <w:sz w:val="24"/>
          <w:szCs w:val="24"/>
        </w:rPr>
      </w:pPr>
    </w:p>
    <w:p w:rsidR="00B2572B" w:rsidRPr="00374F4A" w:rsidRDefault="00B2572B" w:rsidP="004F6815">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4F6815" w:rsidRPr="00CF21A2" w:rsidRDefault="00B2572B" w:rsidP="004F6815">
      <w:pPr>
        <w:pStyle w:val="a3"/>
        <w:spacing w:line="240" w:lineRule="auto"/>
        <w:jc w:val="right"/>
        <w:rPr>
          <w:rFonts w:ascii="Times New Roman" w:hAnsi="Times New Roman"/>
          <w:b/>
        </w:rPr>
      </w:pPr>
      <w:r w:rsidRPr="00BF4E90">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p>
    <w:p w:rsidR="00B2572B" w:rsidRPr="004F6815" w:rsidRDefault="00B2572B" w:rsidP="001F1B39">
      <w:pPr>
        <w:pStyle w:val="a3"/>
        <w:spacing w:line="240" w:lineRule="auto"/>
        <w:jc w:val="right"/>
        <w:rPr>
          <w:rFonts w:ascii="GHEA Grapalat" w:hAnsi="GHEA Grapalat" w:cs="Sylfaen"/>
          <w:b/>
          <w:lang w:val="hy-AM"/>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FC7DFE">
      <w:pPr>
        <w:pStyle w:val="a3"/>
        <w:spacing w:line="240" w:lineRule="auto"/>
        <w:jc w:val="center"/>
        <w:rPr>
          <w:rFonts w:ascii="GHEA Grapalat" w:hAnsi="GHEA Grapalat"/>
        </w:rPr>
      </w:pPr>
      <w:r>
        <w:rPr>
          <w:rFonts w:ascii="GHEA Grapalat" w:hAnsi="GHEA Grapalat"/>
        </w:rPr>
        <w:t>__</w:t>
      </w:r>
      <w:r w:rsidR="00407F85" w:rsidRPr="00407F85">
        <w:rPr>
          <w:rFonts w:ascii="GHEA Grapalat" w:hAnsi="GHEA Grapalat"/>
          <w:i w:val="0"/>
          <w:sz w:val="24"/>
          <w:szCs w:val="24"/>
        </w:rPr>
        <w:t xml:space="preserve"> </w:t>
      </w:r>
      <w:r w:rsidR="00F10A3D" w:rsidRPr="009044F1">
        <w:rPr>
          <w:rFonts w:ascii="GHEA Grapalat" w:hAnsi="GHEA Grapalat"/>
        </w:rPr>
        <w:t>"</w:t>
      </w:r>
      <w:r w:rsidR="00F10A3D" w:rsidRPr="00272740">
        <w:rPr>
          <w:rFonts w:ascii="GHEA Grapalat" w:hAnsi="GHEA Grapalat"/>
        </w:rPr>
        <w:t xml:space="preserve"> </w:t>
      </w:r>
      <w:r w:rsidR="00F10A3D" w:rsidRPr="00261C02">
        <w:rPr>
          <w:rFonts w:ascii="GHEA Grapalat" w:hAnsi="GHEA Grapalat"/>
        </w:rPr>
        <w:t>ГНКО «СРЕДНЯЯ ШКОЛА ИМ. АРЕВАБУЙРА Г. ТАДЕВОСЯНА» АРАРАТСКОЙ ОБЛАСТИ</w:t>
      </w:r>
      <w:r w:rsidR="00F10A3D" w:rsidRPr="009044F1">
        <w:rPr>
          <w:rFonts w:ascii="GHEA Grapalat" w:hAnsi="GHEA Grapalat"/>
        </w:rPr>
        <w:t xml:space="preserve"> </w:t>
      </w:r>
      <w:r w:rsidR="00F10A3D">
        <w:rPr>
          <w:rFonts w:ascii="GHEA Grapalat" w:hAnsi="GHEA Grapalat"/>
          <w:lang w:val="hy-AM"/>
        </w:rPr>
        <w:t xml:space="preserve"> </w:t>
      </w:r>
      <w:r w:rsidR="00F10A3D" w:rsidRPr="00F10A3D">
        <w:rPr>
          <w:rFonts w:ascii="GHEA Grapalat" w:hAnsi="GHEA Grapalat"/>
        </w:rPr>
        <w:t xml:space="preserve">   </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proofErr w:type="spellStart"/>
      <w:r w:rsidRPr="000C1746">
        <w:rPr>
          <w:rFonts w:ascii="GHEA Grapalat" w:hAnsi="GHEA Grapalat"/>
          <w:sz w:val="16"/>
        </w:rPr>
        <w:t>аименование</w:t>
      </w:r>
      <w:proofErr w:type="spellEnd"/>
      <w:r w:rsidRPr="000C1746">
        <w:rPr>
          <w:rFonts w:ascii="GHEA Grapalat" w:hAnsi="GHEA Grapalat"/>
          <w:sz w:val="16"/>
        </w:rPr>
        <w:t xml:space="preserve"> заказчика</w:t>
      </w:r>
    </w:p>
    <w:p w:rsidR="00374F4A" w:rsidRPr="00DA5EA0" w:rsidRDefault="000457A1" w:rsidP="00B46D58">
      <w:pPr>
        <w:spacing w:after="160"/>
        <w:jc w:val="both"/>
        <w:rPr>
          <w:rFonts w:ascii="GHEA Grapalat" w:hAnsi="GHEA Grapalat"/>
        </w:rPr>
      </w:pPr>
      <w:r w:rsidRPr="000457A1">
        <w:rPr>
          <w:rFonts w:ascii="GHEA Grapalat" w:hAnsi="GHEA Grapalat"/>
        </w:rPr>
        <w:t xml:space="preserve">Процедура запроса </w:t>
      </w:r>
      <w:proofErr w:type="gramStart"/>
      <w:r w:rsidRPr="000457A1">
        <w:rPr>
          <w:rFonts w:ascii="GHEA Grapalat" w:hAnsi="GHEA Grapalat"/>
        </w:rPr>
        <w:t xml:space="preserve">котировок </w:t>
      </w:r>
      <w:r>
        <w:rPr>
          <w:rFonts w:ascii="GHEA Grapalat" w:hAnsi="GHEA Grapalat"/>
          <w:lang w:val="hy-AM"/>
        </w:rPr>
        <w:t xml:space="preserve"> </w:t>
      </w:r>
      <w:r w:rsidR="00374F4A" w:rsidRPr="00DA5EA0">
        <w:rPr>
          <w:rFonts w:ascii="GHEA Grapalat" w:hAnsi="GHEA Grapalat"/>
        </w:rPr>
        <w:t>и</w:t>
      </w:r>
      <w:proofErr w:type="gramEnd"/>
      <w:r w:rsidR="00374F4A" w:rsidRPr="00DA5EA0">
        <w:rPr>
          <w:rFonts w:ascii="GHEA Grapalat" w:hAnsi="GHEA Grapalat"/>
        </w:rPr>
        <w:t xml:space="preserve">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7064AB" w:rsidRPr="00CF21A2" w:rsidRDefault="009E1F0A" w:rsidP="007064AB">
      <w:pPr>
        <w:pStyle w:val="a3"/>
        <w:spacing w:line="240" w:lineRule="auto"/>
        <w:jc w:val="center"/>
        <w:rPr>
          <w:rFonts w:asciiTheme="minorHAnsi" w:hAnsiTheme="minorHAnsi"/>
          <w:i w:val="0"/>
          <w:lang w:val="hy-AM"/>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0457A1" w:rsidRPr="000457A1">
        <w:rPr>
          <w:rFonts w:ascii="GHEA Grapalat" w:hAnsi="GHEA Grapalat"/>
          <w:spacing w:val="-4"/>
        </w:rPr>
        <w:t xml:space="preserve">Процедура запроса котировок </w:t>
      </w:r>
      <w:r w:rsidR="000457A1">
        <w:rPr>
          <w:rFonts w:ascii="GHEA Grapalat" w:hAnsi="GHEA Grapalat"/>
          <w:spacing w:val="-4"/>
          <w:lang w:val="hy-AM"/>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p>
    <w:p w:rsidR="009E1F0A" w:rsidRPr="004F23CF" w:rsidRDefault="009E1F0A" w:rsidP="009E1F0A">
      <w:pPr>
        <w:rPr>
          <w:rFonts w:ascii="GHEA Grapalat" w:hAnsi="GHEA Grapalat" w:cs="Sylfaen"/>
          <w:sz w:val="20"/>
          <w:lang w:val="hy-AM"/>
        </w:rPr>
      </w:pPr>
      <w:proofErr w:type="gramStart"/>
      <w:r w:rsidRPr="004F23CF">
        <w:rPr>
          <w:rFonts w:ascii="GHEA Grapalat" w:hAnsi="GHEA Grapalat"/>
          <w:color w:val="000000" w:themeColor="text1"/>
        </w:rPr>
        <w:lastRenderedPageBreak/>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proofErr w:type="gramEnd"/>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Default="006B3E56" w:rsidP="009D671D">
      <w:pPr>
        <w:pStyle w:val="a3"/>
        <w:spacing w:line="240" w:lineRule="auto"/>
        <w:jc w:val="center"/>
        <w:rPr>
          <w:rFonts w:ascii="GHEA Grapalat" w:hAnsi="GHEA Grapalat"/>
        </w:rPr>
      </w:pPr>
      <w:r w:rsidRPr="00AF791F">
        <w:rPr>
          <w:rFonts w:ascii="GHEA Grapalat" w:hAnsi="GHEA Grapalat"/>
        </w:rPr>
        <w:t xml:space="preserve">в рамках участия в </w:t>
      </w:r>
      <w:r w:rsidR="000457A1" w:rsidRPr="000457A1">
        <w:rPr>
          <w:rFonts w:ascii="GHEA Grapalat" w:hAnsi="GHEA Grapalat"/>
        </w:rPr>
        <w:t xml:space="preserve">Процедура запроса </w:t>
      </w:r>
      <w:proofErr w:type="gramStart"/>
      <w:r w:rsidR="000457A1" w:rsidRPr="000457A1">
        <w:rPr>
          <w:rFonts w:ascii="GHEA Grapalat" w:hAnsi="GHEA Grapalat"/>
        </w:rPr>
        <w:t xml:space="preserve">котировок </w:t>
      </w:r>
      <w:r w:rsidR="000457A1">
        <w:rPr>
          <w:rFonts w:ascii="GHEA Grapalat" w:hAnsi="GHEA Grapalat"/>
          <w:lang w:val="hy-AM"/>
        </w:rPr>
        <w:t xml:space="preserve"> </w:t>
      </w:r>
      <w:r w:rsidRPr="00AF791F">
        <w:rPr>
          <w:rFonts w:ascii="GHEA Grapalat" w:hAnsi="GHEA Grapalat"/>
        </w:rPr>
        <w:t>под</w:t>
      </w:r>
      <w:proofErr w:type="gramEnd"/>
      <w:r w:rsidRPr="00AF791F">
        <w:rPr>
          <w:rFonts w:ascii="GHEA Grapalat" w:hAnsi="GHEA Grapalat"/>
        </w:rPr>
        <w:t xml:space="preserve"> кодом "---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r w:rsidR="000A70EE">
        <w:rPr>
          <w:rFonts w:ascii="Times New Roman" w:hAnsi="Times New Roman"/>
          <w:b/>
          <w:lang w:val="hy-AM"/>
        </w:rPr>
        <w:t xml:space="preserve"> </w:t>
      </w:r>
      <w:r w:rsidR="004F6815">
        <w:rPr>
          <w:rFonts w:ascii="GHEA Grapalat" w:hAnsi="GHEA Grapalat"/>
          <w:lang w:val="hy-AM"/>
        </w:rPr>
        <w:t xml:space="preserve"> </w:t>
      </w: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6E7056">
      <w:pPr>
        <w:pStyle w:val="aff3"/>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E17E2" w:rsidRPr="000457A1">
        <w:rPr>
          <w:rFonts w:ascii="GHEA Grapalat" w:hAnsi="GHEA Grapalat"/>
          <w:i/>
        </w:rPr>
        <w:t xml:space="preserve">Процедура запроса </w:t>
      </w:r>
      <w:proofErr w:type="gramStart"/>
      <w:r w:rsidR="009E17E2" w:rsidRPr="000457A1">
        <w:rPr>
          <w:rFonts w:ascii="GHEA Grapalat" w:hAnsi="GHEA Grapalat"/>
          <w:i/>
        </w:rPr>
        <w:t xml:space="preserve">котировок </w:t>
      </w:r>
      <w:r w:rsidR="009E17E2">
        <w:rPr>
          <w:rFonts w:ascii="GHEA Grapalat" w:hAnsi="GHEA Grapalat"/>
          <w:i/>
          <w:lang w:val="hy-AM"/>
        </w:rPr>
        <w:t xml:space="preserve"> </w:t>
      </w:r>
      <w:r>
        <w:rPr>
          <w:rFonts w:ascii="GHEA Grapalat" w:hAnsi="GHEA Grapalat"/>
        </w:rPr>
        <w:t>случая</w:t>
      </w:r>
      <w:proofErr w:type="gramEnd"/>
      <w:r>
        <w:rPr>
          <w:rFonts w:ascii="GHEA Grapalat" w:hAnsi="GHEA Grapalat"/>
        </w:rPr>
        <w:t xml:space="preserve">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4F6815">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F6815" w:rsidRPr="00CF21A2" w:rsidRDefault="00D043C1" w:rsidP="004F6815">
      <w:pPr>
        <w:pStyle w:val="a3"/>
        <w:spacing w:line="240" w:lineRule="auto"/>
        <w:jc w:val="right"/>
        <w:rPr>
          <w:rFonts w:ascii="Times New Roman" w:hAnsi="Times New Roman"/>
          <w:b/>
          <w:lang w:val="hy-AM"/>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p>
    <w:p w:rsidR="00D043C1" w:rsidRPr="007064AB" w:rsidRDefault="00D043C1" w:rsidP="001F1B39">
      <w:pPr>
        <w:pStyle w:val="a3"/>
        <w:spacing w:line="240" w:lineRule="auto"/>
        <w:jc w:val="right"/>
        <w:rPr>
          <w:rFonts w:ascii="GHEA Grapalat" w:hAnsi="GHEA Grapalat" w:cs="Arial"/>
          <w:b/>
          <w:sz w:val="24"/>
          <w:szCs w:val="24"/>
          <w:lang w:val="hy-AM"/>
        </w:rPr>
      </w:pP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4F6815" w:rsidRPr="00CF21A2" w:rsidRDefault="00D043C1" w:rsidP="004F6815">
      <w:pPr>
        <w:pStyle w:val="a3"/>
        <w:spacing w:line="240" w:lineRule="auto"/>
        <w:jc w:val="center"/>
        <w:rPr>
          <w:rFonts w:ascii="Times New Roman" w:hAnsi="Times New Roman"/>
          <w:b/>
          <w:lang w:val="hy-AM"/>
        </w:rPr>
      </w:pPr>
      <w:r w:rsidRPr="009044F1">
        <w:rPr>
          <w:rFonts w:ascii="GHEA Grapalat" w:hAnsi="GHEA Grapalat"/>
        </w:rPr>
        <w:t xml:space="preserve">рамках </w:t>
      </w:r>
      <w:r w:rsidR="000457A1" w:rsidRPr="000457A1">
        <w:rPr>
          <w:rFonts w:ascii="GHEA Grapalat" w:hAnsi="GHEA Grapalat"/>
        </w:rPr>
        <w:t xml:space="preserve">Процедура запроса </w:t>
      </w:r>
      <w:proofErr w:type="gramStart"/>
      <w:r w:rsidR="000457A1" w:rsidRPr="000457A1">
        <w:rPr>
          <w:rFonts w:ascii="GHEA Grapalat" w:hAnsi="GHEA Grapalat"/>
        </w:rPr>
        <w:t xml:space="preserve">котировок </w:t>
      </w:r>
      <w:r w:rsidR="000457A1">
        <w:rPr>
          <w:rFonts w:ascii="GHEA Grapalat" w:hAnsi="GHEA Grapalat"/>
          <w:lang w:val="hy-AM"/>
        </w:rPr>
        <w:t xml:space="preserve"> </w:t>
      </w:r>
      <w:r w:rsidRPr="009044F1">
        <w:rPr>
          <w:rFonts w:ascii="GHEA Grapalat" w:hAnsi="GHEA Grapalat"/>
        </w:rPr>
        <w:t>под</w:t>
      </w:r>
      <w:proofErr w:type="gramEnd"/>
      <w:r w:rsidRPr="009044F1">
        <w:rPr>
          <w:rFonts w:ascii="GHEA Grapalat" w:hAnsi="GHEA Grapalat"/>
        </w:rPr>
        <w:t xml:space="preserve">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r w:rsidR="00CF21A2">
        <w:rPr>
          <w:rFonts w:ascii="Times New Roman" w:hAnsi="Times New Roman"/>
          <w:b/>
          <w:lang w:val="hy-AM"/>
        </w:rPr>
        <w:t xml:space="preserve"> </w:t>
      </w:r>
    </w:p>
    <w:p w:rsidR="00D043C1" w:rsidRPr="009044F1" w:rsidRDefault="004F6815" w:rsidP="00FC7DFE">
      <w:pPr>
        <w:pStyle w:val="a3"/>
        <w:spacing w:line="240" w:lineRule="auto"/>
        <w:jc w:val="center"/>
        <w:rPr>
          <w:rFonts w:ascii="GHEA Grapalat" w:hAnsi="GHEA Grapalat"/>
        </w:rPr>
      </w:pPr>
      <w:r>
        <w:rPr>
          <w:rFonts w:ascii="GHEA Grapalat" w:hAnsi="GHEA Grapalat"/>
          <w:lang w:val="hy-AM"/>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7064AB">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0457A1" w:rsidRDefault="00AB6E69" w:rsidP="007064AB">
      <w:pPr>
        <w:jc w:val="right"/>
        <w:rPr>
          <w:rFonts w:ascii="GHEA Grapalat" w:hAnsi="GHEA Grapalat"/>
          <w:b/>
          <w:lang w:val="hy-AM"/>
        </w:rPr>
      </w:pPr>
      <w:r w:rsidRPr="001439BD">
        <w:rPr>
          <w:rFonts w:ascii="GHEA Grapalat" w:hAnsi="GHEA Grapalat"/>
          <w:b/>
        </w:rPr>
        <w:t xml:space="preserve">к Приглашению на </w:t>
      </w:r>
      <w:r w:rsidR="000457A1" w:rsidRPr="000457A1">
        <w:rPr>
          <w:rFonts w:ascii="GHEA Grapalat" w:hAnsi="GHEA Grapalat"/>
          <w:b/>
        </w:rPr>
        <w:t>Процедура запроса котировок</w:t>
      </w:r>
      <w:r w:rsidR="000457A1">
        <w:rPr>
          <w:rFonts w:ascii="GHEA Grapalat" w:hAnsi="GHEA Grapalat"/>
          <w:b/>
          <w:lang w:val="hy-AM"/>
        </w:rPr>
        <w:t xml:space="preserve"> </w:t>
      </w:r>
    </w:p>
    <w:p w:rsidR="00AB6E69" w:rsidRPr="000A70EE" w:rsidRDefault="00AB6E69" w:rsidP="000A70EE">
      <w:pPr>
        <w:pStyle w:val="a3"/>
        <w:spacing w:line="240" w:lineRule="auto"/>
        <w:jc w:val="center"/>
        <w:rPr>
          <w:rFonts w:asciiTheme="minorHAnsi" w:hAnsiTheme="minorHAnsi" w:cs="Arial"/>
          <w:b/>
          <w:sz w:val="24"/>
          <w:szCs w:val="24"/>
          <w:lang w:val="hy-AM"/>
        </w:rPr>
      </w:pPr>
      <w:r w:rsidRPr="009044F1">
        <w:rPr>
          <w:rFonts w:ascii="GHEA Grapalat" w:hAnsi="GHEA Grapalat"/>
          <w:b/>
          <w:sz w:val="24"/>
          <w:szCs w:val="24"/>
        </w:rPr>
        <w:t xml:space="preserve">под кодом </w:t>
      </w:r>
      <w:r w:rsidR="00CF21A2" w:rsidRPr="00CF21A2">
        <w:rPr>
          <w:rFonts w:ascii="Times New Roman" w:hAnsi="Times New Roman"/>
          <w:b/>
          <w:lang w:val="en-US"/>
        </w:rPr>
        <w:t>ԱՄԱՀԹՄԴ</w:t>
      </w:r>
      <w:r w:rsidR="00CF21A2" w:rsidRPr="00261C02">
        <w:rPr>
          <w:rFonts w:ascii="Times New Roman" w:hAnsi="Times New Roman"/>
          <w:b/>
        </w:rPr>
        <w:t>-</w:t>
      </w:r>
      <w:r w:rsidR="00CF21A2" w:rsidRPr="00CF21A2">
        <w:rPr>
          <w:rFonts w:ascii="Times New Roman" w:hAnsi="Times New Roman"/>
          <w:b/>
          <w:lang w:val="en-US"/>
        </w:rPr>
        <w:t>ԳՀԱՊՁԲ</w:t>
      </w:r>
      <w:r w:rsidR="00CF21A2" w:rsidRPr="00261C02">
        <w:rPr>
          <w:rFonts w:ascii="Times New Roman" w:hAnsi="Times New Roman"/>
          <w:b/>
        </w:rPr>
        <w:t>-26/01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6E7056">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6E7056">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0A3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10A3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0A3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10A3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10A3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10A3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6E7056">
      <w:pPr>
        <w:pStyle w:val="aff3"/>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6E7056">
      <w:pPr>
        <w:pStyle w:val="aff3"/>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6E7056">
      <w:pPr>
        <w:pStyle w:val="aff3"/>
        <w:numPr>
          <w:ilvl w:val="0"/>
          <w:numId w:val="4"/>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6E7056">
      <w:pPr>
        <w:pStyle w:val="aff3"/>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6E7056">
      <w:pPr>
        <w:pStyle w:val="aff3"/>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6E7056">
      <w:pPr>
        <w:pStyle w:val="aff3"/>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6E7056">
      <w:pPr>
        <w:pStyle w:val="aff3"/>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4F6815">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4F6815" w:rsidRPr="00CF21A2" w:rsidRDefault="00B2572B" w:rsidP="004F6815">
      <w:pPr>
        <w:pStyle w:val="a3"/>
        <w:spacing w:line="240" w:lineRule="auto"/>
        <w:jc w:val="right"/>
        <w:rPr>
          <w:rFonts w:ascii="Times New Roman" w:hAnsi="Times New Roman"/>
          <w:b/>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p>
    <w:p w:rsidR="00B2572B" w:rsidRPr="001F1B39" w:rsidRDefault="00B2572B" w:rsidP="00FC7DFE">
      <w:pPr>
        <w:pStyle w:val="a3"/>
        <w:spacing w:line="240" w:lineRule="auto"/>
        <w:jc w:val="right"/>
        <w:rPr>
          <w:rFonts w:asciiTheme="minorHAnsi" w:hAnsiTheme="minorHAnsi"/>
          <w:lang w:val="hy-AM"/>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FC7DFE">
      <w:pPr>
        <w:pStyle w:val="a3"/>
        <w:spacing w:line="240" w:lineRule="auto"/>
        <w:jc w:val="center"/>
        <w:rPr>
          <w:rFonts w:ascii="GHEA Grapalat" w:hAnsi="GHEA Grapalat"/>
        </w:rPr>
      </w:pPr>
      <w:r w:rsidRPr="005744FC">
        <w:rPr>
          <w:rFonts w:ascii="GHEA Grapalat" w:hAnsi="GHEA Grapalat"/>
          <w:spacing w:val="-6"/>
        </w:rPr>
        <w:t xml:space="preserve">Рассмотрев приглашение на </w:t>
      </w:r>
      <w:r w:rsidR="000457A1" w:rsidRPr="000457A1">
        <w:rPr>
          <w:rFonts w:ascii="GHEA Grapalat" w:hAnsi="GHEA Grapalat"/>
          <w:spacing w:val="-6"/>
        </w:rPr>
        <w:t xml:space="preserve">Процедура запроса котировок </w:t>
      </w:r>
      <w:r w:rsidRPr="005744FC">
        <w:rPr>
          <w:rFonts w:ascii="GHEA Grapalat" w:hAnsi="GHEA Grapalat"/>
          <w:spacing w:val="-6"/>
        </w:rPr>
        <w:t xml:space="preserve">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w:t>
      </w:r>
      <w:proofErr w:type="gramStart"/>
      <w:r w:rsidR="00CF21A2" w:rsidRPr="00CF21A2">
        <w:rPr>
          <w:rFonts w:ascii="Times New Roman" w:hAnsi="Times New Roman"/>
          <w:b/>
        </w:rPr>
        <w:t>01</w:t>
      </w:r>
      <w:r w:rsidR="00CF21A2">
        <w:rPr>
          <w:rFonts w:ascii="Times New Roman" w:hAnsi="Times New Roman"/>
          <w:b/>
          <w:lang w:val="hy-AM"/>
        </w:rPr>
        <w:t xml:space="preserve"> </w:t>
      </w:r>
      <w:r w:rsidR="009D671D">
        <w:rPr>
          <w:rFonts w:ascii="Times New Roman" w:hAnsi="Times New Roman"/>
          <w:b/>
          <w:lang w:val="hy-AM"/>
        </w:rPr>
        <w:t xml:space="preserve"> </w:t>
      </w:r>
      <w:r w:rsidR="00FC7DFE" w:rsidRPr="00FC7DFE">
        <w:rPr>
          <w:rFonts w:ascii="Sylfaen" w:hAnsi="Sylfaen" w:cs="Sylfaen"/>
          <w:b/>
          <w:lang w:val="hy-AM"/>
        </w:rPr>
        <w:t>-</w:t>
      </w:r>
      <w:proofErr w:type="gramEnd"/>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4F6815">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9E17E2" w:rsidRDefault="003D2FE2" w:rsidP="004F6815">
      <w:pPr>
        <w:widowControl w:val="0"/>
        <w:spacing w:after="160"/>
        <w:jc w:val="right"/>
        <w:rPr>
          <w:rFonts w:ascii="GHEA Grapalat" w:hAnsi="GHEA Grapalat"/>
          <w:i/>
          <w:lang w:val="hy-AM"/>
        </w:rPr>
      </w:pPr>
      <w:r w:rsidRPr="00B138F3">
        <w:rPr>
          <w:rFonts w:ascii="GHEA Grapalat" w:hAnsi="GHEA Grapalat"/>
          <w:i/>
          <w:sz w:val="22"/>
          <w:szCs w:val="22"/>
        </w:rPr>
        <w:t xml:space="preserve">к Приглашению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p>
    <w:p w:rsidR="004F6815" w:rsidRPr="00CF21A2" w:rsidRDefault="003D2FE2" w:rsidP="004F6815">
      <w:pPr>
        <w:pStyle w:val="a3"/>
        <w:spacing w:line="240" w:lineRule="auto"/>
        <w:jc w:val="right"/>
        <w:rPr>
          <w:rFonts w:ascii="Times New Roman" w:hAnsi="Times New Roman"/>
          <w:b/>
          <w:lang w:val="hy-AM"/>
        </w:rPr>
      </w:pPr>
      <w:r w:rsidRPr="00B138F3">
        <w:rPr>
          <w:rFonts w:ascii="GHEA Grapalat" w:hAnsi="GHEA Grapalat"/>
          <w:sz w:val="22"/>
          <w:szCs w:val="22"/>
        </w:rPr>
        <w:t xml:space="preserve">под кодом </w:t>
      </w:r>
      <w:r w:rsidR="00CF21A2" w:rsidRPr="00CF21A2">
        <w:rPr>
          <w:rFonts w:ascii="Times New Roman" w:hAnsi="Times New Roman"/>
          <w:b/>
          <w:lang w:val="en-US"/>
        </w:rPr>
        <w:t>ԱՄԱՀԹՄԴ</w:t>
      </w:r>
      <w:r w:rsidR="00CF21A2" w:rsidRPr="00261C02">
        <w:rPr>
          <w:rFonts w:ascii="Times New Roman" w:hAnsi="Times New Roman"/>
          <w:b/>
        </w:rPr>
        <w:t>-</w:t>
      </w:r>
      <w:r w:rsidR="00CF21A2" w:rsidRPr="00CF21A2">
        <w:rPr>
          <w:rFonts w:ascii="Times New Roman" w:hAnsi="Times New Roman"/>
          <w:b/>
          <w:lang w:val="en-US"/>
        </w:rPr>
        <w:t>ԳՀԱՊՁԲ</w:t>
      </w:r>
      <w:r w:rsidR="00CF21A2" w:rsidRPr="00261C02">
        <w:rPr>
          <w:rFonts w:ascii="Times New Roman" w:hAnsi="Times New Roman"/>
          <w:b/>
        </w:rPr>
        <w:t>-26/01</w:t>
      </w:r>
      <w:r w:rsidR="00CF21A2">
        <w:rPr>
          <w:rFonts w:ascii="Times New Roman" w:hAnsi="Times New Roman"/>
          <w:b/>
          <w:lang w:val="hy-AM"/>
        </w:rPr>
        <w:t xml:space="preserve"> </w:t>
      </w:r>
    </w:p>
    <w:p w:rsidR="007064AB" w:rsidRPr="00A71D81" w:rsidRDefault="007064AB" w:rsidP="007064AB">
      <w:pPr>
        <w:pStyle w:val="a3"/>
        <w:spacing w:line="240" w:lineRule="auto"/>
        <w:jc w:val="right"/>
        <w:rPr>
          <w:rFonts w:ascii="GHEA Grapalat" w:hAnsi="GHEA Grapalat"/>
          <w:i w:val="0"/>
          <w:lang w:val="af-ZA"/>
        </w:rPr>
      </w:pPr>
    </w:p>
    <w:p w:rsidR="003D2FE2" w:rsidRPr="00B138F3" w:rsidRDefault="003D2FE2" w:rsidP="003D2FE2">
      <w:pPr>
        <w:widowControl w:val="0"/>
        <w:spacing w:after="160"/>
        <w:jc w:val="right"/>
        <w:rPr>
          <w:rFonts w:ascii="GHEA Grapalat" w:hAnsi="GHEA Grapalat" w:cs="GHEA Grapalat"/>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__</w:t>
      </w:r>
      <w:r w:rsidR="00272740" w:rsidRPr="00272740">
        <w:t xml:space="preserve"> </w:t>
      </w:r>
      <w:r w:rsidR="00F10A3D" w:rsidRPr="009044F1">
        <w:rPr>
          <w:rFonts w:ascii="GHEA Grapalat" w:hAnsi="GHEA Grapalat"/>
        </w:rPr>
        <w:t>"</w:t>
      </w:r>
      <w:r w:rsidR="00F10A3D" w:rsidRPr="00272740">
        <w:rPr>
          <w:rFonts w:ascii="GHEA Grapalat" w:hAnsi="GHEA Grapalat"/>
        </w:rPr>
        <w:t xml:space="preserve"> </w:t>
      </w:r>
      <w:r w:rsidR="00F10A3D" w:rsidRPr="00261C02">
        <w:rPr>
          <w:rFonts w:ascii="GHEA Grapalat" w:hAnsi="GHEA Grapalat"/>
        </w:rPr>
        <w:t>ГНКО «СРЕДНЯЯ ШКОЛА ИМ. АРЕВАБУЙРА Г. ТАДЕВОСЯНА» АРАРАТСКОЙ ОБЛАСТИ</w:t>
      </w:r>
      <w:r w:rsidR="00F10A3D" w:rsidRPr="009044F1">
        <w:rPr>
          <w:rFonts w:ascii="GHEA Grapalat" w:hAnsi="GHEA Grapalat"/>
        </w:rPr>
        <w:t xml:space="preserve"> </w:t>
      </w:r>
      <w:r w:rsidR="00F10A3D">
        <w:rPr>
          <w:rFonts w:ascii="GHEA Grapalat" w:hAnsi="GHEA Grapalat"/>
          <w:lang w:val="hy-AM"/>
        </w:rPr>
        <w:t xml:space="preserve"> </w:t>
      </w:r>
      <w:r w:rsidR="00F10A3D">
        <w:rPr>
          <w:rFonts w:ascii="GHEA Grapalat" w:hAnsi="GHEA Grapalat"/>
          <w:lang w:val="en-US"/>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7064AB" w:rsidRPr="00CF21A2" w:rsidRDefault="003D2FE2" w:rsidP="00CF21A2">
      <w:pPr>
        <w:pStyle w:val="a3"/>
        <w:spacing w:line="240" w:lineRule="auto"/>
        <w:jc w:val="center"/>
        <w:rPr>
          <w:rFonts w:asciiTheme="minorHAnsi" w:hAnsiTheme="minorHAnsi"/>
          <w:i w:val="0"/>
        </w:rPr>
      </w:pPr>
      <w:r w:rsidRPr="00B138F3">
        <w:rPr>
          <w:rFonts w:ascii="GHEA Grapalat" w:hAnsi="GHEA Grapalat"/>
          <w:sz w:val="22"/>
          <w:szCs w:val="22"/>
        </w:rPr>
        <w:t>процедуре закупок под кодом ___</w:t>
      </w:r>
      <w:r w:rsidR="007064AB" w:rsidRPr="007064AB">
        <w:rPr>
          <w:rFonts w:ascii="Sylfaen" w:hAnsi="Sylfaen" w:cs="Sylfaen"/>
          <w:b/>
          <w:lang w:val="hy-AM"/>
        </w:rPr>
        <w:t xml:space="preserve">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00FC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FC7" w:rsidRPr="00F10A3D" w:rsidRDefault="00E00FC7" w:rsidP="00E00FC7">
            <w:pPr>
              <w:widowControl w:val="0"/>
              <w:tabs>
                <w:tab w:val="left" w:pos="855"/>
              </w:tabs>
              <w:spacing w:after="160"/>
              <w:ind w:left="360"/>
              <w:rPr>
                <w:rFonts w:ascii="GHEA Grapalat" w:hAnsi="GHEA Grapalat"/>
                <w:lang w:val="en-US"/>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t xml:space="preserve"> </w:t>
            </w:r>
            <w:r w:rsidR="00F10A3D" w:rsidRPr="009044F1">
              <w:rPr>
                <w:rFonts w:ascii="GHEA Grapalat" w:hAnsi="GHEA Grapalat"/>
              </w:rPr>
              <w:t>"</w:t>
            </w:r>
            <w:proofErr w:type="gramEnd"/>
            <w:r w:rsidR="00F10A3D" w:rsidRPr="00272740">
              <w:rPr>
                <w:rFonts w:ascii="GHEA Grapalat" w:hAnsi="GHEA Grapalat"/>
              </w:rPr>
              <w:t xml:space="preserve"> </w:t>
            </w:r>
            <w:r w:rsidR="00F10A3D" w:rsidRPr="00261C02">
              <w:rPr>
                <w:rFonts w:ascii="GHEA Grapalat" w:hAnsi="GHEA Grapalat"/>
              </w:rPr>
              <w:t>ГНКО «СРЕДНЯЯ ШКОЛА ИМ. АРЕВАБУЙРА Г. ТАДЕВОСЯНА» АРАРАТСКОЙ ОБЛАСТИ</w:t>
            </w:r>
            <w:r w:rsidR="00F10A3D" w:rsidRPr="009044F1">
              <w:rPr>
                <w:rFonts w:ascii="GHEA Grapalat" w:hAnsi="GHEA Grapalat"/>
              </w:rPr>
              <w:t xml:space="preserve"> </w:t>
            </w:r>
            <w:r w:rsidR="00F10A3D">
              <w:rPr>
                <w:rFonts w:ascii="GHEA Grapalat" w:hAnsi="GHEA Grapalat"/>
                <w:lang w:val="hy-AM"/>
              </w:rPr>
              <w:t xml:space="preserve"> </w:t>
            </w:r>
            <w:r w:rsidR="00F10A3D">
              <w:rPr>
                <w:rFonts w:ascii="GHEA Grapalat" w:hAnsi="GHEA Grapalat"/>
                <w:lang w:val="en-US"/>
              </w:rPr>
              <w:t xml:space="preserve"> </w:t>
            </w:r>
          </w:p>
        </w:tc>
      </w:tr>
      <w:tr w:rsidR="00E00FC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FC7" w:rsidRPr="00B138F3" w:rsidRDefault="00E00FC7" w:rsidP="00E00FC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00FC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FC7" w:rsidRPr="004F6815" w:rsidRDefault="00E00FC7" w:rsidP="00E00FC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proofErr w:type="gramStart"/>
            <w:r w:rsidRPr="00B138F3">
              <w:rPr>
                <w:rFonts w:ascii="GHEA Grapalat" w:hAnsi="GHEA Grapalat"/>
              </w:rPr>
              <w:t>бенефициара:</w:t>
            </w:r>
            <w:r>
              <w:rPr>
                <w:rFonts w:ascii="GHEA Grapalat" w:hAnsi="GHEA Grapalat" w:cs="Arial"/>
                <w:sz w:val="20"/>
                <w:szCs w:val="20"/>
                <w:lang w:val="hy-AM"/>
              </w:rPr>
              <w:t xml:space="preserve">  </w:t>
            </w:r>
            <w:r w:rsidRPr="00A71D81">
              <w:rPr>
                <w:rFonts w:ascii="GHEA Grapalat" w:hAnsi="GHEA Grapalat" w:cs="Arial"/>
                <w:sz w:val="20"/>
                <w:szCs w:val="20"/>
              </w:rPr>
              <w:t>`</w:t>
            </w:r>
            <w:proofErr w:type="gramEnd"/>
            <w:r>
              <w:rPr>
                <w:rFonts w:ascii="GHEA Grapalat" w:hAnsi="GHEA Grapalat" w:cs="Arial"/>
                <w:sz w:val="20"/>
                <w:szCs w:val="20"/>
                <w:lang w:val="hy-AM"/>
              </w:rPr>
              <w:t xml:space="preserve"> </w:t>
            </w:r>
            <w:r w:rsidR="00F10A3D">
              <w:rPr>
                <w:rFonts w:ascii="GHEA Grapalat" w:hAnsi="GHEA Grapalat" w:cs="Arial"/>
                <w:sz w:val="20"/>
                <w:szCs w:val="20"/>
                <w:lang w:val="hy-AM"/>
              </w:rPr>
              <w:t>03804192</w:t>
            </w:r>
          </w:p>
        </w:tc>
      </w:tr>
      <w:tr w:rsidR="00E00FC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FC7" w:rsidRPr="00272740" w:rsidRDefault="00E00FC7" w:rsidP="00E00FC7">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lang w:val="hy-AM"/>
              </w:rPr>
              <w:t xml:space="preserve"> </w:t>
            </w:r>
            <w:r>
              <w:t xml:space="preserve"> </w:t>
            </w:r>
            <w:r w:rsidR="00F10A3D" w:rsidRPr="00F10A3D">
              <w:rPr>
                <w:rFonts w:ascii="GHEA Grapalat" w:hAnsi="GHEA Grapalat"/>
                <w:lang w:val="hy-AM"/>
              </w:rPr>
              <w:t>УПРАВЛЯЮЩИЙ</w:t>
            </w:r>
            <w:proofErr w:type="gramEnd"/>
            <w:r w:rsidR="00F10A3D" w:rsidRPr="00F10A3D">
              <w:rPr>
                <w:rFonts w:ascii="GHEA Grapalat" w:hAnsi="GHEA Grapalat"/>
                <w:lang w:val="hy-AM"/>
              </w:rPr>
              <w:t xml:space="preserve"> ПО ДЕЛАМ МИНИСТЕРСТВА ФИНАНСОВ РА</w:t>
            </w:r>
            <w:r w:rsidRPr="00E00FC7">
              <w:rPr>
                <w:rFonts w:ascii="GHEA Grapalat" w:hAnsi="GHEA Grapalat"/>
                <w:lang w:val="hy-AM"/>
              </w:rPr>
              <w:t>»</w:t>
            </w:r>
          </w:p>
        </w:tc>
      </w:tr>
      <w:tr w:rsidR="00E00FC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0FC7" w:rsidRPr="004F6815" w:rsidRDefault="00E00FC7" w:rsidP="00E00FC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hy-AM"/>
              </w:rPr>
              <w:t xml:space="preserve"> </w:t>
            </w:r>
            <w:r w:rsidR="00F10A3D">
              <w:rPr>
                <w:rFonts w:ascii="GHEA Grapalat" w:hAnsi="GHEA Grapalat" w:cs="Arial"/>
                <w:sz w:val="20"/>
                <w:szCs w:val="20"/>
                <w:lang w:val="hy-AM"/>
              </w:rPr>
              <w:t>900438000227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FC10BB" w:rsidP="004F6815">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4F6815" w:rsidRPr="000A70EE" w:rsidRDefault="000A214C" w:rsidP="004F6815">
      <w:pPr>
        <w:pStyle w:val="a3"/>
        <w:spacing w:line="240" w:lineRule="auto"/>
        <w:jc w:val="right"/>
        <w:rPr>
          <w:rFonts w:ascii="Times New Roman" w:hAnsi="Times New Roman"/>
          <w:b/>
          <w:lang w:val="hy-AM"/>
        </w:rPr>
      </w:pPr>
      <w:r w:rsidRPr="00B138F3">
        <w:rPr>
          <w:rFonts w:ascii="GHEA Grapalat" w:hAnsi="GHEA Grapalat"/>
        </w:rPr>
        <w:t xml:space="preserve">к Приглашению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Pr="00B138F3">
        <w:rPr>
          <w:rFonts w:ascii="GHEA Grapalat" w:hAnsi="GHEA Grapalat"/>
        </w:rPr>
        <w:br/>
        <w:t xml:space="preserve">под кодом </w:t>
      </w:r>
      <w:r w:rsidR="000A70EE" w:rsidRPr="00BD2B8C">
        <w:rPr>
          <w:rFonts w:ascii="Times New Roman" w:hAnsi="Times New Roman"/>
          <w:b/>
          <w:lang w:val="en-US"/>
        </w:rPr>
        <w:t>ԱՀԱԳԶՄ</w:t>
      </w:r>
      <w:r w:rsidR="000A70EE" w:rsidRPr="00BD2B8C">
        <w:rPr>
          <w:rFonts w:ascii="Times New Roman" w:hAnsi="Times New Roman"/>
          <w:b/>
          <w:lang w:val="af-ZA"/>
        </w:rPr>
        <w:t>-</w:t>
      </w:r>
      <w:r w:rsidR="000A70EE" w:rsidRPr="00BD2B8C">
        <w:rPr>
          <w:rFonts w:ascii="Times New Roman" w:hAnsi="Times New Roman"/>
          <w:b/>
          <w:lang w:val="en-US"/>
        </w:rPr>
        <w:t>ԳՀԱՊՁԲ</w:t>
      </w:r>
      <w:r w:rsidR="000A70EE" w:rsidRPr="00BD2B8C">
        <w:rPr>
          <w:rFonts w:ascii="Times New Roman" w:hAnsi="Times New Roman"/>
          <w:b/>
          <w:lang w:val="af-ZA"/>
        </w:rPr>
        <w:t>-25/04</w:t>
      </w:r>
      <w:r w:rsidR="000A70EE">
        <w:rPr>
          <w:rFonts w:ascii="Times New Roman" w:hAnsi="Times New Roman"/>
          <w:b/>
          <w:lang w:val="hy-AM"/>
        </w:rPr>
        <w:t xml:space="preserve"> </w:t>
      </w:r>
    </w:p>
    <w:p w:rsidR="000A214C" w:rsidRPr="001F1B39" w:rsidRDefault="000A214C" w:rsidP="00FC7DFE">
      <w:pPr>
        <w:pStyle w:val="a3"/>
        <w:spacing w:line="240" w:lineRule="auto"/>
        <w:jc w:val="right"/>
        <w:rPr>
          <w:rFonts w:asciiTheme="minorHAnsi" w:hAnsiTheme="minorHAnsi" w:cs="GHEA Grapalat"/>
          <w:i w:val="0"/>
          <w:lang w:val="hy-AM"/>
        </w:rPr>
      </w:pPr>
    </w:p>
    <w:p w:rsidR="00AF4211" w:rsidRPr="00B138F3" w:rsidRDefault="00AF4211" w:rsidP="000457A1">
      <w:pPr>
        <w:widowControl w:val="0"/>
        <w:spacing w:after="160"/>
        <w:jc w:val="right"/>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10A3D" w:rsidRPr="009044F1">
        <w:rPr>
          <w:rFonts w:ascii="GHEA Grapalat" w:hAnsi="GHEA Grapalat"/>
        </w:rPr>
        <w:t>"</w:t>
      </w:r>
      <w:r w:rsidR="00F10A3D" w:rsidRPr="00272740">
        <w:rPr>
          <w:rFonts w:ascii="GHEA Grapalat" w:hAnsi="GHEA Grapalat"/>
        </w:rPr>
        <w:t xml:space="preserve"> </w:t>
      </w:r>
      <w:r w:rsidR="00F10A3D" w:rsidRPr="00261C02">
        <w:rPr>
          <w:rFonts w:ascii="GHEA Grapalat" w:hAnsi="GHEA Grapalat"/>
        </w:rPr>
        <w:t>ГНКО «СРЕДНЯЯ ШКОЛА ИМ. АРЕВАБУЙРА Г. ТАДЕВОСЯНА» АРАРАТСКОЙ ОБЛАСТИ</w:t>
      </w:r>
      <w:r w:rsidR="00F10A3D" w:rsidRPr="009044F1">
        <w:rPr>
          <w:rFonts w:ascii="GHEA Grapalat" w:hAnsi="GHEA Grapalat"/>
        </w:rPr>
        <w:t xml:space="preserve"> </w:t>
      </w:r>
      <w:r w:rsidR="00F10A3D">
        <w:rPr>
          <w:rFonts w:ascii="GHEA Grapalat" w:hAnsi="GHEA Grapalat"/>
          <w:lang w:val="hy-AM"/>
        </w:rPr>
        <w:t xml:space="preserve"> </w:t>
      </w:r>
      <w:r w:rsidR="00F10A3D">
        <w:rPr>
          <w:rFonts w:ascii="GHEA Grapalat" w:hAnsi="GHEA Grapalat"/>
          <w:lang w:val="en-US"/>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633DF" w:rsidRPr="00CF21A2" w:rsidRDefault="000A214C" w:rsidP="000633DF">
      <w:pPr>
        <w:pStyle w:val="a3"/>
        <w:spacing w:line="240" w:lineRule="auto"/>
        <w:jc w:val="center"/>
        <w:rPr>
          <w:rFonts w:asciiTheme="minorHAnsi" w:hAnsiTheme="minorHAnsi"/>
          <w:b/>
        </w:rPr>
      </w:pPr>
      <w:r w:rsidRPr="00B138F3">
        <w:rPr>
          <w:rFonts w:ascii="GHEA Grapalat" w:hAnsi="GHEA Grapalat"/>
        </w:rPr>
        <w:t xml:space="preserve">процедуре закупок 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p>
    <w:p w:rsidR="000A214C" w:rsidRPr="00B138F3" w:rsidRDefault="000A214C" w:rsidP="000633DF">
      <w:pPr>
        <w:pStyle w:val="a3"/>
        <w:spacing w:line="240" w:lineRule="auto"/>
        <w:jc w:val="center"/>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10A3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0A3D" w:rsidRPr="00F10A3D" w:rsidRDefault="00F10A3D" w:rsidP="00F10A3D">
            <w:pPr>
              <w:widowControl w:val="0"/>
              <w:tabs>
                <w:tab w:val="left" w:pos="855"/>
              </w:tabs>
              <w:spacing w:after="160"/>
              <w:ind w:left="360"/>
              <w:rPr>
                <w:rFonts w:ascii="GHEA Grapalat" w:hAnsi="GHEA Grapalat"/>
                <w:lang w:val="en-US"/>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t xml:space="preserve"> </w:t>
            </w:r>
            <w:r w:rsidRPr="009044F1">
              <w:rPr>
                <w:rFonts w:ascii="GHEA Grapalat" w:hAnsi="GHEA Grapalat"/>
              </w:rPr>
              <w:t>"</w:t>
            </w:r>
            <w:proofErr w:type="gramEnd"/>
            <w:r w:rsidRPr="00272740">
              <w:rPr>
                <w:rFonts w:ascii="GHEA Grapalat" w:hAnsi="GHEA Grapalat"/>
              </w:rPr>
              <w:t xml:space="preserve"> </w:t>
            </w:r>
            <w:r w:rsidRPr="00261C02">
              <w:rPr>
                <w:rFonts w:ascii="GHEA Grapalat" w:hAnsi="GHEA Grapalat"/>
              </w:rPr>
              <w:t>ГНКО «СРЕДНЯЯ ШКОЛА ИМ. АРЕВАБУЙРА Г. ТАДЕВОСЯНА» АРАРАТСКОЙ ОБЛАСТИ</w:t>
            </w:r>
            <w:r w:rsidRPr="009044F1">
              <w:rPr>
                <w:rFonts w:ascii="GHEA Grapalat" w:hAnsi="GHEA Grapalat"/>
              </w:rPr>
              <w:t xml:space="preserve"> </w:t>
            </w:r>
            <w:r>
              <w:rPr>
                <w:rFonts w:ascii="GHEA Grapalat" w:hAnsi="GHEA Grapalat"/>
                <w:lang w:val="hy-AM"/>
              </w:rPr>
              <w:t xml:space="preserve"> </w:t>
            </w:r>
            <w:r>
              <w:rPr>
                <w:rFonts w:ascii="GHEA Grapalat" w:hAnsi="GHEA Grapalat"/>
                <w:lang w:val="en-US"/>
              </w:rPr>
              <w:t xml:space="preserve"> </w:t>
            </w:r>
          </w:p>
        </w:tc>
      </w:tr>
      <w:tr w:rsidR="00F10A3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0A3D" w:rsidRPr="00B138F3" w:rsidRDefault="00F10A3D" w:rsidP="00F10A3D">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10A3D"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0A3D" w:rsidRPr="004F6815" w:rsidRDefault="00F10A3D" w:rsidP="00F10A3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proofErr w:type="gramStart"/>
            <w:r w:rsidRPr="00B138F3">
              <w:rPr>
                <w:rFonts w:ascii="GHEA Grapalat" w:hAnsi="GHEA Grapalat"/>
              </w:rPr>
              <w:t>бенефициара:</w:t>
            </w:r>
            <w:r>
              <w:rPr>
                <w:rFonts w:ascii="GHEA Grapalat" w:hAnsi="GHEA Grapalat" w:cs="Arial"/>
                <w:sz w:val="20"/>
                <w:szCs w:val="20"/>
                <w:lang w:val="hy-AM"/>
              </w:rPr>
              <w:t xml:space="preserve">  </w:t>
            </w:r>
            <w:r w:rsidRPr="00A71D81">
              <w:rPr>
                <w:rFonts w:ascii="GHEA Grapalat" w:hAnsi="GHEA Grapalat" w:cs="Arial"/>
                <w:sz w:val="20"/>
                <w:szCs w:val="20"/>
              </w:rPr>
              <w:t>`</w:t>
            </w:r>
            <w:proofErr w:type="gramEnd"/>
            <w:r>
              <w:rPr>
                <w:rFonts w:ascii="GHEA Grapalat" w:hAnsi="GHEA Grapalat" w:cs="Arial"/>
                <w:sz w:val="20"/>
                <w:szCs w:val="20"/>
                <w:lang w:val="hy-AM"/>
              </w:rPr>
              <w:t xml:space="preserve"> 03804192</w:t>
            </w:r>
          </w:p>
        </w:tc>
      </w:tr>
      <w:tr w:rsidR="00F10A3D"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0A3D" w:rsidRPr="00272740" w:rsidRDefault="00F10A3D" w:rsidP="00F10A3D">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lang w:val="hy-AM"/>
              </w:rPr>
              <w:t xml:space="preserve"> </w:t>
            </w:r>
            <w:r>
              <w:t xml:space="preserve"> </w:t>
            </w:r>
            <w:r w:rsidRPr="00F10A3D">
              <w:rPr>
                <w:rFonts w:ascii="GHEA Grapalat" w:hAnsi="GHEA Grapalat"/>
                <w:lang w:val="hy-AM"/>
              </w:rPr>
              <w:t>УПРАВЛЯЮЩИЙ</w:t>
            </w:r>
            <w:proofErr w:type="gramEnd"/>
            <w:r w:rsidRPr="00F10A3D">
              <w:rPr>
                <w:rFonts w:ascii="GHEA Grapalat" w:hAnsi="GHEA Grapalat"/>
                <w:lang w:val="hy-AM"/>
              </w:rPr>
              <w:t xml:space="preserve"> ПО ДЕЛАМ МИНИСТЕРСТВА ФИНАНСОВ РА</w:t>
            </w:r>
            <w:r w:rsidRPr="00E00FC7">
              <w:rPr>
                <w:rFonts w:ascii="GHEA Grapalat" w:hAnsi="GHEA Grapalat"/>
                <w:lang w:val="hy-AM"/>
              </w:rPr>
              <w:t>»</w:t>
            </w:r>
          </w:p>
        </w:tc>
      </w:tr>
      <w:tr w:rsidR="00F10A3D"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0A3D" w:rsidRPr="004F6815" w:rsidRDefault="00F10A3D" w:rsidP="00F10A3D">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hy-AM"/>
              </w:rPr>
              <w:t xml:space="preserve"> </w:t>
            </w:r>
            <w:r>
              <w:rPr>
                <w:rFonts w:ascii="GHEA Grapalat" w:hAnsi="GHEA Grapalat" w:cs="Arial"/>
                <w:sz w:val="20"/>
                <w:szCs w:val="20"/>
                <w:lang w:val="hy-AM"/>
              </w:rPr>
              <w:t>900438000227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0A70EE">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4F6815" w:rsidRPr="00CF21A2" w:rsidRDefault="00071D1C" w:rsidP="000A70EE">
      <w:pPr>
        <w:pStyle w:val="a3"/>
        <w:spacing w:line="240" w:lineRule="auto"/>
        <w:jc w:val="right"/>
        <w:rPr>
          <w:rFonts w:ascii="Times New Roman" w:hAnsi="Times New Roman"/>
          <w:b/>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CF21A2" w:rsidRPr="00CF21A2">
        <w:rPr>
          <w:rFonts w:ascii="Times New Roman" w:hAnsi="Times New Roman"/>
          <w:b/>
          <w:lang w:val="en-US"/>
        </w:rPr>
        <w:t>ԱՄԱՀԹՄԴ</w:t>
      </w:r>
      <w:r w:rsidR="00CF21A2" w:rsidRPr="00CF21A2">
        <w:rPr>
          <w:rFonts w:ascii="Times New Roman" w:hAnsi="Times New Roman"/>
          <w:b/>
        </w:rPr>
        <w:t>-</w:t>
      </w:r>
      <w:r w:rsidR="00CF21A2" w:rsidRPr="00CF21A2">
        <w:rPr>
          <w:rFonts w:ascii="Times New Roman" w:hAnsi="Times New Roman"/>
          <w:b/>
          <w:lang w:val="en-US"/>
        </w:rPr>
        <w:t>ԳՀԱՊՁԲ</w:t>
      </w:r>
      <w:r w:rsidR="00CF21A2" w:rsidRPr="00CF21A2">
        <w:rPr>
          <w:rFonts w:ascii="Times New Roman" w:hAnsi="Times New Roman"/>
          <w:b/>
        </w:rPr>
        <w:t>-26/01</w:t>
      </w:r>
    </w:p>
    <w:p w:rsidR="007064AB" w:rsidRPr="001F1B39" w:rsidRDefault="007064AB" w:rsidP="007064AB">
      <w:pPr>
        <w:pStyle w:val="a3"/>
        <w:spacing w:line="240" w:lineRule="auto"/>
        <w:jc w:val="right"/>
        <w:rPr>
          <w:rFonts w:asciiTheme="minorHAnsi" w:hAnsiTheme="minorHAnsi"/>
          <w:i w:val="0"/>
          <w:lang w:val="hy-AM"/>
        </w:rPr>
      </w:pPr>
    </w:p>
    <w:p w:rsidR="00071D1C" w:rsidRPr="007064AB" w:rsidRDefault="00071D1C" w:rsidP="007064AB">
      <w:pPr>
        <w:pStyle w:val="31"/>
        <w:widowControl w:val="0"/>
        <w:spacing w:after="160" w:line="240" w:lineRule="auto"/>
        <w:jc w:val="right"/>
        <w:rPr>
          <w:rFonts w:ascii="GHEA Grapalat" w:hAnsi="GHEA Grapalat" w:cs="Sylfaen"/>
          <w:b/>
          <w:sz w:val="24"/>
          <w:szCs w:val="24"/>
          <w:lang w:val="af-ZA"/>
        </w:rPr>
      </w:pPr>
    </w:p>
    <w:p w:rsidR="008D352C" w:rsidRPr="00B138F3" w:rsidRDefault="008D352C" w:rsidP="007064AB">
      <w:pPr>
        <w:widowControl w:val="0"/>
        <w:spacing w:after="160"/>
        <w:ind w:left="-142" w:firstLine="142"/>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272740" w:rsidP="00B46D58">
      <w:pPr>
        <w:widowControl w:val="0"/>
        <w:spacing w:after="160"/>
        <w:ind w:left="-142" w:firstLine="142"/>
        <w:jc w:val="center"/>
        <w:rPr>
          <w:rFonts w:ascii="GHEA Grapalat" w:hAnsi="GHEA Grapalat" w:cs="Times Armenian"/>
          <w:b/>
        </w:rPr>
      </w:pPr>
      <w:r w:rsidRPr="00B138F3">
        <w:rPr>
          <w:rFonts w:ascii="GHEA Grapalat" w:hAnsi="GHEA Grapalat"/>
          <w:b/>
        </w:rPr>
        <w:t xml:space="preserve">ПОСТАВКИ ТОВАРА ДЛЯ НУЖД </w:t>
      </w:r>
      <w:r w:rsidRPr="00272740">
        <w:rPr>
          <w:rFonts w:ascii="GHEA Grapalat" w:hAnsi="GHEA Grapalat"/>
          <w:b/>
        </w:rPr>
        <w:t>СПЕЦМАТЕРИАЛЫ</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w:t>
      </w:r>
      <w:r w:rsidR="006F778E">
        <w:rPr>
          <w:rFonts w:ascii="GHEA Grapalat" w:hAnsi="GHEA Grapalat"/>
          <w:lang w:val="hy-AM"/>
        </w:rPr>
        <w:t>1</w:t>
      </w:r>
      <w:r w:rsidRPr="00B138F3">
        <w:rPr>
          <w:rFonts w:ascii="GHEA Grapalat" w:hAnsi="GHEA Grapalat"/>
        </w:rPr>
        <w:t>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proofErr w:type="gramStart"/>
      <w:r w:rsidR="006F778E">
        <w:rPr>
          <w:rFonts w:ascii="GHEA Grapalat" w:hAnsi="GHEA Grapalat"/>
          <w:lang w:val="hy-AM"/>
        </w:rPr>
        <w:t xml:space="preserve">1  </w:t>
      </w:r>
      <w:r w:rsidRPr="00B138F3">
        <w:rPr>
          <w:rFonts w:ascii="GHEA Grapalat" w:hAnsi="GHEA Grapalat"/>
        </w:rPr>
        <w:t>дней</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6F778E" w:rsidRDefault="00071D1C" w:rsidP="00B46D58">
      <w:pPr>
        <w:widowControl w:val="0"/>
        <w:tabs>
          <w:tab w:val="left" w:pos="1134"/>
        </w:tabs>
        <w:spacing w:after="160"/>
        <w:ind w:firstLine="567"/>
        <w:jc w:val="both"/>
        <w:rPr>
          <w:rFonts w:ascii="GHEA Grapalat" w:hAnsi="GHEA Grapalat"/>
          <w:strike/>
        </w:rPr>
      </w:pPr>
      <w:r w:rsidRPr="006F778E">
        <w:rPr>
          <w:rFonts w:ascii="GHEA Grapalat" w:hAnsi="GHEA Grapalat"/>
          <w:strike/>
        </w:rPr>
        <w:t>3.</w:t>
      </w:r>
      <w:r w:rsidR="009D71F8" w:rsidRPr="006F778E">
        <w:rPr>
          <w:rFonts w:ascii="GHEA Grapalat" w:hAnsi="GHEA Grapalat"/>
          <w:strike/>
        </w:rPr>
        <w:t>2.</w:t>
      </w:r>
      <w:r w:rsidR="009D71F8" w:rsidRPr="006F778E">
        <w:rPr>
          <w:rFonts w:ascii="GHEA Grapalat" w:hAnsi="GHEA Grapalat"/>
          <w:strike/>
        </w:rPr>
        <w:tab/>
      </w:r>
      <w:r w:rsidRPr="006F778E">
        <w:rPr>
          <w:rFonts w:ascii="GHEA Grapalat" w:hAnsi="GHEA Grapalat"/>
          <w:strike/>
        </w:rPr>
        <w:t>Покупатель перечи</w:t>
      </w:r>
      <w:r w:rsidR="00C45B20" w:rsidRPr="006F778E">
        <w:rPr>
          <w:rFonts w:ascii="GHEA Grapalat" w:hAnsi="GHEA Grapalat"/>
          <w:strike/>
        </w:rPr>
        <w:t>сляет сумму в размере до ______</w:t>
      </w:r>
      <w:r w:rsidRPr="006F778E">
        <w:rPr>
          <w:rFonts w:ascii="GHEA Grapalat" w:hAnsi="GHEA Grapalat"/>
          <w:strike/>
        </w:rPr>
        <w:t xml:space="preserve">_________ </w:t>
      </w:r>
      <w:proofErr w:type="spellStart"/>
      <w:r w:rsidRPr="006F778E">
        <w:rPr>
          <w:rFonts w:ascii="GHEA Grapalat" w:hAnsi="GHEA Grapalat"/>
          <w:strike/>
        </w:rPr>
        <w:t>драмов</w:t>
      </w:r>
      <w:proofErr w:type="spellEnd"/>
      <w:r w:rsidRPr="006F778E">
        <w:rPr>
          <w:rFonts w:ascii="GHEA Grapalat" w:hAnsi="GHEA Grapalat"/>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F778E">
        <w:rPr>
          <w:rFonts w:ascii="GHEA Grapalat" w:hAnsi="GHEA Grapalat"/>
          <w:strike/>
        </w:rPr>
        <w:t xml:space="preserve">При этом до полного погашения предоплаты платежи </w:t>
      </w:r>
      <w:r w:rsidR="00EC00EF" w:rsidRPr="006F778E">
        <w:rPr>
          <w:rFonts w:ascii="GHEA Grapalat" w:hAnsi="GHEA Grapalat"/>
          <w:strike/>
        </w:rPr>
        <w:t>Продавцу</w:t>
      </w:r>
      <w:r w:rsidR="0072587C" w:rsidRPr="006F778E">
        <w:rPr>
          <w:rFonts w:ascii="GHEA Grapalat" w:hAnsi="GHEA Grapalat"/>
          <w:strike/>
        </w:rPr>
        <w:t xml:space="preserve"> не производятся.</w:t>
      </w:r>
      <w:r w:rsidR="003C61D5" w:rsidRPr="006F778E">
        <w:rPr>
          <w:rStyle w:val="af6"/>
          <w:rFonts w:ascii="GHEA Grapalat" w:hAnsi="GHEA Grapalat"/>
          <w:strike/>
        </w:rPr>
        <w:footnoteReference w:customMarkFollows="1" w:id="20"/>
        <w:t>18</w:t>
      </w:r>
      <w:r w:rsidR="00C45B20" w:rsidRPr="006F778E">
        <w:rPr>
          <w:rFonts w:ascii="GHEA Grapalat" w:hAnsi="GHEA Grapalat"/>
          <w:strike/>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F778E">
        <w:rPr>
          <w:rFonts w:ascii="GHEA Grapalat" w:hAnsi="GHEA Grapalat"/>
          <w:lang w:val="hy-AM"/>
        </w:rPr>
        <w:t xml:space="preserve">25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6F778E">
        <w:rPr>
          <w:rFonts w:ascii="GHEA Grapalat" w:hAnsi="GHEA Grapalat"/>
          <w:strike/>
        </w:rPr>
        <w:t>4.</w:t>
      </w:r>
      <w:r w:rsidR="009D71F8" w:rsidRPr="006F778E">
        <w:rPr>
          <w:rFonts w:ascii="GHEA Grapalat" w:hAnsi="GHEA Grapalat"/>
          <w:strike/>
        </w:rPr>
        <w:t>2.</w:t>
      </w:r>
      <w:r w:rsidR="009D71F8" w:rsidRPr="006F778E">
        <w:rPr>
          <w:rFonts w:ascii="GHEA Grapalat" w:hAnsi="GHEA Grapalat"/>
          <w:strike/>
        </w:rPr>
        <w:tab/>
      </w:r>
      <w:r w:rsidRPr="006F778E">
        <w:rPr>
          <w:rFonts w:ascii="GHEA Grapalat" w:hAnsi="GHEA Grapalat"/>
          <w:strike/>
        </w:rPr>
        <w:t>Для товаров, являющихся основным средством, гарантийным сроком устанавливается _____</w:t>
      </w:r>
      <w:r w:rsidR="00C45B20" w:rsidRPr="006F778E">
        <w:rPr>
          <w:rFonts w:ascii="GHEA Grapalat" w:hAnsi="GHEA Grapalat"/>
          <w:strike/>
        </w:rPr>
        <w:t>________</w:t>
      </w:r>
      <w:r w:rsidRPr="006F778E">
        <w:rPr>
          <w:rFonts w:ascii="GHEA Grapalat" w:hAnsi="GHEA Grapalat"/>
          <w:strike/>
        </w:rPr>
        <w:t>___ календарных дней со дня, следующего за днем принятия товара Покупателем.</w:t>
      </w:r>
      <w:r w:rsidR="00AA7117" w:rsidRPr="006F778E">
        <w:rPr>
          <w:rFonts w:ascii="GHEA Grapalat" w:hAnsi="GHEA Grapalat"/>
          <w:strike/>
        </w:rPr>
        <w:t xml:space="preserve"> </w:t>
      </w:r>
      <w:r w:rsidRPr="006F778E">
        <w:rPr>
          <w:rFonts w:ascii="GHEA Grapalat" w:hAnsi="GHEA Grapalat"/>
          <w:strike/>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F778E">
        <w:rPr>
          <w:rStyle w:val="af6"/>
          <w:rFonts w:ascii="GHEA Grapalat" w:hAnsi="GHEA Grapalat"/>
          <w:strike/>
        </w:rPr>
        <w:footnoteReference w:customMarkFollows="1" w:id="21"/>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6F778E">
        <w:rPr>
          <w:rFonts w:ascii="GHEA Grapalat" w:hAnsi="GHEA Grapalat"/>
          <w:lang w:val="hy-AM"/>
        </w:rPr>
        <w:t>2</w:t>
      </w:r>
      <w:r>
        <w:rPr>
          <w:rFonts w:ascii="GHEA Grapalat" w:hAnsi="GHEA Grapalat"/>
        </w:rPr>
        <w:t xml:space="preserve">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6F778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43983" w:rsidRDefault="00071D1C" w:rsidP="00B46D58">
      <w:pPr>
        <w:widowControl w:val="0"/>
        <w:spacing w:after="160"/>
        <w:ind w:firstLine="567"/>
        <w:jc w:val="both"/>
        <w:rPr>
          <w:rFonts w:ascii="GHEA Grapalat" w:hAnsi="GHEA Grapalat" w:cs="Sylfaen"/>
          <w:strike/>
        </w:rPr>
      </w:pPr>
      <w:r w:rsidRPr="00243983">
        <w:rPr>
          <w:rFonts w:ascii="GHEA Grapalat" w:hAnsi="GHEA Grapalat"/>
          <w:strik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43983">
        <w:rPr>
          <w:rStyle w:val="af6"/>
          <w:rFonts w:ascii="GHEA Grapalat" w:hAnsi="GHEA Grapalat"/>
          <w:strike/>
        </w:rPr>
        <w:footnoteReference w:customMarkFollows="1" w:id="23"/>
        <w:t>21</w:t>
      </w:r>
      <w:r w:rsidRPr="00243983">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10A3D" w:rsidRPr="00B138F3" w:rsidRDefault="00F10A3D" w:rsidP="00B46D58">
      <w:pPr>
        <w:widowControl w:val="0"/>
        <w:tabs>
          <w:tab w:val="left" w:pos="1276"/>
        </w:tabs>
        <w:spacing w:after="160"/>
        <w:ind w:firstLine="567"/>
        <w:jc w:val="both"/>
        <w:rPr>
          <w:rFonts w:ascii="GHEA Grapalat" w:hAnsi="GHEA Grapalat"/>
        </w:rPr>
      </w:pPr>
      <w:r w:rsidRPr="00F10A3D">
        <w:rPr>
          <w:rFonts w:ascii="GHEA Grapalat" w:hAnsi="GHEA Grapalat"/>
        </w:rPr>
        <w:t xml:space="preserve">8.16. Поставка товаров, предусмотренная договором, осуществляется при наличии финансовых средств для этой цели и заключении на этой основе соответствующего соглашения между сторонами. Договор прекращается, если в течение шести месяцев со дня его заключения не будут предоставлены финансовые средства для исполнения договора в указанных целях. При этом исчисление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со дня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w:t>
      </w:r>
      <w:proofErr w:type="spellStart"/>
      <w:r w:rsidRPr="00F10A3D">
        <w:rPr>
          <w:rFonts w:ascii="GHEA Grapalat" w:hAnsi="GHEA Grapalat"/>
        </w:rPr>
        <w:t>двадцатипятикратный</w:t>
      </w:r>
      <w:proofErr w:type="spellEnd"/>
      <w:r w:rsidRPr="00F10A3D">
        <w:rPr>
          <w:rFonts w:ascii="GHEA Grapalat" w:hAnsi="GHEA Grapalat"/>
        </w:rPr>
        <w:t xml:space="preserve"> размер базовой величины закупки, то Покупатель обязан заключить договор, если квалификационные и договорные гарантии, представленные Продавцом в виде штрафной санкции, заменяются гарантией или денежными средствами, с учетом требований подпунктов «в» подпункта 1 пункта 32 Приложения № 1 к Постановлению Правительства РА № 526-Н от 4 мая 2017 года и подпункта «б» подпункта 17 пункта 32 Приложения № 1. При этом Продавец обязан заключить договор, а в случае замены квалификационных и договорных гарантий, представленных в виде штрафной санкции, также представить Покупателю новые гарантии в течение 10 рабочих дней со дня получения уведомления о заключении договора. В противном случае договор расторгается Покупателем в одностороннем порядке.</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rsidR="00071D1C"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05"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277"/>
        <w:gridCol w:w="1875"/>
        <w:gridCol w:w="5073"/>
        <w:gridCol w:w="810"/>
        <w:gridCol w:w="1034"/>
        <w:gridCol w:w="586"/>
        <w:gridCol w:w="1113"/>
        <w:gridCol w:w="1289"/>
        <w:gridCol w:w="720"/>
        <w:gridCol w:w="1679"/>
      </w:tblGrid>
      <w:tr w:rsidR="00407F85" w:rsidTr="00F10A3D">
        <w:tc>
          <w:tcPr>
            <w:tcW w:w="16305" w:type="dxa"/>
            <w:gridSpan w:val="11"/>
            <w:tcBorders>
              <w:top w:val="single" w:sz="4" w:space="0" w:color="auto"/>
              <w:left w:val="single" w:sz="4" w:space="0" w:color="auto"/>
              <w:bottom w:val="single" w:sz="4" w:space="0" w:color="auto"/>
              <w:right w:val="single" w:sz="4" w:space="0" w:color="auto"/>
            </w:tcBorders>
            <w:hideMark/>
          </w:tcPr>
          <w:p w:rsidR="00407F85" w:rsidRDefault="00407F85" w:rsidP="00F10A3D">
            <w:pPr>
              <w:jc w:val="center"/>
              <w:rPr>
                <w:color w:val="000000" w:themeColor="text1"/>
                <w:sz w:val="16"/>
                <w:szCs w:val="16"/>
                <w:lang w:val="en-US"/>
              </w:rPr>
            </w:pPr>
            <w:r>
              <w:rPr>
                <w:color w:val="000000" w:themeColor="text1"/>
                <w:sz w:val="16"/>
                <w:szCs w:val="16"/>
              </w:rPr>
              <w:t>Продукт</w:t>
            </w:r>
          </w:p>
        </w:tc>
      </w:tr>
      <w:tr w:rsidR="00407F85" w:rsidTr="00F10A3D">
        <w:trPr>
          <w:trHeight w:val="219"/>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407F85" w:rsidRPr="00F0139E" w:rsidRDefault="00407F85" w:rsidP="00F10A3D">
            <w:pPr>
              <w:jc w:val="center"/>
              <w:rPr>
                <w:color w:val="000000" w:themeColor="text1"/>
                <w:sz w:val="14"/>
                <w:szCs w:val="14"/>
              </w:rPr>
            </w:pPr>
            <w:r>
              <w:rPr>
                <w:color w:val="000000" w:themeColor="text1"/>
                <w:sz w:val="14"/>
                <w:szCs w:val="14"/>
              </w:rPr>
              <w:t>номер части, указанной в приглашении</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407F85" w:rsidRPr="00F0139E" w:rsidRDefault="00407F85" w:rsidP="00F10A3D">
            <w:pPr>
              <w:jc w:val="center"/>
              <w:rPr>
                <w:color w:val="000000" w:themeColor="text1"/>
                <w:sz w:val="14"/>
                <w:szCs w:val="14"/>
              </w:rPr>
            </w:pPr>
            <w:proofErr w:type="gramStart"/>
            <w:r>
              <w:rPr>
                <w:color w:val="000000" w:themeColor="text1"/>
                <w:sz w:val="14"/>
                <w:szCs w:val="14"/>
              </w:rPr>
              <w:t>шоппинг</w:t>
            </w:r>
            <w:r w:rsidRPr="00F0139E">
              <w:rPr>
                <w:color w:val="000000" w:themeColor="text1"/>
                <w:sz w:val="14"/>
                <w:szCs w:val="14"/>
              </w:rPr>
              <w:t xml:space="preserve"> </w:t>
            </w:r>
            <w:r>
              <w:rPr>
                <w:color w:val="000000" w:themeColor="text1"/>
                <w:sz w:val="14"/>
                <w:szCs w:val="14"/>
              </w:rPr>
              <w:t>согласно плану</w:t>
            </w:r>
            <w:proofErr w:type="gramEnd"/>
            <w:r w:rsidRPr="00F0139E">
              <w:rPr>
                <w:color w:val="000000" w:themeColor="text1"/>
                <w:sz w:val="14"/>
                <w:szCs w:val="14"/>
              </w:rPr>
              <w:t xml:space="preserve"> </w:t>
            </w:r>
            <w:r>
              <w:rPr>
                <w:color w:val="000000" w:themeColor="text1"/>
                <w:sz w:val="14"/>
                <w:szCs w:val="14"/>
              </w:rPr>
              <w:t>намеревался</w:t>
            </w:r>
            <w:r w:rsidRPr="00F0139E">
              <w:rPr>
                <w:color w:val="000000" w:themeColor="text1"/>
                <w:sz w:val="14"/>
                <w:szCs w:val="14"/>
              </w:rPr>
              <w:t xml:space="preserve"> </w:t>
            </w:r>
            <w:r>
              <w:rPr>
                <w:color w:val="000000" w:themeColor="text1"/>
                <w:sz w:val="14"/>
                <w:szCs w:val="14"/>
              </w:rPr>
              <w:t>через</w:t>
            </w:r>
            <w:r w:rsidRPr="00F0139E">
              <w:rPr>
                <w:color w:val="000000" w:themeColor="text1"/>
                <w:sz w:val="14"/>
                <w:szCs w:val="14"/>
              </w:rPr>
              <w:t xml:space="preserve"> </w:t>
            </w:r>
            <w:r>
              <w:rPr>
                <w:color w:val="000000" w:themeColor="text1"/>
                <w:sz w:val="14"/>
                <w:szCs w:val="14"/>
              </w:rPr>
              <w:t xml:space="preserve">код в соответствии </w:t>
            </w:r>
            <w:r w:rsidRPr="00F0139E">
              <w:rPr>
                <w:color w:val="000000" w:themeColor="text1"/>
                <w:sz w:val="14"/>
                <w:szCs w:val="14"/>
              </w:rPr>
              <w:t xml:space="preserve">с </w:t>
            </w:r>
            <w:r>
              <w:rPr>
                <w:color w:val="000000" w:themeColor="text1"/>
                <w:sz w:val="14"/>
                <w:szCs w:val="14"/>
              </w:rPr>
              <w:t>ГМА</w:t>
            </w:r>
            <w:r w:rsidRPr="00F0139E">
              <w:rPr>
                <w:color w:val="000000" w:themeColor="text1"/>
                <w:sz w:val="14"/>
                <w:szCs w:val="14"/>
              </w:rPr>
              <w:t xml:space="preserve"> </w:t>
            </w:r>
            <w:r>
              <w:rPr>
                <w:color w:val="000000" w:themeColor="text1"/>
                <w:sz w:val="14"/>
                <w:szCs w:val="14"/>
              </w:rPr>
              <w:t xml:space="preserve">классификация </w:t>
            </w:r>
            <w:r w:rsidRPr="00F0139E">
              <w:rPr>
                <w:color w:val="000000" w:themeColor="text1"/>
                <w:sz w:val="14"/>
                <w:szCs w:val="14"/>
              </w:rPr>
              <w:t>(</w:t>
            </w:r>
            <w:r>
              <w:rPr>
                <w:color w:val="000000" w:themeColor="text1"/>
                <w:sz w:val="14"/>
                <w:szCs w:val="14"/>
                <w:lang w:val="en-US"/>
              </w:rPr>
              <w:t>CPV</w:t>
            </w:r>
            <w:r w:rsidRPr="00F0139E">
              <w:rPr>
                <w:color w:val="000000" w:themeColor="text1"/>
                <w:sz w:val="14"/>
                <w:szCs w:val="14"/>
              </w:rPr>
              <w:t>)</w:t>
            </w:r>
          </w:p>
        </w:tc>
        <w:tc>
          <w:tcPr>
            <w:tcW w:w="1875" w:type="dxa"/>
            <w:vMerge w:val="restart"/>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имя</w:t>
            </w:r>
          </w:p>
        </w:tc>
        <w:tc>
          <w:tcPr>
            <w:tcW w:w="5073" w:type="dxa"/>
            <w:vMerge w:val="restart"/>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технические характеристики</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единица измерения</w:t>
            </w:r>
          </w:p>
        </w:tc>
        <w:tc>
          <w:tcPr>
            <w:tcW w:w="1034" w:type="dxa"/>
            <w:vMerge w:val="restart"/>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цена за единицу/драм</w:t>
            </w:r>
          </w:p>
        </w:tc>
        <w:tc>
          <w:tcPr>
            <w:tcW w:w="586" w:type="dxa"/>
            <w:vMerge w:val="restart"/>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общий</w:t>
            </w:r>
            <w:r>
              <w:rPr>
                <w:color w:val="000000" w:themeColor="text1"/>
                <w:sz w:val="14"/>
                <w:szCs w:val="14"/>
                <w:lang w:val="en-US"/>
              </w:rPr>
              <w:t xml:space="preserve"> </w:t>
            </w:r>
            <w:r>
              <w:rPr>
                <w:color w:val="000000" w:themeColor="text1"/>
                <w:sz w:val="14"/>
                <w:szCs w:val="14"/>
              </w:rPr>
              <w:t>число</w:t>
            </w:r>
            <w:r>
              <w:rPr>
                <w:color w:val="000000" w:themeColor="text1"/>
                <w:sz w:val="14"/>
                <w:szCs w:val="14"/>
                <w:lang w:val="en-US"/>
              </w:rPr>
              <w:t xml:space="preserve"> </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общий</w:t>
            </w:r>
            <w:r>
              <w:rPr>
                <w:color w:val="000000" w:themeColor="text1"/>
                <w:sz w:val="14"/>
                <w:szCs w:val="14"/>
                <w:lang w:val="en-US"/>
              </w:rPr>
              <w:t xml:space="preserve"> </w:t>
            </w:r>
            <w:r>
              <w:rPr>
                <w:color w:val="000000" w:themeColor="text1"/>
                <w:sz w:val="14"/>
                <w:szCs w:val="14"/>
              </w:rPr>
              <w:t xml:space="preserve">цена </w:t>
            </w:r>
            <w:r>
              <w:rPr>
                <w:color w:val="000000" w:themeColor="text1"/>
                <w:sz w:val="14"/>
                <w:szCs w:val="14"/>
                <w:lang w:val="en-US"/>
              </w:rPr>
              <w:t xml:space="preserve">/ </w:t>
            </w:r>
            <w:r>
              <w:rPr>
                <w:color w:val="000000" w:themeColor="text1"/>
                <w:sz w:val="14"/>
                <w:szCs w:val="14"/>
              </w:rPr>
              <w:t>РА</w:t>
            </w:r>
            <w:r>
              <w:rPr>
                <w:color w:val="000000" w:themeColor="text1"/>
                <w:sz w:val="14"/>
                <w:szCs w:val="14"/>
                <w:lang w:val="en-US"/>
              </w:rPr>
              <w:t xml:space="preserve"> </w:t>
            </w:r>
            <w:r>
              <w:rPr>
                <w:color w:val="000000" w:themeColor="text1"/>
                <w:sz w:val="14"/>
                <w:szCs w:val="14"/>
              </w:rPr>
              <w:t>деньги</w:t>
            </w:r>
          </w:p>
        </w:tc>
        <w:tc>
          <w:tcPr>
            <w:tcW w:w="3688" w:type="dxa"/>
            <w:gridSpan w:val="3"/>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поставлять</w:t>
            </w:r>
          </w:p>
        </w:tc>
      </w:tr>
      <w:tr w:rsidR="00407F85" w:rsidTr="00F10A3D">
        <w:trPr>
          <w:trHeight w:val="4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5073"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rPr>
                <w:color w:val="000000" w:themeColor="text1"/>
                <w:sz w:val="14"/>
                <w:szCs w:val="14"/>
                <w:lang w:val="en-US"/>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адрес</w:t>
            </w:r>
          </w:p>
        </w:tc>
        <w:tc>
          <w:tcPr>
            <w:tcW w:w="720" w:type="dxa"/>
            <w:tcBorders>
              <w:top w:val="single" w:sz="4" w:space="0" w:color="auto"/>
              <w:left w:val="single" w:sz="4" w:space="0" w:color="auto"/>
              <w:bottom w:val="single" w:sz="4" w:space="0" w:color="auto"/>
              <w:right w:val="single" w:sz="4" w:space="0" w:color="auto"/>
            </w:tcBorders>
            <w:vAlign w:val="center"/>
            <w:hideMark/>
          </w:tcPr>
          <w:p w:rsidR="00407F85" w:rsidRDefault="00407F85" w:rsidP="00F10A3D">
            <w:pPr>
              <w:jc w:val="center"/>
              <w:rPr>
                <w:color w:val="000000" w:themeColor="text1"/>
                <w:sz w:val="14"/>
                <w:szCs w:val="14"/>
                <w:lang w:val="en-US"/>
              </w:rPr>
            </w:pPr>
            <w:r>
              <w:rPr>
                <w:color w:val="000000" w:themeColor="text1"/>
                <w:sz w:val="14"/>
                <w:szCs w:val="14"/>
              </w:rPr>
              <w:t>количество субъекта</w:t>
            </w:r>
          </w:p>
        </w:tc>
        <w:tc>
          <w:tcPr>
            <w:tcW w:w="1679" w:type="dxa"/>
            <w:tcBorders>
              <w:top w:val="single" w:sz="4" w:space="0" w:color="auto"/>
              <w:left w:val="single" w:sz="4" w:space="0" w:color="auto"/>
              <w:bottom w:val="single" w:sz="4" w:space="0" w:color="auto"/>
              <w:right w:val="single" w:sz="4" w:space="0" w:color="auto"/>
            </w:tcBorders>
            <w:vAlign w:val="center"/>
          </w:tcPr>
          <w:p w:rsidR="00407F85" w:rsidRDefault="00407F85" w:rsidP="00F10A3D">
            <w:pPr>
              <w:jc w:val="center"/>
              <w:rPr>
                <w:color w:val="000000" w:themeColor="text1"/>
                <w:sz w:val="14"/>
                <w:szCs w:val="14"/>
              </w:rPr>
            </w:pPr>
            <w:r>
              <w:rPr>
                <w:color w:val="000000" w:themeColor="text1"/>
                <w:sz w:val="14"/>
                <w:szCs w:val="14"/>
              </w:rPr>
              <w:t>Крайний срок***</w:t>
            </w:r>
          </w:p>
          <w:p w:rsidR="00407F85" w:rsidRDefault="00407F85" w:rsidP="00F10A3D">
            <w:pPr>
              <w:jc w:val="center"/>
              <w:rPr>
                <w:color w:val="000000" w:themeColor="text1"/>
                <w:sz w:val="14"/>
                <w:szCs w:val="14"/>
                <w:lang w:val="en-US"/>
              </w:rPr>
            </w:pPr>
          </w:p>
        </w:tc>
      </w:tr>
      <w:tr w:rsidR="00AF251E" w:rsidTr="00F10A3D">
        <w:trPr>
          <w:trHeight w:val="70"/>
        </w:trPr>
        <w:tc>
          <w:tcPr>
            <w:tcW w:w="849" w:type="dxa"/>
            <w:tcBorders>
              <w:top w:val="single" w:sz="4" w:space="0" w:color="auto"/>
              <w:left w:val="single" w:sz="4" w:space="0" w:color="auto"/>
              <w:bottom w:val="single" w:sz="4" w:space="0" w:color="auto"/>
              <w:right w:val="single" w:sz="4" w:space="0" w:color="auto"/>
            </w:tcBorders>
          </w:tcPr>
          <w:p w:rsidR="00AF251E" w:rsidRDefault="00AF251E" w:rsidP="00AF251E">
            <w:pPr>
              <w:pStyle w:val="aff3"/>
              <w:numPr>
                <w:ilvl w:val="0"/>
                <w:numId w:val="12"/>
              </w:numPr>
              <w:spacing w:line="276" w:lineRule="auto"/>
              <w:contextualSpacing/>
              <w:jc w:val="center"/>
              <w:rPr>
                <w:rFonts w:ascii="Times New Roman" w:hAnsi="Times New Roman"/>
                <w:color w:val="000000" w:themeColor="text1"/>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tcPr>
          <w:p w:rsidR="00AF251E" w:rsidRPr="00BD2B8C" w:rsidRDefault="00AF251E" w:rsidP="00AF251E">
            <w:pPr>
              <w:jc w:val="center"/>
              <w:rPr>
                <w:sz w:val="20"/>
                <w:szCs w:val="18"/>
              </w:rPr>
            </w:pPr>
            <w:r w:rsidRPr="000C6896">
              <w:rPr>
                <w:rFonts w:ascii="GHEA Grapalat" w:hAnsi="GHEA Grapalat" w:cs="Calibri"/>
                <w:sz w:val="16"/>
                <w:szCs w:val="18"/>
              </w:rPr>
              <w:t>03222100</w:t>
            </w:r>
          </w:p>
        </w:tc>
        <w:tc>
          <w:tcPr>
            <w:tcW w:w="1875" w:type="dxa"/>
            <w:tcBorders>
              <w:top w:val="single" w:sz="4" w:space="0" w:color="auto"/>
              <w:left w:val="single" w:sz="4" w:space="0" w:color="auto"/>
              <w:bottom w:val="single" w:sz="4" w:space="0" w:color="auto"/>
              <w:right w:val="single" w:sz="4" w:space="0" w:color="auto"/>
            </w:tcBorders>
          </w:tcPr>
          <w:p w:rsidR="00AF251E" w:rsidRPr="00453B83" w:rsidRDefault="00AF251E" w:rsidP="00AF251E">
            <w:r w:rsidRPr="00453B83">
              <w:t>Банан</w:t>
            </w:r>
          </w:p>
        </w:tc>
        <w:tc>
          <w:tcPr>
            <w:tcW w:w="5073" w:type="dxa"/>
            <w:tcBorders>
              <w:top w:val="single" w:sz="4" w:space="0" w:color="auto"/>
              <w:left w:val="single" w:sz="4" w:space="0" w:color="auto"/>
              <w:bottom w:val="single" w:sz="4" w:space="0" w:color="auto"/>
              <w:right w:val="single" w:sz="4" w:space="0" w:color="auto"/>
            </w:tcBorders>
          </w:tcPr>
          <w:p w:rsidR="00AF251E" w:rsidRDefault="00AF251E" w:rsidP="00AF251E">
            <w:pPr>
              <w:rPr>
                <w:rFonts w:eastAsia="SimSun"/>
                <w:iCs/>
                <w:sz w:val="20"/>
                <w:szCs w:val="18"/>
                <w:lang w:val="hy-AM" w:eastAsia="zh-CN"/>
              </w:rPr>
            </w:pPr>
          </w:p>
        </w:tc>
        <w:tc>
          <w:tcPr>
            <w:tcW w:w="810" w:type="dxa"/>
            <w:tcBorders>
              <w:top w:val="single" w:sz="4" w:space="0" w:color="auto"/>
              <w:left w:val="single" w:sz="4" w:space="0" w:color="auto"/>
              <w:bottom w:val="single" w:sz="4" w:space="0" w:color="auto"/>
              <w:right w:val="single" w:sz="4" w:space="0" w:color="auto"/>
            </w:tcBorders>
          </w:tcPr>
          <w:p w:rsidR="00AF251E" w:rsidRDefault="00AF251E" w:rsidP="00AF251E">
            <w:r w:rsidRPr="008C280E">
              <w:t>КГ</w:t>
            </w:r>
          </w:p>
        </w:tc>
        <w:tc>
          <w:tcPr>
            <w:tcW w:w="1034"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en-US"/>
              </w:rPr>
            </w:pPr>
          </w:p>
        </w:tc>
        <w:tc>
          <w:tcPr>
            <w:tcW w:w="586" w:type="dxa"/>
            <w:tcBorders>
              <w:top w:val="single" w:sz="4" w:space="0" w:color="auto"/>
              <w:left w:val="single" w:sz="4" w:space="0" w:color="auto"/>
              <w:bottom w:val="single" w:sz="4" w:space="0" w:color="auto"/>
              <w:right w:val="single" w:sz="4" w:space="0" w:color="auto"/>
            </w:tcBorders>
          </w:tcPr>
          <w:p w:rsidR="00AF251E" w:rsidRPr="00447A4F" w:rsidRDefault="00AF251E" w:rsidP="00AF251E">
            <w:pPr>
              <w:jc w:val="center"/>
              <w:rPr>
                <w:sz w:val="18"/>
                <w:szCs w:val="18"/>
                <w:lang w:val="hy-AM"/>
              </w:rPr>
            </w:pPr>
            <w:r>
              <w:rPr>
                <w:sz w:val="18"/>
                <w:szCs w:val="18"/>
                <w:lang w:val="hy-AM"/>
              </w:rPr>
              <w:t>229.5</w:t>
            </w:r>
          </w:p>
        </w:tc>
        <w:tc>
          <w:tcPr>
            <w:tcW w:w="1113"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en-US"/>
              </w:rPr>
            </w:pPr>
          </w:p>
        </w:tc>
        <w:tc>
          <w:tcPr>
            <w:tcW w:w="1289" w:type="dxa"/>
            <w:tcBorders>
              <w:top w:val="single" w:sz="4" w:space="0" w:color="auto"/>
              <w:left w:val="single" w:sz="4" w:space="0" w:color="auto"/>
              <w:bottom w:val="single" w:sz="4" w:space="0" w:color="auto"/>
              <w:right w:val="single" w:sz="4" w:space="0" w:color="auto"/>
            </w:tcBorders>
          </w:tcPr>
          <w:p w:rsidR="00AF251E" w:rsidRDefault="00AF251E" w:rsidP="00AF251E">
            <w:r w:rsidRPr="00A91C9D">
              <w:t xml:space="preserve">Араратская область, село </w:t>
            </w:r>
            <w:proofErr w:type="spellStart"/>
            <w:r w:rsidRPr="00A91C9D">
              <w:t>Аревабуйр</w:t>
            </w:r>
            <w:proofErr w:type="spellEnd"/>
            <w:r w:rsidRPr="00A91C9D">
              <w:t>, ул. Гр. Тадевосян 1</w:t>
            </w:r>
          </w:p>
        </w:tc>
        <w:tc>
          <w:tcPr>
            <w:tcW w:w="720" w:type="dxa"/>
            <w:tcBorders>
              <w:top w:val="single" w:sz="4" w:space="0" w:color="auto"/>
              <w:left w:val="single" w:sz="4" w:space="0" w:color="auto"/>
              <w:bottom w:val="single" w:sz="4" w:space="0" w:color="auto"/>
              <w:right w:val="single" w:sz="4" w:space="0" w:color="auto"/>
            </w:tcBorders>
          </w:tcPr>
          <w:p w:rsidR="00AF251E" w:rsidRDefault="00AF251E" w:rsidP="00AF251E">
            <w:r w:rsidRPr="00743692">
              <w:t>По желанию заказчика</w:t>
            </w:r>
          </w:p>
        </w:tc>
        <w:tc>
          <w:tcPr>
            <w:tcW w:w="1679" w:type="dxa"/>
            <w:tcBorders>
              <w:top w:val="single" w:sz="4" w:space="0" w:color="auto"/>
              <w:left w:val="single" w:sz="4" w:space="0" w:color="auto"/>
              <w:bottom w:val="single" w:sz="4" w:space="0" w:color="auto"/>
              <w:right w:val="single" w:sz="4" w:space="0" w:color="auto"/>
            </w:tcBorders>
          </w:tcPr>
          <w:p w:rsidR="00AF251E" w:rsidRDefault="00AF251E" w:rsidP="00AF251E">
            <w:r w:rsidRPr="0064150C">
              <w:t>Финансовые средства с даты вступления в силу договора, а также, если это предусмотрено, договора, заключаемого после вступления его в силу, по 25.05.2026 г.</w:t>
            </w:r>
          </w:p>
        </w:tc>
      </w:tr>
      <w:tr w:rsidR="00AF251E" w:rsidTr="00F10A3D">
        <w:trPr>
          <w:trHeight w:val="261"/>
        </w:trPr>
        <w:tc>
          <w:tcPr>
            <w:tcW w:w="849" w:type="dxa"/>
            <w:tcBorders>
              <w:top w:val="single" w:sz="4" w:space="0" w:color="auto"/>
              <w:left w:val="single" w:sz="4" w:space="0" w:color="auto"/>
              <w:bottom w:val="single" w:sz="4" w:space="0" w:color="auto"/>
              <w:right w:val="single" w:sz="4" w:space="0" w:color="auto"/>
            </w:tcBorders>
          </w:tcPr>
          <w:p w:rsidR="00AF251E" w:rsidRDefault="00AF251E" w:rsidP="00AF251E">
            <w:pPr>
              <w:pStyle w:val="aff3"/>
              <w:numPr>
                <w:ilvl w:val="0"/>
                <w:numId w:val="12"/>
              </w:numPr>
              <w:spacing w:line="276" w:lineRule="auto"/>
              <w:contextualSpacing/>
              <w:jc w:val="center"/>
              <w:rPr>
                <w:rFonts w:ascii="Times New Roman" w:hAnsi="Times New Roman"/>
                <w:color w:val="000000" w:themeColor="text1"/>
                <w:sz w:val="20"/>
                <w:lang w:val="hy-AM"/>
              </w:rPr>
            </w:pPr>
          </w:p>
        </w:tc>
        <w:tc>
          <w:tcPr>
            <w:tcW w:w="1277" w:type="dxa"/>
            <w:tcBorders>
              <w:top w:val="single" w:sz="4" w:space="0" w:color="auto"/>
              <w:left w:val="single" w:sz="4" w:space="0" w:color="auto"/>
              <w:bottom w:val="single" w:sz="4" w:space="0" w:color="auto"/>
              <w:right w:val="single" w:sz="4" w:space="0" w:color="auto"/>
            </w:tcBorders>
            <w:vAlign w:val="center"/>
          </w:tcPr>
          <w:p w:rsidR="00AF251E" w:rsidRPr="00BD2B8C" w:rsidRDefault="00AF251E" w:rsidP="00AF251E">
            <w:pPr>
              <w:jc w:val="center"/>
              <w:rPr>
                <w:sz w:val="20"/>
                <w:szCs w:val="18"/>
              </w:rPr>
            </w:pPr>
            <w:r w:rsidRPr="000C6896">
              <w:rPr>
                <w:rFonts w:ascii="GHEA Grapalat" w:hAnsi="GHEA Grapalat" w:cs="Calibri"/>
                <w:sz w:val="16"/>
                <w:szCs w:val="18"/>
              </w:rPr>
              <w:t>03222128</w:t>
            </w:r>
          </w:p>
        </w:tc>
        <w:tc>
          <w:tcPr>
            <w:tcW w:w="1875" w:type="dxa"/>
            <w:tcBorders>
              <w:top w:val="single" w:sz="4" w:space="0" w:color="auto"/>
              <w:left w:val="single" w:sz="4" w:space="0" w:color="auto"/>
              <w:bottom w:val="single" w:sz="4" w:space="0" w:color="auto"/>
              <w:right w:val="single" w:sz="4" w:space="0" w:color="auto"/>
            </w:tcBorders>
          </w:tcPr>
          <w:p w:rsidR="00AF251E" w:rsidRPr="00453B83" w:rsidRDefault="00AF251E" w:rsidP="00AF251E">
            <w:r w:rsidRPr="00453B83">
              <w:t>Яблоко</w:t>
            </w:r>
          </w:p>
        </w:tc>
        <w:tc>
          <w:tcPr>
            <w:tcW w:w="5073" w:type="dxa"/>
            <w:tcBorders>
              <w:top w:val="single" w:sz="4" w:space="0" w:color="auto"/>
              <w:left w:val="single" w:sz="4" w:space="0" w:color="auto"/>
              <w:bottom w:val="single" w:sz="4" w:space="0" w:color="auto"/>
              <w:right w:val="single" w:sz="4" w:space="0" w:color="auto"/>
            </w:tcBorders>
          </w:tcPr>
          <w:p w:rsidR="00AF251E" w:rsidRDefault="00AF251E" w:rsidP="00AF251E">
            <w:pPr>
              <w:rPr>
                <w:rFonts w:eastAsia="SimSun"/>
                <w:iCs/>
                <w:sz w:val="20"/>
                <w:szCs w:val="18"/>
                <w:lang w:val="hy-AM" w:eastAsia="zh-CN"/>
              </w:rPr>
            </w:pPr>
          </w:p>
        </w:tc>
        <w:tc>
          <w:tcPr>
            <w:tcW w:w="810" w:type="dxa"/>
            <w:tcBorders>
              <w:top w:val="single" w:sz="4" w:space="0" w:color="auto"/>
              <w:left w:val="single" w:sz="4" w:space="0" w:color="auto"/>
              <w:bottom w:val="single" w:sz="4" w:space="0" w:color="auto"/>
              <w:right w:val="single" w:sz="4" w:space="0" w:color="auto"/>
            </w:tcBorders>
          </w:tcPr>
          <w:p w:rsidR="00AF251E" w:rsidRDefault="00AF251E" w:rsidP="00AF251E">
            <w:r w:rsidRPr="008C280E">
              <w:t>КГ</w:t>
            </w:r>
          </w:p>
        </w:tc>
        <w:tc>
          <w:tcPr>
            <w:tcW w:w="1034"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es-ES"/>
              </w:rPr>
            </w:pPr>
          </w:p>
        </w:tc>
        <w:tc>
          <w:tcPr>
            <w:tcW w:w="586" w:type="dxa"/>
            <w:tcBorders>
              <w:top w:val="single" w:sz="4" w:space="0" w:color="auto"/>
              <w:left w:val="single" w:sz="4" w:space="0" w:color="auto"/>
              <w:bottom w:val="single" w:sz="4" w:space="0" w:color="auto"/>
              <w:right w:val="single" w:sz="4" w:space="0" w:color="auto"/>
            </w:tcBorders>
          </w:tcPr>
          <w:p w:rsidR="00AF251E" w:rsidRPr="009C10FD" w:rsidRDefault="00AF251E" w:rsidP="00AF251E">
            <w:pPr>
              <w:jc w:val="center"/>
              <w:rPr>
                <w:sz w:val="18"/>
                <w:szCs w:val="18"/>
                <w:lang w:val="hy-AM"/>
              </w:rPr>
            </w:pPr>
            <w:r>
              <w:rPr>
                <w:sz w:val="18"/>
                <w:szCs w:val="18"/>
                <w:lang w:val="hy-AM"/>
              </w:rPr>
              <w:t>306</w:t>
            </w:r>
          </w:p>
        </w:tc>
        <w:tc>
          <w:tcPr>
            <w:tcW w:w="1113"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en-US"/>
              </w:rPr>
            </w:pPr>
          </w:p>
        </w:tc>
        <w:tc>
          <w:tcPr>
            <w:tcW w:w="1289" w:type="dxa"/>
            <w:tcBorders>
              <w:top w:val="single" w:sz="4" w:space="0" w:color="auto"/>
              <w:left w:val="single" w:sz="4" w:space="0" w:color="auto"/>
              <w:bottom w:val="single" w:sz="4" w:space="0" w:color="auto"/>
              <w:right w:val="single" w:sz="4" w:space="0" w:color="auto"/>
            </w:tcBorders>
          </w:tcPr>
          <w:p w:rsidR="00AF251E" w:rsidRDefault="00AF251E" w:rsidP="00AF251E">
            <w:r w:rsidRPr="00A91C9D">
              <w:t xml:space="preserve">Араратская область, село </w:t>
            </w:r>
            <w:proofErr w:type="spellStart"/>
            <w:r w:rsidRPr="00A91C9D">
              <w:t>Аревабуйр</w:t>
            </w:r>
            <w:proofErr w:type="spellEnd"/>
            <w:r w:rsidRPr="00A91C9D">
              <w:t>, ул. Гр. Тадевосян 1</w:t>
            </w:r>
          </w:p>
        </w:tc>
        <w:tc>
          <w:tcPr>
            <w:tcW w:w="720" w:type="dxa"/>
            <w:tcBorders>
              <w:top w:val="single" w:sz="4" w:space="0" w:color="auto"/>
              <w:left w:val="single" w:sz="4" w:space="0" w:color="auto"/>
              <w:bottom w:val="single" w:sz="4" w:space="0" w:color="auto"/>
              <w:right w:val="single" w:sz="4" w:space="0" w:color="auto"/>
            </w:tcBorders>
          </w:tcPr>
          <w:p w:rsidR="00AF251E" w:rsidRDefault="00AF251E" w:rsidP="00AF251E">
            <w:r w:rsidRPr="00743692">
              <w:t>По желанию заказчика</w:t>
            </w:r>
          </w:p>
        </w:tc>
        <w:tc>
          <w:tcPr>
            <w:tcW w:w="1679" w:type="dxa"/>
            <w:tcBorders>
              <w:top w:val="single" w:sz="4" w:space="0" w:color="auto"/>
              <w:left w:val="single" w:sz="4" w:space="0" w:color="auto"/>
              <w:bottom w:val="single" w:sz="4" w:space="0" w:color="auto"/>
              <w:right w:val="single" w:sz="4" w:space="0" w:color="auto"/>
            </w:tcBorders>
          </w:tcPr>
          <w:p w:rsidR="00AF251E" w:rsidRDefault="00AF251E" w:rsidP="00AF251E">
            <w:r w:rsidRPr="0064150C">
              <w:t>Финансовые средства с даты вступления в силу договора, а также, если это предусмотрено, договора, заключаемого после вступления его в силу, по 25.05.2026 г.</w:t>
            </w:r>
          </w:p>
        </w:tc>
      </w:tr>
      <w:tr w:rsidR="00AF251E" w:rsidTr="00F10A3D">
        <w:trPr>
          <w:trHeight w:val="261"/>
        </w:trPr>
        <w:tc>
          <w:tcPr>
            <w:tcW w:w="849" w:type="dxa"/>
            <w:tcBorders>
              <w:top w:val="single" w:sz="4" w:space="0" w:color="auto"/>
              <w:left w:val="single" w:sz="4" w:space="0" w:color="auto"/>
              <w:bottom w:val="single" w:sz="4" w:space="0" w:color="auto"/>
              <w:right w:val="single" w:sz="4" w:space="0" w:color="auto"/>
            </w:tcBorders>
          </w:tcPr>
          <w:p w:rsidR="00AF251E" w:rsidRDefault="00AF251E" w:rsidP="00AF251E">
            <w:pPr>
              <w:pStyle w:val="aff3"/>
              <w:numPr>
                <w:ilvl w:val="0"/>
                <w:numId w:val="12"/>
              </w:numPr>
              <w:spacing w:line="276" w:lineRule="auto"/>
              <w:contextualSpacing/>
              <w:jc w:val="center"/>
              <w:rPr>
                <w:rFonts w:ascii="Times New Roman" w:hAnsi="Times New Roman"/>
                <w:color w:val="000000" w:themeColor="text1"/>
                <w:sz w:val="20"/>
                <w:lang w:val="hy-AM"/>
              </w:rPr>
            </w:pPr>
          </w:p>
        </w:tc>
        <w:tc>
          <w:tcPr>
            <w:tcW w:w="1277" w:type="dxa"/>
            <w:tcBorders>
              <w:top w:val="single" w:sz="4" w:space="0" w:color="auto"/>
              <w:left w:val="single" w:sz="4" w:space="0" w:color="auto"/>
              <w:bottom w:val="single" w:sz="4" w:space="0" w:color="auto"/>
              <w:right w:val="single" w:sz="4" w:space="0" w:color="auto"/>
            </w:tcBorders>
            <w:vAlign w:val="center"/>
          </w:tcPr>
          <w:p w:rsidR="00AF251E" w:rsidRPr="00BD2B8C" w:rsidRDefault="00AF251E" w:rsidP="00AF251E">
            <w:pPr>
              <w:jc w:val="center"/>
              <w:rPr>
                <w:sz w:val="20"/>
                <w:szCs w:val="18"/>
              </w:rPr>
            </w:pPr>
            <w:r w:rsidRPr="000C6896">
              <w:rPr>
                <w:rFonts w:ascii="GHEA Grapalat" w:hAnsi="GHEA Grapalat" w:cs="Calibri"/>
                <w:sz w:val="16"/>
                <w:szCs w:val="18"/>
              </w:rPr>
              <w:t>15551600</w:t>
            </w:r>
          </w:p>
        </w:tc>
        <w:tc>
          <w:tcPr>
            <w:tcW w:w="1875" w:type="dxa"/>
            <w:tcBorders>
              <w:top w:val="single" w:sz="4" w:space="0" w:color="auto"/>
              <w:left w:val="single" w:sz="4" w:space="0" w:color="auto"/>
              <w:bottom w:val="single" w:sz="4" w:space="0" w:color="auto"/>
              <w:right w:val="single" w:sz="4" w:space="0" w:color="auto"/>
            </w:tcBorders>
          </w:tcPr>
          <w:p w:rsidR="00AF251E" w:rsidRPr="00453B83" w:rsidRDefault="00AF251E" w:rsidP="00AF251E">
            <w:r w:rsidRPr="00453B83">
              <w:t>Йогурт</w:t>
            </w:r>
          </w:p>
        </w:tc>
        <w:tc>
          <w:tcPr>
            <w:tcW w:w="5073" w:type="dxa"/>
            <w:tcBorders>
              <w:top w:val="single" w:sz="4" w:space="0" w:color="auto"/>
              <w:left w:val="single" w:sz="4" w:space="0" w:color="auto"/>
              <w:bottom w:val="single" w:sz="4" w:space="0" w:color="auto"/>
              <w:right w:val="single" w:sz="4" w:space="0" w:color="auto"/>
            </w:tcBorders>
          </w:tcPr>
          <w:p w:rsidR="00AF251E" w:rsidRDefault="00AF251E" w:rsidP="00AF251E">
            <w:pPr>
              <w:rPr>
                <w:rFonts w:eastAsia="SimSun"/>
                <w:iCs/>
                <w:sz w:val="20"/>
                <w:szCs w:val="18"/>
                <w:lang w:val="hy-AM" w:eastAsia="zh-CN"/>
              </w:rPr>
            </w:pPr>
          </w:p>
        </w:tc>
        <w:tc>
          <w:tcPr>
            <w:tcW w:w="810" w:type="dxa"/>
            <w:tcBorders>
              <w:top w:val="single" w:sz="4" w:space="0" w:color="auto"/>
              <w:left w:val="single" w:sz="4" w:space="0" w:color="auto"/>
              <w:bottom w:val="single" w:sz="4" w:space="0" w:color="auto"/>
              <w:right w:val="single" w:sz="4" w:space="0" w:color="auto"/>
            </w:tcBorders>
          </w:tcPr>
          <w:p w:rsidR="00AF251E" w:rsidRDefault="00AF251E" w:rsidP="00AF251E">
            <w:r w:rsidRPr="008C280E">
              <w:t>КГ</w:t>
            </w:r>
          </w:p>
        </w:tc>
        <w:tc>
          <w:tcPr>
            <w:tcW w:w="1034"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es-ES"/>
              </w:rPr>
            </w:pPr>
          </w:p>
        </w:tc>
        <w:tc>
          <w:tcPr>
            <w:tcW w:w="586" w:type="dxa"/>
            <w:tcBorders>
              <w:top w:val="single" w:sz="4" w:space="0" w:color="auto"/>
              <w:left w:val="single" w:sz="4" w:space="0" w:color="auto"/>
              <w:bottom w:val="single" w:sz="4" w:space="0" w:color="auto"/>
              <w:right w:val="single" w:sz="4" w:space="0" w:color="auto"/>
            </w:tcBorders>
          </w:tcPr>
          <w:p w:rsidR="00AF251E" w:rsidRPr="00447A4F" w:rsidRDefault="00AF251E" w:rsidP="00AF251E">
            <w:pPr>
              <w:jc w:val="center"/>
              <w:rPr>
                <w:sz w:val="18"/>
                <w:szCs w:val="18"/>
                <w:lang w:val="hy-AM"/>
              </w:rPr>
            </w:pPr>
            <w:r>
              <w:rPr>
                <w:sz w:val="18"/>
                <w:szCs w:val="18"/>
                <w:lang w:val="hy-AM"/>
              </w:rPr>
              <w:t>137.5</w:t>
            </w:r>
          </w:p>
        </w:tc>
        <w:tc>
          <w:tcPr>
            <w:tcW w:w="1113"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rsidR="00AF251E" w:rsidRDefault="00AF251E" w:rsidP="00AF251E">
            <w:r w:rsidRPr="00A91C9D">
              <w:t xml:space="preserve">Араратская область, село </w:t>
            </w:r>
            <w:proofErr w:type="spellStart"/>
            <w:r w:rsidRPr="00A91C9D">
              <w:t>Аревабуйр</w:t>
            </w:r>
            <w:proofErr w:type="spellEnd"/>
            <w:r w:rsidRPr="00A91C9D">
              <w:t>, ул. Гр. Тадевосян 1</w:t>
            </w:r>
          </w:p>
        </w:tc>
        <w:tc>
          <w:tcPr>
            <w:tcW w:w="720" w:type="dxa"/>
            <w:tcBorders>
              <w:top w:val="single" w:sz="4" w:space="0" w:color="auto"/>
              <w:left w:val="single" w:sz="4" w:space="0" w:color="auto"/>
              <w:bottom w:val="single" w:sz="4" w:space="0" w:color="auto"/>
              <w:right w:val="single" w:sz="4" w:space="0" w:color="auto"/>
            </w:tcBorders>
          </w:tcPr>
          <w:p w:rsidR="00AF251E" w:rsidRDefault="00AF251E" w:rsidP="00AF251E">
            <w:r w:rsidRPr="00743692">
              <w:t>По желанию заказчика</w:t>
            </w:r>
          </w:p>
        </w:tc>
        <w:tc>
          <w:tcPr>
            <w:tcW w:w="1679" w:type="dxa"/>
            <w:tcBorders>
              <w:top w:val="single" w:sz="4" w:space="0" w:color="auto"/>
              <w:left w:val="single" w:sz="4" w:space="0" w:color="auto"/>
              <w:bottom w:val="single" w:sz="4" w:space="0" w:color="auto"/>
              <w:right w:val="single" w:sz="4" w:space="0" w:color="auto"/>
            </w:tcBorders>
          </w:tcPr>
          <w:p w:rsidR="00AF251E" w:rsidRDefault="00AF251E" w:rsidP="00AF251E">
            <w:r w:rsidRPr="0064150C">
              <w:t>Финансовые средства с даты вступления в силу договора, а также, если это предусмотрено, договора, заключаемого после вступления его в силу, по 25.05.2026 г.</w:t>
            </w:r>
          </w:p>
        </w:tc>
      </w:tr>
      <w:tr w:rsidR="00AF251E" w:rsidTr="00F10A3D">
        <w:trPr>
          <w:trHeight w:val="261"/>
        </w:trPr>
        <w:tc>
          <w:tcPr>
            <w:tcW w:w="849" w:type="dxa"/>
            <w:tcBorders>
              <w:top w:val="single" w:sz="4" w:space="0" w:color="auto"/>
              <w:left w:val="single" w:sz="4" w:space="0" w:color="auto"/>
              <w:bottom w:val="single" w:sz="4" w:space="0" w:color="auto"/>
              <w:right w:val="single" w:sz="4" w:space="0" w:color="auto"/>
            </w:tcBorders>
          </w:tcPr>
          <w:p w:rsidR="00AF251E" w:rsidRDefault="00AF251E" w:rsidP="00AF251E">
            <w:pPr>
              <w:pStyle w:val="aff3"/>
              <w:numPr>
                <w:ilvl w:val="0"/>
                <w:numId w:val="12"/>
              </w:numPr>
              <w:spacing w:line="276" w:lineRule="auto"/>
              <w:contextualSpacing/>
              <w:jc w:val="center"/>
              <w:rPr>
                <w:rFonts w:ascii="Times New Roman" w:hAnsi="Times New Roman"/>
                <w:color w:val="000000" w:themeColor="text1"/>
                <w:lang w:val="es-ES"/>
              </w:rPr>
            </w:pPr>
          </w:p>
        </w:tc>
        <w:tc>
          <w:tcPr>
            <w:tcW w:w="1277" w:type="dxa"/>
            <w:tcBorders>
              <w:top w:val="single" w:sz="4" w:space="0" w:color="auto"/>
              <w:left w:val="single" w:sz="4" w:space="0" w:color="auto"/>
              <w:bottom w:val="single" w:sz="4" w:space="0" w:color="auto"/>
              <w:right w:val="single" w:sz="4" w:space="0" w:color="auto"/>
            </w:tcBorders>
            <w:vAlign w:val="center"/>
          </w:tcPr>
          <w:p w:rsidR="00AF251E" w:rsidRPr="00BD2B8C" w:rsidRDefault="00AF251E" w:rsidP="00AF251E">
            <w:pPr>
              <w:jc w:val="center"/>
              <w:rPr>
                <w:rFonts w:ascii="Sylfaen" w:hAnsi="Sylfaen"/>
                <w:lang w:val="hy-AM"/>
              </w:rPr>
            </w:pPr>
            <w:r w:rsidRPr="000C6896">
              <w:rPr>
                <w:rFonts w:ascii="GHEA Grapalat" w:hAnsi="GHEA Grapalat" w:cs="Calibri"/>
                <w:sz w:val="16"/>
                <w:szCs w:val="18"/>
              </w:rPr>
              <w:t>15551300</w:t>
            </w:r>
          </w:p>
        </w:tc>
        <w:tc>
          <w:tcPr>
            <w:tcW w:w="1875" w:type="dxa"/>
            <w:tcBorders>
              <w:top w:val="single" w:sz="4" w:space="0" w:color="auto"/>
              <w:left w:val="single" w:sz="4" w:space="0" w:color="auto"/>
              <w:bottom w:val="single" w:sz="4" w:space="0" w:color="auto"/>
              <w:right w:val="single" w:sz="4" w:space="0" w:color="auto"/>
            </w:tcBorders>
          </w:tcPr>
          <w:p w:rsidR="00AF251E" w:rsidRPr="00453B83" w:rsidRDefault="00AF251E" w:rsidP="00AF251E">
            <w:r w:rsidRPr="00453B83">
              <w:t>Йогурт</w:t>
            </w:r>
          </w:p>
        </w:tc>
        <w:tc>
          <w:tcPr>
            <w:tcW w:w="5073" w:type="dxa"/>
            <w:tcBorders>
              <w:top w:val="single" w:sz="4" w:space="0" w:color="auto"/>
              <w:left w:val="single" w:sz="4" w:space="0" w:color="auto"/>
              <w:bottom w:val="single" w:sz="4" w:space="0" w:color="auto"/>
              <w:right w:val="single" w:sz="4" w:space="0" w:color="auto"/>
            </w:tcBorders>
          </w:tcPr>
          <w:p w:rsidR="00AF251E" w:rsidRDefault="00AF251E" w:rsidP="00AF251E">
            <w:pPr>
              <w:rPr>
                <w:bCs/>
                <w:iCs/>
                <w:sz w:val="16"/>
                <w:szCs w:val="16"/>
                <w:lang w:val="hy-AM"/>
              </w:rPr>
            </w:pPr>
          </w:p>
        </w:tc>
        <w:tc>
          <w:tcPr>
            <w:tcW w:w="810"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rFonts w:ascii="Sylfaen" w:hAnsi="Sylfaen"/>
                <w:lang w:val="hy-AM"/>
              </w:rPr>
            </w:pPr>
            <w:proofErr w:type="spellStart"/>
            <w:r w:rsidRPr="00F10A3D">
              <w:rPr>
                <w:rFonts w:ascii="GHEA Grapalat" w:hAnsi="GHEA Grapalat"/>
                <w:i/>
              </w:rPr>
              <w:t>шт</w:t>
            </w:r>
            <w:proofErr w:type="spellEnd"/>
          </w:p>
        </w:tc>
        <w:tc>
          <w:tcPr>
            <w:tcW w:w="1034"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rFonts w:ascii="Sylfaen" w:hAnsi="Sylfaen"/>
                <w:lang w:val="en-US"/>
              </w:rPr>
            </w:pPr>
          </w:p>
        </w:tc>
        <w:tc>
          <w:tcPr>
            <w:tcW w:w="586" w:type="dxa"/>
            <w:tcBorders>
              <w:top w:val="single" w:sz="4" w:space="0" w:color="auto"/>
              <w:left w:val="single" w:sz="4" w:space="0" w:color="auto"/>
              <w:bottom w:val="single" w:sz="4" w:space="0" w:color="auto"/>
              <w:right w:val="single" w:sz="4" w:space="0" w:color="auto"/>
            </w:tcBorders>
          </w:tcPr>
          <w:p w:rsidR="00AF251E" w:rsidRPr="00447A4F" w:rsidRDefault="00AF251E" w:rsidP="00AF251E">
            <w:pPr>
              <w:jc w:val="center"/>
              <w:rPr>
                <w:rFonts w:ascii="Sylfaen" w:hAnsi="Sylfaen"/>
                <w:lang w:val="hy-AM"/>
              </w:rPr>
            </w:pPr>
            <w:r>
              <w:rPr>
                <w:rFonts w:ascii="Sylfaen" w:hAnsi="Sylfaen"/>
                <w:lang w:val="hy-AM"/>
              </w:rPr>
              <w:t>3060</w:t>
            </w:r>
          </w:p>
        </w:tc>
        <w:tc>
          <w:tcPr>
            <w:tcW w:w="1113"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rFonts w:ascii="Sylfaen" w:hAnsi="Sylfaen"/>
                <w:lang w:val="en-US"/>
              </w:rPr>
            </w:pPr>
          </w:p>
        </w:tc>
        <w:tc>
          <w:tcPr>
            <w:tcW w:w="1289" w:type="dxa"/>
            <w:tcBorders>
              <w:top w:val="single" w:sz="4" w:space="0" w:color="auto"/>
              <w:left w:val="single" w:sz="4" w:space="0" w:color="auto"/>
              <w:bottom w:val="single" w:sz="4" w:space="0" w:color="auto"/>
              <w:right w:val="single" w:sz="4" w:space="0" w:color="auto"/>
            </w:tcBorders>
          </w:tcPr>
          <w:p w:rsidR="00AF251E" w:rsidRDefault="00AF251E" w:rsidP="00AF251E">
            <w:r w:rsidRPr="00A91C9D">
              <w:t xml:space="preserve">Араратская область, </w:t>
            </w:r>
            <w:r w:rsidRPr="00A91C9D">
              <w:lastRenderedPageBreak/>
              <w:t xml:space="preserve">село </w:t>
            </w:r>
            <w:proofErr w:type="spellStart"/>
            <w:r w:rsidRPr="00A91C9D">
              <w:t>Аревабуйр</w:t>
            </w:r>
            <w:proofErr w:type="spellEnd"/>
            <w:r w:rsidRPr="00A91C9D">
              <w:t>, ул. Гр. Тадевосян 1</w:t>
            </w:r>
          </w:p>
        </w:tc>
        <w:tc>
          <w:tcPr>
            <w:tcW w:w="720" w:type="dxa"/>
            <w:tcBorders>
              <w:top w:val="single" w:sz="4" w:space="0" w:color="auto"/>
              <w:left w:val="single" w:sz="4" w:space="0" w:color="auto"/>
              <w:bottom w:val="single" w:sz="4" w:space="0" w:color="auto"/>
              <w:right w:val="single" w:sz="4" w:space="0" w:color="auto"/>
            </w:tcBorders>
          </w:tcPr>
          <w:p w:rsidR="00AF251E" w:rsidRDefault="00AF251E" w:rsidP="00AF251E">
            <w:r w:rsidRPr="00743692">
              <w:lastRenderedPageBreak/>
              <w:t>По жела</w:t>
            </w:r>
            <w:r w:rsidRPr="00743692">
              <w:lastRenderedPageBreak/>
              <w:t>нию заказчика</w:t>
            </w:r>
          </w:p>
        </w:tc>
        <w:tc>
          <w:tcPr>
            <w:tcW w:w="1679" w:type="dxa"/>
            <w:tcBorders>
              <w:top w:val="single" w:sz="4" w:space="0" w:color="auto"/>
              <w:left w:val="single" w:sz="4" w:space="0" w:color="auto"/>
              <w:bottom w:val="single" w:sz="4" w:space="0" w:color="auto"/>
              <w:right w:val="single" w:sz="4" w:space="0" w:color="auto"/>
            </w:tcBorders>
          </w:tcPr>
          <w:p w:rsidR="00AF251E" w:rsidRDefault="00AF251E" w:rsidP="00AF251E">
            <w:r w:rsidRPr="0064150C">
              <w:lastRenderedPageBreak/>
              <w:t xml:space="preserve">Финансовые средства с </w:t>
            </w:r>
            <w:r w:rsidRPr="0064150C">
              <w:lastRenderedPageBreak/>
              <w:t>даты вступления в силу договора, а также, если это предусмотрено, договора, заключаемого после вступления его в силу, по 25.05.2026 г.</w:t>
            </w:r>
          </w:p>
        </w:tc>
      </w:tr>
      <w:tr w:rsidR="00AF251E" w:rsidTr="00F10A3D">
        <w:trPr>
          <w:trHeight w:val="261"/>
        </w:trPr>
        <w:tc>
          <w:tcPr>
            <w:tcW w:w="849" w:type="dxa"/>
            <w:tcBorders>
              <w:top w:val="single" w:sz="4" w:space="0" w:color="auto"/>
              <w:left w:val="single" w:sz="4" w:space="0" w:color="auto"/>
              <w:bottom w:val="single" w:sz="4" w:space="0" w:color="auto"/>
              <w:right w:val="single" w:sz="4" w:space="0" w:color="auto"/>
            </w:tcBorders>
          </w:tcPr>
          <w:p w:rsidR="00AF251E" w:rsidRDefault="00AF251E" w:rsidP="00AF251E">
            <w:pPr>
              <w:pStyle w:val="aff3"/>
              <w:numPr>
                <w:ilvl w:val="0"/>
                <w:numId w:val="12"/>
              </w:numPr>
              <w:spacing w:line="276" w:lineRule="auto"/>
              <w:contextualSpacing/>
              <w:jc w:val="center"/>
              <w:rPr>
                <w:rFonts w:ascii="Times New Roman" w:hAnsi="Times New Roman"/>
                <w:color w:val="000000" w:themeColor="text1"/>
                <w:sz w:val="20"/>
                <w:lang w:val="hy-AM"/>
              </w:rPr>
            </w:pPr>
          </w:p>
        </w:tc>
        <w:tc>
          <w:tcPr>
            <w:tcW w:w="1277" w:type="dxa"/>
            <w:tcBorders>
              <w:top w:val="single" w:sz="4" w:space="0" w:color="auto"/>
              <w:left w:val="single" w:sz="4" w:space="0" w:color="auto"/>
              <w:bottom w:val="single" w:sz="4" w:space="0" w:color="auto"/>
              <w:right w:val="single" w:sz="4" w:space="0" w:color="auto"/>
            </w:tcBorders>
            <w:vAlign w:val="center"/>
          </w:tcPr>
          <w:p w:rsidR="00AF251E" w:rsidRPr="00BD2B8C" w:rsidRDefault="00AF251E" w:rsidP="00AF251E">
            <w:pPr>
              <w:jc w:val="center"/>
              <w:rPr>
                <w:sz w:val="20"/>
                <w:szCs w:val="18"/>
              </w:rPr>
            </w:pPr>
            <w:r w:rsidRPr="000C6896">
              <w:rPr>
                <w:rFonts w:ascii="GHEA Grapalat" w:hAnsi="GHEA Grapalat" w:cs="Calibri"/>
                <w:sz w:val="16"/>
                <w:szCs w:val="18"/>
              </w:rPr>
              <w:t>15811130</w:t>
            </w:r>
          </w:p>
        </w:tc>
        <w:tc>
          <w:tcPr>
            <w:tcW w:w="1875" w:type="dxa"/>
            <w:tcBorders>
              <w:top w:val="single" w:sz="4" w:space="0" w:color="auto"/>
              <w:left w:val="single" w:sz="4" w:space="0" w:color="auto"/>
              <w:bottom w:val="single" w:sz="4" w:space="0" w:color="auto"/>
              <w:right w:val="single" w:sz="4" w:space="0" w:color="auto"/>
            </w:tcBorders>
          </w:tcPr>
          <w:p w:rsidR="00AF251E" w:rsidRDefault="00AF251E" w:rsidP="00AF251E">
            <w:r w:rsidRPr="00453B83">
              <w:t>Булочка</w:t>
            </w:r>
          </w:p>
        </w:tc>
        <w:tc>
          <w:tcPr>
            <w:tcW w:w="5073" w:type="dxa"/>
            <w:tcBorders>
              <w:top w:val="single" w:sz="4" w:space="0" w:color="auto"/>
              <w:left w:val="single" w:sz="4" w:space="0" w:color="auto"/>
              <w:bottom w:val="single" w:sz="4" w:space="0" w:color="auto"/>
              <w:right w:val="single" w:sz="4" w:space="0" w:color="auto"/>
            </w:tcBorders>
          </w:tcPr>
          <w:p w:rsidR="00AF251E" w:rsidRDefault="00AF251E" w:rsidP="00AF251E">
            <w:pPr>
              <w:rPr>
                <w:rFonts w:eastAsia="SimSun"/>
                <w:iCs/>
                <w:sz w:val="20"/>
                <w:szCs w:val="18"/>
                <w:lang w:val="hy-AM" w:eastAsia="zh-CN"/>
              </w:rPr>
            </w:pPr>
          </w:p>
        </w:tc>
        <w:tc>
          <w:tcPr>
            <w:tcW w:w="810"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20"/>
                <w:szCs w:val="20"/>
                <w:lang w:val="es-ES"/>
              </w:rPr>
            </w:pPr>
            <w:proofErr w:type="spellStart"/>
            <w:r w:rsidRPr="00F10A3D">
              <w:rPr>
                <w:rFonts w:ascii="GHEA Grapalat" w:hAnsi="GHEA Grapalat"/>
                <w:i/>
              </w:rPr>
              <w:t>шт</w:t>
            </w:r>
            <w:proofErr w:type="spellEnd"/>
          </w:p>
        </w:tc>
        <w:tc>
          <w:tcPr>
            <w:tcW w:w="1034"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hy-AM"/>
              </w:rPr>
            </w:pPr>
          </w:p>
        </w:tc>
        <w:tc>
          <w:tcPr>
            <w:tcW w:w="586" w:type="dxa"/>
            <w:tcBorders>
              <w:top w:val="single" w:sz="4" w:space="0" w:color="auto"/>
              <w:left w:val="single" w:sz="4" w:space="0" w:color="auto"/>
              <w:bottom w:val="single" w:sz="4" w:space="0" w:color="auto"/>
              <w:right w:val="single" w:sz="4" w:space="0" w:color="auto"/>
            </w:tcBorders>
          </w:tcPr>
          <w:p w:rsidR="00AF251E" w:rsidRPr="009C10FD" w:rsidRDefault="00AF251E" w:rsidP="00AF251E">
            <w:pPr>
              <w:jc w:val="center"/>
              <w:rPr>
                <w:sz w:val="18"/>
                <w:szCs w:val="18"/>
                <w:lang w:val="hy-AM"/>
              </w:rPr>
            </w:pPr>
            <w:r>
              <w:rPr>
                <w:sz w:val="18"/>
                <w:szCs w:val="18"/>
                <w:lang w:val="hy-AM"/>
              </w:rPr>
              <w:t>5355</w:t>
            </w:r>
          </w:p>
        </w:tc>
        <w:tc>
          <w:tcPr>
            <w:tcW w:w="1113" w:type="dxa"/>
            <w:tcBorders>
              <w:top w:val="single" w:sz="4" w:space="0" w:color="auto"/>
              <w:left w:val="single" w:sz="4" w:space="0" w:color="auto"/>
              <w:bottom w:val="single" w:sz="4" w:space="0" w:color="auto"/>
              <w:right w:val="single" w:sz="4" w:space="0" w:color="auto"/>
            </w:tcBorders>
          </w:tcPr>
          <w:p w:rsidR="00AF251E" w:rsidRDefault="00AF251E" w:rsidP="00AF251E">
            <w:pPr>
              <w:jc w:val="center"/>
              <w:rPr>
                <w:sz w:val="18"/>
                <w:szCs w:val="18"/>
                <w:lang w:val="en-US"/>
              </w:rPr>
            </w:pPr>
          </w:p>
        </w:tc>
        <w:tc>
          <w:tcPr>
            <w:tcW w:w="1289" w:type="dxa"/>
            <w:tcBorders>
              <w:top w:val="single" w:sz="4" w:space="0" w:color="auto"/>
              <w:left w:val="single" w:sz="4" w:space="0" w:color="auto"/>
              <w:bottom w:val="single" w:sz="4" w:space="0" w:color="auto"/>
              <w:right w:val="single" w:sz="4" w:space="0" w:color="auto"/>
            </w:tcBorders>
          </w:tcPr>
          <w:p w:rsidR="00AF251E" w:rsidRDefault="00AF251E" w:rsidP="00AF251E">
            <w:r w:rsidRPr="00A91C9D">
              <w:t xml:space="preserve">Араратская область, село </w:t>
            </w:r>
            <w:proofErr w:type="spellStart"/>
            <w:r w:rsidRPr="00A91C9D">
              <w:t>Аревабуйр</w:t>
            </w:r>
            <w:proofErr w:type="spellEnd"/>
            <w:r w:rsidRPr="00A91C9D">
              <w:t>, ул. Гр. Тадевосян 1</w:t>
            </w:r>
          </w:p>
        </w:tc>
        <w:tc>
          <w:tcPr>
            <w:tcW w:w="720" w:type="dxa"/>
            <w:tcBorders>
              <w:top w:val="single" w:sz="4" w:space="0" w:color="auto"/>
              <w:left w:val="single" w:sz="4" w:space="0" w:color="auto"/>
              <w:bottom w:val="single" w:sz="4" w:space="0" w:color="auto"/>
              <w:right w:val="single" w:sz="4" w:space="0" w:color="auto"/>
            </w:tcBorders>
          </w:tcPr>
          <w:p w:rsidR="00AF251E" w:rsidRDefault="00AF251E" w:rsidP="00AF251E">
            <w:r w:rsidRPr="00743692">
              <w:t>По желанию заказчика</w:t>
            </w:r>
          </w:p>
        </w:tc>
        <w:tc>
          <w:tcPr>
            <w:tcW w:w="1679" w:type="dxa"/>
            <w:tcBorders>
              <w:top w:val="single" w:sz="4" w:space="0" w:color="auto"/>
              <w:left w:val="single" w:sz="4" w:space="0" w:color="auto"/>
              <w:bottom w:val="single" w:sz="4" w:space="0" w:color="auto"/>
              <w:right w:val="single" w:sz="4" w:space="0" w:color="auto"/>
            </w:tcBorders>
          </w:tcPr>
          <w:p w:rsidR="00AF251E" w:rsidRDefault="00AF251E" w:rsidP="00AF251E">
            <w:r w:rsidRPr="0064150C">
              <w:t>Финансовые средства с даты вступления в силу договора, а также, если это предусмотрено, договора, заключаемого после вступления его в силу, по 25.05.2026 г.</w:t>
            </w:r>
          </w:p>
        </w:tc>
      </w:tr>
    </w:tbl>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F10A3D" w:rsidRPr="00F10A3D" w:rsidRDefault="00F10A3D" w:rsidP="00F10A3D">
      <w:pPr>
        <w:widowControl w:val="0"/>
        <w:spacing w:after="160"/>
        <w:rPr>
          <w:rFonts w:ascii="GHEA Grapalat" w:hAnsi="GHEA Grapalat"/>
          <w:i/>
        </w:rPr>
      </w:pPr>
      <w:r w:rsidRPr="00F10A3D">
        <w:rPr>
          <w:rFonts w:ascii="GHEA Grapalat" w:hAnsi="GHEA Grapalat"/>
          <w:i/>
        </w:rPr>
        <w:t>Безопасность, упаковка и маркировка.</w:t>
      </w:r>
    </w:p>
    <w:p w:rsidR="00F10A3D" w:rsidRPr="00F10A3D" w:rsidRDefault="00F10A3D" w:rsidP="00F10A3D">
      <w:pPr>
        <w:widowControl w:val="0"/>
        <w:spacing w:after="160"/>
        <w:rPr>
          <w:rFonts w:ascii="GHEA Grapalat" w:hAnsi="GHEA Grapalat"/>
          <w:i/>
        </w:rPr>
      </w:pPr>
      <w:r w:rsidRPr="00F10A3D">
        <w:rPr>
          <w:rFonts w:ascii="GHEA Grapalat" w:hAnsi="GHEA Grapalat"/>
          <w:i/>
        </w:rPr>
        <w:lastRenderedPageBreak/>
        <w:t>• Соответствие Регламенту «О безопасности пищевой продукции» (ТС 021/2011), утвержденному Решением Комиссии Таможенного союза от 9 декабря 2011 г. № 880.</w:t>
      </w:r>
    </w:p>
    <w:p w:rsidR="00F10A3D" w:rsidRPr="00F10A3D" w:rsidRDefault="00F10A3D" w:rsidP="00F10A3D">
      <w:pPr>
        <w:widowControl w:val="0"/>
        <w:spacing w:after="160"/>
        <w:rPr>
          <w:rFonts w:ascii="GHEA Grapalat" w:hAnsi="GHEA Grapalat"/>
          <w:i/>
        </w:rPr>
      </w:pPr>
      <w:r w:rsidRPr="00F10A3D">
        <w:rPr>
          <w:rFonts w:ascii="GHEA Grapalat" w:hAnsi="GHEA Grapalat"/>
          <w:i/>
        </w:rPr>
        <w:t>• Соответствие Регламенту «О пищевой продукции в части ее маркировки» (ТС 022/2011), утвержденному Решением Комиссии Таможенного союза от 9 декабря 2011 г. № 881.</w:t>
      </w:r>
    </w:p>
    <w:p w:rsidR="00F10A3D" w:rsidRPr="00F10A3D" w:rsidRDefault="00F10A3D" w:rsidP="00F10A3D">
      <w:pPr>
        <w:widowControl w:val="0"/>
        <w:spacing w:after="160"/>
        <w:rPr>
          <w:rFonts w:ascii="GHEA Grapalat" w:hAnsi="GHEA Grapalat"/>
          <w:i/>
        </w:rPr>
      </w:pPr>
      <w:r w:rsidRPr="00F10A3D">
        <w:rPr>
          <w:rFonts w:ascii="GHEA Grapalat" w:hAnsi="GHEA Grapalat"/>
          <w:i/>
        </w:rPr>
        <w:t>• Соответствие Регламенту «О безопасности упаковки» (ТС 005/2011), утвержденному Решением Комиссии Таможенного союза от 16 августа 2011 г. № 769.</w:t>
      </w:r>
    </w:p>
    <w:p w:rsidR="00F10A3D" w:rsidRPr="00F10A3D" w:rsidRDefault="00F10A3D" w:rsidP="00F10A3D">
      <w:pPr>
        <w:widowControl w:val="0"/>
        <w:spacing w:after="160"/>
        <w:rPr>
          <w:rFonts w:ascii="GHEA Grapalat" w:hAnsi="GHEA Grapalat"/>
          <w:i/>
        </w:rPr>
      </w:pPr>
      <w:r w:rsidRPr="00F10A3D">
        <w:rPr>
          <w:rFonts w:ascii="GHEA Grapalat" w:hAnsi="GHEA Grapalat"/>
          <w:i/>
        </w:rPr>
        <w:t>• Соответствие статье 9 Закона Республики Армения «О безопасности пищевой продукции».</w:t>
      </w:r>
    </w:p>
    <w:p w:rsidR="00F10A3D" w:rsidRPr="00F10A3D" w:rsidRDefault="00F10A3D" w:rsidP="00F10A3D">
      <w:pPr>
        <w:widowControl w:val="0"/>
        <w:spacing w:after="160"/>
        <w:rPr>
          <w:rFonts w:ascii="GHEA Grapalat" w:hAnsi="GHEA Grapalat"/>
          <w:i/>
        </w:rPr>
      </w:pPr>
      <w:r w:rsidRPr="00F10A3D">
        <w:rPr>
          <w:rFonts w:ascii="GHEA Grapalat" w:hAnsi="GHEA Grapalat"/>
          <w:i/>
        </w:rPr>
        <w:t>Обязательные требования к поставке.</w:t>
      </w:r>
    </w:p>
    <w:p w:rsidR="00F10A3D" w:rsidRPr="00F10A3D" w:rsidRDefault="00F10A3D" w:rsidP="00F10A3D">
      <w:pPr>
        <w:widowControl w:val="0"/>
        <w:spacing w:after="160"/>
        <w:rPr>
          <w:rFonts w:ascii="GHEA Grapalat" w:hAnsi="GHEA Grapalat"/>
          <w:i/>
        </w:rPr>
      </w:pPr>
      <w:r w:rsidRPr="00F10A3D">
        <w:rPr>
          <w:rFonts w:ascii="GHEA Grapalat" w:hAnsi="GHEA Grapalat"/>
          <w:i/>
        </w:rPr>
        <w:t>• Поставка в рамках договора осуществляется на основании фактической посещаемости обучающихся, согласно заявке заказчика.</w:t>
      </w:r>
    </w:p>
    <w:p w:rsidR="00CF21A2" w:rsidRDefault="00F10A3D" w:rsidP="00F10A3D">
      <w:pPr>
        <w:widowControl w:val="0"/>
        <w:spacing w:after="160"/>
        <w:rPr>
          <w:rFonts w:ascii="GHEA Grapalat" w:hAnsi="GHEA Grapalat"/>
          <w:i/>
        </w:rPr>
      </w:pPr>
      <w:r w:rsidRPr="00F10A3D">
        <w:rPr>
          <w:rFonts w:ascii="GHEA Grapalat" w:hAnsi="GHEA Grapalat"/>
          <w:i/>
        </w:rPr>
        <w:t>• Доставка заказанной группы товаров осуществляется в течение рабочего дня, с 9:00 до 16:00.</w:t>
      </w:r>
    </w:p>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CF21A2" w:rsidRDefault="00CF21A2" w:rsidP="00B46D58">
      <w:pPr>
        <w:widowControl w:val="0"/>
        <w:spacing w:after="160"/>
        <w:jc w:val="right"/>
        <w:rPr>
          <w:rFonts w:ascii="GHEA Grapalat" w:hAnsi="GHEA Grapalat"/>
          <w:i/>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lastRenderedPageBreak/>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rsidR="00407F85" w:rsidRDefault="00407F85" w:rsidP="00407F85">
      <w:pPr>
        <w:jc w:val="both"/>
        <w:rPr>
          <w:rFonts w:eastAsia="Calibri"/>
          <w:i/>
          <w:color w:val="000000"/>
          <w:shd w:val="clear" w:color="auto" w:fill="FFFFFF"/>
          <w:lang w:val="hy-AM"/>
        </w:rPr>
      </w:pPr>
    </w:p>
    <w:p w:rsidR="00407F85" w:rsidRDefault="00407F85" w:rsidP="00407F85"/>
    <w:p w:rsidR="00407F85" w:rsidRDefault="00407F85" w:rsidP="00B46D58">
      <w:pPr>
        <w:widowControl w:val="0"/>
        <w:spacing w:after="160"/>
        <w:jc w:val="right"/>
        <w:rPr>
          <w:rFonts w:ascii="GHEA Grapalat" w:hAnsi="GHEA Grapalat"/>
        </w:rPr>
      </w:pPr>
    </w:p>
    <w:p w:rsidR="00407F85" w:rsidRDefault="00407F85" w:rsidP="00B46D58">
      <w:pPr>
        <w:widowControl w:val="0"/>
        <w:spacing w:after="160"/>
        <w:jc w:val="right"/>
        <w:rPr>
          <w:rFonts w:ascii="GHEA Grapalat" w:hAnsi="GHEA Grapalat"/>
        </w:rPr>
      </w:pP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p w:rsidR="00071D1C" w:rsidRDefault="00071D1C" w:rsidP="00B46D58">
      <w:pPr>
        <w:widowControl w:val="0"/>
        <w:spacing w:after="160"/>
        <w:rPr>
          <w:rFonts w:ascii="GHEA Grapalat" w:hAnsi="GHEA Grapalat"/>
        </w:rPr>
      </w:pPr>
    </w:p>
    <w:p w:rsidR="00407F85" w:rsidRPr="00B138F3" w:rsidRDefault="00407F85" w:rsidP="00B46D58">
      <w:pPr>
        <w:widowControl w:val="0"/>
        <w:spacing w:after="160"/>
        <w:rPr>
          <w:rFonts w:ascii="GHEA Grapalat" w:hAnsi="GHEA Grapalat"/>
        </w:rPr>
        <w:sectPr w:rsidR="00407F85"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6E7056">
      <w:pPr>
        <w:pStyle w:val="aff3"/>
        <w:numPr>
          <w:ilvl w:val="0"/>
          <w:numId w:val="10"/>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6E7056">
      <w:pPr>
        <w:pStyle w:val="aff3"/>
        <w:numPr>
          <w:ilvl w:val="0"/>
          <w:numId w:val="10"/>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97F" w:rsidRDefault="00E3697F">
      <w:r>
        <w:separator/>
      </w:r>
    </w:p>
  </w:endnote>
  <w:endnote w:type="continuationSeparator" w:id="0">
    <w:p w:rsidR="00E3697F" w:rsidRDefault="00E3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F10A3D" w:rsidRPr="00C861E9" w:rsidRDefault="00F10A3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97F" w:rsidRDefault="00E3697F">
      <w:r>
        <w:separator/>
      </w:r>
    </w:p>
  </w:footnote>
  <w:footnote w:type="continuationSeparator" w:id="0">
    <w:p w:rsidR="00E3697F" w:rsidRDefault="00E3697F">
      <w:r>
        <w:continuationSeparator/>
      </w:r>
    </w:p>
  </w:footnote>
  <w:footnote w:id="1">
    <w:p w:rsidR="00F10A3D" w:rsidRPr="008842CE" w:rsidRDefault="00F10A3D"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10A3D" w:rsidRPr="00541313" w:rsidRDefault="00F10A3D"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rsidR="00F10A3D" w:rsidRPr="00DB4FE3" w:rsidRDefault="00F10A3D"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F10A3D" w:rsidRPr="00DB4FE3" w:rsidRDefault="00F10A3D"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F10A3D" w:rsidRDefault="00F10A3D"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F10A3D" w:rsidRPr="00D3436F" w:rsidRDefault="00F10A3D"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rsidR="00F10A3D" w:rsidRPr="008842CE" w:rsidRDefault="00F10A3D" w:rsidP="001831C4">
      <w:pPr>
        <w:pStyle w:val="af2"/>
        <w:widowControl w:val="0"/>
        <w:jc w:val="both"/>
        <w:rPr>
          <w:rFonts w:ascii="GHEA Grapalat" w:hAnsi="GHEA Grapalat"/>
          <w:lang w:val="af-ZA"/>
        </w:rPr>
      </w:pPr>
    </w:p>
    <w:p w:rsidR="00F10A3D" w:rsidRPr="008842CE" w:rsidRDefault="00F10A3D" w:rsidP="008842CE">
      <w:pPr>
        <w:pStyle w:val="af2"/>
        <w:widowControl w:val="0"/>
        <w:jc w:val="both"/>
        <w:rPr>
          <w:rFonts w:ascii="GHEA Grapalat" w:hAnsi="GHEA Grapalat"/>
          <w:lang w:val="af-ZA"/>
        </w:rPr>
      </w:pPr>
    </w:p>
  </w:footnote>
  <w:footnote w:id="3">
    <w:p w:rsidR="00F10A3D" w:rsidRPr="00CD6B60" w:rsidRDefault="00F10A3D"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10A3D" w:rsidRPr="00CD6B60" w:rsidRDefault="00F10A3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10A3D" w:rsidRPr="00CD6B60" w:rsidRDefault="00F10A3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10A3D" w:rsidRPr="00CD6B60" w:rsidRDefault="00F10A3D"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F10A3D" w:rsidRPr="00CA2B01" w:rsidRDefault="00F10A3D"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F10A3D" w:rsidRPr="00CA2B01" w:rsidRDefault="00F10A3D"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F10A3D" w:rsidRPr="00CA2B01" w:rsidRDefault="00F10A3D"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F10A3D" w:rsidRPr="005D5092" w:rsidRDefault="00F10A3D"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F10A3D" w:rsidRPr="0034222E" w:rsidDel="00932115" w:rsidRDefault="00F10A3D"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F10A3D" w:rsidRPr="00D3436F" w:rsidRDefault="00F10A3D"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10A3D" w:rsidRPr="000811C1" w:rsidRDefault="00F10A3D">
      <w:pPr>
        <w:pStyle w:val="af2"/>
        <w:rPr>
          <w:rFonts w:asciiTheme="minorHAnsi" w:hAnsiTheme="minorHAnsi"/>
        </w:rPr>
      </w:pPr>
    </w:p>
  </w:footnote>
  <w:footnote w:id="7">
    <w:p w:rsidR="00F10A3D" w:rsidRDefault="00F10A3D"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F10A3D" w:rsidRDefault="00F10A3D"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F10A3D" w:rsidRPr="00EE76ED" w:rsidRDefault="00F10A3D"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F10A3D" w:rsidRPr="002C2499" w:rsidRDefault="00F10A3D" w:rsidP="00AA4D5E">
      <w:pPr>
        <w:pStyle w:val="af2"/>
        <w:jc w:val="both"/>
      </w:pPr>
    </w:p>
    <w:p w:rsidR="00F10A3D" w:rsidRPr="000811C1" w:rsidRDefault="00F10A3D">
      <w:pPr>
        <w:pStyle w:val="af2"/>
        <w:rPr>
          <w:rFonts w:asciiTheme="minorHAnsi" w:hAnsiTheme="minorHAnsi"/>
        </w:rPr>
      </w:pPr>
    </w:p>
  </w:footnote>
  <w:footnote w:id="8">
    <w:p w:rsidR="00F10A3D" w:rsidRPr="00FE2AA4" w:rsidRDefault="00F10A3D">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F10A3D" w:rsidRPr="008842CE" w:rsidRDefault="00F10A3D"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10A3D" w:rsidRPr="000811C1" w:rsidRDefault="00F10A3D">
      <w:pPr>
        <w:pStyle w:val="af2"/>
        <w:rPr>
          <w:lang w:val="af-ZA"/>
        </w:rPr>
      </w:pPr>
    </w:p>
  </w:footnote>
  <w:footnote w:id="10">
    <w:p w:rsidR="00F10A3D" w:rsidRDefault="00F10A3D" w:rsidP="00636142">
      <w:pPr>
        <w:pStyle w:val="af2"/>
        <w:jc w:val="both"/>
        <w:rPr>
          <w:rFonts w:ascii="GHEA Grapalat" w:hAnsi="GHEA Grapalat"/>
          <w:i/>
          <w:lang w:val="hy-AM"/>
        </w:rPr>
      </w:pPr>
    </w:p>
    <w:p w:rsidR="00F10A3D" w:rsidRPr="002227A9" w:rsidRDefault="00F10A3D"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F10A3D" w:rsidRPr="00636142" w:rsidRDefault="00F10A3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F10A3D" w:rsidRPr="0092041F" w:rsidRDefault="00F10A3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F10A3D" w:rsidRPr="0092041F" w:rsidRDefault="00F10A3D" w:rsidP="00C67FAB">
      <w:pPr>
        <w:pStyle w:val="af2"/>
        <w:jc w:val="both"/>
        <w:rPr>
          <w:rFonts w:ascii="GHEA Grapalat" w:hAnsi="GHEA Grapalat"/>
          <w:i/>
        </w:rPr>
      </w:pPr>
    </w:p>
  </w:footnote>
  <w:footnote w:id="11">
    <w:p w:rsidR="00F10A3D" w:rsidRPr="004A4643" w:rsidRDefault="00F10A3D"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F10A3D" w:rsidRPr="008E4439" w:rsidRDefault="00F10A3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10A3D" w:rsidRPr="000811C1" w:rsidRDefault="00F10A3D" w:rsidP="0027573B">
      <w:pPr>
        <w:pStyle w:val="af2"/>
        <w:rPr>
          <w:rFonts w:ascii="Sylfaen" w:hAnsi="Sylfaen"/>
          <w:sz w:val="18"/>
          <w:szCs w:val="18"/>
        </w:rPr>
      </w:pPr>
    </w:p>
  </w:footnote>
  <w:footnote w:id="13">
    <w:p w:rsidR="00F10A3D" w:rsidRPr="00A31673" w:rsidRDefault="00F10A3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F10A3D" w:rsidRPr="00DE7706" w:rsidRDefault="00F10A3D">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F10A3D" w:rsidRPr="008416BA" w:rsidRDefault="00F10A3D"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10A3D" w:rsidRDefault="00F10A3D" w:rsidP="006B3E56">
      <w:pPr>
        <w:jc w:val="both"/>
      </w:pPr>
    </w:p>
    <w:p w:rsidR="00F10A3D" w:rsidRPr="008B70EB" w:rsidRDefault="00F10A3D"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F10A3D" w:rsidRPr="008B70EB" w:rsidRDefault="00F10A3D"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10A3D" w:rsidRPr="008B70EB" w:rsidRDefault="00F10A3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10A3D" w:rsidRDefault="00F10A3D" w:rsidP="00637230">
      <w:pPr>
        <w:jc w:val="both"/>
        <w:rPr>
          <w:rFonts w:asciiTheme="minorHAnsi" w:hAnsiTheme="minorHAnsi"/>
          <w:lang w:val="af-ZA"/>
        </w:rPr>
      </w:pPr>
    </w:p>
  </w:footnote>
  <w:footnote w:id="16">
    <w:p w:rsidR="00F10A3D" w:rsidRPr="00D3436F" w:rsidRDefault="00F10A3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10A3D" w:rsidRPr="00D3436F" w:rsidRDefault="00F10A3D">
      <w:pPr>
        <w:pStyle w:val="af2"/>
        <w:rPr>
          <w:lang w:val="es-ES"/>
        </w:rPr>
      </w:pPr>
    </w:p>
  </w:footnote>
  <w:footnote w:id="17">
    <w:p w:rsidR="00F10A3D" w:rsidRPr="008842CE" w:rsidRDefault="00F10A3D" w:rsidP="003D2FE2">
      <w:pPr>
        <w:pStyle w:val="af2"/>
        <w:jc w:val="both"/>
      </w:pPr>
    </w:p>
  </w:footnote>
  <w:footnote w:id="18">
    <w:p w:rsidR="00F10A3D" w:rsidRPr="008842CE" w:rsidRDefault="00F10A3D" w:rsidP="000A214C">
      <w:pPr>
        <w:pStyle w:val="af2"/>
        <w:jc w:val="both"/>
      </w:pPr>
    </w:p>
  </w:footnote>
  <w:footnote w:id="19">
    <w:p w:rsidR="00F10A3D" w:rsidRDefault="00F10A3D"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10A3D" w:rsidRPr="00F21C0D" w:rsidRDefault="00F10A3D" w:rsidP="00D3436F">
      <w:pPr>
        <w:pStyle w:val="af2"/>
        <w:widowControl w:val="0"/>
        <w:jc w:val="both"/>
        <w:rPr>
          <w:lang w:val="hy-AM"/>
        </w:rPr>
      </w:pPr>
    </w:p>
  </w:footnote>
  <w:footnote w:id="20">
    <w:p w:rsidR="00F10A3D" w:rsidRDefault="00F10A3D"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F10A3D" w:rsidRDefault="00F10A3D" w:rsidP="005E52ED">
      <w:pPr>
        <w:pStyle w:val="af2"/>
        <w:widowControl w:val="0"/>
        <w:jc w:val="both"/>
        <w:rPr>
          <w:rFonts w:ascii="GHEA Grapalat" w:hAnsi="GHEA Grapalat"/>
          <w:i/>
        </w:rPr>
      </w:pPr>
    </w:p>
    <w:p w:rsidR="00F10A3D" w:rsidRDefault="00F10A3D" w:rsidP="005E52ED">
      <w:pPr>
        <w:pStyle w:val="af2"/>
        <w:widowControl w:val="0"/>
        <w:jc w:val="both"/>
        <w:rPr>
          <w:rFonts w:ascii="GHEA Grapalat" w:hAnsi="GHEA Grapalat"/>
          <w:i/>
        </w:rPr>
      </w:pPr>
    </w:p>
    <w:p w:rsidR="00F10A3D" w:rsidRPr="00EB336B" w:rsidRDefault="00F10A3D"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10A3D" w:rsidRPr="00D3436F" w:rsidRDefault="00F10A3D">
      <w:pPr>
        <w:pStyle w:val="af2"/>
        <w:rPr>
          <w:lang w:val="hy-AM"/>
        </w:rPr>
      </w:pPr>
    </w:p>
  </w:footnote>
  <w:footnote w:id="21">
    <w:p w:rsidR="00F10A3D" w:rsidRPr="008842CE" w:rsidRDefault="00F10A3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10A3D" w:rsidRPr="00E85250" w:rsidRDefault="00F10A3D" w:rsidP="00D90640">
      <w:pPr>
        <w:widowControl w:val="0"/>
        <w:spacing w:after="160" w:line="360" w:lineRule="auto"/>
        <w:ind w:firstLine="709"/>
        <w:jc w:val="both"/>
        <w:rPr>
          <w:rFonts w:ascii="GHEA Grapalat" w:hAnsi="GHEA Grapalat"/>
          <w:lang w:val="hy-AM"/>
        </w:rPr>
      </w:pPr>
    </w:p>
    <w:p w:rsidR="00F10A3D" w:rsidRPr="00D3436F" w:rsidRDefault="00F10A3D">
      <w:pPr>
        <w:pStyle w:val="af2"/>
        <w:rPr>
          <w:lang w:val="hy-AM"/>
        </w:rPr>
      </w:pPr>
    </w:p>
  </w:footnote>
  <w:footnote w:id="22">
    <w:p w:rsidR="00F10A3D" w:rsidRPr="00402BC3" w:rsidRDefault="00F10A3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10A3D" w:rsidRPr="00552088" w:rsidRDefault="00F10A3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10A3D" w:rsidRPr="00D3436F" w:rsidRDefault="00F10A3D">
      <w:pPr>
        <w:pStyle w:val="af2"/>
        <w:rPr>
          <w:lang w:val="hy-AM"/>
        </w:rPr>
      </w:pPr>
    </w:p>
  </w:footnote>
  <w:footnote w:id="23">
    <w:p w:rsidR="00F10A3D" w:rsidRPr="008842CE" w:rsidRDefault="00F10A3D"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10A3D" w:rsidRPr="00D3436F" w:rsidRDefault="00F10A3D">
      <w:pPr>
        <w:pStyle w:val="af2"/>
        <w:rPr>
          <w:lang w:val="hy-AM"/>
        </w:rPr>
      </w:pPr>
    </w:p>
  </w:footnote>
  <w:footnote w:id="24">
    <w:p w:rsidR="00F10A3D" w:rsidRPr="00D3436F" w:rsidRDefault="00F10A3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F10A3D" w:rsidRPr="008842CE" w:rsidRDefault="00F10A3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10A3D" w:rsidRPr="00D3436F" w:rsidRDefault="00F10A3D">
      <w:pPr>
        <w:pStyle w:val="af2"/>
        <w:rPr>
          <w:lang w:val="hy-AM"/>
        </w:rPr>
      </w:pPr>
    </w:p>
  </w:footnote>
  <w:footnote w:id="26">
    <w:p w:rsidR="00F10A3D" w:rsidRPr="00E861BF" w:rsidRDefault="00F10A3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F10A3D" w:rsidRPr="008842CE" w:rsidRDefault="00F10A3D"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15:restartNumberingAfterBreak="0">
    <w:nsid w:val="62EF3DFE"/>
    <w:multiLevelType w:val="hybridMultilevel"/>
    <w:tmpl w:val="F6C6A0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0"/>
  </w:num>
  <w:num w:numId="6">
    <w:abstractNumId w:val="5"/>
  </w:num>
  <w:num w:numId="7">
    <w:abstractNumId w:val="12"/>
  </w:num>
  <w:num w:numId="8">
    <w:abstractNumId w:val="9"/>
  </w:num>
  <w:num w:numId="9">
    <w:abstractNumId w:val="10"/>
  </w:num>
  <w:num w:numId="10">
    <w:abstractNumId w:val="1"/>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7A1"/>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DF"/>
    <w:rsid w:val="00063AEF"/>
    <w:rsid w:val="00064914"/>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0EE"/>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4F8"/>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8DA"/>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318"/>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7A6"/>
    <w:rsid w:val="001E7733"/>
    <w:rsid w:val="001E7BA9"/>
    <w:rsid w:val="001F0335"/>
    <w:rsid w:val="001F0371"/>
    <w:rsid w:val="001F0B18"/>
    <w:rsid w:val="001F0DAB"/>
    <w:rsid w:val="001F0F81"/>
    <w:rsid w:val="001F1B39"/>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983"/>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1C02"/>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2740"/>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D22"/>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4A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6DA5"/>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5C0"/>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A5"/>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F85"/>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3C9"/>
    <w:rsid w:val="004F4D14"/>
    <w:rsid w:val="004F5190"/>
    <w:rsid w:val="004F5518"/>
    <w:rsid w:val="004F5616"/>
    <w:rsid w:val="004F6815"/>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128"/>
    <w:rsid w:val="005A1236"/>
    <w:rsid w:val="005A221E"/>
    <w:rsid w:val="005A3009"/>
    <w:rsid w:val="005A3A35"/>
    <w:rsid w:val="005A3D17"/>
    <w:rsid w:val="005A3DC6"/>
    <w:rsid w:val="005A3EB8"/>
    <w:rsid w:val="005A3EDC"/>
    <w:rsid w:val="005A405F"/>
    <w:rsid w:val="005A4086"/>
    <w:rsid w:val="005A4324"/>
    <w:rsid w:val="005A57B8"/>
    <w:rsid w:val="005A60D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78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056"/>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48A"/>
    <w:rsid w:val="006F58E6"/>
    <w:rsid w:val="006F6413"/>
    <w:rsid w:val="006F69A0"/>
    <w:rsid w:val="006F6D1F"/>
    <w:rsid w:val="006F778E"/>
    <w:rsid w:val="00700053"/>
    <w:rsid w:val="00700C81"/>
    <w:rsid w:val="00701157"/>
    <w:rsid w:val="007017E0"/>
    <w:rsid w:val="007019EA"/>
    <w:rsid w:val="0070250D"/>
    <w:rsid w:val="00702A06"/>
    <w:rsid w:val="007032AC"/>
    <w:rsid w:val="007035C9"/>
    <w:rsid w:val="00704898"/>
    <w:rsid w:val="00705492"/>
    <w:rsid w:val="00705706"/>
    <w:rsid w:val="007064AB"/>
    <w:rsid w:val="007072C5"/>
    <w:rsid w:val="0070731F"/>
    <w:rsid w:val="00707B86"/>
    <w:rsid w:val="00712311"/>
    <w:rsid w:val="00712CB4"/>
    <w:rsid w:val="00712DB8"/>
    <w:rsid w:val="007131F4"/>
    <w:rsid w:val="00713746"/>
    <w:rsid w:val="0071687B"/>
    <w:rsid w:val="0071689A"/>
    <w:rsid w:val="00716F47"/>
    <w:rsid w:val="007204FD"/>
    <w:rsid w:val="00720542"/>
    <w:rsid w:val="00720E9E"/>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569"/>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927"/>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38"/>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4B3"/>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A96"/>
    <w:rsid w:val="009C3B73"/>
    <w:rsid w:val="009C3EC5"/>
    <w:rsid w:val="009C4A72"/>
    <w:rsid w:val="009C55BB"/>
    <w:rsid w:val="009C5A1D"/>
    <w:rsid w:val="009C6103"/>
    <w:rsid w:val="009C7913"/>
    <w:rsid w:val="009D158E"/>
    <w:rsid w:val="009D228B"/>
    <w:rsid w:val="009D2AE5"/>
    <w:rsid w:val="009D352B"/>
    <w:rsid w:val="009D47AF"/>
    <w:rsid w:val="009D4A2D"/>
    <w:rsid w:val="009D6284"/>
    <w:rsid w:val="009D671D"/>
    <w:rsid w:val="009D6D1A"/>
    <w:rsid w:val="009D71F8"/>
    <w:rsid w:val="009D753C"/>
    <w:rsid w:val="009D78BC"/>
    <w:rsid w:val="009D7EFF"/>
    <w:rsid w:val="009D7F36"/>
    <w:rsid w:val="009E07EE"/>
    <w:rsid w:val="009E0C7F"/>
    <w:rsid w:val="009E1181"/>
    <w:rsid w:val="009E17E2"/>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89"/>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8F7"/>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51E"/>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09B"/>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3D"/>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00F8"/>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CEA"/>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1A2"/>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8B9"/>
    <w:rsid w:val="00D05A4D"/>
    <w:rsid w:val="00D0677B"/>
    <w:rsid w:val="00D06AAC"/>
    <w:rsid w:val="00D06FCA"/>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037"/>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C4"/>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CA3"/>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258"/>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0FC7"/>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97F"/>
    <w:rsid w:val="00E36A86"/>
    <w:rsid w:val="00E401EA"/>
    <w:rsid w:val="00E4055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2AC"/>
    <w:rsid w:val="00E95645"/>
    <w:rsid w:val="00E95757"/>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0A3D"/>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0E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DFE"/>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23"/>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06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C188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30">
    <w:name w:val="Заголовок 3 Знак"/>
    <w:link w:val="3"/>
    <w:qFormat/>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uiPriority w:val="99"/>
    <w:qFormat/>
    <w:rsid w:val="00096865"/>
    <w:pPr>
      <w:spacing w:after="120"/>
    </w:pPr>
  </w:style>
  <w:style w:type="character" w:customStyle="1" w:styleId="ab">
    <w:name w:val="Основной текст Знак"/>
    <w:link w:val="aa"/>
    <w:uiPriority w:val="99"/>
    <w:qFormat/>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uiPriority w:val="99"/>
    <w:rsid w:val="00096865"/>
    <w:pPr>
      <w:tabs>
        <w:tab w:val="center" w:pos="4153"/>
        <w:tab w:val="right" w:pos="8306"/>
      </w:tabs>
    </w:pPr>
    <w:rPr>
      <w:sz w:val="20"/>
      <w:szCs w:val="20"/>
    </w:rPr>
  </w:style>
  <w:style w:type="character" w:customStyle="1" w:styleId="ae">
    <w:name w:val="Верхний колонтитул Знак"/>
    <w:link w:val="ad"/>
    <w:uiPriority w:val="99"/>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B256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B256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B256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B256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ezkurwreuab5ozgtqnkl">
    <w:name w:val="ezkurwreuab5ozgtqnkl"/>
    <w:basedOn w:val="a0"/>
    <w:rsid w:val="00BD0785"/>
  </w:style>
  <w:style w:type="character" w:customStyle="1" w:styleId="12">
    <w:name w:val="Неразрешенное упоминание1"/>
    <w:uiPriority w:val="99"/>
    <w:semiHidden/>
    <w:unhideWhenUsed/>
    <w:rsid w:val="007B2569"/>
    <w:rPr>
      <w:color w:val="605E5C"/>
      <w:shd w:val="clear" w:color="auto" w:fill="E1DFDD"/>
    </w:rPr>
  </w:style>
  <w:style w:type="paragraph" w:styleId="HTML">
    <w:name w:val="HTML Preformatted"/>
    <w:basedOn w:val="a"/>
    <w:link w:val="HTML0"/>
    <w:uiPriority w:val="99"/>
    <w:unhideWhenUsed/>
    <w:qFormat/>
    <w:rsid w:val="00372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 w:bidi="ar-SA"/>
    </w:rPr>
  </w:style>
  <w:style w:type="character" w:customStyle="1" w:styleId="HTML0">
    <w:name w:val="Стандартный HTML Знак"/>
    <w:basedOn w:val="a0"/>
    <w:link w:val="HTML"/>
    <w:uiPriority w:val="99"/>
    <w:qFormat/>
    <w:rsid w:val="003724AB"/>
    <w:rPr>
      <w:rFonts w:ascii="Courier New" w:hAnsi="Courier New" w:cs="Courier New"/>
      <w:lang w:val="ru" w:bidi="ar-SA"/>
    </w:rPr>
  </w:style>
  <w:style w:type="paragraph" w:styleId="aff8">
    <w:name w:val="No Spacing"/>
    <w:uiPriority w:val="1"/>
    <w:qFormat/>
    <w:rsid w:val="003724AB"/>
    <w:rPr>
      <w:rFonts w:ascii="Arial Armenian" w:hAnsi="Arial Armenian"/>
      <w:sz w:val="28"/>
      <w:szCs w:val="28"/>
      <w:lang w:val="ru" w:eastAsia="en-US" w:bidi="ar-SA"/>
    </w:rPr>
  </w:style>
  <w:style w:type="paragraph" w:customStyle="1" w:styleId="msonormalmrcssattr">
    <w:name w:val="msonormal_mr_css_attr"/>
    <w:basedOn w:val="a"/>
    <w:uiPriority w:val="99"/>
    <w:qFormat/>
    <w:rsid w:val="003724AB"/>
    <w:pPr>
      <w:spacing w:before="100" w:beforeAutospacing="1" w:after="100" w:afterAutospacing="1"/>
    </w:pPr>
    <w:rPr>
      <w:lang w:val="ru" w:bidi="ar-SA"/>
    </w:rPr>
  </w:style>
  <w:style w:type="paragraph" w:customStyle="1" w:styleId="msonormal0">
    <w:name w:val="msonormal"/>
    <w:basedOn w:val="a"/>
    <w:uiPriority w:val="99"/>
    <w:rsid w:val="00407F85"/>
    <w:pPr>
      <w:spacing w:before="100" w:beforeAutospacing="1" w:after="100" w:afterAutospacing="1"/>
    </w:pPr>
    <w:rPr>
      <w:lang w:val="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100</Pages>
  <Words>22043</Words>
  <Characters>125650</Characters>
  <Application>Microsoft Office Word</Application>
  <DocSecurity>0</DocSecurity>
  <Lines>1047</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asasa asasa</cp:lastModifiedBy>
  <cp:revision>1333</cp:revision>
  <cp:lastPrinted>2018-02-16T07:12:00Z</cp:lastPrinted>
  <dcterms:created xsi:type="dcterms:W3CDTF">2019-10-28T07:04:00Z</dcterms:created>
  <dcterms:modified xsi:type="dcterms:W3CDTF">2025-12-08T11:10:00Z</dcterms:modified>
</cp:coreProperties>
</file>