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858F" w14:textId="77777777" w:rsidR="00200E80" w:rsidRPr="006F5639" w:rsidRDefault="007B4CCF" w:rsidP="00200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457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805BC" w:rsidRPr="00636457">
        <w:rPr>
          <w:rFonts w:ascii="Times New Roman" w:hAnsi="Times New Roman" w:cs="Times New Roman"/>
          <w:b/>
          <w:sz w:val="24"/>
          <w:szCs w:val="24"/>
        </w:rPr>
        <w:t>-</w:t>
      </w:r>
      <w:r w:rsidR="006F5639" w:rsidRPr="006F5639">
        <w:rPr>
          <w:rFonts w:ascii="Times New Roman" w:hAnsi="Times New Roman" w:cs="Times New Roman"/>
          <w:b/>
          <w:sz w:val="24"/>
          <w:szCs w:val="24"/>
        </w:rPr>
        <w:t>2</w:t>
      </w:r>
    </w:p>
    <w:p w14:paraId="712A81DC" w14:textId="21C5A0C3" w:rsidR="00FA4520" w:rsidRPr="00461611" w:rsidRDefault="007B4CCF" w:rsidP="00B52DCF">
      <w:pPr>
        <w:spacing w:after="0" w:line="240" w:lineRule="auto"/>
        <w:jc w:val="center"/>
        <w:rPr>
          <w:rFonts w:ascii="GHEA Grapalat" w:hAnsi="GHEA Grapalat"/>
          <w:szCs w:val="24"/>
        </w:rPr>
      </w:pPr>
      <w:r w:rsidRPr="00461611">
        <w:rPr>
          <w:rFonts w:ascii="GHEA Grapalat" w:hAnsi="GHEA Grapalat"/>
          <w:szCs w:val="24"/>
        </w:rPr>
        <w:t xml:space="preserve">Заседания </w:t>
      </w:r>
      <w:r w:rsidR="00FB07AA" w:rsidRPr="00461611">
        <w:rPr>
          <w:rFonts w:ascii="GHEA Grapalat" w:hAnsi="GHEA Grapalat"/>
          <w:szCs w:val="24"/>
        </w:rPr>
        <w:t xml:space="preserve">оценочной комиссии </w:t>
      </w:r>
      <w:r w:rsidRPr="00461611">
        <w:rPr>
          <w:rFonts w:ascii="GHEA Grapalat" w:hAnsi="GHEA Grapalat"/>
          <w:szCs w:val="24"/>
        </w:rPr>
        <w:t>проце</w:t>
      </w:r>
      <w:r w:rsidR="00FB07AA" w:rsidRPr="00461611">
        <w:rPr>
          <w:rFonts w:ascii="GHEA Grapalat" w:hAnsi="GHEA Grapalat"/>
          <w:szCs w:val="24"/>
        </w:rPr>
        <w:t xml:space="preserve">дуры </w:t>
      </w:r>
      <w:proofErr w:type="gramStart"/>
      <w:r w:rsidR="00632D13" w:rsidRPr="0052580A">
        <w:rPr>
          <w:rFonts w:ascii="GHEA Grapalat" w:hAnsi="GHEA Grapalat"/>
          <w:szCs w:val="24"/>
        </w:rPr>
        <w:t>«</w:t>
      </w:r>
      <w:r w:rsidR="00C1678A" w:rsidRPr="0052580A">
        <w:rPr>
          <w:rFonts w:ascii="GHEA Grapalat" w:hAnsi="GHEA Grapalat"/>
          <w:szCs w:val="24"/>
        </w:rPr>
        <w:t xml:space="preserve"> ՍԿԿ</w:t>
      </w:r>
      <w:proofErr w:type="gramEnd"/>
      <w:r w:rsidR="00C1678A" w:rsidRPr="0052580A">
        <w:rPr>
          <w:rFonts w:ascii="GHEA Grapalat" w:hAnsi="GHEA Grapalat"/>
          <w:szCs w:val="24"/>
        </w:rPr>
        <w:t>-ՀՄԱԾՁԲ-26/0</w:t>
      </w:r>
      <w:r w:rsidR="0052580A" w:rsidRPr="0052580A">
        <w:rPr>
          <w:rFonts w:ascii="GHEA Grapalat" w:hAnsi="GHEA Grapalat"/>
          <w:szCs w:val="24"/>
        </w:rPr>
        <w:t>4</w:t>
      </w:r>
      <w:r w:rsidR="00632D13" w:rsidRPr="0052580A">
        <w:rPr>
          <w:rFonts w:ascii="GHEA Grapalat" w:hAnsi="GHEA Grapalat"/>
          <w:szCs w:val="24"/>
        </w:rPr>
        <w:t>»</w:t>
      </w:r>
      <w:r w:rsidRPr="00461611">
        <w:rPr>
          <w:rFonts w:ascii="GHEA Grapalat" w:hAnsi="GHEA Grapalat"/>
          <w:szCs w:val="24"/>
        </w:rPr>
        <w:t>, созданного с целью приобретения</w:t>
      </w:r>
      <w:r w:rsidR="00D44232" w:rsidRPr="00D44232">
        <w:rPr>
          <w:rFonts w:ascii="GHEA Grapalat" w:hAnsi="GHEA Grapalat"/>
          <w:szCs w:val="24"/>
        </w:rPr>
        <w:t xml:space="preserve"> </w:t>
      </w:r>
      <w:r w:rsidR="0052580A" w:rsidRPr="0052580A">
        <w:rPr>
          <w:rFonts w:ascii="GHEA Grapalat" w:hAnsi="GHEA Grapalat"/>
          <w:szCs w:val="24"/>
        </w:rPr>
        <w:t>услуг по обеспечению безопасности</w:t>
      </w:r>
      <w:r w:rsidR="00BC7155" w:rsidRPr="00BC7155">
        <w:rPr>
          <w:rFonts w:ascii="GHEA Grapalat" w:hAnsi="GHEA Grapalat"/>
          <w:szCs w:val="24"/>
        </w:rPr>
        <w:t>,</w:t>
      </w:r>
      <w:r w:rsidR="00923178">
        <w:rPr>
          <w:rFonts w:ascii="GHEA Grapalat" w:hAnsi="GHEA Grapalat"/>
          <w:szCs w:val="24"/>
        </w:rPr>
        <w:t xml:space="preserve"> </w:t>
      </w:r>
      <w:r w:rsidRPr="00461611">
        <w:rPr>
          <w:rFonts w:ascii="GHEA Grapalat" w:hAnsi="GHEA Grapalat"/>
          <w:szCs w:val="24"/>
        </w:rPr>
        <w:t xml:space="preserve">для нужд </w:t>
      </w:r>
      <w:r w:rsidR="00BC7155"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06C4B6A2" w14:textId="77777777" w:rsidR="00636457" w:rsidRPr="0052580A" w:rsidRDefault="00636457" w:rsidP="0052580A">
      <w:pPr>
        <w:spacing w:after="0" w:line="240" w:lineRule="auto"/>
        <w:jc w:val="center"/>
        <w:rPr>
          <w:rFonts w:ascii="GHEA Grapalat" w:hAnsi="GHEA Grapalat"/>
          <w:szCs w:val="24"/>
        </w:rPr>
      </w:pPr>
    </w:p>
    <w:p w14:paraId="439F12EF" w14:textId="7A5AFD95" w:rsidR="007E3C5B" w:rsidRPr="00B01D2E" w:rsidRDefault="007E3C5B" w:rsidP="008D12A4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 xml:space="preserve">Заседание </w:t>
      </w:r>
      <w:r w:rsidR="00FB07AA" w:rsidRPr="00B01D2E">
        <w:rPr>
          <w:rFonts w:ascii="GHEA Grapalat" w:hAnsi="GHEA Grapalat" w:cs="Times New Roman"/>
          <w:lang w:val="af-ZA"/>
        </w:rPr>
        <w:t>оценочн</w:t>
      </w:r>
      <w:r w:rsidRPr="00B01D2E">
        <w:rPr>
          <w:rFonts w:ascii="GHEA Grapalat" w:hAnsi="GHEA Grapalat" w:cs="Times New Roman"/>
          <w:lang w:val="af-ZA"/>
        </w:rPr>
        <w:t xml:space="preserve">й комиссии </w:t>
      </w:r>
      <w:r w:rsidR="00B5186D" w:rsidRPr="00B01D2E">
        <w:rPr>
          <w:rFonts w:ascii="GHEA Grapalat" w:hAnsi="GHEA Grapalat" w:cs="Times New Roman"/>
          <w:lang w:val="af-ZA"/>
        </w:rPr>
        <w:t>состоялось</w:t>
      </w:r>
      <w:r w:rsidR="00195574">
        <w:rPr>
          <w:rFonts w:ascii="GHEA Grapalat" w:hAnsi="GHEA Grapalat" w:cs="Times New Roman"/>
          <w:lang w:val="af-ZA"/>
        </w:rPr>
        <w:t xml:space="preserve"> </w:t>
      </w:r>
      <w:r w:rsidR="0052580A">
        <w:rPr>
          <w:rFonts w:ascii="GHEA Grapalat" w:hAnsi="GHEA Grapalat" w:cs="Sylfaen"/>
          <w:lang w:val="hy-AM"/>
        </w:rPr>
        <w:t>08</w:t>
      </w:r>
      <w:r w:rsidR="0021187C">
        <w:rPr>
          <w:rFonts w:ascii="GHEA Grapalat" w:hAnsi="GHEA Grapalat" w:cs="Sylfaen"/>
        </w:rPr>
        <w:t>.0</w:t>
      </w:r>
      <w:r w:rsidR="0052580A">
        <w:rPr>
          <w:rFonts w:ascii="GHEA Grapalat" w:hAnsi="GHEA Grapalat" w:cs="Sylfaen"/>
          <w:lang w:val="hy-AM"/>
        </w:rPr>
        <w:t>4</w:t>
      </w:r>
      <w:r w:rsidR="0021187C" w:rsidRPr="00370117">
        <w:rPr>
          <w:rFonts w:ascii="GHEA Grapalat" w:hAnsi="GHEA Grapalat" w:cs="Sylfaen"/>
        </w:rPr>
        <w:t>.202</w:t>
      </w:r>
      <w:r w:rsidR="0021187C">
        <w:rPr>
          <w:rFonts w:ascii="GHEA Grapalat" w:hAnsi="GHEA Grapalat" w:cs="Sylfae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 w:rsidR="00347144">
        <w:rPr>
          <w:rFonts w:ascii="GHEA Grapalat" w:hAnsi="GHEA Grapalat" w:cs="Times New Roman"/>
          <w:lang w:val="hy-AM"/>
        </w:rPr>
        <w:t>1</w:t>
      </w:r>
      <w:r w:rsidR="00923178">
        <w:rPr>
          <w:rFonts w:ascii="GHEA Grapalat" w:hAnsi="GHEA Grapalat" w:cs="Times New Roman"/>
          <w:lang w:val="af-ZA"/>
        </w:rPr>
        <w:t>:</w:t>
      </w:r>
      <w:r w:rsidR="00E9342C">
        <w:rPr>
          <w:rFonts w:ascii="GHEA Grapalat" w:hAnsi="GHEA Grapalat" w:cs="Times New Roman"/>
          <w:lang w:val="hy-AM"/>
        </w:rPr>
        <w:t>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="00AC2D17" w:rsidRPr="00AC2D17">
        <w:rPr>
          <w:rFonts w:ascii="GHEA Grapalat" w:hAnsi="GHEA Grapalat"/>
        </w:rPr>
        <w:t xml:space="preserve"> </w:t>
      </w:r>
      <w:r w:rsidR="00BC7155" w:rsidRPr="002455C7">
        <w:rPr>
          <w:rFonts w:ascii="GHEA Grapalat" w:hAnsi="GHEA Grapalat"/>
        </w:rPr>
        <w:t>ЗАО ‘‘Центр спортивного управления’’</w:t>
      </w:r>
      <w:r w:rsidR="00B5186D" w:rsidRPr="00B01D2E">
        <w:rPr>
          <w:rFonts w:ascii="GHEA Grapalat" w:hAnsi="GHEA Grapalat" w:cs="Times New Roman"/>
          <w:lang w:val="af-ZA"/>
        </w:rPr>
        <w:t>,</w:t>
      </w:r>
      <w:r w:rsidRPr="00B01D2E">
        <w:rPr>
          <w:rFonts w:ascii="GHEA Grapalat" w:hAnsi="GHEA Grapalat" w:cs="Times New Roman"/>
          <w:lang w:val="af-ZA"/>
        </w:rPr>
        <w:t xml:space="preserve"> находящегося по адресу- г.Ереван, улица</w:t>
      </w:r>
      <w:r w:rsidR="00BC7155">
        <w:rPr>
          <w:rFonts w:ascii="GHEA Grapalat" w:hAnsi="GHEA Grapalat" w:cs="Times New Roman"/>
          <w:lang w:val="af-ZA"/>
        </w:rPr>
        <w:t xml:space="preserve"> </w:t>
      </w:r>
      <w:proofErr w:type="spellStart"/>
      <w:r w:rsidR="00BC7155">
        <w:rPr>
          <w:rFonts w:ascii="GHEA Grapalat" w:hAnsi="GHEA Grapalat" w:cs="Times New Roman"/>
        </w:rPr>
        <w:t>Манандяна</w:t>
      </w:r>
      <w:proofErr w:type="spellEnd"/>
      <w:r w:rsidR="00BC7155">
        <w:rPr>
          <w:rFonts w:ascii="GHEA Grapalat" w:hAnsi="GHEA Grapalat" w:cs="Times New Roman"/>
        </w:rPr>
        <w:t xml:space="preserve">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48A62980" w14:textId="77777777" w:rsidR="004224F8" w:rsidRPr="00B01D2E" w:rsidRDefault="00B5186D" w:rsidP="00183EA7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</w:t>
      </w:r>
      <w:r w:rsidR="004224F8" w:rsidRPr="00B01D2E">
        <w:rPr>
          <w:rFonts w:ascii="GHEA Grapalat" w:hAnsi="GHEA Grapalat" w:cs="Times New Roman"/>
          <w:lang w:val="af-ZA"/>
        </w:rPr>
        <w:t xml:space="preserve"> заседании участвовали:</w:t>
      </w:r>
    </w:p>
    <w:p w14:paraId="181985F6" w14:textId="77777777" w:rsidR="0052580A" w:rsidRPr="00D92D61" w:rsidRDefault="0052580A" w:rsidP="0052580A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Pr="003E09D9">
        <w:t xml:space="preserve"> </w:t>
      </w:r>
      <w:r w:rsidRPr="00290C58">
        <w:rPr>
          <w:rFonts w:ascii="Sylfaen" w:hAnsi="Sylfaen"/>
          <w:lang w:val="hy-AM"/>
        </w:rPr>
        <w:t>Маис Оганесян</w:t>
      </w:r>
    </w:p>
    <w:p w14:paraId="2634FC25" w14:textId="77777777" w:rsidR="0052580A" w:rsidRDefault="0052580A" w:rsidP="0052580A">
      <w:pPr>
        <w:spacing w:after="0"/>
        <w:ind w:firstLine="709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 xml:space="preserve">Члены оценочной комиссии- </w:t>
      </w:r>
      <w:proofErr w:type="spellStart"/>
      <w:r w:rsidRPr="00BC7155">
        <w:rPr>
          <w:rFonts w:ascii="GHEA Grapalat" w:hAnsi="GHEA Grapalat" w:cs="Times New Roman"/>
        </w:rPr>
        <w:t>Вагинак</w:t>
      </w:r>
      <w:proofErr w:type="spellEnd"/>
      <w:r w:rsidRPr="00BC7155">
        <w:rPr>
          <w:rFonts w:ascii="GHEA Grapalat" w:hAnsi="GHEA Grapalat" w:cs="Times New Roman"/>
        </w:rPr>
        <w:t xml:space="preserve"> </w:t>
      </w:r>
      <w:proofErr w:type="spellStart"/>
      <w:r w:rsidRPr="00BC7155">
        <w:rPr>
          <w:rFonts w:ascii="GHEA Grapalat" w:hAnsi="GHEA Grapalat" w:cs="Times New Roman"/>
        </w:rPr>
        <w:t>Пивазян</w:t>
      </w:r>
      <w:proofErr w:type="spellEnd"/>
      <w:r>
        <w:rPr>
          <w:rFonts w:ascii="GHEA Grapalat" w:hAnsi="GHEA Grapalat" w:cs="Times New Roman"/>
        </w:rPr>
        <w:t>,</w:t>
      </w:r>
      <w:r>
        <w:rPr>
          <w:rFonts w:ascii="GHEA Grapalat" w:hAnsi="GHEA Grapalat" w:cs="Times New Roman"/>
          <w:lang w:val="hy-AM"/>
        </w:rPr>
        <w:t xml:space="preserve"> </w:t>
      </w:r>
      <w:r w:rsidRPr="00915B66">
        <w:rPr>
          <w:rFonts w:ascii="GHEA Grapalat" w:hAnsi="GHEA Grapalat" w:cs="Times New Roman"/>
        </w:rPr>
        <w:t xml:space="preserve">Тигран </w:t>
      </w:r>
      <w:proofErr w:type="spellStart"/>
      <w:r w:rsidRPr="00915B66">
        <w:rPr>
          <w:rFonts w:ascii="GHEA Grapalat" w:hAnsi="GHEA Grapalat" w:cs="Times New Roman"/>
        </w:rPr>
        <w:t>Гаспарян</w:t>
      </w:r>
      <w:proofErr w:type="spellEnd"/>
      <w:r w:rsidRPr="00BC7155">
        <w:rPr>
          <w:rFonts w:ascii="GHEA Grapalat" w:hAnsi="GHEA Grapalat" w:cs="Times New Roman"/>
        </w:rPr>
        <w:t xml:space="preserve">,  </w:t>
      </w:r>
    </w:p>
    <w:p w14:paraId="0F4464B6" w14:textId="59B9DFBF" w:rsidR="00C31D57" w:rsidRPr="00D92D61" w:rsidRDefault="0052580A" w:rsidP="0052580A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секретарь М</w:t>
      </w:r>
      <w:r w:rsidRPr="009C02DC">
        <w:rPr>
          <w:rFonts w:ascii="GHEA Grapalat" w:hAnsi="GHEA Grapalat" w:cs="Times New Roman"/>
        </w:rPr>
        <w:t xml:space="preserve">арина </w:t>
      </w:r>
      <w:r w:rsidRPr="00D92D61">
        <w:rPr>
          <w:rFonts w:ascii="GHEA Grapalat" w:hAnsi="GHEA Grapalat" w:cs="Times New Roman"/>
        </w:rPr>
        <w:t>Мурадян.</w:t>
      </w:r>
    </w:p>
    <w:p w14:paraId="4DD85982" w14:textId="77777777" w:rsidR="004224F8" w:rsidRPr="00B01D2E" w:rsidRDefault="00B5186D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ПОВЕСТКА</w:t>
      </w:r>
      <w:r w:rsidR="004224F8" w:rsidRPr="00B01D2E">
        <w:rPr>
          <w:rFonts w:ascii="GHEA Grapalat" w:hAnsi="GHEA Grapalat" w:cs="Times New Roman"/>
          <w:b/>
          <w:lang w:val="af-ZA"/>
        </w:rPr>
        <w:t xml:space="preserve"> ДНЯ</w:t>
      </w:r>
    </w:p>
    <w:p w14:paraId="7FEEB454" w14:textId="77777777" w:rsidR="004224F8" w:rsidRDefault="00FB07AA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  <w:r w:rsidRPr="00B01D2E">
        <w:rPr>
          <w:rFonts w:ascii="GHEA Grapalat" w:hAnsi="GHEA Grapalat" w:cs="Times New Roman"/>
          <w:b/>
          <w:lang w:val="af-ZA"/>
        </w:rPr>
        <w:t>Вс</w:t>
      </w:r>
      <w:r w:rsidR="004224F8" w:rsidRPr="00B01D2E">
        <w:rPr>
          <w:rFonts w:ascii="GHEA Grapalat" w:hAnsi="GHEA Grapalat" w:cs="Times New Roman"/>
          <w:b/>
          <w:lang w:val="af-ZA"/>
        </w:rPr>
        <w:t xml:space="preserve">крытия </w:t>
      </w:r>
      <w:r w:rsidR="00003A00">
        <w:rPr>
          <w:rFonts w:ascii="GHEA Grapalat" w:hAnsi="GHEA Grapalat" w:cs="Times New Roman"/>
          <w:b/>
        </w:rPr>
        <w:t>и о</w:t>
      </w:r>
      <w:r w:rsidR="00003A00" w:rsidRPr="00B01D2E">
        <w:rPr>
          <w:rFonts w:ascii="GHEA Grapalat" w:hAnsi="GHEA Grapalat" w:cs="Times New Roman"/>
          <w:b/>
          <w:lang w:val="af-ZA"/>
        </w:rPr>
        <w:t xml:space="preserve">ценки </w:t>
      </w:r>
      <w:r w:rsidR="00B5186D" w:rsidRPr="00B01D2E">
        <w:rPr>
          <w:rFonts w:ascii="GHEA Grapalat" w:hAnsi="GHEA Grapalat" w:cs="Times New Roman"/>
          <w:b/>
          <w:lang w:val="af-ZA"/>
        </w:rPr>
        <w:t>заявок</w:t>
      </w:r>
    </w:p>
    <w:p w14:paraId="0388EE22" w14:textId="77777777" w:rsidR="00C31D57" w:rsidRPr="00B01D2E" w:rsidRDefault="00C31D57" w:rsidP="00C31D57">
      <w:pPr>
        <w:spacing w:after="0"/>
        <w:ind w:firstLine="709"/>
        <w:jc w:val="center"/>
        <w:rPr>
          <w:rFonts w:ascii="GHEA Grapalat" w:hAnsi="GHEA Grapalat" w:cs="Times New Roman"/>
          <w:b/>
          <w:lang w:val="af-ZA"/>
        </w:rPr>
      </w:pPr>
    </w:p>
    <w:p w14:paraId="37244C51" w14:textId="77777777" w:rsidR="004224F8" w:rsidRPr="00B01D2E" w:rsidRDefault="004224F8" w:rsidP="004224F8">
      <w:pPr>
        <w:pStyle w:val="ListParagraph"/>
        <w:numPr>
          <w:ilvl w:val="0"/>
          <w:numId w:val="22"/>
        </w:numPr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B01D2E">
        <w:rPr>
          <w:rFonts w:ascii="GHEA Grapalat" w:hAnsi="GHEA Grapalat"/>
          <w:b/>
          <w:sz w:val="22"/>
          <w:szCs w:val="22"/>
          <w:lang w:val="af-ZA"/>
        </w:rPr>
        <w:t>Названия и адреса участников, представленны</w:t>
      </w:r>
      <w:r w:rsidR="00FB07AA" w:rsidRPr="00B01D2E">
        <w:rPr>
          <w:rFonts w:ascii="GHEA Grapalat" w:hAnsi="GHEA Grapalat"/>
          <w:b/>
          <w:sz w:val="22"/>
          <w:szCs w:val="22"/>
          <w:lang w:val="af-ZA"/>
        </w:rPr>
        <w:t>е</w:t>
      </w:r>
      <w:r w:rsidR="00D720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B5186D" w:rsidRPr="00B01D2E">
        <w:rPr>
          <w:rFonts w:ascii="GHEA Grapalat" w:hAnsi="GHEA Grapalat"/>
          <w:b/>
          <w:sz w:val="22"/>
          <w:szCs w:val="22"/>
          <w:lang w:val="af-ZA"/>
        </w:rPr>
        <w:t>заявки</w:t>
      </w:r>
    </w:p>
    <w:p w14:paraId="0690A196" w14:textId="77777777" w:rsidR="00B335DE" w:rsidRPr="00B01D2E" w:rsidRDefault="00B335DE" w:rsidP="004224F8">
      <w:pPr>
        <w:pStyle w:val="ListParagraph"/>
        <w:ind w:left="1069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14:paraId="7593A904" w14:textId="01C541A4" w:rsidR="004224F8" w:rsidRPr="003C2275" w:rsidRDefault="00B335DE" w:rsidP="00D72049">
      <w:pPr>
        <w:pStyle w:val="ListParagraph"/>
        <w:ind w:left="567" w:firstLine="502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af-ZA"/>
        </w:rPr>
        <w:t>Заяв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к</w:t>
      </w:r>
      <w:r w:rsidR="00C1678A">
        <w:rPr>
          <w:rFonts w:ascii="GHEA Grapalat" w:hAnsi="GHEA Grapalat"/>
          <w:sz w:val="22"/>
          <w:szCs w:val="22"/>
          <w:lang w:val="ru-RU"/>
        </w:rPr>
        <w:t>а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,</w:t>
      </w:r>
      <w:r w:rsidRPr="00B01D2E">
        <w:rPr>
          <w:rFonts w:ascii="GHEA Grapalat" w:hAnsi="GHEA Grapalat"/>
          <w:sz w:val="22"/>
          <w:szCs w:val="22"/>
          <w:lang w:val="af-ZA"/>
        </w:rPr>
        <w:t xml:space="preserve"> представленные на </w:t>
      </w:r>
      <w:r w:rsidR="00B5186D" w:rsidRPr="00B01D2E">
        <w:rPr>
          <w:rFonts w:ascii="GHEA Grapalat" w:hAnsi="GHEA Grapalat"/>
          <w:sz w:val="22"/>
          <w:szCs w:val="22"/>
          <w:lang w:val="af-ZA"/>
        </w:rPr>
        <w:t>процедуру</w:t>
      </w:r>
      <w:r w:rsidRPr="00B01D2E">
        <w:rPr>
          <w:rFonts w:ascii="GHEA Grapalat" w:hAnsi="GHEA Grapalat"/>
          <w:sz w:val="22"/>
          <w:szCs w:val="22"/>
          <w:lang w:val="af-ZA"/>
        </w:rPr>
        <w:t xml:space="preserve"> с кодом </w:t>
      </w:r>
      <w:r w:rsidR="00632D13" w:rsidRPr="00055A0E">
        <w:rPr>
          <w:rFonts w:ascii="GHEA Grapalat" w:hAnsi="GHEA Grapalat"/>
          <w:color w:val="000000" w:themeColor="text1"/>
          <w:szCs w:val="22"/>
          <w:lang w:val="af-ZA"/>
        </w:rPr>
        <w:t>«</w:t>
      </w:r>
      <w:r w:rsidR="00C1678A">
        <w:rPr>
          <w:rFonts w:ascii="GHEA Grapalat" w:hAnsi="GHEA Grapalat"/>
          <w:color w:val="000000" w:themeColor="text1"/>
          <w:szCs w:val="22"/>
          <w:lang w:val="af-ZA"/>
        </w:rPr>
        <w:t>ՍԿԿ-ՀՄԱԾՁԲ-26/0</w:t>
      </w:r>
      <w:r w:rsidR="0052580A">
        <w:rPr>
          <w:rFonts w:ascii="GHEA Grapalat" w:hAnsi="GHEA Grapalat"/>
          <w:color w:val="000000" w:themeColor="text1"/>
          <w:szCs w:val="22"/>
          <w:lang w:val="hy-AM"/>
        </w:rPr>
        <w:t>4</w:t>
      </w:r>
      <w:r w:rsidR="00632D13" w:rsidRPr="00055A0E">
        <w:rPr>
          <w:rFonts w:ascii="GHEA Grapalat" w:hAnsi="GHEA Grapalat"/>
          <w:color w:val="000000" w:themeColor="text1"/>
          <w:szCs w:val="22"/>
          <w:lang w:val="af-ZA"/>
        </w:rPr>
        <w:t>»</w:t>
      </w:r>
      <w:r w:rsidR="000B6AE0">
        <w:rPr>
          <w:rFonts w:ascii="GHEA Grapalat" w:hAnsi="GHEA Grapalat"/>
          <w:color w:val="000000" w:themeColor="text1"/>
          <w:szCs w:val="22"/>
          <w:lang w:val="af-ZA"/>
        </w:rPr>
        <w:t xml:space="preserve"> </w:t>
      </w:r>
      <w:r w:rsidRPr="005E5F43">
        <w:rPr>
          <w:rFonts w:ascii="GHEA Grapalat" w:hAnsi="GHEA Grapalat"/>
          <w:sz w:val="22"/>
          <w:szCs w:val="22"/>
          <w:lang w:val="af-ZA"/>
        </w:rPr>
        <w:t xml:space="preserve">были </w:t>
      </w:r>
      <w:r w:rsidR="00FB07AA" w:rsidRPr="005E5F43">
        <w:rPr>
          <w:rFonts w:ascii="GHEA Grapalat" w:hAnsi="GHEA Grapalat"/>
          <w:sz w:val="22"/>
          <w:szCs w:val="22"/>
          <w:lang w:val="af-ZA"/>
        </w:rPr>
        <w:t>вс</w:t>
      </w:r>
      <w:r w:rsidRPr="005E5F43">
        <w:rPr>
          <w:rFonts w:ascii="GHEA Grapalat" w:hAnsi="GHEA Grapalat"/>
          <w:sz w:val="22"/>
          <w:szCs w:val="22"/>
          <w:lang w:val="af-ZA"/>
        </w:rPr>
        <w:t>крыт</w:t>
      </w:r>
      <w:r w:rsidR="00C1678A">
        <w:rPr>
          <w:rFonts w:ascii="GHEA Grapalat" w:hAnsi="GHEA Grapalat"/>
          <w:sz w:val="22"/>
          <w:szCs w:val="22"/>
          <w:lang w:val="ru-RU"/>
        </w:rPr>
        <w:t>а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окончательн</w:t>
      </w:r>
      <w:r w:rsidR="00DC2DD6" w:rsidRPr="003C2275">
        <w:rPr>
          <w:rFonts w:ascii="GHEA Grapalat" w:hAnsi="GHEA Grapalat"/>
          <w:sz w:val="22"/>
          <w:szCs w:val="22"/>
          <w:lang w:val="af-ZA"/>
        </w:rPr>
        <w:t>ый</w:t>
      </w:r>
      <w:r w:rsidRPr="003C2275">
        <w:rPr>
          <w:rFonts w:ascii="GHEA Grapalat" w:hAnsi="GHEA Grapalat"/>
          <w:sz w:val="22"/>
          <w:szCs w:val="22"/>
          <w:lang w:val="af-ZA"/>
        </w:rPr>
        <w:t xml:space="preserve"> срок представления</w:t>
      </w:r>
      <w:r w:rsidRPr="00B01D2E">
        <w:rPr>
          <w:rFonts w:ascii="GHEA Grapalat" w:hAnsi="GHEA Grapalat"/>
          <w:sz w:val="22"/>
          <w:szCs w:val="22"/>
          <w:lang w:val="ru-RU"/>
        </w:rPr>
        <w:t xml:space="preserve"> установленных приг</w:t>
      </w:r>
      <w:r w:rsidR="00FB07AA" w:rsidRPr="00B01D2E">
        <w:rPr>
          <w:rFonts w:ascii="GHEA Grapalat" w:hAnsi="GHEA Grapalat"/>
          <w:sz w:val="22"/>
          <w:szCs w:val="22"/>
          <w:lang w:val="ru-RU"/>
        </w:rPr>
        <w:t>лашени</w:t>
      </w:r>
      <w:r w:rsidR="00DC2DD6" w:rsidRPr="00B01D2E">
        <w:rPr>
          <w:rFonts w:ascii="GHEA Grapalat" w:hAnsi="GHEA Grapalat"/>
          <w:sz w:val="22"/>
          <w:szCs w:val="22"/>
          <w:lang w:val="ru-RU"/>
        </w:rPr>
        <w:t>е</w:t>
      </w:r>
      <w:r w:rsidR="00FB07AA" w:rsidRPr="00B01D2E">
        <w:rPr>
          <w:rFonts w:ascii="GHEA Grapalat" w:hAnsi="GHEA Grapalat"/>
          <w:sz w:val="22"/>
          <w:szCs w:val="22"/>
          <w:lang w:val="ru-RU"/>
        </w:rPr>
        <w:t>м</w:t>
      </w:r>
      <w:r w:rsidR="00DC2DD6" w:rsidRPr="00B01D2E">
        <w:rPr>
          <w:rFonts w:ascii="GHEA Grapalat" w:hAnsi="GHEA Grapalat"/>
          <w:sz w:val="22"/>
          <w:szCs w:val="22"/>
          <w:lang w:val="ru-RU"/>
        </w:rPr>
        <w:t xml:space="preserve"> заявок</w:t>
      </w:r>
      <w:r w:rsidRPr="00B01D2E">
        <w:rPr>
          <w:rFonts w:ascii="GHEA Grapalat" w:hAnsi="GHEA Grapalat"/>
          <w:sz w:val="22"/>
          <w:szCs w:val="22"/>
          <w:lang w:val="ru-RU"/>
        </w:rPr>
        <w:t xml:space="preserve">. </w:t>
      </w:r>
      <w:r w:rsidR="00BB430B" w:rsidRPr="00B01D2E">
        <w:rPr>
          <w:rFonts w:ascii="GHEA Grapalat" w:hAnsi="GHEA Grapalat"/>
          <w:sz w:val="22"/>
          <w:szCs w:val="22"/>
          <w:lang w:val="ru-RU"/>
        </w:rPr>
        <w:t>Заяв</w:t>
      </w:r>
      <w:r w:rsidR="00B5186D" w:rsidRPr="00B01D2E">
        <w:rPr>
          <w:rFonts w:ascii="GHEA Grapalat" w:hAnsi="GHEA Grapalat"/>
          <w:sz w:val="22"/>
          <w:szCs w:val="22"/>
          <w:lang w:val="ru-RU"/>
        </w:rPr>
        <w:t>ки</w:t>
      </w:r>
      <w:r w:rsidR="00BB430B" w:rsidRPr="00B01D2E">
        <w:rPr>
          <w:rFonts w:ascii="GHEA Grapalat" w:hAnsi="GHEA Grapalat"/>
          <w:sz w:val="22"/>
          <w:szCs w:val="22"/>
          <w:lang w:val="ru-RU"/>
        </w:rPr>
        <w:t xml:space="preserve"> были представлены следующими организациями:</w:t>
      </w:r>
    </w:p>
    <w:p w14:paraId="3CC80121" w14:textId="77777777" w:rsidR="00183EA7" w:rsidRDefault="00183EA7" w:rsidP="004224F8">
      <w:pPr>
        <w:pStyle w:val="ListParagraph"/>
        <w:ind w:left="1069"/>
        <w:jc w:val="both"/>
        <w:rPr>
          <w:rFonts w:ascii="GHEA Grapalat" w:hAnsi="GHEA Grapalat"/>
          <w:sz w:val="22"/>
          <w:szCs w:val="22"/>
          <w:lang w:val="ru-RU"/>
        </w:rPr>
      </w:pP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960"/>
        <w:gridCol w:w="3810"/>
        <w:gridCol w:w="5400"/>
      </w:tblGrid>
      <w:tr w:rsidR="00794FD3" w:rsidRPr="000747C7" w14:paraId="7656CB92" w14:textId="77777777" w:rsidTr="00E11B2E">
        <w:trPr>
          <w:trHeight w:val="33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06F" w14:textId="77777777" w:rsidR="00794FD3" w:rsidRPr="000747C7" w:rsidRDefault="00397F7A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о/н</w:t>
            </w:r>
          </w:p>
        </w:tc>
        <w:tc>
          <w:tcPr>
            <w:tcW w:w="9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2D2C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794FD3">
              <w:rPr>
                <w:rFonts w:ascii="GHEA Grapalat" w:hAnsi="GHEA Grapalat" w:cs="Calibri"/>
                <w:color w:val="000000"/>
                <w:lang w:eastAsia="en-US"/>
              </w:rPr>
              <w:t>Организация</w:t>
            </w:r>
          </w:p>
        </w:tc>
      </w:tr>
      <w:tr w:rsidR="00794FD3" w:rsidRPr="000747C7" w14:paraId="76F61384" w14:textId="77777777" w:rsidTr="00397F7A">
        <w:trPr>
          <w:trHeight w:val="49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7" w14:textId="77777777" w:rsidR="00794FD3" w:rsidRPr="000747C7" w:rsidRDefault="00794FD3" w:rsidP="00397F7A">
            <w:pPr>
              <w:rPr>
                <w:rFonts w:ascii="GHEA Grapalat" w:hAnsi="GHEA Grapalat" w:cs="Calibri"/>
                <w:color w:val="000000"/>
                <w:lang w:eastAsia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B674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 w:rsidRPr="00794FD3">
              <w:rPr>
                <w:rFonts w:ascii="GHEA Grapalat" w:hAnsi="GHEA Grapalat" w:cs="Calibri"/>
                <w:color w:val="000000"/>
                <w:lang w:eastAsia="en-US"/>
              </w:rPr>
              <w:t>имя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BD3" w14:textId="77777777" w:rsidR="00794FD3" w:rsidRPr="000747C7" w:rsidRDefault="00794FD3" w:rsidP="00397F7A">
            <w:pPr>
              <w:jc w:val="center"/>
              <w:rPr>
                <w:rFonts w:ascii="GHEA Grapalat" w:hAnsi="GHEA Grapalat" w:cs="Calibri"/>
                <w:color w:val="00000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lang w:eastAsia="en-US"/>
              </w:rPr>
              <w:t>адрес</w:t>
            </w:r>
          </w:p>
        </w:tc>
      </w:tr>
      <w:tr w:rsidR="00222B9C" w:rsidRPr="000747C7" w14:paraId="506B01E6" w14:textId="77777777" w:rsidTr="00222B9C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B54C" w14:textId="77777777" w:rsidR="00222B9C" w:rsidRPr="00222B9C" w:rsidRDefault="00222B9C" w:rsidP="00222B9C">
            <w:pPr>
              <w:spacing w:after="0"/>
              <w:jc w:val="center"/>
              <w:rPr>
                <w:rFonts w:ascii="GHEA Grapalat" w:hAnsi="GHEA Grapalat" w:cs="Calibri"/>
                <w:color w:val="000000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lang w:val="hy-AM" w:eastAsia="en-US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18AD" w14:textId="194872D3" w:rsidR="00222B9C" w:rsidRPr="00C1678A" w:rsidRDefault="0052580A" w:rsidP="00C1678A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D52738">
              <w:rPr>
                <w:rFonts w:ascii="GHEA Grapalat" w:hAnsi="GHEA Grapalat" w:cs="Calibri"/>
                <w:sz w:val="24"/>
                <w:szCs w:val="24"/>
              </w:rPr>
              <w:t>ООО «Кинг Маршал»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66630" w14:textId="68F74260" w:rsidR="00222B9C" w:rsidRPr="00C1678A" w:rsidRDefault="0052580A" w:rsidP="00C1678A">
            <w:pPr>
              <w:jc w:val="both"/>
              <w:rPr>
                <w:rFonts w:ascii="GHEA Grapalat" w:hAnsi="GHEA Grapalat" w:cs="Calibri"/>
                <w:lang w:val="hy-AM"/>
              </w:rPr>
            </w:pPr>
            <w:r w:rsidRPr="00D52738">
              <w:rPr>
                <w:rFonts w:ascii="GHEA Grapalat" w:hAnsi="GHEA Grapalat" w:cs="Calibri"/>
                <w:sz w:val="24"/>
                <w:szCs w:val="24"/>
              </w:rPr>
              <w:t>РА,</w:t>
            </w:r>
            <w:r w:rsidR="00135C4C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135C4C">
              <w:rPr>
                <w:rFonts w:ascii="GHEA Grapalat" w:hAnsi="GHEA Grapalat" w:cs="Calibri"/>
                <w:sz w:val="24"/>
                <w:szCs w:val="24"/>
              </w:rPr>
              <w:t>марз</w:t>
            </w:r>
            <w:proofErr w:type="spellEnd"/>
            <w:r w:rsidR="00135C4C">
              <w:rPr>
                <w:rFonts w:ascii="GHEA Grapalat" w:hAnsi="GHEA Grapalat" w:cs="Calibri"/>
                <w:sz w:val="24"/>
                <w:szCs w:val="24"/>
              </w:rPr>
              <w:t xml:space="preserve"> Арарат,</w:t>
            </w:r>
            <w:r w:rsidRPr="00D52738">
              <w:rPr>
                <w:rFonts w:ascii="GHEA Grapalat" w:hAnsi="GHEA Grapalat" w:cs="Calibri"/>
                <w:sz w:val="24"/>
                <w:szCs w:val="24"/>
              </w:rPr>
              <w:t xml:space="preserve"> Нор </w:t>
            </w:r>
            <w:proofErr w:type="spellStart"/>
            <w:r w:rsidRPr="00D52738">
              <w:rPr>
                <w:rFonts w:ascii="GHEA Grapalat" w:hAnsi="GHEA Grapalat" w:cs="Calibri"/>
                <w:sz w:val="24"/>
                <w:szCs w:val="24"/>
              </w:rPr>
              <w:t>Харберд</w:t>
            </w:r>
            <w:proofErr w:type="spellEnd"/>
            <w:r w:rsidRPr="00D52738">
              <w:rPr>
                <w:rFonts w:ascii="GHEA Grapalat" w:hAnsi="GHEA Grapalat" w:cs="Calibri"/>
                <w:sz w:val="24"/>
                <w:szCs w:val="24"/>
              </w:rPr>
              <w:t xml:space="preserve"> 10, 13/2</w:t>
            </w:r>
          </w:p>
        </w:tc>
      </w:tr>
    </w:tbl>
    <w:p w14:paraId="3434B2D1" w14:textId="77777777" w:rsidR="00794FD3" w:rsidRPr="003C2275" w:rsidRDefault="00794FD3" w:rsidP="004224F8">
      <w:pPr>
        <w:pStyle w:val="ListParagraph"/>
        <w:ind w:left="1069"/>
        <w:jc w:val="both"/>
        <w:rPr>
          <w:rFonts w:ascii="GHEA Grapalat" w:hAnsi="GHEA Grapalat"/>
          <w:sz w:val="22"/>
          <w:szCs w:val="22"/>
          <w:lang w:val="ru-RU"/>
        </w:rPr>
      </w:pPr>
    </w:p>
    <w:p w14:paraId="3A3F3EF0" w14:textId="77777777" w:rsidR="00BB430B" w:rsidRPr="00F40729" w:rsidRDefault="00003A00" w:rsidP="00BB430B">
      <w:pPr>
        <w:ind w:firstLine="708"/>
        <w:jc w:val="both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>2</w:t>
      </w:r>
      <w:r w:rsidR="00BB430B" w:rsidRPr="00B01D2E">
        <w:rPr>
          <w:rFonts w:ascii="GHEA Grapalat" w:hAnsi="GHEA Grapalat" w:cs="Times New Roman"/>
          <w:b/>
        </w:rPr>
        <w:t xml:space="preserve">. </w:t>
      </w:r>
      <w:r w:rsidR="009C0C91" w:rsidRPr="00B01D2E">
        <w:rPr>
          <w:rFonts w:ascii="GHEA Grapalat" w:hAnsi="GHEA Grapalat" w:cs="Times New Roman"/>
          <w:b/>
        </w:rPr>
        <w:t>Данные о</w:t>
      </w:r>
      <w:r w:rsidR="00BB430B" w:rsidRPr="00B01D2E">
        <w:rPr>
          <w:rFonts w:ascii="GHEA Grapalat" w:hAnsi="GHEA Grapalat" w:cs="Times New Roman"/>
          <w:b/>
        </w:rPr>
        <w:t>тносительно</w:t>
      </w:r>
      <w:r w:rsidR="00B5186D" w:rsidRPr="00B01D2E">
        <w:rPr>
          <w:rFonts w:ascii="GHEA Grapalat" w:hAnsi="GHEA Grapalat" w:cs="Times New Roman"/>
          <w:b/>
        </w:rPr>
        <w:t xml:space="preserve"> наличия документов, </w:t>
      </w:r>
      <w:r w:rsidR="00BB430B" w:rsidRPr="00B01D2E">
        <w:rPr>
          <w:rFonts w:ascii="GHEA Grapalat" w:hAnsi="GHEA Grapalat" w:cs="Times New Roman"/>
          <w:b/>
        </w:rPr>
        <w:t xml:space="preserve">требуемых в </w:t>
      </w:r>
      <w:proofErr w:type="spellStart"/>
      <w:r w:rsidR="00BB430B" w:rsidRPr="00B01D2E">
        <w:rPr>
          <w:rFonts w:ascii="GHEA Grapalat" w:hAnsi="GHEA Grapalat" w:cs="Times New Roman"/>
          <w:b/>
        </w:rPr>
        <w:t>каждо</w:t>
      </w:r>
      <w:r w:rsidR="00B5186D" w:rsidRPr="00B01D2E">
        <w:rPr>
          <w:rFonts w:ascii="GHEA Grapalat" w:hAnsi="GHEA Grapalat" w:cs="Times New Roman"/>
          <w:b/>
        </w:rPr>
        <w:t>й</w:t>
      </w:r>
      <w:r w:rsidR="00FB07AA" w:rsidRPr="00B01D2E">
        <w:rPr>
          <w:rFonts w:ascii="GHEA Grapalat" w:hAnsi="GHEA Grapalat" w:cs="Times New Roman"/>
          <w:b/>
        </w:rPr>
        <w:t>вс</w:t>
      </w:r>
      <w:r w:rsidR="00B5186D" w:rsidRPr="00B01D2E">
        <w:rPr>
          <w:rFonts w:ascii="GHEA Grapalat" w:hAnsi="GHEA Grapalat" w:cs="Times New Roman"/>
          <w:b/>
        </w:rPr>
        <w:t>крытой</w:t>
      </w:r>
      <w:proofErr w:type="spellEnd"/>
      <w:r w:rsidR="00B5186D" w:rsidRPr="00B01D2E">
        <w:rPr>
          <w:rFonts w:ascii="GHEA Grapalat" w:hAnsi="GHEA Grapalat" w:cs="Times New Roman"/>
          <w:b/>
        </w:rPr>
        <w:t xml:space="preserve"> заявке</w:t>
      </w:r>
      <w:r w:rsidR="00F40729" w:rsidRPr="00F40729">
        <w:rPr>
          <w:rFonts w:ascii="GHEA Grapalat" w:hAnsi="GHEA Grapalat" w:cs="Times New Roman"/>
          <w:b/>
        </w:rPr>
        <w:t xml:space="preserve"> </w:t>
      </w:r>
      <w:r w:rsidR="00F40729">
        <w:rPr>
          <w:rFonts w:ascii="GHEA Grapalat" w:hAnsi="GHEA Grapalat" w:cs="Times New Roman"/>
          <w:b/>
        </w:rPr>
        <w:t xml:space="preserve">и </w:t>
      </w:r>
      <w:r w:rsidR="00F40729" w:rsidRPr="00B01D2E">
        <w:rPr>
          <w:rFonts w:ascii="GHEA Grapalat" w:hAnsi="GHEA Grapalat" w:cs="Times New Roman"/>
          <w:b/>
        </w:rPr>
        <w:t>соответствия документов, представленных каждым участником к условиям приглашения</w:t>
      </w:r>
    </w:p>
    <w:p w14:paraId="275E50CF" w14:textId="23E04450" w:rsidR="00923178" w:rsidRDefault="00B02667" w:rsidP="00923178">
      <w:pPr>
        <w:spacing w:after="0" w:line="240" w:lineRule="auto"/>
        <w:ind w:firstLine="709"/>
        <w:jc w:val="both"/>
        <w:rPr>
          <w:rFonts w:ascii="GHEA Grapalat" w:hAnsi="GHEA Grapalat" w:cs="Times New Roman"/>
        </w:rPr>
      </w:pPr>
      <w:r w:rsidRPr="00B02667">
        <w:rPr>
          <w:rFonts w:ascii="GHEA Grapalat" w:hAnsi="GHEA Grapalat" w:cs="Times New Roman"/>
        </w:rPr>
        <w:t xml:space="preserve">2.1 </w:t>
      </w:r>
      <w:r w:rsidR="00D44232" w:rsidRPr="00D44232">
        <w:rPr>
          <w:rFonts w:ascii="GHEA Grapalat" w:hAnsi="GHEA Grapalat" w:cs="Times New Roman"/>
        </w:rPr>
        <w:t>Представленные участником документы заявки соответствуют требованиям приглашения.</w:t>
      </w:r>
    </w:p>
    <w:p w14:paraId="684EE3F2" w14:textId="77777777" w:rsidR="00D44232" w:rsidRDefault="00D44232" w:rsidP="00923178">
      <w:pPr>
        <w:spacing w:after="0" w:line="240" w:lineRule="auto"/>
        <w:ind w:firstLine="709"/>
        <w:jc w:val="both"/>
        <w:rPr>
          <w:rFonts w:ascii="GHEA Grapalat" w:hAnsi="GHEA Grapalat" w:cs="Times New Roman"/>
        </w:rPr>
      </w:pPr>
    </w:p>
    <w:p w14:paraId="358BB772" w14:textId="77777777" w:rsidR="003554AE" w:rsidRDefault="00B02667" w:rsidP="00AC5730">
      <w:pPr>
        <w:ind w:left="426"/>
        <w:contextualSpacing/>
        <w:jc w:val="center"/>
        <w:rPr>
          <w:rFonts w:ascii="GHEA Grapalat" w:hAnsi="GHEA Grapalat"/>
        </w:rPr>
      </w:pPr>
      <w:r>
        <w:rPr>
          <w:rFonts w:ascii="GHEA Grapalat" w:hAnsi="GHEA Grapalat" w:cs="Times New Roman"/>
          <w:b/>
        </w:rPr>
        <w:t>3</w:t>
      </w:r>
      <w:r w:rsidR="004C19A3" w:rsidRPr="00B01D2E">
        <w:rPr>
          <w:rFonts w:ascii="GHEA Grapalat" w:hAnsi="GHEA Grapalat" w:cs="Times New Roman"/>
          <w:b/>
          <w:lang w:val="af-ZA"/>
        </w:rPr>
        <w:t>. Предлагаемая цена каждого участника и сметная стоимость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710"/>
        <w:gridCol w:w="7200"/>
      </w:tblGrid>
      <w:tr w:rsidR="007D551A" w:rsidRPr="00B0619F" w14:paraId="0C35F941" w14:textId="77777777" w:rsidTr="0018394F">
        <w:trPr>
          <w:trHeight w:val="405"/>
          <w:jc w:val="center"/>
        </w:trPr>
        <w:tc>
          <w:tcPr>
            <w:tcW w:w="2812" w:type="dxa"/>
            <w:gridSpan w:val="2"/>
            <w:vAlign w:val="center"/>
          </w:tcPr>
          <w:p w14:paraId="4C0965E8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</w:rPr>
            </w:pPr>
            <w:r w:rsidRPr="00B0619F">
              <w:rPr>
                <w:rFonts w:ascii="GHEA Grapalat" w:hAnsi="GHEA Grapalat"/>
                <w:b/>
                <w:i/>
                <w:sz w:val="18"/>
              </w:rPr>
              <w:t>Лотов</w:t>
            </w:r>
          </w:p>
        </w:tc>
        <w:tc>
          <w:tcPr>
            <w:tcW w:w="7200" w:type="dxa"/>
            <w:vMerge w:val="restart"/>
            <w:vAlign w:val="center"/>
          </w:tcPr>
          <w:p w14:paraId="1F9758CA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Cs w:val="24"/>
              </w:rPr>
            </w:pPr>
            <w:r w:rsidRPr="00B0619F">
              <w:rPr>
                <w:rFonts w:ascii="GHEA Grapalat" w:hAnsi="GHEA Grapalat"/>
                <w:b/>
                <w:i/>
                <w:szCs w:val="24"/>
              </w:rPr>
              <w:t>Наименование лота</w:t>
            </w:r>
          </w:p>
        </w:tc>
      </w:tr>
      <w:tr w:rsidR="007D551A" w:rsidRPr="00B0619F" w14:paraId="5C24AFA2" w14:textId="77777777" w:rsidTr="0018394F">
        <w:trPr>
          <w:jc w:val="center"/>
          <w:ins w:id="0" w:author="Vardan" w:date="2022-05-29T21:53:00Z"/>
        </w:trPr>
        <w:tc>
          <w:tcPr>
            <w:tcW w:w="1102" w:type="dxa"/>
            <w:vAlign w:val="center"/>
          </w:tcPr>
          <w:p w14:paraId="0DA7EB1D" w14:textId="77777777" w:rsidR="007D551A" w:rsidRPr="00B0619F" w:rsidRDefault="007D551A" w:rsidP="00EA6FB1">
            <w:pPr>
              <w:pStyle w:val="BodyTextIndent2"/>
              <w:widowControl w:val="0"/>
              <w:spacing w:line="240" w:lineRule="auto"/>
              <w:ind w:hanging="420"/>
              <w:jc w:val="center"/>
              <w:rPr>
                <w:ins w:id="1" w:author="Vardan" w:date="2022-05-29T21:53:00Z"/>
                <w:rFonts w:ascii="GHEA Grapalat" w:hAnsi="GHEA Grapalat"/>
                <w:b/>
                <w:sz w:val="18"/>
                <w:lang w:val="en-US"/>
              </w:rPr>
            </w:pPr>
            <w:r w:rsidRPr="00B0619F">
              <w:rPr>
                <w:rFonts w:ascii="GHEA Grapalat" w:hAnsi="GHEA Grapalat"/>
                <w:b/>
                <w:i/>
                <w:sz w:val="18"/>
              </w:rPr>
              <w:t>Номера</w:t>
            </w:r>
            <w:r w:rsidRPr="00B0619F">
              <w:rPr>
                <w:rFonts w:ascii="GHEA Grapalat" w:hAnsi="GHEA Grapalat"/>
                <w:b/>
                <w:i/>
                <w:sz w:val="18"/>
                <w:lang w:val="en-US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DF3695C" w14:textId="24F7669D" w:rsidR="007D551A" w:rsidRPr="0021187C" w:rsidRDefault="0021187C" w:rsidP="0021187C">
            <w:pPr>
              <w:pStyle w:val="BodyTextIndent2"/>
              <w:widowControl w:val="0"/>
              <w:spacing w:line="240" w:lineRule="auto"/>
              <w:ind w:hanging="420"/>
              <w:jc w:val="center"/>
              <w:rPr>
                <w:ins w:id="2" w:author="Vardan" w:date="2022-05-29T21:53:00Z"/>
                <w:rFonts w:ascii="GHEA Grapalat" w:hAnsi="GHEA Grapalat"/>
                <w:b/>
                <w:i/>
                <w:sz w:val="18"/>
              </w:rPr>
            </w:pPr>
            <w:r w:rsidRPr="0021187C">
              <w:rPr>
                <w:rFonts w:ascii="GHEA Grapalat" w:hAnsi="GHEA Grapalat"/>
                <w:b/>
                <w:i/>
                <w:sz w:val="18"/>
              </w:rPr>
              <w:t xml:space="preserve">Цена покупки </w:t>
            </w:r>
          </w:p>
        </w:tc>
        <w:tc>
          <w:tcPr>
            <w:tcW w:w="7200" w:type="dxa"/>
            <w:vMerge/>
            <w:vAlign w:val="center"/>
          </w:tcPr>
          <w:p w14:paraId="7E1DE69A" w14:textId="77777777" w:rsidR="007D551A" w:rsidRPr="00B0619F" w:rsidRDefault="007D551A" w:rsidP="00397F7A">
            <w:pPr>
              <w:pStyle w:val="BodyTextIndent2"/>
              <w:widowControl w:val="0"/>
              <w:spacing w:line="240" w:lineRule="auto"/>
              <w:rPr>
                <w:ins w:id="3" w:author="Vardan" w:date="2022-05-29T21:53:00Z"/>
                <w:rFonts w:ascii="GHEA Grapalat" w:hAnsi="GHEA Grapalat"/>
                <w:szCs w:val="24"/>
                <w:u w:val="single"/>
              </w:rPr>
            </w:pPr>
          </w:p>
        </w:tc>
      </w:tr>
      <w:tr w:rsidR="00923178" w:rsidRPr="00B0619F" w14:paraId="2B9DB86B" w14:textId="77777777" w:rsidTr="0018394F">
        <w:trPr>
          <w:jc w:val="center"/>
        </w:trPr>
        <w:tc>
          <w:tcPr>
            <w:tcW w:w="1102" w:type="dxa"/>
            <w:vAlign w:val="center"/>
          </w:tcPr>
          <w:p w14:paraId="0672C647" w14:textId="77777777" w:rsidR="00923178" w:rsidRPr="00B0619F" w:rsidRDefault="00923178" w:rsidP="00923178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szCs w:val="24"/>
              </w:rPr>
            </w:pPr>
            <w:r w:rsidRPr="00B0619F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C2D3EE5" w14:textId="43A277DD" w:rsidR="00923178" w:rsidRPr="00347144" w:rsidRDefault="00E41E8B" w:rsidP="00D44232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  <w:tc>
          <w:tcPr>
            <w:tcW w:w="7200" w:type="dxa"/>
            <w:vAlign w:val="center"/>
          </w:tcPr>
          <w:p w14:paraId="6ED2E4BA" w14:textId="491DDEF9" w:rsidR="00923178" w:rsidRPr="00E41E8B" w:rsidRDefault="0052580A" w:rsidP="00E41E8B">
            <w:pPr>
              <w:pStyle w:val="BodyTextIndent2"/>
              <w:widowControl w:val="0"/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41E8B">
              <w:rPr>
                <w:rFonts w:ascii="GHEA Grapalat" w:hAnsi="GHEA Grapalat"/>
                <w:lang w:val="hy-AM"/>
              </w:rPr>
              <w:t>услуги по обеспечению безопасности</w:t>
            </w:r>
          </w:p>
        </w:tc>
      </w:tr>
    </w:tbl>
    <w:p w14:paraId="5CB8BCA8" w14:textId="4B3923E0" w:rsidR="00F40729" w:rsidRDefault="00F40729" w:rsidP="00195574">
      <w:pPr>
        <w:ind w:firstLine="709"/>
        <w:jc w:val="both"/>
        <w:rPr>
          <w:rFonts w:ascii="GHEA Grapalat" w:hAnsi="GHEA Grapalat" w:cs="Times New Roman"/>
          <w:b/>
        </w:rPr>
      </w:pP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960"/>
        <w:gridCol w:w="3840"/>
        <w:gridCol w:w="1410"/>
        <w:gridCol w:w="1350"/>
        <w:gridCol w:w="1890"/>
      </w:tblGrid>
      <w:tr w:rsidR="00794FD3" w:rsidRPr="00794FD3" w14:paraId="5A3AA809" w14:textId="77777777" w:rsidTr="00B02667">
        <w:trPr>
          <w:trHeight w:val="7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666D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О/н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44EF" w14:textId="77777777" w:rsidR="00794FD3" w:rsidRPr="00794FD3" w:rsidRDefault="00794FD3" w:rsidP="00794F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Имя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участника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366D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Цена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6E1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НДС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4310" w14:textId="77777777" w:rsidR="00794FD3" w:rsidRPr="00794FD3" w:rsidRDefault="00794FD3" w:rsidP="00794F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Общая</w:t>
            </w:r>
            <w:proofErr w:type="spellEnd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стоимость</w:t>
            </w:r>
            <w:proofErr w:type="spellEnd"/>
          </w:p>
        </w:tc>
      </w:tr>
      <w:tr w:rsidR="00E41E8B" w:rsidRPr="00794FD3" w14:paraId="79849263" w14:textId="77777777" w:rsidTr="0077680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D3857" w14:textId="77777777" w:rsidR="00E41E8B" w:rsidRPr="00794FD3" w:rsidRDefault="00E41E8B" w:rsidP="00E41E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</w:pPr>
            <w:r w:rsidRPr="00794FD3">
              <w:rPr>
                <w:rFonts w:ascii="GHEA Grapalat" w:eastAsia="Times New Roman" w:hAnsi="GHEA Grapalat" w:cs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17A2" w14:textId="7337C616" w:rsidR="00E41E8B" w:rsidRPr="00C1678A" w:rsidRDefault="00E41E8B" w:rsidP="00E41E8B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D52738">
              <w:rPr>
                <w:rFonts w:ascii="GHEA Grapalat" w:hAnsi="GHEA Grapalat" w:cs="Calibri"/>
                <w:sz w:val="24"/>
                <w:szCs w:val="24"/>
              </w:rPr>
              <w:t>ООО «Кинг Маршал»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53E7" w14:textId="1546A89C" w:rsidR="00E41E8B" w:rsidRPr="00C1678A" w:rsidRDefault="00E41E8B" w:rsidP="00E41E8B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A279A1">
              <w:rPr>
                <w:rFonts w:ascii="GHEA Grapalat" w:hAnsi="GHEA Grapalat"/>
                <w:lang w:val="hy-AM"/>
              </w:rPr>
              <w:t>2668000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ABA5" w14:textId="0B201307" w:rsidR="00E41E8B" w:rsidRPr="00C1678A" w:rsidRDefault="00E41E8B" w:rsidP="00E41E8B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A279A1">
              <w:rPr>
                <w:rFonts w:ascii="GHEA Grapalat" w:hAnsi="GHEA Grapalat"/>
                <w:lang w:val="hy-AM"/>
              </w:rPr>
              <w:t>533600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AB3E7" w14:textId="12CD64F4" w:rsidR="00E41E8B" w:rsidRPr="00C1678A" w:rsidRDefault="00E41E8B" w:rsidP="00E41E8B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BF06E4">
              <w:rPr>
                <w:rFonts w:ascii="GHEA Grapalat" w:hAnsi="GHEA Grapalat"/>
                <w:lang w:val="hy-AM"/>
              </w:rPr>
              <w:t>3201600</w:t>
            </w:r>
          </w:p>
        </w:tc>
      </w:tr>
    </w:tbl>
    <w:p w14:paraId="6DF0C843" w14:textId="77777777" w:rsidR="00794FD3" w:rsidRDefault="00794FD3" w:rsidP="00195574">
      <w:pPr>
        <w:ind w:firstLine="709"/>
        <w:jc w:val="both"/>
        <w:rPr>
          <w:rFonts w:ascii="GHEA Grapalat" w:hAnsi="GHEA Grapalat" w:cs="Times New Roman"/>
          <w:b/>
        </w:rPr>
      </w:pPr>
    </w:p>
    <w:p w14:paraId="493FAC8C" w14:textId="77777777" w:rsidR="00474EDC" w:rsidRPr="00B01D2E" w:rsidRDefault="00B02667" w:rsidP="0091310C">
      <w:pPr>
        <w:jc w:val="center"/>
        <w:rPr>
          <w:rFonts w:ascii="GHEA Grapalat" w:hAnsi="GHEA Grapalat" w:cs="Times New Roman"/>
          <w:b/>
          <w:lang w:val="fr-FR"/>
        </w:rPr>
      </w:pPr>
      <w:r>
        <w:rPr>
          <w:rFonts w:ascii="GHEA Grapalat" w:hAnsi="GHEA Grapalat" w:cs="Times New Roman"/>
          <w:b/>
        </w:rPr>
        <w:t>4</w:t>
      </w:r>
      <w:r w:rsidR="004C19A3" w:rsidRPr="00B01D2E">
        <w:rPr>
          <w:rFonts w:ascii="GHEA Grapalat" w:hAnsi="GHEA Grapalat" w:cs="Times New Roman"/>
          <w:b/>
          <w:lang w:val="af-ZA"/>
        </w:rPr>
        <w:t xml:space="preserve">. </w:t>
      </w:r>
      <w:r w:rsidR="00012C27" w:rsidRPr="00B01D2E">
        <w:rPr>
          <w:rFonts w:ascii="GHEA Grapalat" w:hAnsi="GHEA Grapalat" w:cs="Times New Roman"/>
          <w:b/>
          <w:lang w:val="af-ZA"/>
        </w:rPr>
        <w:t>Сведения об отзыве или изменений заяв</w:t>
      </w:r>
      <w:r w:rsidR="0091310C" w:rsidRPr="00B01D2E">
        <w:rPr>
          <w:rFonts w:ascii="GHEA Grapalat" w:hAnsi="GHEA Grapalat" w:cs="Times New Roman"/>
          <w:b/>
          <w:lang w:val="af-ZA"/>
        </w:rPr>
        <w:t>ок</w:t>
      </w:r>
      <w:r w:rsidR="003168F5" w:rsidRPr="00B01D2E">
        <w:rPr>
          <w:rFonts w:ascii="GHEA Grapalat" w:hAnsi="GHEA Grapalat" w:cs="Times New Roman"/>
          <w:b/>
          <w:lang w:val="af-ZA"/>
        </w:rPr>
        <w:t xml:space="preserve">, </w:t>
      </w:r>
      <w:r w:rsidR="00AE3369" w:rsidRPr="00B01D2E">
        <w:rPr>
          <w:rFonts w:ascii="GHEA Grapalat" w:hAnsi="GHEA Grapalat" w:cs="Times New Roman"/>
          <w:b/>
          <w:lang w:val="af-ZA"/>
        </w:rPr>
        <w:t xml:space="preserve">о </w:t>
      </w:r>
      <w:r w:rsidR="003168F5" w:rsidRPr="00B01D2E">
        <w:rPr>
          <w:rFonts w:ascii="GHEA Grapalat" w:hAnsi="GHEA Grapalat" w:cs="Times New Roman"/>
          <w:b/>
          <w:lang w:val="af-ZA"/>
        </w:rPr>
        <w:t xml:space="preserve">запросах </w:t>
      </w:r>
      <w:r w:rsidR="00AE3369" w:rsidRPr="00B01D2E">
        <w:rPr>
          <w:rFonts w:ascii="GHEA Grapalat" w:hAnsi="GHEA Grapalat" w:cs="Times New Roman"/>
          <w:b/>
          <w:lang w:val="af-ZA"/>
        </w:rPr>
        <w:t xml:space="preserve">по </w:t>
      </w:r>
      <w:r w:rsidR="00012C27" w:rsidRPr="00B01D2E">
        <w:rPr>
          <w:rFonts w:ascii="GHEA Grapalat" w:hAnsi="GHEA Grapalat" w:cs="Times New Roman"/>
          <w:b/>
          <w:lang w:val="af-ZA"/>
        </w:rPr>
        <w:t>заяв</w:t>
      </w:r>
      <w:r w:rsidR="0091310C" w:rsidRPr="00B01D2E">
        <w:rPr>
          <w:rFonts w:ascii="GHEA Grapalat" w:hAnsi="GHEA Grapalat" w:cs="Times New Roman"/>
          <w:b/>
          <w:lang w:val="af-ZA"/>
        </w:rPr>
        <w:t>к</w:t>
      </w:r>
      <w:r w:rsidR="00AE3369" w:rsidRPr="00B01D2E">
        <w:rPr>
          <w:rFonts w:ascii="GHEA Grapalat" w:hAnsi="GHEA Grapalat" w:cs="Times New Roman"/>
          <w:b/>
          <w:lang w:val="af-ZA"/>
        </w:rPr>
        <w:t>ам</w:t>
      </w:r>
    </w:p>
    <w:p w14:paraId="2ACB5A97" w14:textId="77777777" w:rsidR="00012C27" w:rsidRPr="00B01D2E" w:rsidRDefault="00012C27" w:rsidP="00012C27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Отзыв или изменения заяв</w:t>
      </w:r>
      <w:r w:rsidR="00AE3369" w:rsidRPr="00B01D2E">
        <w:rPr>
          <w:rFonts w:ascii="GHEA Grapalat" w:hAnsi="GHEA Grapalat" w:cs="Times New Roman"/>
          <w:lang w:val="af-ZA"/>
        </w:rPr>
        <w:t>ок</w:t>
      </w:r>
      <w:r w:rsidRPr="00B01D2E">
        <w:rPr>
          <w:rFonts w:ascii="GHEA Grapalat" w:hAnsi="GHEA Grapalat" w:cs="Times New Roman"/>
          <w:lang w:val="af-ZA"/>
        </w:rPr>
        <w:t xml:space="preserve">, запросы </w:t>
      </w:r>
      <w:r w:rsidR="00AE3369" w:rsidRPr="00B01D2E">
        <w:rPr>
          <w:rFonts w:ascii="GHEA Grapalat" w:hAnsi="GHEA Grapalat" w:cs="Times New Roman"/>
          <w:lang w:val="af-ZA"/>
        </w:rPr>
        <w:t>по</w:t>
      </w:r>
      <w:r w:rsidRPr="00B01D2E">
        <w:rPr>
          <w:rFonts w:ascii="GHEA Grapalat" w:hAnsi="GHEA Grapalat" w:cs="Times New Roman"/>
          <w:lang w:val="af-ZA"/>
        </w:rPr>
        <w:t xml:space="preserve"> заяв</w:t>
      </w:r>
      <w:r w:rsidR="003168F5" w:rsidRPr="00B01D2E">
        <w:rPr>
          <w:rFonts w:ascii="GHEA Grapalat" w:hAnsi="GHEA Grapalat" w:cs="Times New Roman"/>
          <w:lang w:val="af-ZA"/>
        </w:rPr>
        <w:t>к</w:t>
      </w:r>
      <w:r w:rsidR="00AE3369" w:rsidRPr="00B01D2E">
        <w:rPr>
          <w:rFonts w:ascii="GHEA Grapalat" w:hAnsi="GHEA Grapalat" w:cs="Times New Roman"/>
          <w:lang w:val="af-ZA"/>
        </w:rPr>
        <w:t>ам</w:t>
      </w:r>
      <w:r w:rsidRPr="00B01D2E">
        <w:rPr>
          <w:rFonts w:ascii="GHEA Grapalat" w:hAnsi="GHEA Grapalat" w:cs="Times New Roman"/>
          <w:lang w:val="af-ZA"/>
        </w:rPr>
        <w:t xml:space="preserve"> и ответы </w:t>
      </w:r>
      <w:r w:rsidR="00AE3369" w:rsidRPr="00B01D2E">
        <w:rPr>
          <w:rFonts w:ascii="GHEA Grapalat" w:hAnsi="GHEA Grapalat" w:cs="Times New Roman"/>
          <w:lang w:val="af-ZA"/>
        </w:rPr>
        <w:t xml:space="preserve">на них </w:t>
      </w:r>
      <w:r w:rsidRPr="00B01D2E">
        <w:rPr>
          <w:rFonts w:ascii="GHEA Grapalat" w:hAnsi="GHEA Grapalat" w:cs="Times New Roman"/>
          <w:lang w:val="af-ZA"/>
        </w:rPr>
        <w:t>не поступили.</w:t>
      </w:r>
      <w:r w:rsidR="00BA5534" w:rsidRPr="00BA5534">
        <w:rPr>
          <w:rFonts w:ascii="GHEA Grapalat" w:eastAsia="Times New Roman" w:hAnsi="GHEA Grapalat" w:cs="Sylfaen"/>
          <w:lang w:val="hy-AM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Согласно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подпункт</w:t>
      </w:r>
      <w:r w:rsidR="005D0C5C" w:rsidRPr="003A77BB">
        <w:rPr>
          <w:rFonts w:ascii="GHEA Grapalat" w:hAnsi="GHEA Grapalat" w:cs="Times New Roman"/>
          <w:lang w:val="es-ES"/>
        </w:rPr>
        <w:t>у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25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пункта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32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порядка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“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Организация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r w:rsidR="00BA5534" w:rsidRPr="003A77BB">
        <w:rPr>
          <w:rFonts w:ascii="GHEA Grapalat" w:hAnsi="GHEA Grapalat" w:cs="Times New Roman"/>
          <w:lang w:val="hy-AM"/>
        </w:rPr>
        <w:t xml:space="preserve">процессов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закупок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>” /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далее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Порядок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/,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подтвержденного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решением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526-Н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Правительства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РА </w:t>
      </w:r>
      <w:proofErr w:type="spellStart"/>
      <w:r w:rsidR="00BA5534" w:rsidRPr="003A77BB">
        <w:rPr>
          <w:rFonts w:ascii="GHEA Grapalat" w:hAnsi="GHEA Grapalat" w:cs="Times New Roman"/>
          <w:lang w:val="es-ES"/>
        </w:rPr>
        <w:t>от</w:t>
      </w:r>
      <w:proofErr w:type="spellEnd"/>
      <w:r w:rsidR="00BA5534" w:rsidRPr="003A77BB">
        <w:rPr>
          <w:rFonts w:ascii="GHEA Grapalat" w:hAnsi="GHEA Grapalat" w:cs="Times New Roman"/>
          <w:lang w:val="es-ES"/>
        </w:rPr>
        <w:t xml:space="preserve"> 04.05.2017г</w:t>
      </w:r>
      <w:r w:rsidR="005D0C5C" w:rsidRPr="003A77BB">
        <w:rPr>
          <w:rFonts w:ascii="GHEA Grapalat" w:eastAsia="Times New Roman" w:hAnsi="GHEA Grapalat" w:cs="Sylfaen"/>
          <w:lang w:val="hy-AM"/>
        </w:rPr>
        <w:t xml:space="preserve">. обоснования не представлены. </w:t>
      </w:r>
    </w:p>
    <w:p w14:paraId="565F23A1" w14:textId="77777777" w:rsidR="009A3536" w:rsidRDefault="009A3536" w:rsidP="005C10AB">
      <w:pPr>
        <w:pStyle w:val="norm"/>
        <w:tabs>
          <w:tab w:val="left" w:pos="8647"/>
        </w:tabs>
        <w:spacing w:line="240" w:lineRule="auto"/>
        <w:rPr>
          <w:rFonts w:ascii="GHEA Grapalat" w:hAnsi="GHEA Grapalat"/>
          <w:b/>
          <w:szCs w:val="22"/>
          <w:lang w:val="af-ZA"/>
        </w:rPr>
      </w:pPr>
    </w:p>
    <w:p w14:paraId="48F357BD" w14:textId="310E767D" w:rsidR="00D80424" w:rsidRPr="00923178" w:rsidRDefault="00D80424" w:rsidP="00D80424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  <w:proofErr w:type="spellStart"/>
      <w:r w:rsidRPr="00923178">
        <w:rPr>
          <w:rFonts w:ascii="GHEA Grapalat" w:eastAsia="Times New Roman" w:hAnsi="GHEA Grapalat" w:cs="Times New Roman"/>
          <w:b/>
          <w:lang w:val="es-ES"/>
        </w:rPr>
        <w:t>Оценочная</w:t>
      </w:r>
      <w:proofErr w:type="spellEnd"/>
      <w:r w:rsidRPr="00923178">
        <w:rPr>
          <w:rFonts w:ascii="GHEA Grapalat" w:eastAsia="Times New Roman" w:hAnsi="GHEA Grapalat" w:cs="Times New Roman"/>
          <w:b/>
          <w:lang w:val="es-ES"/>
        </w:rPr>
        <w:t xml:space="preserve"> </w:t>
      </w:r>
      <w:proofErr w:type="spellStart"/>
      <w:r w:rsidRPr="00923178">
        <w:rPr>
          <w:rFonts w:ascii="GHEA Grapalat" w:eastAsia="Times New Roman" w:hAnsi="GHEA Grapalat" w:cs="Times New Roman"/>
          <w:b/>
          <w:lang w:val="es-ES"/>
        </w:rPr>
        <w:t>комиссия</w:t>
      </w:r>
      <w:proofErr w:type="spellEnd"/>
      <w:r w:rsidRPr="00923178">
        <w:rPr>
          <w:rFonts w:ascii="GHEA Grapalat" w:eastAsia="Times New Roman" w:hAnsi="GHEA Grapalat" w:cs="Times New Roman"/>
          <w:b/>
          <w:lang w:val="es-ES"/>
        </w:rPr>
        <w:t xml:space="preserve">, </w:t>
      </w:r>
      <w:r w:rsidRPr="00923178">
        <w:rPr>
          <w:rFonts w:ascii="GHEA Grapalat" w:eastAsia="Times New Roman" w:hAnsi="GHEA Grapalat" w:cs="Times New Roman"/>
          <w:b/>
          <w:lang w:val="pt-BR"/>
        </w:rPr>
        <w:t>представил результаты оценки выполненных им заявок, на основании чего решила</w:t>
      </w:r>
      <w:r w:rsidRPr="00923178">
        <w:rPr>
          <w:rFonts w:ascii="GHEA Grapalat" w:eastAsia="Times New Roman" w:hAnsi="GHEA Grapalat" w:cs="Times New Roman"/>
          <w:b/>
        </w:rPr>
        <w:t xml:space="preserve">: </w:t>
      </w:r>
    </w:p>
    <w:p w14:paraId="3A79D49D" w14:textId="3979DF53" w:rsidR="00D80424" w:rsidRPr="005227B3" w:rsidRDefault="00D80424" w:rsidP="00D80424">
      <w:pPr>
        <w:pStyle w:val="ListParagraph"/>
        <w:numPr>
          <w:ilvl w:val="0"/>
          <w:numId w:val="38"/>
        </w:numPr>
        <w:tabs>
          <w:tab w:val="left" w:pos="8647"/>
        </w:tabs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Признать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избранным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участником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5227B3">
        <w:rPr>
          <w:rFonts w:ascii="GHEA Grapalat" w:hAnsi="GHEA Grapalat"/>
          <w:sz w:val="22"/>
          <w:szCs w:val="22"/>
          <w:lang w:val="es-ES"/>
        </w:rPr>
        <w:t>процедури</w:t>
      </w:r>
      <w:proofErr w:type="spellEnd"/>
      <w:r w:rsidRPr="005227B3">
        <w:rPr>
          <w:rFonts w:ascii="GHEA Grapalat" w:hAnsi="GHEA Grapalat"/>
          <w:sz w:val="22"/>
          <w:szCs w:val="22"/>
          <w:lang w:val="es-ES"/>
        </w:rPr>
        <w:t xml:space="preserve"> </w:t>
      </w:r>
      <w:r w:rsidR="0052580A" w:rsidRPr="00D52738">
        <w:rPr>
          <w:rFonts w:ascii="GHEA Grapalat" w:hAnsi="GHEA Grapalat" w:cs="Calibri"/>
          <w:sz w:val="24"/>
          <w:szCs w:val="24"/>
          <w:lang w:val="ru-RU"/>
        </w:rPr>
        <w:t>ООО «Кинг Маршал»</w:t>
      </w:r>
      <w:r w:rsidRPr="005227B3">
        <w:rPr>
          <w:rFonts w:ascii="GHEA Grapalat" w:hAnsi="GHEA Grapalat"/>
          <w:sz w:val="22"/>
          <w:szCs w:val="22"/>
          <w:lang w:val="es-ES"/>
        </w:rPr>
        <w:t>.</w:t>
      </w:r>
    </w:p>
    <w:p w14:paraId="6EDE548A" w14:textId="77777777" w:rsidR="00D80424" w:rsidRPr="005227B3" w:rsidRDefault="00D80424" w:rsidP="00D80424">
      <w:pPr>
        <w:pStyle w:val="ListParagraph"/>
        <w:numPr>
          <w:ilvl w:val="0"/>
          <w:numId w:val="38"/>
        </w:numPr>
        <w:tabs>
          <w:tab w:val="left" w:pos="8647"/>
        </w:tabs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227B3">
        <w:rPr>
          <w:rFonts w:ascii="GHEA Grapalat" w:eastAsia="Calibri" w:hAnsi="GHEA Grapalat"/>
          <w:sz w:val="22"/>
          <w:szCs w:val="22"/>
          <w:lang w:val="ru-RU" w:eastAsia="en-US"/>
        </w:rPr>
        <w:t xml:space="preserve">Согласно статье 10 Закона Республики Армения "О закупках" срок бездействия не </w:t>
      </w:r>
      <w:r w:rsidRPr="005227B3">
        <w:rPr>
          <w:rFonts w:ascii="GHEA Grapalat" w:eastAsia="Calibri" w:hAnsi="GHEA Grapalat"/>
          <w:color w:val="000000"/>
          <w:sz w:val="22"/>
          <w:szCs w:val="22"/>
          <w:lang w:val="ru-RU" w:eastAsia="en-US"/>
        </w:rPr>
        <w:t>устанавливается.</w:t>
      </w:r>
    </w:p>
    <w:p w14:paraId="6C3D9E5E" w14:textId="2CDEA964" w:rsidR="00923178" w:rsidRPr="00D80424" w:rsidRDefault="00923178" w:rsidP="00EE09E0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highlight w:val="yellow"/>
          <w:lang w:val="es-ES"/>
        </w:rPr>
      </w:pPr>
    </w:p>
    <w:p w14:paraId="75152E94" w14:textId="77777777" w:rsidR="00D80424" w:rsidRPr="000B6AE0" w:rsidRDefault="00D80424" w:rsidP="00EE09E0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highlight w:val="yellow"/>
          <w:lang w:val="ru-RU"/>
        </w:rPr>
      </w:pPr>
    </w:p>
    <w:p w14:paraId="12F16E1E" w14:textId="22C8F913" w:rsidR="00EA3BDC" w:rsidRPr="00B01D2E" w:rsidRDefault="00EA3BDC" w:rsidP="00EA3BDC">
      <w:pPr>
        <w:widowControl w:val="0"/>
        <w:spacing w:after="0"/>
        <w:jc w:val="both"/>
        <w:rPr>
          <w:rFonts w:ascii="GHEA Grapalat" w:hAnsi="GHEA Grapalat" w:cs="Times New Roman"/>
          <w:lang w:val="es-ES"/>
        </w:rPr>
      </w:pPr>
      <w:proofErr w:type="spellStart"/>
      <w:r w:rsidRPr="00B01D2E">
        <w:rPr>
          <w:rFonts w:ascii="GHEA Grapalat" w:hAnsi="GHEA Grapalat" w:cs="Times New Roman"/>
          <w:lang w:val="es-ES"/>
        </w:rPr>
        <w:t>Принято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proofErr w:type="spellStart"/>
      <w:r w:rsidRPr="00B01D2E">
        <w:rPr>
          <w:rFonts w:ascii="GHEA Grapalat" w:hAnsi="GHEA Grapalat" w:cs="Times New Roman"/>
          <w:lang w:val="es-ES"/>
        </w:rPr>
        <w:t>решение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- </w:t>
      </w:r>
      <w:proofErr w:type="spellStart"/>
      <w:r w:rsidRPr="00B01D2E">
        <w:rPr>
          <w:rFonts w:ascii="GHEA Grapalat" w:hAnsi="GHEA Grapalat" w:cs="Times New Roman"/>
          <w:lang w:val="es-ES"/>
        </w:rPr>
        <w:t>за</w:t>
      </w:r>
      <w:proofErr w:type="spellEnd"/>
      <w:r w:rsidRPr="00B01D2E">
        <w:rPr>
          <w:rFonts w:ascii="GHEA Grapalat" w:hAnsi="GHEA Grapalat" w:cs="Times New Roman"/>
          <w:lang w:val="es-ES"/>
        </w:rPr>
        <w:t xml:space="preserve"> </w:t>
      </w:r>
      <w:r w:rsidR="00D80424">
        <w:rPr>
          <w:rFonts w:ascii="GHEA Grapalat" w:hAnsi="GHEA Grapalat" w:cs="Times New Roman"/>
        </w:rPr>
        <w:t>3</w:t>
      </w:r>
      <w:r w:rsidRPr="00B01D2E">
        <w:rPr>
          <w:rFonts w:ascii="GHEA Grapalat" w:hAnsi="GHEA Grapalat" w:cs="Times New Roman"/>
          <w:lang w:val="es-ES"/>
        </w:rPr>
        <w:t xml:space="preserve">, </w:t>
      </w:r>
      <w:proofErr w:type="spellStart"/>
      <w:r w:rsidRPr="00B01D2E">
        <w:rPr>
          <w:rFonts w:ascii="GHEA Grapalat" w:hAnsi="GHEA Grapalat" w:cs="Times New Roman"/>
          <w:lang w:val="es-ES"/>
        </w:rPr>
        <w:t>против</w:t>
      </w:r>
      <w:proofErr w:type="spellEnd"/>
      <w:r w:rsidRPr="00B01D2E">
        <w:rPr>
          <w:rFonts w:ascii="GHEA Grapalat" w:hAnsi="GHEA Grapalat" w:cs="Times New Roman"/>
          <w:lang w:val="es-ES"/>
        </w:rPr>
        <w:t>- 0:</w:t>
      </w:r>
    </w:p>
    <w:p w14:paraId="531A3E8D" w14:textId="77777777" w:rsidR="00EA3BDC" w:rsidRDefault="00EA3BDC" w:rsidP="00EA3BDC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</w:p>
    <w:p w14:paraId="5319EE7D" w14:textId="77777777" w:rsidR="0052580A" w:rsidRPr="00834E40" w:rsidRDefault="0052580A" w:rsidP="0052580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834E40">
        <w:rPr>
          <w:rFonts w:ascii="GHEA Grapalat" w:hAnsi="GHEA Grapalat"/>
          <w:sz w:val="22"/>
          <w:szCs w:val="22"/>
          <w:lang w:val="ru-RU"/>
        </w:rPr>
        <w:t>Председатель комиссии ___________________</w:t>
      </w:r>
      <w:proofErr w:type="gramStart"/>
      <w:r w:rsidRPr="00834E40">
        <w:rPr>
          <w:rFonts w:ascii="GHEA Grapalat" w:hAnsi="GHEA Grapalat"/>
          <w:sz w:val="22"/>
          <w:szCs w:val="22"/>
          <w:lang w:val="ru-RU"/>
        </w:rPr>
        <w:t xml:space="preserve">_  </w:t>
      </w:r>
      <w:r w:rsidRPr="00290C58">
        <w:rPr>
          <w:rFonts w:ascii="Sylfaen" w:hAnsi="Sylfaen"/>
          <w:sz w:val="22"/>
          <w:szCs w:val="22"/>
          <w:lang w:val="hy-AM"/>
        </w:rPr>
        <w:t>Маис</w:t>
      </w:r>
      <w:proofErr w:type="gramEnd"/>
      <w:r w:rsidRPr="00290C58">
        <w:rPr>
          <w:rFonts w:ascii="Sylfaen" w:hAnsi="Sylfaen"/>
          <w:sz w:val="22"/>
          <w:szCs w:val="22"/>
          <w:lang w:val="hy-AM"/>
        </w:rPr>
        <w:t xml:space="preserve"> Оганесян</w:t>
      </w:r>
    </w:p>
    <w:p w14:paraId="24DF222E" w14:textId="77777777" w:rsidR="0052580A" w:rsidRPr="00834E40" w:rsidRDefault="0052580A" w:rsidP="0052580A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834E40">
        <w:rPr>
          <w:rFonts w:ascii="GHEA Grapalat" w:hAnsi="GHEA Grapalat"/>
          <w:sz w:val="22"/>
          <w:szCs w:val="22"/>
          <w:lang w:val="ru-RU"/>
        </w:rPr>
        <w:t>Члены комиссии՝          ___________________</w:t>
      </w:r>
      <w:proofErr w:type="gramStart"/>
      <w:r w:rsidRPr="00834E40">
        <w:rPr>
          <w:rFonts w:ascii="GHEA Grapalat" w:hAnsi="GHEA Grapalat"/>
          <w:sz w:val="22"/>
          <w:szCs w:val="22"/>
          <w:lang w:val="ru-RU"/>
        </w:rPr>
        <w:t xml:space="preserve">_  </w:t>
      </w:r>
      <w:proofErr w:type="spellStart"/>
      <w:r w:rsidRPr="00834E40">
        <w:rPr>
          <w:rFonts w:ascii="GHEA Grapalat" w:hAnsi="GHEA Grapalat"/>
          <w:sz w:val="22"/>
          <w:szCs w:val="22"/>
          <w:lang w:val="ru-RU"/>
        </w:rPr>
        <w:t>Вагинак</w:t>
      </w:r>
      <w:proofErr w:type="spellEnd"/>
      <w:proofErr w:type="gramEnd"/>
      <w:r w:rsidRPr="00834E40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834E40">
        <w:rPr>
          <w:rFonts w:ascii="GHEA Grapalat" w:hAnsi="GHEA Grapalat"/>
          <w:sz w:val="22"/>
          <w:szCs w:val="22"/>
          <w:lang w:val="ru-RU"/>
        </w:rPr>
        <w:t>Пивазян</w:t>
      </w:r>
      <w:proofErr w:type="spellEnd"/>
    </w:p>
    <w:p w14:paraId="1F2F005A" w14:textId="77777777" w:rsidR="0052580A" w:rsidRPr="00834E40" w:rsidRDefault="0052580A" w:rsidP="0052580A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color w:val="FF0000"/>
          <w:sz w:val="22"/>
          <w:szCs w:val="22"/>
          <w:lang w:val="ru-RU"/>
        </w:rPr>
      </w:pPr>
      <w:r w:rsidRPr="00834E40">
        <w:rPr>
          <w:rFonts w:ascii="GHEA Grapalat" w:hAnsi="GHEA Grapalat"/>
          <w:sz w:val="22"/>
          <w:szCs w:val="22"/>
          <w:lang w:val="hy-AM"/>
        </w:rPr>
        <w:t xml:space="preserve">                                  </w:t>
      </w:r>
      <w:r w:rsidRPr="00834E40">
        <w:rPr>
          <w:rFonts w:ascii="GHEA Grapalat" w:hAnsi="GHEA Grapalat"/>
          <w:sz w:val="22"/>
          <w:szCs w:val="22"/>
          <w:lang w:val="ru-RU"/>
        </w:rPr>
        <w:t xml:space="preserve">      </w:t>
      </w:r>
      <w:r w:rsidRPr="00834E4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34E40">
        <w:rPr>
          <w:rFonts w:ascii="GHEA Grapalat" w:hAnsi="GHEA Grapalat"/>
          <w:sz w:val="22"/>
          <w:szCs w:val="22"/>
          <w:lang w:val="ru-RU"/>
        </w:rPr>
        <w:t xml:space="preserve">____________________ Тигран </w:t>
      </w:r>
      <w:proofErr w:type="spellStart"/>
      <w:r w:rsidRPr="00834E40">
        <w:rPr>
          <w:rFonts w:ascii="GHEA Grapalat" w:hAnsi="GHEA Grapalat"/>
          <w:sz w:val="22"/>
          <w:szCs w:val="22"/>
          <w:lang w:val="ru-RU"/>
        </w:rPr>
        <w:t>Гаспарян</w:t>
      </w:r>
      <w:proofErr w:type="spellEnd"/>
    </w:p>
    <w:p w14:paraId="692D34AA" w14:textId="77777777" w:rsidR="0052580A" w:rsidRDefault="0052580A" w:rsidP="0052580A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p w14:paraId="064A51E7" w14:textId="77777777" w:rsidR="0052580A" w:rsidRPr="00B01D2E" w:rsidRDefault="0052580A" w:rsidP="0052580A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05F1786A" w14:textId="77777777" w:rsidR="00927920" w:rsidRPr="0052580A" w:rsidRDefault="00927920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1BA52D29" w14:textId="77777777" w:rsidR="00927920" w:rsidRDefault="00927920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2AC24FA5" w14:textId="77777777" w:rsidR="008A50A3" w:rsidRDefault="008A50A3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7B7626EF" w14:textId="77777777" w:rsidR="00B02667" w:rsidRDefault="00B0266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87F99A4" w14:textId="77777777" w:rsidR="0045642B" w:rsidRDefault="0045642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7235F514" w14:textId="77777777" w:rsidR="0045642B" w:rsidRDefault="0045642B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07EB91" w14:textId="77777777" w:rsidR="00B02667" w:rsidRDefault="00B02667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9E4D15A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35BD4CF8" w14:textId="77777777" w:rsidR="00D44232" w:rsidRP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</w:p>
    <w:p w14:paraId="3A3E966B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0E1D55EC" w14:textId="77777777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6760A6A" w14:textId="685B8D6D" w:rsidR="00D44232" w:rsidRDefault="00D44232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1B4D73E7" w14:textId="05642E94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6F5B8615" w14:textId="5668D8E2" w:rsidR="00574C14" w:rsidRDefault="00574C14" w:rsidP="002D5BDA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es-ES"/>
        </w:rPr>
      </w:pPr>
    </w:p>
    <w:p w14:paraId="24CE63F3" w14:textId="77777777" w:rsidR="00165B82" w:rsidRDefault="00165B82" w:rsidP="00574C14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  <w:lang w:val="af-ZA"/>
        </w:rPr>
      </w:pPr>
    </w:p>
    <w:sectPr w:rsidR="00165B82" w:rsidSect="004112C4">
      <w:pgSz w:w="11906" w:h="16838"/>
      <w:pgMar w:top="629" w:right="709" w:bottom="851" w:left="8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amian Reversed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71C"/>
    <w:multiLevelType w:val="multilevel"/>
    <w:tmpl w:val="9878AB04"/>
    <w:lvl w:ilvl="0">
      <w:start w:val="3"/>
      <w:numFmt w:val="decimal"/>
      <w:lvlText w:val="%1"/>
      <w:lvlJc w:val="left"/>
      <w:pPr>
        <w:ind w:left="291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291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651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65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11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371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371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731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731" w:hanging="1800"/>
      </w:pPr>
      <w:rPr>
        <w:rFonts w:cs="Sylfaen" w:hint="default"/>
      </w:rPr>
    </w:lvl>
  </w:abstractNum>
  <w:abstractNum w:abstractNumId="1" w15:restartNumberingAfterBreak="0">
    <w:nsid w:val="03866573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 w15:restartNumberingAfterBreak="0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EF73B0"/>
    <w:multiLevelType w:val="hybridMultilevel"/>
    <w:tmpl w:val="8302649E"/>
    <w:lvl w:ilvl="0" w:tplc="16F4F2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372351"/>
    <w:multiLevelType w:val="hybridMultilevel"/>
    <w:tmpl w:val="AC00ED70"/>
    <w:lvl w:ilvl="0" w:tplc="D8B051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853753"/>
    <w:multiLevelType w:val="hybridMultilevel"/>
    <w:tmpl w:val="CC00B1DA"/>
    <w:lvl w:ilvl="0" w:tplc="E3ACC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D252E"/>
    <w:multiLevelType w:val="hybridMultilevel"/>
    <w:tmpl w:val="54221222"/>
    <w:lvl w:ilvl="0" w:tplc="1BFAC572">
      <w:start w:val="3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F145D2B"/>
    <w:multiLevelType w:val="hybridMultilevel"/>
    <w:tmpl w:val="9822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79F6"/>
    <w:multiLevelType w:val="hybridMultilevel"/>
    <w:tmpl w:val="92463176"/>
    <w:lvl w:ilvl="0" w:tplc="DD2C6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1D49C8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E4702"/>
    <w:multiLevelType w:val="hybridMultilevel"/>
    <w:tmpl w:val="29003920"/>
    <w:lvl w:ilvl="0" w:tplc="4170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FA0B78"/>
    <w:multiLevelType w:val="hybridMultilevel"/>
    <w:tmpl w:val="BA584314"/>
    <w:lvl w:ilvl="0" w:tplc="E8C21284">
      <w:start w:val="1"/>
      <w:numFmt w:val="decimal"/>
      <w:lvlText w:val="%1."/>
      <w:lvlJc w:val="left"/>
      <w:pPr>
        <w:ind w:left="927" w:hanging="360"/>
      </w:pPr>
      <w:rPr>
        <w:rFonts w:eastAsiaTheme="minorEastAsia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6757B4"/>
    <w:multiLevelType w:val="hybridMultilevel"/>
    <w:tmpl w:val="61DEEEE2"/>
    <w:lvl w:ilvl="0" w:tplc="19F894FE">
      <w:start w:val="1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B13F9"/>
    <w:multiLevelType w:val="multilevel"/>
    <w:tmpl w:val="863C225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0" w15:restartNumberingAfterBreak="0">
    <w:nsid w:val="42C95826"/>
    <w:multiLevelType w:val="hybridMultilevel"/>
    <w:tmpl w:val="F7ECB31C"/>
    <w:lvl w:ilvl="0" w:tplc="A5BA40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002E6"/>
    <w:multiLevelType w:val="hybridMultilevel"/>
    <w:tmpl w:val="A0CC2284"/>
    <w:lvl w:ilvl="0" w:tplc="95DA4D9A">
      <w:start w:val="1"/>
      <w:numFmt w:val="decimal"/>
      <w:lvlText w:val="%1."/>
      <w:lvlJc w:val="left"/>
      <w:pPr>
        <w:ind w:left="1636" w:hanging="360"/>
      </w:pPr>
      <w:rPr>
        <w:rFonts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7DB6EDC"/>
    <w:multiLevelType w:val="hybridMultilevel"/>
    <w:tmpl w:val="88D6DE06"/>
    <w:lvl w:ilvl="0" w:tplc="194605B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3D72F5"/>
    <w:multiLevelType w:val="hybridMultilevel"/>
    <w:tmpl w:val="B5528388"/>
    <w:lvl w:ilvl="0" w:tplc="EBC453A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575" w:hanging="360"/>
      </w:pPr>
    </w:lvl>
    <w:lvl w:ilvl="2" w:tplc="042B001B" w:tentative="1">
      <w:start w:val="1"/>
      <w:numFmt w:val="lowerRoman"/>
      <w:lvlText w:val="%3."/>
      <w:lvlJc w:val="right"/>
      <w:pPr>
        <w:ind w:left="2295" w:hanging="180"/>
      </w:pPr>
    </w:lvl>
    <w:lvl w:ilvl="3" w:tplc="042B000F" w:tentative="1">
      <w:start w:val="1"/>
      <w:numFmt w:val="decimal"/>
      <w:lvlText w:val="%4."/>
      <w:lvlJc w:val="left"/>
      <w:pPr>
        <w:ind w:left="3015" w:hanging="360"/>
      </w:pPr>
    </w:lvl>
    <w:lvl w:ilvl="4" w:tplc="042B0019" w:tentative="1">
      <w:start w:val="1"/>
      <w:numFmt w:val="lowerLetter"/>
      <w:lvlText w:val="%5."/>
      <w:lvlJc w:val="left"/>
      <w:pPr>
        <w:ind w:left="3735" w:hanging="360"/>
      </w:pPr>
    </w:lvl>
    <w:lvl w:ilvl="5" w:tplc="042B001B" w:tentative="1">
      <w:start w:val="1"/>
      <w:numFmt w:val="lowerRoman"/>
      <w:lvlText w:val="%6."/>
      <w:lvlJc w:val="right"/>
      <w:pPr>
        <w:ind w:left="4455" w:hanging="180"/>
      </w:pPr>
    </w:lvl>
    <w:lvl w:ilvl="6" w:tplc="042B000F" w:tentative="1">
      <w:start w:val="1"/>
      <w:numFmt w:val="decimal"/>
      <w:lvlText w:val="%7."/>
      <w:lvlJc w:val="left"/>
      <w:pPr>
        <w:ind w:left="5175" w:hanging="360"/>
      </w:pPr>
    </w:lvl>
    <w:lvl w:ilvl="7" w:tplc="042B0019" w:tentative="1">
      <w:start w:val="1"/>
      <w:numFmt w:val="lowerLetter"/>
      <w:lvlText w:val="%8."/>
      <w:lvlJc w:val="left"/>
      <w:pPr>
        <w:ind w:left="5895" w:hanging="360"/>
      </w:pPr>
    </w:lvl>
    <w:lvl w:ilvl="8" w:tplc="042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4F605D28"/>
    <w:multiLevelType w:val="hybridMultilevel"/>
    <w:tmpl w:val="9C22618A"/>
    <w:lvl w:ilvl="0" w:tplc="D5E67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7C4080"/>
    <w:multiLevelType w:val="hybridMultilevel"/>
    <w:tmpl w:val="DEACF554"/>
    <w:lvl w:ilvl="0" w:tplc="76CCD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80680"/>
    <w:multiLevelType w:val="hybridMultilevel"/>
    <w:tmpl w:val="D3F29F16"/>
    <w:lvl w:ilvl="0" w:tplc="9C38A170">
      <w:start w:val="2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6A1B4C"/>
    <w:multiLevelType w:val="multilevel"/>
    <w:tmpl w:val="E86E4B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556" w:hanging="720"/>
      </w:pPr>
    </w:lvl>
    <w:lvl w:ilvl="3">
      <w:start w:val="1"/>
      <w:numFmt w:val="decimal"/>
      <w:lvlText w:val="%1.%2.%3.%4"/>
      <w:lvlJc w:val="left"/>
      <w:pPr>
        <w:ind w:left="5334" w:hanging="1080"/>
      </w:pPr>
    </w:lvl>
    <w:lvl w:ilvl="4">
      <w:start w:val="1"/>
      <w:numFmt w:val="decimal"/>
      <w:lvlText w:val="%1.%2.%3.%4.%5"/>
      <w:lvlJc w:val="left"/>
      <w:pPr>
        <w:ind w:left="6752" w:hanging="1080"/>
      </w:pPr>
    </w:lvl>
    <w:lvl w:ilvl="5">
      <w:start w:val="1"/>
      <w:numFmt w:val="decimal"/>
      <w:lvlText w:val="%1.%2.%3.%4.%5.%6"/>
      <w:lvlJc w:val="left"/>
      <w:pPr>
        <w:ind w:left="8530" w:hanging="1440"/>
      </w:pPr>
    </w:lvl>
    <w:lvl w:ilvl="6">
      <w:start w:val="1"/>
      <w:numFmt w:val="decimal"/>
      <w:lvlText w:val="%1.%2.%3.%4.%5.%6.%7"/>
      <w:lvlJc w:val="left"/>
      <w:pPr>
        <w:ind w:left="9948" w:hanging="1440"/>
      </w:pPr>
    </w:lvl>
    <w:lvl w:ilvl="7">
      <w:start w:val="1"/>
      <w:numFmt w:val="decimal"/>
      <w:lvlText w:val="%1.%2.%3.%4.%5.%6.%7.%8"/>
      <w:lvlJc w:val="left"/>
      <w:pPr>
        <w:ind w:left="11726" w:hanging="1800"/>
      </w:pPr>
    </w:lvl>
    <w:lvl w:ilvl="8">
      <w:start w:val="1"/>
      <w:numFmt w:val="decimal"/>
      <w:lvlText w:val="%1.%2.%3.%4.%5.%6.%7.%8.%9"/>
      <w:lvlJc w:val="left"/>
      <w:pPr>
        <w:ind w:left="13144" w:hanging="1800"/>
      </w:pPr>
    </w:lvl>
  </w:abstractNum>
  <w:abstractNum w:abstractNumId="32" w15:restartNumberingAfterBreak="0">
    <w:nsid w:val="63CE2EEA"/>
    <w:multiLevelType w:val="hybridMultilevel"/>
    <w:tmpl w:val="C2249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F24EB"/>
    <w:multiLevelType w:val="hybridMultilevel"/>
    <w:tmpl w:val="7D7EC23E"/>
    <w:lvl w:ilvl="0" w:tplc="BF687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C44CA"/>
    <w:multiLevelType w:val="hybridMultilevel"/>
    <w:tmpl w:val="056A1AFA"/>
    <w:lvl w:ilvl="0" w:tplc="EDB25AAC">
      <w:start w:val="1"/>
      <w:numFmt w:val="decimal"/>
      <w:lvlText w:val="%1."/>
      <w:lvlJc w:val="left"/>
      <w:pPr>
        <w:ind w:left="1211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192112"/>
    <w:multiLevelType w:val="hybridMultilevel"/>
    <w:tmpl w:val="FDDEE26A"/>
    <w:lvl w:ilvl="0" w:tplc="43B871E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72D403DF"/>
    <w:multiLevelType w:val="multilevel"/>
    <w:tmpl w:val="43D24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38" w15:restartNumberingAfterBreak="0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E880593"/>
    <w:multiLevelType w:val="hybridMultilevel"/>
    <w:tmpl w:val="343A05D0"/>
    <w:lvl w:ilvl="0" w:tplc="6316B812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26"/>
  </w:num>
  <w:num w:numId="5">
    <w:abstractNumId w:val="39"/>
  </w:num>
  <w:num w:numId="6">
    <w:abstractNumId w:val="3"/>
  </w:num>
  <w:num w:numId="7">
    <w:abstractNumId w:val="6"/>
  </w:num>
  <w:num w:numId="8">
    <w:abstractNumId w:val="30"/>
  </w:num>
  <w:num w:numId="9">
    <w:abstractNumId w:val="22"/>
  </w:num>
  <w:num w:numId="10">
    <w:abstractNumId w:val="34"/>
  </w:num>
  <w:num w:numId="11">
    <w:abstractNumId w:val="17"/>
  </w:num>
  <w:num w:numId="12">
    <w:abstractNumId w:val="38"/>
  </w:num>
  <w:num w:numId="13">
    <w:abstractNumId w:val="4"/>
  </w:num>
  <w:num w:numId="14">
    <w:abstractNumId w:val="29"/>
  </w:num>
  <w:num w:numId="15">
    <w:abstractNumId w:val="10"/>
  </w:num>
  <w:num w:numId="16">
    <w:abstractNumId w:val="32"/>
  </w:num>
  <w:num w:numId="17">
    <w:abstractNumId w:val="15"/>
  </w:num>
  <w:num w:numId="18">
    <w:abstractNumId w:val="37"/>
  </w:num>
  <w:num w:numId="19">
    <w:abstractNumId w:val="27"/>
  </w:num>
  <w:num w:numId="20">
    <w:abstractNumId w:val="9"/>
  </w:num>
  <w:num w:numId="21">
    <w:abstractNumId w:val="33"/>
  </w:num>
  <w:num w:numId="22">
    <w:abstractNumId w:val="11"/>
  </w:num>
  <w:num w:numId="23">
    <w:abstractNumId w:val="12"/>
  </w:num>
  <w:num w:numId="24">
    <w:abstractNumId w:val="14"/>
  </w:num>
  <w:num w:numId="25">
    <w:abstractNumId w:val="40"/>
  </w:num>
  <w:num w:numId="26">
    <w:abstractNumId w:val="25"/>
  </w:num>
  <w:num w:numId="27">
    <w:abstractNumId w:val="35"/>
  </w:num>
  <w:num w:numId="28">
    <w:abstractNumId w:val="16"/>
  </w:num>
  <w:num w:numId="29">
    <w:abstractNumId w:val="1"/>
  </w:num>
  <w:num w:numId="30">
    <w:abstractNumId w:val="19"/>
  </w:num>
  <w:num w:numId="31">
    <w:abstractNumId w:val="0"/>
  </w:num>
  <w:num w:numId="32">
    <w:abstractNumId w:val="23"/>
  </w:num>
  <w:num w:numId="33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1"/>
  </w:num>
  <w:num w:numId="37">
    <w:abstractNumId w:val="7"/>
  </w:num>
  <w:num w:numId="38">
    <w:abstractNumId w:val="5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CF"/>
    <w:rsid w:val="000017D8"/>
    <w:rsid w:val="00003A00"/>
    <w:rsid w:val="0000570C"/>
    <w:rsid w:val="00007B3F"/>
    <w:rsid w:val="00010A43"/>
    <w:rsid w:val="0001258F"/>
    <w:rsid w:val="00012C27"/>
    <w:rsid w:val="00012E23"/>
    <w:rsid w:val="00016243"/>
    <w:rsid w:val="00022A56"/>
    <w:rsid w:val="00025A43"/>
    <w:rsid w:val="0002778B"/>
    <w:rsid w:val="00035CFE"/>
    <w:rsid w:val="000369B9"/>
    <w:rsid w:val="000447A2"/>
    <w:rsid w:val="0004601C"/>
    <w:rsid w:val="00055FEB"/>
    <w:rsid w:val="00061648"/>
    <w:rsid w:val="000666B2"/>
    <w:rsid w:val="000753C8"/>
    <w:rsid w:val="00081F31"/>
    <w:rsid w:val="00084199"/>
    <w:rsid w:val="000876D7"/>
    <w:rsid w:val="00090179"/>
    <w:rsid w:val="00092879"/>
    <w:rsid w:val="00096819"/>
    <w:rsid w:val="000A1B1C"/>
    <w:rsid w:val="000A2282"/>
    <w:rsid w:val="000A74B9"/>
    <w:rsid w:val="000B0490"/>
    <w:rsid w:val="000B6AE0"/>
    <w:rsid w:val="000B7EB3"/>
    <w:rsid w:val="000C05FC"/>
    <w:rsid w:val="000C4806"/>
    <w:rsid w:val="000E567D"/>
    <w:rsid w:val="000E7074"/>
    <w:rsid w:val="000F251F"/>
    <w:rsid w:val="000F5DD8"/>
    <w:rsid w:val="00112DB7"/>
    <w:rsid w:val="00113005"/>
    <w:rsid w:val="001155A0"/>
    <w:rsid w:val="00121951"/>
    <w:rsid w:val="00135C4C"/>
    <w:rsid w:val="001406E6"/>
    <w:rsid w:val="00141E74"/>
    <w:rsid w:val="00141E81"/>
    <w:rsid w:val="00144D8B"/>
    <w:rsid w:val="00146376"/>
    <w:rsid w:val="00154AEB"/>
    <w:rsid w:val="00155527"/>
    <w:rsid w:val="0015705F"/>
    <w:rsid w:val="0016210B"/>
    <w:rsid w:val="00165B82"/>
    <w:rsid w:val="00166A0B"/>
    <w:rsid w:val="001742CF"/>
    <w:rsid w:val="0018394F"/>
    <w:rsid w:val="00183EA7"/>
    <w:rsid w:val="0018432E"/>
    <w:rsid w:val="0018511F"/>
    <w:rsid w:val="00185167"/>
    <w:rsid w:val="00193DB4"/>
    <w:rsid w:val="00195574"/>
    <w:rsid w:val="0019736D"/>
    <w:rsid w:val="001A452C"/>
    <w:rsid w:val="001A60F7"/>
    <w:rsid w:val="001B097F"/>
    <w:rsid w:val="001B1593"/>
    <w:rsid w:val="001B1804"/>
    <w:rsid w:val="001B38C9"/>
    <w:rsid w:val="001B42AD"/>
    <w:rsid w:val="001B7A75"/>
    <w:rsid w:val="001C2260"/>
    <w:rsid w:val="001C3585"/>
    <w:rsid w:val="001D2664"/>
    <w:rsid w:val="001D44C2"/>
    <w:rsid w:val="001D7AFA"/>
    <w:rsid w:val="001E0656"/>
    <w:rsid w:val="001E3757"/>
    <w:rsid w:val="001E4F9B"/>
    <w:rsid w:val="001F283D"/>
    <w:rsid w:val="0020042D"/>
    <w:rsid w:val="00200564"/>
    <w:rsid w:val="00200E80"/>
    <w:rsid w:val="00201991"/>
    <w:rsid w:val="00203851"/>
    <w:rsid w:val="002046B1"/>
    <w:rsid w:val="00205B19"/>
    <w:rsid w:val="0021187C"/>
    <w:rsid w:val="00211A3F"/>
    <w:rsid w:val="00212ADD"/>
    <w:rsid w:val="00217477"/>
    <w:rsid w:val="0022064E"/>
    <w:rsid w:val="00220726"/>
    <w:rsid w:val="00222B9C"/>
    <w:rsid w:val="002265C6"/>
    <w:rsid w:val="00227793"/>
    <w:rsid w:val="002375EC"/>
    <w:rsid w:val="00240F22"/>
    <w:rsid w:val="00251580"/>
    <w:rsid w:val="002579A2"/>
    <w:rsid w:val="00267741"/>
    <w:rsid w:val="00270359"/>
    <w:rsid w:val="0028285C"/>
    <w:rsid w:val="00283014"/>
    <w:rsid w:val="00291B5A"/>
    <w:rsid w:val="00293B7A"/>
    <w:rsid w:val="002954CF"/>
    <w:rsid w:val="00297103"/>
    <w:rsid w:val="00297437"/>
    <w:rsid w:val="002A675B"/>
    <w:rsid w:val="002A6F94"/>
    <w:rsid w:val="002A795E"/>
    <w:rsid w:val="002B3B27"/>
    <w:rsid w:val="002B3C55"/>
    <w:rsid w:val="002B7376"/>
    <w:rsid w:val="002C397B"/>
    <w:rsid w:val="002C4EB5"/>
    <w:rsid w:val="002D2197"/>
    <w:rsid w:val="002D24C7"/>
    <w:rsid w:val="002D2B95"/>
    <w:rsid w:val="002D5BDA"/>
    <w:rsid w:val="002E3328"/>
    <w:rsid w:val="002F1ED4"/>
    <w:rsid w:val="002F3C86"/>
    <w:rsid w:val="002F477E"/>
    <w:rsid w:val="00304BBB"/>
    <w:rsid w:val="00306AE5"/>
    <w:rsid w:val="003141E1"/>
    <w:rsid w:val="0031658F"/>
    <w:rsid w:val="003168F5"/>
    <w:rsid w:val="00322C8B"/>
    <w:rsid w:val="00323EFB"/>
    <w:rsid w:val="00325C75"/>
    <w:rsid w:val="00327BAA"/>
    <w:rsid w:val="0033725C"/>
    <w:rsid w:val="00342731"/>
    <w:rsid w:val="003449B3"/>
    <w:rsid w:val="00346B38"/>
    <w:rsid w:val="00347144"/>
    <w:rsid w:val="00347BE2"/>
    <w:rsid w:val="003506DA"/>
    <w:rsid w:val="003554AE"/>
    <w:rsid w:val="00366E47"/>
    <w:rsid w:val="00372325"/>
    <w:rsid w:val="00373A24"/>
    <w:rsid w:val="0037497B"/>
    <w:rsid w:val="00382C90"/>
    <w:rsid w:val="00386B4C"/>
    <w:rsid w:val="003948C4"/>
    <w:rsid w:val="00395B50"/>
    <w:rsid w:val="003960C1"/>
    <w:rsid w:val="00397F7A"/>
    <w:rsid w:val="003A1EB9"/>
    <w:rsid w:val="003A49E6"/>
    <w:rsid w:val="003A77BB"/>
    <w:rsid w:val="003B1287"/>
    <w:rsid w:val="003B19C7"/>
    <w:rsid w:val="003B3742"/>
    <w:rsid w:val="003B5BCF"/>
    <w:rsid w:val="003C0363"/>
    <w:rsid w:val="003C2275"/>
    <w:rsid w:val="003C47E5"/>
    <w:rsid w:val="003C6CA6"/>
    <w:rsid w:val="003D34BE"/>
    <w:rsid w:val="003D77F2"/>
    <w:rsid w:val="003E09D9"/>
    <w:rsid w:val="003E2466"/>
    <w:rsid w:val="003E4D10"/>
    <w:rsid w:val="003E7191"/>
    <w:rsid w:val="003F0571"/>
    <w:rsid w:val="003F2A22"/>
    <w:rsid w:val="004017F7"/>
    <w:rsid w:val="004049F6"/>
    <w:rsid w:val="004059B7"/>
    <w:rsid w:val="004109F8"/>
    <w:rsid w:val="004112C4"/>
    <w:rsid w:val="00415BF3"/>
    <w:rsid w:val="00415E80"/>
    <w:rsid w:val="0042075A"/>
    <w:rsid w:val="004224F8"/>
    <w:rsid w:val="0042482E"/>
    <w:rsid w:val="004321C7"/>
    <w:rsid w:val="004350DB"/>
    <w:rsid w:val="004409BA"/>
    <w:rsid w:val="00443E4A"/>
    <w:rsid w:val="004473EB"/>
    <w:rsid w:val="00447578"/>
    <w:rsid w:val="00447946"/>
    <w:rsid w:val="0045642B"/>
    <w:rsid w:val="00461611"/>
    <w:rsid w:val="004623A2"/>
    <w:rsid w:val="00467EF2"/>
    <w:rsid w:val="00474EDC"/>
    <w:rsid w:val="0048288B"/>
    <w:rsid w:val="004A1217"/>
    <w:rsid w:val="004A293A"/>
    <w:rsid w:val="004A4108"/>
    <w:rsid w:val="004B1053"/>
    <w:rsid w:val="004B1332"/>
    <w:rsid w:val="004B5E8A"/>
    <w:rsid w:val="004B64DA"/>
    <w:rsid w:val="004C19A3"/>
    <w:rsid w:val="004C1F2C"/>
    <w:rsid w:val="004C1FC5"/>
    <w:rsid w:val="004D7B58"/>
    <w:rsid w:val="004E145B"/>
    <w:rsid w:val="004E4F6D"/>
    <w:rsid w:val="004F3032"/>
    <w:rsid w:val="004F3D78"/>
    <w:rsid w:val="0050047A"/>
    <w:rsid w:val="005004F9"/>
    <w:rsid w:val="00502372"/>
    <w:rsid w:val="00507DA1"/>
    <w:rsid w:val="00511896"/>
    <w:rsid w:val="00514449"/>
    <w:rsid w:val="00514B26"/>
    <w:rsid w:val="00515B01"/>
    <w:rsid w:val="00517CC7"/>
    <w:rsid w:val="005227B3"/>
    <w:rsid w:val="0052580A"/>
    <w:rsid w:val="00525C29"/>
    <w:rsid w:val="005313C2"/>
    <w:rsid w:val="00531580"/>
    <w:rsid w:val="005478E5"/>
    <w:rsid w:val="00554A8D"/>
    <w:rsid w:val="00561C1A"/>
    <w:rsid w:val="00570D87"/>
    <w:rsid w:val="00574C14"/>
    <w:rsid w:val="00590D8D"/>
    <w:rsid w:val="00591115"/>
    <w:rsid w:val="00595DB2"/>
    <w:rsid w:val="005A7B85"/>
    <w:rsid w:val="005B2AEE"/>
    <w:rsid w:val="005B69D4"/>
    <w:rsid w:val="005C10AB"/>
    <w:rsid w:val="005C3243"/>
    <w:rsid w:val="005C4B7C"/>
    <w:rsid w:val="005D0A1A"/>
    <w:rsid w:val="005D0C5C"/>
    <w:rsid w:val="005D487B"/>
    <w:rsid w:val="005D6D93"/>
    <w:rsid w:val="005E314D"/>
    <w:rsid w:val="005E5F43"/>
    <w:rsid w:val="005E6158"/>
    <w:rsid w:val="005F0CF5"/>
    <w:rsid w:val="005F129E"/>
    <w:rsid w:val="005F3CD3"/>
    <w:rsid w:val="005F62BE"/>
    <w:rsid w:val="005F7950"/>
    <w:rsid w:val="006033B9"/>
    <w:rsid w:val="00622D6F"/>
    <w:rsid w:val="00623D16"/>
    <w:rsid w:val="006256F9"/>
    <w:rsid w:val="00626C4F"/>
    <w:rsid w:val="00630954"/>
    <w:rsid w:val="006309C0"/>
    <w:rsid w:val="006311D0"/>
    <w:rsid w:val="00632D13"/>
    <w:rsid w:val="00634910"/>
    <w:rsid w:val="00634D9B"/>
    <w:rsid w:val="006352EA"/>
    <w:rsid w:val="00636457"/>
    <w:rsid w:val="0063775D"/>
    <w:rsid w:val="00641D92"/>
    <w:rsid w:val="00643CD9"/>
    <w:rsid w:val="00646FF1"/>
    <w:rsid w:val="00652771"/>
    <w:rsid w:val="00655E68"/>
    <w:rsid w:val="006566B6"/>
    <w:rsid w:val="006600CC"/>
    <w:rsid w:val="00662330"/>
    <w:rsid w:val="0066239B"/>
    <w:rsid w:val="00670915"/>
    <w:rsid w:val="00673ED7"/>
    <w:rsid w:val="00677CB5"/>
    <w:rsid w:val="006815B9"/>
    <w:rsid w:val="0068184B"/>
    <w:rsid w:val="00681896"/>
    <w:rsid w:val="00683ADC"/>
    <w:rsid w:val="00684E4A"/>
    <w:rsid w:val="00692B41"/>
    <w:rsid w:val="00695597"/>
    <w:rsid w:val="0069676F"/>
    <w:rsid w:val="00696AD6"/>
    <w:rsid w:val="006A2900"/>
    <w:rsid w:val="006A5D12"/>
    <w:rsid w:val="006B1A9E"/>
    <w:rsid w:val="006C11A5"/>
    <w:rsid w:val="006C5FFC"/>
    <w:rsid w:val="006D5EBB"/>
    <w:rsid w:val="006D6331"/>
    <w:rsid w:val="006E0C5D"/>
    <w:rsid w:val="006E0E29"/>
    <w:rsid w:val="006E18FC"/>
    <w:rsid w:val="006E4F00"/>
    <w:rsid w:val="006E700A"/>
    <w:rsid w:val="006F0F4B"/>
    <w:rsid w:val="006F5639"/>
    <w:rsid w:val="006F7F84"/>
    <w:rsid w:val="007118A2"/>
    <w:rsid w:val="007202E3"/>
    <w:rsid w:val="00722929"/>
    <w:rsid w:val="00726E66"/>
    <w:rsid w:val="00732F9A"/>
    <w:rsid w:val="007372EA"/>
    <w:rsid w:val="00737F8C"/>
    <w:rsid w:val="00740169"/>
    <w:rsid w:val="00741E55"/>
    <w:rsid w:val="00750ED9"/>
    <w:rsid w:val="007520EB"/>
    <w:rsid w:val="0075774F"/>
    <w:rsid w:val="00763367"/>
    <w:rsid w:val="00766292"/>
    <w:rsid w:val="00770151"/>
    <w:rsid w:val="00773822"/>
    <w:rsid w:val="007805BC"/>
    <w:rsid w:val="00781F48"/>
    <w:rsid w:val="00783B12"/>
    <w:rsid w:val="0078437C"/>
    <w:rsid w:val="00786996"/>
    <w:rsid w:val="00794BED"/>
    <w:rsid w:val="00794FD3"/>
    <w:rsid w:val="00795233"/>
    <w:rsid w:val="007A34B1"/>
    <w:rsid w:val="007A4523"/>
    <w:rsid w:val="007A664B"/>
    <w:rsid w:val="007B4B14"/>
    <w:rsid w:val="007B4CCF"/>
    <w:rsid w:val="007C0E31"/>
    <w:rsid w:val="007C5F57"/>
    <w:rsid w:val="007D422F"/>
    <w:rsid w:val="007D551A"/>
    <w:rsid w:val="007E3C5B"/>
    <w:rsid w:val="007F4E28"/>
    <w:rsid w:val="007F6356"/>
    <w:rsid w:val="00805B82"/>
    <w:rsid w:val="00811073"/>
    <w:rsid w:val="008177A5"/>
    <w:rsid w:val="00821143"/>
    <w:rsid w:val="0082135C"/>
    <w:rsid w:val="008214E1"/>
    <w:rsid w:val="00826FA3"/>
    <w:rsid w:val="00832B6A"/>
    <w:rsid w:val="0084367F"/>
    <w:rsid w:val="008478DE"/>
    <w:rsid w:val="00847B5F"/>
    <w:rsid w:val="008517C7"/>
    <w:rsid w:val="00851FB7"/>
    <w:rsid w:val="00855CFE"/>
    <w:rsid w:val="00857A30"/>
    <w:rsid w:val="00864738"/>
    <w:rsid w:val="00877871"/>
    <w:rsid w:val="0088168C"/>
    <w:rsid w:val="00891B9F"/>
    <w:rsid w:val="008A2B31"/>
    <w:rsid w:val="008A45BB"/>
    <w:rsid w:val="008A50A3"/>
    <w:rsid w:val="008A5CE1"/>
    <w:rsid w:val="008B004E"/>
    <w:rsid w:val="008B290B"/>
    <w:rsid w:val="008B791B"/>
    <w:rsid w:val="008C36BE"/>
    <w:rsid w:val="008C4548"/>
    <w:rsid w:val="008C7639"/>
    <w:rsid w:val="008D12A4"/>
    <w:rsid w:val="008F1C18"/>
    <w:rsid w:val="0090641D"/>
    <w:rsid w:val="00906B62"/>
    <w:rsid w:val="0091310C"/>
    <w:rsid w:val="009161A8"/>
    <w:rsid w:val="00916C28"/>
    <w:rsid w:val="00920AB1"/>
    <w:rsid w:val="009222E0"/>
    <w:rsid w:val="00922728"/>
    <w:rsid w:val="00922999"/>
    <w:rsid w:val="00923178"/>
    <w:rsid w:val="00923388"/>
    <w:rsid w:val="00927920"/>
    <w:rsid w:val="009317A8"/>
    <w:rsid w:val="009334CD"/>
    <w:rsid w:val="00935C3D"/>
    <w:rsid w:val="00940991"/>
    <w:rsid w:val="00944B6E"/>
    <w:rsid w:val="00946B2A"/>
    <w:rsid w:val="009502A4"/>
    <w:rsid w:val="00955C8D"/>
    <w:rsid w:val="00960A5C"/>
    <w:rsid w:val="009610B5"/>
    <w:rsid w:val="00961F9B"/>
    <w:rsid w:val="00963113"/>
    <w:rsid w:val="00970121"/>
    <w:rsid w:val="009723C3"/>
    <w:rsid w:val="0097241C"/>
    <w:rsid w:val="00974B2B"/>
    <w:rsid w:val="00976091"/>
    <w:rsid w:val="0098684F"/>
    <w:rsid w:val="00991B31"/>
    <w:rsid w:val="00993730"/>
    <w:rsid w:val="009A24EF"/>
    <w:rsid w:val="009A3536"/>
    <w:rsid w:val="009A4E54"/>
    <w:rsid w:val="009A74B8"/>
    <w:rsid w:val="009A7F7C"/>
    <w:rsid w:val="009C0C91"/>
    <w:rsid w:val="009C29BF"/>
    <w:rsid w:val="009C3CE2"/>
    <w:rsid w:val="009C794A"/>
    <w:rsid w:val="009D2772"/>
    <w:rsid w:val="009D7FE1"/>
    <w:rsid w:val="009E00EB"/>
    <w:rsid w:val="009E0123"/>
    <w:rsid w:val="009E407F"/>
    <w:rsid w:val="009F1FB5"/>
    <w:rsid w:val="009F28B4"/>
    <w:rsid w:val="009F49AF"/>
    <w:rsid w:val="009F7BC3"/>
    <w:rsid w:val="00A076E2"/>
    <w:rsid w:val="00A14819"/>
    <w:rsid w:val="00A15FAE"/>
    <w:rsid w:val="00A165D2"/>
    <w:rsid w:val="00A17AFA"/>
    <w:rsid w:val="00A324B7"/>
    <w:rsid w:val="00A37865"/>
    <w:rsid w:val="00A37901"/>
    <w:rsid w:val="00A50819"/>
    <w:rsid w:val="00A51960"/>
    <w:rsid w:val="00A624DF"/>
    <w:rsid w:val="00A73245"/>
    <w:rsid w:val="00A75C30"/>
    <w:rsid w:val="00A82AA4"/>
    <w:rsid w:val="00A91489"/>
    <w:rsid w:val="00AA176F"/>
    <w:rsid w:val="00AA5719"/>
    <w:rsid w:val="00AB2ACF"/>
    <w:rsid w:val="00AB5FD7"/>
    <w:rsid w:val="00AC14A0"/>
    <w:rsid w:val="00AC2D17"/>
    <w:rsid w:val="00AC3991"/>
    <w:rsid w:val="00AC5730"/>
    <w:rsid w:val="00AD09EB"/>
    <w:rsid w:val="00AD3C95"/>
    <w:rsid w:val="00AD65F4"/>
    <w:rsid w:val="00AE0006"/>
    <w:rsid w:val="00AE2092"/>
    <w:rsid w:val="00AE3369"/>
    <w:rsid w:val="00AE62F8"/>
    <w:rsid w:val="00AF5465"/>
    <w:rsid w:val="00B00C52"/>
    <w:rsid w:val="00B013CF"/>
    <w:rsid w:val="00B01605"/>
    <w:rsid w:val="00B01D2E"/>
    <w:rsid w:val="00B0209D"/>
    <w:rsid w:val="00B02667"/>
    <w:rsid w:val="00B0277D"/>
    <w:rsid w:val="00B039B3"/>
    <w:rsid w:val="00B055FC"/>
    <w:rsid w:val="00B10248"/>
    <w:rsid w:val="00B335DE"/>
    <w:rsid w:val="00B34044"/>
    <w:rsid w:val="00B35C38"/>
    <w:rsid w:val="00B50FD0"/>
    <w:rsid w:val="00B5186D"/>
    <w:rsid w:val="00B524AF"/>
    <w:rsid w:val="00B52921"/>
    <w:rsid w:val="00B52DCF"/>
    <w:rsid w:val="00B711FD"/>
    <w:rsid w:val="00B753FD"/>
    <w:rsid w:val="00B76595"/>
    <w:rsid w:val="00B82240"/>
    <w:rsid w:val="00B9192D"/>
    <w:rsid w:val="00B94E71"/>
    <w:rsid w:val="00BA22CE"/>
    <w:rsid w:val="00BA5534"/>
    <w:rsid w:val="00BA787B"/>
    <w:rsid w:val="00BB430B"/>
    <w:rsid w:val="00BB4381"/>
    <w:rsid w:val="00BC11F9"/>
    <w:rsid w:val="00BC30E7"/>
    <w:rsid w:val="00BC4A80"/>
    <w:rsid w:val="00BC5EE8"/>
    <w:rsid w:val="00BC7155"/>
    <w:rsid w:val="00BD0DD7"/>
    <w:rsid w:val="00BD1FE2"/>
    <w:rsid w:val="00BD387A"/>
    <w:rsid w:val="00BE49CE"/>
    <w:rsid w:val="00BE55CA"/>
    <w:rsid w:val="00BE7982"/>
    <w:rsid w:val="00BF1979"/>
    <w:rsid w:val="00BF40A1"/>
    <w:rsid w:val="00C00113"/>
    <w:rsid w:val="00C028D0"/>
    <w:rsid w:val="00C0498E"/>
    <w:rsid w:val="00C04B1A"/>
    <w:rsid w:val="00C0686B"/>
    <w:rsid w:val="00C1678A"/>
    <w:rsid w:val="00C2369A"/>
    <w:rsid w:val="00C264AB"/>
    <w:rsid w:val="00C31D57"/>
    <w:rsid w:val="00C3221A"/>
    <w:rsid w:val="00C363F4"/>
    <w:rsid w:val="00C373C2"/>
    <w:rsid w:val="00C410E8"/>
    <w:rsid w:val="00C4205C"/>
    <w:rsid w:val="00C423B7"/>
    <w:rsid w:val="00C554A1"/>
    <w:rsid w:val="00C56868"/>
    <w:rsid w:val="00C579B8"/>
    <w:rsid w:val="00C61560"/>
    <w:rsid w:val="00C64670"/>
    <w:rsid w:val="00C64845"/>
    <w:rsid w:val="00C70117"/>
    <w:rsid w:val="00C72E93"/>
    <w:rsid w:val="00C80A6D"/>
    <w:rsid w:val="00C82587"/>
    <w:rsid w:val="00CA2580"/>
    <w:rsid w:val="00CA53CE"/>
    <w:rsid w:val="00CB713D"/>
    <w:rsid w:val="00CC0DBF"/>
    <w:rsid w:val="00CC152F"/>
    <w:rsid w:val="00CC4914"/>
    <w:rsid w:val="00CC6454"/>
    <w:rsid w:val="00CC6B8F"/>
    <w:rsid w:val="00CD14CB"/>
    <w:rsid w:val="00CD3BAC"/>
    <w:rsid w:val="00CD7E12"/>
    <w:rsid w:val="00CE4BFA"/>
    <w:rsid w:val="00CE7D91"/>
    <w:rsid w:val="00D01D39"/>
    <w:rsid w:val="00D0752D"/>
    <w:rsid w:val="00D07B11"/>
    <w:rsid w:val="00D12222"/>
    <w:rsid w:val="00D262A0"/>
    <w:rsid w:val="00D3612E"/>
    <w:rsid w:val="00D37098"/>
    <w:rsid w:val="00D4389D"/>
    <w:rsid w:val="00D440C8"/>
    <w:rsid w:val="00D44232"/>
    <w:rsid w:val="00D554DD"/>
    <w:rsid w:val="00D56076"/>
    <w:rsid w:val="00D56F34"/>
    <w:rsid w:val="00D60913"/>
    <w:rsid w:val="00D67BA9"/>
    <w:rsid w:val="00D71554"/>
    <w:rsid w:val="00D72049"/>
    <w:rsid w:val="00D802F9"/>
    <w:rsid w:val="00D80424"/>
    <w:rsid w:val="00D80F0A"/>
    <w:rsid w:val="00D902B6"/>
    <w:rsid w:val="00D90DFB"/>
    <w:rsid w:val="00D9154F"/>
    <w:rsid w:val="00D93701"/>
    <w:rsid w:val="00DB145E"/>
    <w:rsid w:val="00DB30AF"/>
    <w:rsid w:val="00DB5C12"/>
    <w:rsid w:val="00DB75E8"/>
    <w:rsid w:val="00DC083A"/>
    <w:rsid w:val="00DC14D3"/>
    <w:rsid w:val="00DC2DD6"/>
    <w:rsid w:val="00DC4B4E"/>
    <w:rsid w:val="00DC6BA8"/>
    <w:rsid w:val="00DC7965"/>
    <w:rsid w:val="00DE006F"/>
    <w:rsid w:val="00DE1211"/>
    <w:rsid w:val="00DE2D97"/>
    <w:rsid w:val="00DE5156"/>
    <w:rsid w:val="00DF1B54"/>
    <w:rsid w:val="00DF2106"/>
    <w:rsid w:val="00DF3078"/>
    <w:rsid w:val="00DF53B1"/>
    <w:rsid w:val="00DF5681"/>
    <w:rsid w:val="00E01009"/>
    <w:rsid w:val="00E04BC6"/>
    <w:rsid w:val="00E06A6C"/>
    <w:rsid w:val="00E06E7E"/>
    <w:rsid w:val="00E07696"/>
    <w:rsid w:val="00E11B2E"/>
    <w:rsid w:val="00E16DEA"/>
    <w:rsid w:val="00E24E32"/>
    <w:rsid w:val="00E34AC5"/>
    <w:rsid w:val="00E36E01"/>
    <w:rsid w:val="00E41685"/>
    <w:rsid w:val="00E41E8B"/>
    <w:rsid w:val="00E518F8"/>
    <w:rsid w:val="00E52CA0"/>
    <w:rsid w:val="00E52FB8"/>
    <w:rsid w:val="00E56AF9"/>
    <w:rsid w:val="00E56C58"/>
    <w:rsid w:val="00E61C9B"/>
    <w:rsid w:val="00E6463B"/>
    <w:rsid w:val="00E7240E"/>
    <w:rsid w:val="00E7593E"/>
    <w:rsid w:val="00E76DEA"/>
    <w:rsid w:val="00E77252"/>
    <w:rsid w:val="00E81A46"/>
    <w:rsid w:val="00E829DF"/>
    <w:rsid w:val="00E91F84"/>
    <w:rsid w:val="00E9342C"/>
    <w:rsid w:val="00E966B9"/>
    <w:rsid w:val="00EA1DDB"/>
    <w:rsid w:val="00EA344E"/>
    <w:rsid w:val="00EA3BDC"/>
    <w:rsid w:val="00EA58C8"/>
    <w:rsid w:val="00EA5D8A"/>
    <w:rsid w:val="00EA6FB1"/>
    <w:rsid w:val="00EB1C52"/>
    <w:rsid w:val="00EB1EC4"/>
    <w:rsid w:val="00EB3063"/>
    <w:rsid w:val="00EB77C9"/>
    <w:rsid w:val="00EC0796"/>
    <w:rsid w:val="00EC67CC"/>
    <w:rsid w:val="00EE09E0"/>
    <w:rsid w:val="00EE1BE5"/>
    <w:rsid w:val="00F062AA"/>
    <w:rsid w:val="00F068D8"/>
    <w:rsid w:val="00F125DA"/>
    <w:rsid w:val="00F128E8"/>
    <w:rsid w:val="00F14700"/>
    <w:rsid w:val="00F16C06"/>
    <w:rsid w:val="00F20CA3"/>
    <w:rsid w:val="00F245C5"/>
    <w:rsid w:val="00F266C4"/>
    <w:rsid w:val="00F26BC6"/>
    <w:rsid w:val="00F30BB4"/>
    <w:rsid w:val="00F37568"/>
    <w:rsid w:val="00F40729"/>
    <w:rsid w:val="00F40C2C"/>
    <w:rsid w:val="00F432A7"/>
    <w:rsid w:val="00F43A2C"/>
    <w:rsid w:val="00F53A87"/>
    <w:rsid w:val="00F5535D"/>
    <w:rsid w:val="00F61C5B"/>
    <w:rsid w:val="00F6746A"/>
    <w:rsid w:val="00F73556"/>
    <w:rsid w:val="00F73646"/>
    <w:rsid w:val="00F759BB"/>
    <w:rsid w:val="00F77A76"/>
    <w:rsid w:val="00F82C75"/>
    <w:rsid w:val="00F83A74"/>
    <w:rsid w:val="00F9061B"/>
    <w:rsid w:val="00F9092C"/>
    <w:rsid w:val="00F92C1A"/>
    <w:rsid w:val="00F92C47"/>
    <w:rsid w:val="00F96DFE"/>
    <w:rsid w:val="00FA0313"/>
    <w:rsid w:val="00FA2421"/>
    <w:rsid w:val="00FA2E29"/>
    <w:rsid w:val="00FA4520"/>
    <w:rsid w:val="00FB07AA"/>
    <w:rsid w:val="00FB4BD6"/>
    <w:rsid w:val="00FC5BB9"/>
    <w:rsid w:val="00FC6F8C"/>
    <w:rsid w:val="00FC7809"/>
    <w:rsid w:val="00FE12DE"/>
    <w:rsid w:val="00FF3EEE"/>
    <w:rsid w:val="00FF616D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331F4"/>
  <w15:docId w15:val="{D29DB929-A27D-42C3-A486-1F85275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8"/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link w:val="ListParagraphChar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TableGrid">
    <w:name w:val="Table Grid"/>
    <w:basedOn w:val="TableNormal"/>
    <w:uiPriority w:val="39"/>
    <w:rsid w:val="004C1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06E7E"/>
    <w:pPr>
      <w:spacing w:after="0" w:line="240" w:lineRule="auto"/>
    </w:pPr>
    <w:rPr>
      <w:rFonts w:ascii="Aramian Reversed" w:eastAsia="Calibri" w:hAnsi="Aramian Reversed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A165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165D2"/>
  </w:style>
  <w:style w:type="paragraph" w:styleId="BalloonText">
    <w:name w:val="Balloon Text"/>
    <w:basedOn w:val="Normal"/>
    <w:link w:val="BalloonTextChar"/>
    <w:uiPriority w:val="99"/>
    <w:semiHidden/>
    <w:unhideWhenUsed/>
    <w:rsid w:val="00F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313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DefaultParagraphFont"/>
    <w:rsid w:val="00632D13"/>
  </w:style>
  <w:style w:type="character" w:customStyle="1" w:styleId="ListParagraphChar">
    <w:name w:val="List Paragraph Char"/>
    <w:link w:val="ListParagraph"/>
    <w:uiPriority w:val="34"/>
    <w:locked/>
    <w:rsid w:val="0052580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C720-7978-4F05-B3F7-F3A9BCCE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USER</cp:lastModifiedBy>
  <cp:revision>202</cp:revision>
  <cp:lastPrinted>2022-08-26T15:17:00Z</cp:lastPrinted>
  <dcterms:created xsi:type="dcterms:W3CDTF">2019-05-30T11:16:00Z</dcterms:created>
  <dcterms:modified xsi:type="dcterms:W3CDTF">2026-04-07T14:07:00Z</dcterms:modified>
</cp:coreProperties>
</file>