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0AF" w:rsidRPr="009044F1" w:rsidRDefault="00A540AF" w:rsidP="00A540AF">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A540AF" w:rsidRPr="009044F1" w:rsidRDefault="00A540AF" w:rsidP="00A540AF">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ОБ </w:t>
      </w:r>
      <w:r>
        <w:rPr>
          <w:rFonts w:ascii="GHEA Grapalat" w:hAnsi="GHEA Grapalat"/>
          <w:i w:val="0"/>
          <w:sz w:val="24"/>
          <w:szCs w:val="24"/>
        </w:rPr>
        <w:t>ЗАПРОСА</w:t>
      </w:r>
      <w:r w:rsidRPr="00FF4EFE">
        <w:rPr>
          <w:rFonts w:ascii="GHEA Grapalat" w:hAnsi="GHEA Grapalat"/>
          <w:i w:val="0"/>
          <w:sz w:val="24"/>
          <w:szCs w:val="24"/>
        </w:rPr>
        <w:t xml:space="preserve"> КОТИРОВОК</w:t>
      </w:r>
    </w:p>
    <w:p w:rsidR="00A540AF" w:rsidRPr="009044F1" w:rsidRDefault="00A540AF" w:rsidP="00A540AF">
      <w:pPr>
        <w:pStyle w:val="BodyTextIndent"/>
        <w:widowControl w:val="0"/>
        <w:spacing w:after="160" w:line="240" w:lineRule="auto"/>
        <w:ind w:firstLine="0"/>
        <w:jc w:val="center"/>
        <w:rPr>
          <w:rFonts w:ascii="GHEA Grapalat" w:hAnsi="GHEA Grapalat"/>
          <w:i w:val="0"/>
          <w:sz w:val="24"/>
          <w:szCs w:val="24"/>
        </w:rPr>
      </w:pPr>
    </w:p>
    <w:p w:rsidR="00A540AF" w:rsidRPr="009044F1" w:rsidRDefault="00A540AF" w:rsidP="00A540AF">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Pr>
          <w:rFonts w:ascii="GHEA Grapalat" w:hAnsi="GHEA Grapalat"/>
          <w:i w:val="0"/>
          <w:sz w:val="24"/>
          <w:szCs w:val="24"/>
        </w:rPr>
        <w:t xml:space="preserve">Оценочной </w:t>
      </w:r>
      <w:r w:rsidRPr="009044F1">
        <w:rPr>
          <w:rFonts w:ascii="GHEA Grapalat" w:hAnsi="GHEA Grapalat"/>
          <w:i w:val="0"/>
          <w:sz w:val="24"/>
          <w:szCs w:val="24"/>
        </w:rPr>
        <w:t xml:space="preserve">Комиссии от </w:t>
      </w:r>
      <w:r>
        <w:rPr>
          <w:rFonts w:ascii="GHEA Grapalat" w:hAnsi="GHEA Grapalat"/>
          <w:i w:val="0"/>
          <w:sz w:val="24"/>
          <w:szCs w:val="24"/>
        </w:rPr>
        <w:t xml:space="preserve">    </w:t>
      </w:r>
      <w:r w:rsidRPr="009044F1">
        <w:rPr>
          <w:rFonts w:ascii="GHEA Grapalat" w:hAnsi="GHEA Grapalat"/>
          <w:i w:val="0"/>
          <w:sz w:val="24"/>
          <w:szCs w:val="24"/>
        </w:rPr>
        <w:t>"</w:t>
      </w:r>
      <w:r w:rsidR="00BD17C7">
        <w:rPr>
          <w:rFonts w:ascii="GHEA Grapalat" w:hAnsi="GHEA Grapalat"/>
          <w:i w:val="0"/>
          <w:sz w:val="24"/>
          <w:szCs w:val="24"/>
          <w:lang w:val="hy-AM"/>
        </w:rPr>
        <w:t>21</w:t>
      </w:r>
      <w:r w:rsidRPr="009044F1">
        <w:rPr>
          <w:rFonts w:ascii="GHEA Grapalat" w:hAnsi="GHEA Grapalat"/>
          <w:i w:val="0"/>
          <w:sz w:val="24"/>
          <w:szCs w:val="24"/>
        </w:rPr>
        <w:t>" "</w:t>
      </w:r>
      <w:r>
        <w:rPr>
          <w:rFonts w:ascii="GHEA Grapalat" w:hAnsi="GHEA Grapalat"/>
          <w:i w:val="0"/>
          <w:sz w:val="24"/>
          <w:szCs w:val="24"/>
        </w:rPr>
        <w:t>август</w:t>
      </w:r>
      <w:r w:rsidRPr="009044F1">
        <w:rPr>
          <w:rFonts w:ascii="GHEA Grapalat" w:hAnsi="GHEA Grapalat"/>
          <w:i w:val="0"/>
          <w:sz w:val="24"/>
          <w:szCs w:val="24"/>
        </w:rPr>
        <w:t>" 20</w:t>
      </w:r>
      <w:r>
        <w:rPr>
          <w:rFonts w:ascii="GHEA Grapalat" w:hAnsi="GHEA Grapalat"/>
          <w:i w:val="0"/>
          <w:sz w:val="24"/>
          <w:szCs w:val="24"/>
        </w:rPr>
        <w:t>2</w:t>
      </w:r>
      <w:r>
        <w:rPr>
          <w:rFonts w:ascii="GHEA Grapalat" w:hAnsi="GHEA Grapalat"/>
          <w:i w:val="0"/>
          <w:sz w:val="24"/>
          <w:szCs w:val="24"/>
          <w:lang w:val="hy-AM"/>
        </w:rPr>
        <w:t>4</w:t>
      </w:r>
      <w:r>
        <w:rPr>
          <w:rFonts w:ascii="GHEA Grapalat" w:hAnsi="GHEA Grapalat"/>
          <w:i w:val="0"/>
          <w:sz w:val="24"/>
          <w:szCs w:val="24"/>
        </w:rPr>
        <w:t xml:space="preserve"> </w:t>
      </w:r>
      <w:r w:rsidRPr="009044F1">
        <w:rPr>
          <w:rFonts w:ascii="GHEA Grapalat" w:hAnsi="GHEA Grapalat"/>
          <w:i w:val="0"/>
          <w:sz w:val="24"/>
          <w:szCs w:val="24"/>
        </w:rPr>
        <w:t>года "</w:t>
      </w:r>
      <w:r>
        <w:rPr>
          <w:rFonts w:ascii="GHEA Grapalat" w:hAnsi="GHEA Grapalat"/>
          <w:i w:val="0"/>
          <w:sz w:val="24"/>
          <w:szCs w:val="24"/>
        </w:rPr>
        <w:t>1</w:t>
      </w:r>
      <w:r w:rsidRPr="009044F1">
        <w:rPr>
          <w:rFonts w:ascii="GHEA Grapalat" w:hAnsi="GHEA Grapalat"/>
          <w:i w:val="0"/>
          <w:sz w:val="24"/>
          <w:szCs w:val="24"/>
        </w:rPr>
        <w:t xml:space="preserve">" </w:t>
      </w:r>
    </w:p>
    <w:p w:rsidR="00A540AF" w:rsidRDefault="00A540AF" w:rsidP="00A540AF">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Код процедуры</w:t>
      </w:r>
      <w:r w:rsidRPr="004775ED">
        <w:rPr>
          <w:rFonts w:ascii="GHEA Grapalat" w:hAnsi="GHEA Grapalat"/>
          <w:i w:val="0"/>
          <w:sz w:val="24"/>
          <w:szCs w:val="24"/>
        </w:rPr>
        <w:t xml:space="preserve"> </w:t>
      </w:r>
      <w:bookmarkStart w:id="0" w:name="_Hlk175124485"/>
      <w:r w:rsidRPr="000B1050">
        <w:rPr>
          <w:rFonts w:ascii="GHEA Grapalat" w:hAnsi="GHEA Grapalat"/>
          <w:i w:val="0"/>
          <w:sz w:val="24"/>
          <w:szCs w:val="24"/>
          <w:lang w:val="hy-AM" w:eastAsia="en-US" w:bidi="ar-SA"/>
        </w:rPr>
        <w:t>ԼՄԳՀ-ԳՀԱՊՁԲ-2</w:t>
      </w:r>
      <w:r>
        <w:rPr>
          <w:rFonts w:ascii="GHEA Grapalat" w:hAnsi="GHEA Grapalat"/>
          <w:i w:val="0"/>
          <w:sz w:val="24"/>
          <w:szCs w:val="24"/>
          <w:lang w:val="hy-AM" w:eastAsia="en-US" w:bidi="ar-SA"/>
        </w:rPr>
        <w:t>4</w:t>
      </w:r>
      <w:r w:rsidRPr="000B1050">
        <w:rPr>
          <w:rFonts w:ascii="GHEA Grapalat" w:hAnsi="GHEA Grapalat"/>
          <w:i w:val="0"/>
          <w:sz w:val="24"/>
          <w:szCs w:val="24"/>
          <w:lang w:val="hy-AM" w:eastAsia="en-US" w:bidi="ar-SA"/>
        </w:rPr>
        <w:t>/0</w:t>
      </w:r>
      <w:r>
        <w:rPr>
          <w:rFonts w:ascii="GHEA Grapalat" w:hAnsi="GHEA Grapalat"/>
          <w:i w:val="0"/>
          <w:sz w:val="24"/>
          <w:szCs w:val="24"/>
          <w:lang w:eastAsia="en-US" w:bidi="ar-SA"/>
        </w:rPr>
        <w:t>9</w:t>
      </w:r>
      <w:bookmarkEnd w:id="0"/>
      <w:r w:rsidRPr="000B1050">
        <w:rPr>
          <w:rFonts w:ascii="GHEA Grapalat" w:hAnsi="GHEA Grapalat"/>
          <w:i w:val="0"/>
          <w:sz w:val="24"/>
          <w:szCs w:val="24"/>
          <w:lang w:val="hy-AM" w:eastAsia="en-US" w:bidi="ar-SA"/>
        </w:rPr>
        <w:t xml:space="preserve">  </w:t>
      </w:r>
      <w:r w:rsidRPr="00383B85">
        <w:rPr>
          <w:rFonts w:ascii="GHEA Grapalat" w:hAnsi="GHEA Grapalat"/>
          <w:i w:val="0"/>
          <w:sz w:val="24"/>
          <w:szCs w:val="24"/>
          <w:u w:val="single"/>
          <w:lang w:val="af-ZA" w:eastAsia="en-US" w:bidi="ar-SA"/>
        </w:rPr>
        <w:t xml:space="preserve">        </w:t>
      </w:r>
    </w:p>
    <w:p w:rsidR="00A540AF" w:rsidRPr="009E443F" w:rsidRDefault="00A540AF" w:rsidP="00A540AF">
      <w:pPr>
        <w:pStyle w:val="BodyTextIndent"/>
        <w:widowControl w:val="0"/>
        <w:spacing w:after="160" w:line="240" w:lineRule="auto"/>
        <w:ind w:firstLine="0"/>
        <w:rPr>
          <w:rFonts w:ascii="GHEA Grapalat" w:hAnsi="GHEA Grapalat"/>
          <w:i w:val="0"/>
          <w:sz w:val="24"/>
          <w:szCs w:val="24"/>
        </w:rPr>
      </w:pPr>
      <w:r w:rsidRPr="009E443F">
        <w:rPr>
          <w:rFonts w:ascii="GHEA Grapalat" w:hAnsi="GHEA Grapalat"/>
          <w:i w:val="0"/>
          <w:sz w:val="24"/>
          <w:szCs w:val="24"/>
        </w:rPr>
        <w:t>Заказчик Муниципалитет Гюлагарака,  находящийся по адресу: РА, Лорийский область, с. Гюлагарак, 1-я улица, дом 2. объявляет запрос котировок, который проводится одним этапом</w:t>
      </w:r>
      <w:r w:rsidRPr="009E443F">
        <w:rPr>
          <w:rFonts w:ascii="Times New Roman" w:hAnsi="Times New Roman"/>
          <w:i w:val="0"/>
          <w:sz w:val="24"/>
          <w:szCs w:val="24"/>
        </w:rPr>
        <w:t>․</w:t>
      </w:r>
    </w:p>
    <w:p w:rsidR="00A540AF" w:rsidRDefault="00A540AF" w:rsidP="00A540AF">
      <w:pPr>
        <w:pStyle w:val="BodyTextIndent"/>
        <w:widowControl w:val="0"/>
        <w:spacing w:after="160" w:line="240" w:lineRule="auto"/>
        <w:ind w:firstLine="0"/>
        <w:rPr>
          <w:rFonts w:ascii="GHEA Grapalat" w:hAnsi="GHEA Grapalat"/>
          <w:i w:val="0"/>
          <w:sz w:val="24"/>
          <w:szCs w:val="24"/>
        </w:rPr>
      </w:pPr>
      <w:r>
        <w:rPr>
          <w:rFonts w:ascii="GHEA Grapalat" w:hAnsi="GHEA Grapalat"/>
          <w:i w:val="0"/>
          <w:sz w:val="24"/>
          <w:szCs w:val="24"/>
        </w:rPr>
        <w:t xml:space="preserve">         </w:t>
      </w:r>
      <w:r w:rsidRPr="009044F1">
        <w:rPr>
          <w:rFonts w:ascii="GHEA Grapalat" w:hAnsi="GHEA Grapalat"/>
          <w:i w:val="0"/>
          <w:sz w:val="24"/>
          <w:szCs w:val="24"/>
        </w:rPr>
        <w:t xml:space="preserve">Участнику, отобранному по итогам </w:t>
      </w:r>
      <w:r>
        <w:rPr>
          <w:rFonts w:ascii="GHEA Grapalat" w:hAnsi="GHEA Grapalat"/>
          <w:i w:val="0"/>
          <w:sz w:val="24"/>
          <w:szCs w:val="24"/>
        </w:rPr>
        <w:t>настоящей процедуры</w:t>
      </w:r>
      <w:r w:rsidRPr="009044F1">
        <w:rPr>
          <w:rFonts w:ascii="GHEA Grapalat" w:hAnsi="GHEA Grapalat"/>
          <w:i w:val="0"/>
          <w:sz w:val="24"/>
          <w:szCs w:val="24"/>
        </w:rPr>
        <w:t>, в</w:t>
      </w:r>
      <w:r>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r w:rsidR="00671268" w:rsidRPr="00671268">
        <w:rPr>
          <w:rFonts w:ascii="GHEA Grapalat" w:hAnsi="GHEA Grapalat"/>
          <w:i w:val="0"/>
          <w:sz w:val="24"/>
          <w:szCs w:val="24"/>
        </w:rPr>
        <w:t>строительны</w:t>
      </w:r>
      <w:r w:rsidR="00671268">
        <w:rPr>
          <w:rFonts w:ascii="GHEA Grapalat" w:hAnsi="GHEA Grapalat"/>
          <w:i w:val="0"/>
          <w:sz w:val="24"/>
          <w:szCs w:val="24"/>
        </w:rPr>
        <w:t>х</w:t>
      </w:r>
      <w:r w:rsidR="00671268" w:rsidRPr="00671268">
        <w:rPr>
          <w:rFonts w:ascii="GHEA Grapalat" w:hAnsi="GHEA Grapalat"/>
          <w:i w:val="0"/>
          <w:sz w:val="24"/>
          <w:szCs w:val="24"/>
        </w:rPr>
        <w:t xml:space="preserve"> материал</w:t>
      </w:r>
      <w:r w:rsidR="00671268">
        <w:rPr>
          <w:rFonts w:ascii="GHEA Grapalat" w:hAnsi="GHEA Grapalat"/>
          <w:i w:val="0"/>
          <w:sz w:val="24"/>
          <w:szCs w:val="24"/>
        </w:rPr>
        <w:t>ов</w:t>
      </w:r>
      <w:r w:rsidR="00671268" w:rsidRPr="00671268">
        <w:rPr>
          <w:rFonts w:ascii="GHEA Grapalat" w:hAnsi="GHEA Grapalat"/>
          <w:i w:val="0"/>
          <w:sz w:val="24"/>
          <w:szCs w:val="24"/>
        </w:rPr>
        <w:t xml:space="preserve"> и </w:t>
      </w:r>
      <w:r w:rsidR="00671268">
        <w:rPr>
          <w:rFonts w:ascii="GHEA Grapalat" w:hAnsi="GHEA Grapalat"/>
          <w:i w:val="0"/>
          <w:sz w:val="24"/>
          <w:szCs w:val="24"/>
        </w:rPr>
        <w:t>товаров</w:t>
      </w:r>
      <w:r w:rsidRPr="007D0BC9">
        <w:rPr>
          <w:rFonts w:ascii="GHEA Grapalat" w:hAnsi="GHEA Grapalat"/>
          <w:sz w:val="24"/>
          <w:szCs w:val="24"/>
        </w:rPr>
        <w:t xml:space="preserve"> </w:t>
      </w:r>
      <w:r>
        <w:rPr>
          <w:rFonts w:ascii="GHEA Grapalat" w:hAnsi="GHEA Grapalat"/>
          <w:i w:val="0"/>
          <w:sz w:val="24"/>
          <w:szCs w:val="24"/>
        </w:rPr>
        <w:t>(далее — договор).</w:t>
      </w:r>
    </w:p>
    <w:p w:rsidR="00A540AF" w:rsidRPr="009044F1" w:rsidRDefault="00A540AF" w:rsidP="00A540AF">
      <w:pPr>
        <w:pStyle w:val="BodyTextIndent"/>
        <w:widowControl w:val="0"/>
        <w:spacing w:line="240" w:lineRule="auto"/>
        <w:ind w:firstLine="0"/>
        <w:rPr>
          <w:rFonts w:ascii="GHEA Grapalat" w:hAnsi="GHEA Grapalat"/>
          <w:i w:val="0"/>
          <w:sz w:val="24"/>
          <w:szCs w:val="24"/>
        </w:rPr>
      </w:pPr>
      <w:r>
        <w:rPr>
          <w:rFonts w:ascii="GHEA Grapalat" w:hAnsi="GHEA Grapalat"/>
          <w:i w:val="0"/>
          <w:sz w:val="24"/>
          <w:szCs w:val="24"/>
        </w:rPr>
        <w:t xml:space="preserve">      </w:t>
      </w: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Pr>
          <w:rFonts w:ascii="Courier New" w:hAnsi="Courier New" w:cs="Courier New"/>
          <w:i w:val="0"/>
          <w:sz w:val="24"/>
          <w:szCs w:val="24"/>
          <w:lang w:val="en-US"/>
        </w:rPr>
        <w:t> </w:t>
      </w:r>
      <w:r w:rsidRPr="009044F1">
        <w:rPr>
          <w:rFonts w:ascii="GHEA Grapalat" w:hAnsi="GHEA Grapalat"/>
          <w:i w:val="0"/>
          <w:sz w:val="24"/>
          <w:szCs w:val="24"/>
        </w:rPr>
        <w:t>настояще</w:t>
      </w:r>
      <w:r>
        <w:rPr>
          <w:rFonts w:ascii="GHEA Grapalat" w:hAnsi="GHEA Grapalat"/>
          <w:i w:val="0"/>
          <w:sz w:val="24"/>
          <w:szCs w:val="24"/>
        </w:rPr>
        <w:t>й</w:t>
      </w:r>
      <w:r w:rsidRPr="009044F1">
        <w:rPr>
          <w:rFonts w:ascii="GHEA Grapalat" w:hAnsi="GHEA Grapalat"/>
          <w:i w:val="0"/>
          <w:sz w:val="24"/>
          <w:szCs w:val="24"/>
        </w:rPr>
        <w:t xml:space="preserve"> </w:t>
      </w:r>
      <w:r>
        <w:rPr>
          <w:rFonts w:ascii="GHEA Grapalat" w:hAnsi="GHEA Grapalat"/>
          <w:i w:val="0"/>
          <w:sz w:val="24"/>
          <w:szCs w:val="24"/>
        </w:rPr>
        <w:t>процедуре</w:t>
      </w:r>
      <w:r w:rsidRPr="009044F1">
        <w:rPr>
          <w:rFonts w:ascii="GHEA Grapalat" w:hAnsi="GHEA Grapalat"/>
          <w:i w:val="0"/>
          <w:sz w:val="24"/>
          <w:szCs w:val="24"/>
        </w:rPr>
        <w:t>.</w:t>
      </w:r>
    </w:p>
    <w:p w:rsidR="00A540AF" w:rsidRPr="00F677F1" w:rsidRDefault="00A540AF" w:rsidP="00A540AF">
      <w:pPr>
        <w:pStyle w:val="BodyTextIndent"/>
        <w:widowControl w:val="0"/>
        <w:spacing w:line="240" w:lineRule="auto"/>
        <w:ind w:firstLine="567"/>
        <w:rPr>
          <w:rFonts w:ascii="GHEA Grapalat" w:hAnsi="GHEA Grapalat"/>
          <w:i w:val="0"/>
          <w:sz w:val="24"/>
          <w:szCs w:val="24"/>
        </w:rPr>
      </w:pPr>
      <w:r w:rsidRPr="000811C1">
        <w:rPr>
          <w:rFonts w:ascii="GHEA Grapalat" w:hAnsi="GHEA Grapalat"/>
          <w:i w:val="0"/>
          <w:sz w:val="24"/>
          <w:szCs w:val="24"/>
        </w:rPr>
        <w:t>Условия предъявляемые к лицам, не имеющим права на участие в  данной процедуре,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A540AF" w:rsidRPr="003F762C" w:rsidRDefault="00A540AF" w:rsidP="00A540AF">
      <w:pPr>
        <w:pStyle w:val="BodyTextIndent"/>
        <w:widowControl w:val="0"/>
        <w:spacing w:line="240" w:lineRule="auto"/>
        <w:ind w:firstLine="567"/>
        <w:rPr>
          <w:rFonts w:ascii="GHEA Grapalat" w:hAnsi="GHEA Grapalat"/>
          <w:i w:val="0"/>
          <w:sz w:val="24"/>
          <w:szCs w:val="24"/>
        </w:rPr>
      </w:pPr>
      <w:r w:rsidRPr="003F762C">
        <w:rPr>
          <w:rFonts w:ascii="GHEA Grapalat" w:hAnsi="GHEA Grapalat"/>
          <w:i w:val="0"/>
          <w:sz w:val="24"/>
          <w:szCs w:val="24"/>
        </w:rPr>
        <w:t>Отобранный участник определяется из числа участников, подавших заявки, оцененные удовлетвор</w:t>
      </w:r>
      <w:r>
        <w:rPr>
          <w:rFonts w:ascii="GHEA Grapalat" w:hAnsi="GHEA Grapalat"/>
          <w:i w:val="0"/>
          <w:sz w:val="24"/>
          <w:szCs w:val="24"/>
        </w:rPr>
        <w:t>ительно</w:t>
      </w:r>
      <w:r>
        <w:rPr>
          <w:rFonts w:ascii="GHEA Grapalat" w:hAnsi="GHEA Grapalat"/>
          <w:i w:val="0"/>
          <w:sz w:val="24"/>
          <w:szCs w:val="24"/>
          <w:lang w:val="hy-AM"/>
        </w:rPr>
        <w:t xml:space="preserve"> </w:t>
      </w:r>
      <w:r>
        <w:rPr>
          <w:rFonts w:ascii="GHEA Grapalat" w:hAnsi="GHEA Grapalat"/>
          <w:i w:val="0"/>
          <w:sz w:val="24"/>
          <w:szCs w:val="24"/>
        </w:rPr>
        <w:t>по неценовым условиям</w:t>
      </w:r>
      <w:r w:rsidRPr="003F762C">
        <w:rPr>
          <w:rFonts w:ascii="GHEA Grapalat" w:hAnsi="GHEA Grapalat"/>
          <w:i w:val="0"/>
          <w:sz w:val="24"/>
          <w:szCs w:val="24"/>
        </w:rPr>
        <w:t>, по принципу предпочтения, отдаваемого участнику, представившему минимальное ценовое предложение</w:t>
      </w:r>
      <w:r>
        <w:rPr>
          <w:rFonts w:ascii="GHEA Grapalat" w:hAnsi="GHEA Grapalat"/>
          <w:i w:val="0"/>
          <w:sz w:val="24"/>
          <w:szCs w:val="24"/>
        </w:rPr>
        <w:t>.</w:t>
      </w:r>
    </w:p>
    <w:p w:rsidR="00A540AF" w:rsidRPr="009044F1" w:rsidRDefault="00A540AF" w:rsidP="00A540AF">
      <w:pPr>
        <w:pStyle w:val="BodyTextIndent"/>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В отношении настояще</w:t>
      </w:r>
      <w:r>
        <w:rPr>
          <w:rFonts w:ascii="GHEA Grapalat" w:hAnsi="GHEA Grapalat"/>
          <w:i w:val="0"/>
          <w:sz w:val="24"/>
          <w:szCs w:val="24"/>
        </w:rPr>
        <w:t>й</w:t>
      </w:r>
      <w:r w:rsidRPr="009044F1">
        <w:rPr>
          <w:rFonts w:ascii="GHEA Grapalat" w:hAnsi="GHEA Grapalat"/>
          <w:i w:val="0"/>
          <w:sz w:val="24"/>
          <w:szCs w:val="24"/>
        </w:rPr>
        <w:t xml:space="preserve"> </w:t>
      </w:r>
      <w:r>
        <w:rPr>
          <w:rFonts w:ascii="GHEA Grapalat" w:hAnsi="GHEA Grapalat"/>
          <w:i w:val="0"/>
          <w:sz w:val="24"/>
          <w:szCs w:val="24"/>
        </w:rPr>
        <w:t>процедуры</w:t>
      </w:r>
      <w:r w:rsidRPr="009044F1">
        <w:rPr>
          <w:rFonts w:ascii="GHEA Grapalat" w:hAnsi="GHEA Grapalat"/>
          <w:i w:val="0"/>
          <w:sz w:val="24"/>
          <w:szCs w:val="24"/>
        </w:rPr>
        <w:t xml:space="preserve"> применяются положения Соглашения Всемирной торговой организации по правительственным закупкам.</w:t>
      </w:r>
      <w:r w:rsidRPr="009044F1">
        <w:rPr>
          <w:rStyle w:val="FootnoteReference"/>
          <w:rFonts w:ascii="GHEA Grapalat" w:hAnsi="GHEA Grapalat"/>
          <w:i w:val="0"/>
          <w:sz w:val="24"/>
          <w:szCs w:val="24"/>
        </w:rPr>
        <w:footnoteReference w:id="1"/>
      </w:r>
    </w:p>
    <w:p w:rsidR="00A540AF" w:rsidRDefault="00A540AF" w:rsidP="00A540AF">
      <w:pPr>
        <w:pStyle w:val="BodyTextIndent"/>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 xml:space="preserve">Для получения приглашения на </w:t>
      </w:r>
      <w:r>
        <w:rPr>
          <w:rFonts w:ascii="GHEA Grapalat" w:hAnsi="GHEA Grapalat"/>
          <w:i w:val="0"/>
          <w:sz w:val="24"/>
          <w:szCs w:val="24"/>
        </w:rPr>
        <w:t>процедуру</w:t>
      </w:r>
      <w:r w:rsidRPr="009044F1">
        <w:rPr>
          <w:rFonts w:ascii="GHEA Grapalat" w:hAnsi="GHEA Grapalat"/>
          <w:i w:val="0"/>
          <w:sz w:val="24"/>
          <w:szCs w:val="24"/>
        </w:rPr>
        <w:t xml:space="preserve"> в бумажной форме необходимо обратиться к заказчику до </w:t>
      </w:r>
      <w:r>
        <w:rPr>
          <w:rFonts w:ascii="GHEA Grapalat" w:hAnsi="GHEA Grapalat"/>
          <w:i w:val="0"/>
          <w:sz w:val="24"/>
          <w:szCs w:val="24"/>
          <w:lang w:val="hy-AM"/>
        </w:rPr>
        <w:t>18</w:t>
      </w:r>
      <w:r w:rsidRPr="00343007">
        <w:rPr>
          <w:rFonts w:ascii="GHEA Grapalat" w:hAnsi="GHEA Grapalat"/>
          <w:i w:val="0"/>
          <w:sz w:val="24"/>
          <w:szCs w:val="24"/>
          <w:lang w:val="hy-AM"/>
        </w:rPr>
        <w:t>:00</w:t>
      </w:r>
      <w:r w:rsidRPr="009044F1">
        <w:rPr>
          <w:rFonts w:ascii="GHEA Grapalat" w:hAnsi="GHEA Grapalat"/>
          <w:i w:val="0"/>
          <w:sz w:val="24"/>
          <w:szCs w:val="24"/>
        </w:rPr>
        <w:t xml:space="preserve"> часов</w:t>
      </w:r>
      <w:r w:rsidRPr="00971F4A">
        <w:rPr>
          <w:rFonts w:ascii="GHEA Grapalat" w:hAnsi="GHEA Grapalat"/>
          <w:i w:val="0"/>
          <w:sz w:val="24"/>
          <w:szCs w:val="24"/>
        </w:rPr>
        <w:t xml:space="preserve"> </w:t>
      </w:r>
      <w:r>
        <w:rPr>
          <w:rFonts w:ascii="GHEA Grapalat" w:hAnsi="GHEA Grapalat"/>
          <w:i w:val="0"/>
          <w:sz w:val="24"/>
          <w:szCs w:val="24"/>
          <w:lang w:val="hy-AM"/>
        </w:rPr>
        <w:t>7</w:t>
      </w:r>
      <w:r w:rsidRPr="009044F1">
        <w:rPr>
          <w:rFonts w:ascii="GHEA Grapalat" w:hAnsi="GHEA Grapalat"/>
          <w:i w:val="0"/>
          <w:sz w:val="24"/>
          <w:szCs w:val="24"/>
        </w:rPr>
        <w:t>-го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Pr>
          <w:lang w:val="en-US"/>
        </w:rPr>
        <w:t> </w:t>
      </w:r>
      <w:r w:rsidRPr="009044F1">
        <w:rPr>
          <w:rFonts w:ascii="GHEA Grapalat" w:hAnsi="GHEA Grapalat"/>
          <w:i w:val="0"/>
          <w:sz w:val="24"/>
          <w:szCs w:val="24"/>
        </w:rPr>
        <w:t>обеспечивает бесплатное предоставление приглашения в бумажной форме в первый рабочий день, следующий за получением такого требования.</w:t>
      </w:r>
    </w:p>
    <w:p w:rsidR="00A540AF" w:rsidRPr="00D5443D" w:rsidRDefault="00A540AF" w:rsidP="00A540AF">
      <w:pPr>
        <w:pStyle w:val="BodyTextIndent"/>
        <w:widowControl w:val="0"/>
        <w:spacing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A540AF" w:rsidRPr="001B32D9" w:rsidRDefault="00A540AF" w:rsidP="00A540AF">
      <w:pPr>
        <w:pStyle w:val="BodyTextIndent"/>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Неполучение приглашения не ограничивает права участника на участие в</w:t>
      </w:r>
      <w:r>
        <w:rPr>
          <w:rFonts w:ascii="Courier New" w:hAnsi="Courier New" w:cs="Courier New"/>
          <w:i w:val="0"/>
          <w:sz w:val="24"/>
          <w:szCs w:val="24"/>
          <w:lang w:val="en-US"/>
        </w:rPr>
        <w:t> </w:t>
      </w:r>
      <w:r>
        <w:rPr>
          <w:rFonts w:ascii="GHEA Grapalat" w:hAnsi="GHEA Grapalat"/>
          <w:i w:val="0"/>
          <w:sz w:val="24"/>
          <w:szCs w:val="24"/>
        </w:rPr>
        <w:t>настоящей процедуре.</w:t>
      </w:r>
    </w:p>
    <w:p w:rsidR="00A540AF" w:rsidRPr="000F11E5" w:rsidRDefault="00A540AF" w:rsidP="00A540AF">
      <w:pPr>
        <w:pStyle w:val="BodyTextIndent"/>
        <w:widowControl w:val="0"/>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r>
        <w:rPr>
          <w:rFonts w:ascii="GHEA Grapalat" w:hAnsi="GHEA Grapalat"/>
          <w:i w:val="0"/>
          <w:sz w:val="24"/>
          <w:szCs w:val="24"/>
        </w:rPr>
        <w:t>на запросу катировку</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r w:rsidRPr="008573B6">
        <w:rPr>
          <w:rFonts w:ascii="GHEA Grapalat" w:hAnsi="GHEA Grapalat"/>
          <w:i w:val="0"/>
          <w:sz w:val="24"/>
          <w:szCs w:val="24"/>
        </w:rPr>
        <w:t>Лорийский область</w:t>
      </w:r>
      <w:r>
        <w:rPr>
          <w:rFonts w:ascii="GHEA Grapalat" w:hAnsi="GHEA Grapalat"/>
          <w:sz w:val="24"/>
          <w:szCs w:val="24"/>
        </w:rPr>
        <w:t>,</w:t>
      </w:r>
      <w:r w:rsidRPr="000F11E5">
        <w:rPr>
          <w:rFonts w:ascii="GHEA Grapalat" w:hAnsi="GHEA Grapalat"/>
          <w:i w:val="0"/>
          <w:spacing w:val="6"/>
          <w:sz w:val="24"/>
          <w:szCs w:val="24"/>
        </w:rPr>
        <w:t xml:space="preserve"> </w:t>
      </w:r>
      <w:r w:rsidRPr="003013E7">
        <w:rPr>
          <w:rFonts w:ascii="GHEA Grapalat" w:hAnsi="GHEA Grapalat"/>
          <w:i w:val="0"/>
          <w:sz w:val="24"/>
          <w:szCs w:val="24"/>
        </w:rPr>
        <w:t xml:space="preserve">село Гюлагарак </w:t>
      </w:r>
      <w:r>
        <w:rPr>
          <w:rFonts w:ascii="GHEA Grapalat" w:hAnsi="GHEA Grapalat"/>
          <w:i w:val="0"/>
          <w:sz w:val="24"/>
          <w:szCs w:val="24"/>
        </w:rPr>
        <w:t xml:space="preserve">1/2 </w:t>
      </w:r>
      <w:r w:rsidRPr="000F0CA8">
        <w:rPr>
          <w:rFonts w:ascii="GHEA Grapalat" w:hAnsi="GHEA Grapalat"/>
          <w:i w:val="0"/>
          <w:sz w:val="24"/>
          <w:szCs w:val="24"/>
        </w:rPr>
        <w:t xml:space="preserve">в документарной форме, до </w:t>
      </w:r>
      <w:r>
        <w:rPr>
          <w:rFonts w:ascii="GHEA Grapalat" w:hAnsi="GHEA Grapalat"/>
          <w:i w:val="0"/>
          <w:sz w:val="24"/>
          <w:szCs w:val="24"/>
        </w:rPr>
        <w:t>1</w:t>
      </w:r>
      <w:r w:rsidR="00B57C76">
        <w:rPr>
          <w:rFonts w:ascii="GHEA Grapalat" w:hAnsi="GHEA Grapalat"/>
          <w:i w:val="0"/>
          <w:sz w:val="24"/>
          <w:szCs w:val="24"/>
        </w:rPr>
        <w:t>1</w:t>
      </w:r>
      <w:r>
        <w:rPr>
          <w:rFonts w:ascii="GHEA Grapalat" w:hAnsi="GHEA Grapalat"/>
          <w:i w:val="0"/>
          <w:sz w:val="24"/>
          <w:szCs w:val="24"/>
        </w:rPr>
        <w:t xml:space="preserve">:00 </w:t>
      </w:r>
      <w:r w:rsidRPr="000F0CA8">
        <w:rPr>
          <w:rFonts w:ascii="GHEA Grapalat" w:hAnsi="GHEA Grapalat"/>
          <w:i w:val="0"/>
          <w:sz w:val="24"/>
          <w:szCs w:val="24"/>
        </w:rPr>
        <w:t xml:space="preserve">часов </w:t>
      </w:r>
      <w:r>
        <w:rPr>
          <w:rFonts w:ascii="GHEA Grapalat" w:hAnsi="GHEA Grapalat"/>
          <w:i w:val="0"/>
          <w:sz w:val="24"/>
          <w:szCs w:val="24"/>
        </w:rPr>
        <w:t>7</w:t>
      </w:r>
      <w:r w:rsidRPr="000F0CA8">
        <w:rPr>
          <w:rFonts w:ascii="GHEA Grapalat" w:hAnsi="GHEA Grapalat"/>
          <w:i w:val="0"/>
          <w:sz w:val="24"/>
          <w:szCs w:val="24"/>
        </w:rPr>
        <w:t>-го</w:t>
      </w:r>
    </w:p>
    <w:p w:rsidR="00A540AF" w:rsidRPr="00BA5771" w:rsidRDefault="00A540AF" w:rsidP="00A540AF">
      <w:pPr>
        <w:pStyle w:val="BodyTextIndent"/>
        <w:widowControl w:val="0"/>
        <w:spacing w:line="240" w:lineRule="auto"/>
        <w:ind w:firstLine="0"/>
        <w:rPr>
          <w:rFonts w:ascii="GHEA Grapalat" w:hAnsi="GHEA Grapalat"/>
          <w:i w:val="0"/>
          <w:sz w:val="24"/>
          <w:szCs w:val="24"/>
        </w:rPr>
      </w:pPr>
      <w:r w:rsidRPr="00BA5771">
        <w:rPr>
          <w:rFonts w:ascii="GHEA Grapalat" w:hAnsi="GHEA Grapalat"/>
          <w:i w:val="0"/>
          <w:sz w:val="24"/>
          <w:szCs w:val="24"/>
        </w:rPr>
        <w:t>_________________________________________________________________________</w:t>
      </w:r>
    </w:p>
    <w:p w:rsidR="00A540AF" w:rsidRPr="00BA5771" w:rsidRDefault="00A540AF" w:rsidP="00A540AF">
      <w:pPr>
        <w:pStyle w:val="BodyTextIndent"/>
        <w:widowControl w:val="0"/>
        <w:spacing w:after="160"/>
        <w:ind w:firstLine="0"/>
        <w:jc w:val="center"/>
        <w:rPr>
          <w:rFonts w:ascii="GHEA Grapalat" w:hAnsi="GHEA Grapalat"/>
          <w:i w:val="0"/>
          <w:sz w:val="16"/>
          <w:szCs w:val="24"/>
        </w:rPr>
      </w:pPr>
      <w:r w:rsidRPr="000F11E5">
        <w:rPr>
          <w:rFonts w:ascii="GHEA Grapalat" w:hAnsi="GHEA Grapalat"/>
          <w:i w:val="0"/>
          <w:sz w:val="16"/>
          <w:szCs w:val="24"/>
        </w:rPr>
        <w:lastRenderedPageBreak/>
        <w:t>(адрес заказчика)</w:t>
      </w:r>
    </w:p>
    <w:p w:rsidR="00A540AF" w:rsidRPr="000F11E5" w:rsidRDefault="00A540AF" w:rsidP="00A540AF">
      <w:pPr>
        <w:pStyle w:val="BodyTextIndent"/>
        <w:widowControl w:val="0"/>
        <w:spacing w:after="160" w:line="240" w:lineRule="auto"/>
        <w:ind w:firstLine="0"/>
        <w:contextualSpacing/>
        <w:rPr>
          <w:rFonts w:ascii="GHEA Grapalat" w:hAnsi="GHEA Grapalat"/>
          <w:i w:val="0"/>
          <w:sz w:val="24"/>
          <w:szCs w:val="24"/>
        </w:rPr>
      </w:pPr>
      <w:r w:rsidRPr="000F0CA8">
        <w:rPr>
          <w:rFonts w:ascii="GHEA Grapalat" w:hAnsi="GHEA Grapalat"/>
          <w:i w:val="0"/>
          <w:sz w:val="24"/>
          <w:szCs w:val="24"/>
        </w:rPr>
        <w:t>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A540AF" w:rsidRPr="000F11E5" w:rsidRDefault="00A540AF" w:rsidP="00A540AF">
      <w:pPr>
        <w:pStyle w:val="BodyTextIndent"/>
        <w:widowControl w:val="0"/>
        <w:spacing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Pr>
          <w:rFonts w:ascii="GHEA Grapalat" w:hAnsi="GHEA Grapalat"/>
          <w:i w:val="0"/>
          <w:sz w:val="24"/>
          <w:szCs w:val="24"/>
        </w:rPr>
        <w:t>Лорийский облас</w:t>
      </w:r>
      <w:r w:rsidRPr="00D92927">
        <w:rPr>
          <w:rFonts w:ascii="GHEA Grapalat" w:hAnsi="GHEA Grapalat"/>
          <w:i w:val="0"/>
          <w:sz w:val="24"/>
          <w:szCs w:val="24"/>
        </w:rPr>
        <w:t xml:space="preserve">ть, село Гюлагарак </w:t>
      </w:r>
      <w:r>
        <w:rPr>
          <w:rFonts w:ascii="GHEA Grapalat" w:hAnsi="GHEA Grapalat"/>
          <w:i w:val="0"/>
          <w:sz w:val="24"/>
          <w:szCs w:val="24"/>
        </w:rPr>
        <w:t>1/2</w:t>
      </w:r>
      <w:r w:rsidRPr="000F0CA8">
        <w:rPr>
          <w:rFonts w:ascii="GHEA Grapalat" w:hAnsi="GHEA Grapalat"/>
          <w:i w:val="0"/>
          <w:sz w:val="24"/>
          <w:szCs w:val="24"/>
        </w:rPr>
        <w:t xml:space="preserve">, в </w:t>
      </w:r>
      <w:r w:rsidRPr="00D92927">
        <w:rPr>
          <w:rFonts w:ascii="GHEA Grapalat" w:hAnsi="GHEA Grapalat"/>
          <w:i w:val="0"/>
          <w:sz w:val="24"/>
          <w:szCs w:val="24"/>
        </w:rPr>
        <w:t>1</w:t>
      </w:r>
      <w:r>
        <w:rPr>
          <w:rFonts w:ascii="GHEA Grapalat" w:hAnsi="GHEA Grapalat"/>
          <w:i w:val="0"/>
          <w:sz w:val="24"/>
          <w:szCs w:val="24"/>
        </w:rPr>
        <w:t>1</w:t>
      </w:r>
      <w:r w:rsidRPr="00D92927">
        <w:rPr>
          <w:rFonts w:ascii="GHEA Grapalat" w:hAnsi="GHEA Grapalat"/>
          <w:i w:val="0"/>
          <w:sz w:val="24"/>
          <w:szCs w:val="24"/>
        </w:rPr>
        <w:t xml:space="preserve">:00 </w:t>
      </w:r>
      <w:r>
        <w:rPr>
          <w:rFonts w:ascii="GHEA Grapalat" w:hAnsi="GHEA Grapalat"/>
          <w:i w:val="0"/>
          <w:sz w:val="24"/>
          <w:szCs w:val="24"/>
        </w:rPr>
        <w:t xml:space="preserve"> часов "2</w:t>
      </w:r>
      <w:r w:rsidR="00BD17C7">
        <w:rPr>
          <w:rFonts w:ascii="GHEA Grapalat" w:hAnsi="GHEA Grapalat"/>
          <w:i w:val="0"/>
          <w:sz w:val="24"/>
          <w:szCs w:val="24"/>
          <w:lang w:val="hy-AM"/>
        </w:rPr>
        <w:t>8</w:t>
      </w:r>
      <w:r>
        <w:rPr>
          <w:rFonts w:ascii="GHEA Grapalat" w:hAnsi="GHEA Grapalat"/>
          <w:i w:val="0"/>
          <w:sz w:val="24"/>
          <w:szCs w:val="24"/>
        </w:rPr>
        <w:t>" "</w:t>
      </w:r>
      <w:r w:rsidRPr="00A540AF">
        <w:t xml:space="preserve"> </w:t>
      </w:r>
      <w:r w:rsidRPr="00A540AF">
        <w:rPr>
          <w:rFonts w:ascii="GHEA Grapalat" w:hAnsi="GHEA Grapalat"/>
          <w:i w:val="0"/>
          <w:sz w:val="24"/>
          <w:szCs w:val="24"/>
        </w:rPr>
        <w:t xml:space="preserve">август </w:t>
      </w:r>
      <w:r>
        <w:rPr>
          <w:rFonts w:ascii="GHEA Grapalat" w:hAnsi="GHEA Grapalat"/>
          <w:i w:val="0"/>
          <w:sz w:val="24"/>
          <w:szCs w:val="24"/>
        </w:rPr>
        <w:t>" "2024".</w:t>
      </w:r>
    </w:p>
    <w:p w:rsidR="00A540AF" w:rsidRPr="001B32D9" w:rsidRDefault="00A540AF" w:rsidP="00A540AF">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Жалобы относительно настоящей процедуры должны быть поданы </w:t>
      </w:r>
      <w:r>
        <w:rPr>
          <w:rFonts w:ascii="GHEA Grapalat" w:hAnsi="GHEA Grapalat"/>
          <w:i w:val="0"/>
          <w:sz w:val="24"/>
          <w:szCs w:val="24"/>
        </w:rPr>
        <w:t>л</w:t>
      </w:r>
      <w:r w:rsidRPr="009044F1">
        <w:rPr>
          <w:rFonts w:ascii="GHEA Grapalat" w:hAnsi="GHEA Grapalat"/>
          <w:i w:val="0"/>
          <w:sz w:val="24"/>
          <w:szCs w:val="24"/>
        </w:rPr>
        <w:t xml:space="preserve">ицу, </w:t>
      </w:r>
      <w:r w:rsidRPr="004B4B72">
        <w:rPr>
          <w:rFonts w:ascii="GHEA Grapalat" w:hAnsi="GHEA Grapalat"/>
          <w:i w:val="0"/>
          <w:sz w:val="24"/>
          <w:szCs w:val="24"/>
        </w:rPr>
        <w:t>рассматривающее связанные с закупками жалобы</w:t>
      </w:r>
      <w:r w:rsidRPr="00032D7E">
        <w:rPr>
          <w:rFonts w:ascii="GHEA Grapalat" w:hAnsi="GHEA Grapalat"/>
          <w:i w:val="0"/>
          <w:sz w:val="24"/>
          <w:szCs w:val="24"/>
        </w:rPr>
        <w:t>,</w:t>
      </w:r>
      <w:r w:rsidRPr="009044F1" w:rsidDel="00D746A9">
        <w:rPr>
          <w:rFonts w:ascii="GHEA Grapalat" w:hAnsi="GHEA Grapalat"/>
          <w:i w:val="0"/>
          <w:sz w:val="24"/>
          <w:szCs w:val="24"/>
        </w:rPr>
        <w:t xml:space="preserve"> </w:t>
      </w:r>
      <w:r w:rsidRPr="009044F1">
        <w:rPr>
          <w:rFonts w:ascii="GHEA Grapalat" w:hAnsi="GHEA Grapalat"/>
          <w:i w:val="0"/>
          <w:sz w:val="24"/>
          <w:szCs w:val="24"/>
        </w:rPr>
        <w:t>по адресу: ул. Мелик-Адамяна 1, Ереван. Обжалование осуществляется в порядке, установленном приглашением на</w:t>
      </w:r>
      <w:r>
        <w:rPr>
          <w:rFonts w:ascii="Courier New" w:hAnsi="Courier New" w:cs="Courier New"/>
          <w:i w:val="0"/>
          <w:sz w:val="24"/>
          <w:szCs w:val="24"/>
          <w:lang w:val="en-US"/>
        </w:rPr>
        <w:t> </w:t>
      </w:r>
      <w:r w:rsidRPr="009044F1">
        <w:rPr>
          <w:rFonts w:ascii="GHEA Grapalat" w:hAnsi="GHEA Grapalat"/>
          <w:i w:val="0"/>
          <w:sz w:val="24"/>
          <w:szCs w:val="24"/>
        </w:rPr>
        <w:t>настоящий конкурс. Для подачи жалобы требуется плата в размере 30</w:t>
      </w:r>
      <w:r>
        <w:rPr>
          <w:rFonts w:ascii="Courier New" w:hAnsi="Courier New" w:cs="Courier New"/>
          <w:i w:val="0"/>
          <w:sz w:val="24"/>
          <w:szCs w:val="24"/>
          <w:lang w:val="en-US"/>
        </w:rPr>
        <w:t> </w:t>
      </w:r>
      <w:r w:rsidRPr="009044F1">
        <w:rPr>
          <w:rFonts w:ascii="GHEA Grapalat" w:hAnsi="GHEA Grapalat"/>
          <w:i w:val="0"/>
          <w:sz w:val="24"/>
          <w:szCs w:val="24"/>
        </w:rPr>
        <w:t>000</w:t>
      </w:r>
      <w:r>
        <w:rPr>
          <w:rFonts w:ascii="Courier New" w:hAnsi="Courier New" w:cs="Courier New"/>
          <w:i w:val="0"/>
          <w:sz w:val="24"/>
          <w:szCs w:val="24"/>
          <w:lang w:val="en-US"/>
        </w:rPr>
        <w:t> </w:t>
      </w:r>
      <w:r w:rsidRPr="009044F1">
        <w:rPr>
          <w:rFonts w:ascii="GHEA Grapalat" w:hAnsi="GHEA Grapalat"/>
          <w:i w:val="0"/>
          <w:sz w:val="24"/>
          <w:szCs w:val="24"/>
        </w:rPr>
        <w:t>(тридцать тысяч) драмов РА, которая должна быть перечислена на</w:t>
      </w:r>
      <w:r>
        <w:rPr>
          <w:rFonts w:ascii="Courier New" w:hAnsi="Courier New" w:cs="Courier New"/>
          <w:i w:val="0"/>
          <w:sz w:val="24"/>
          <w:szCs w:val="24"/>
          <w:lang w:val="en-US"/>
        </w:rPr>
        <w:t> </w:t>
      </w:r>
      <w:r w:rsidRPr="009044F1">
        <w:rPr>
          <w:rFonts w:ascii="GHEA Grapalat" w:hAnsi="GHEA Grapalat"/>
          <w:i w:val="0"/>
          <w:sz w:val="24"/>
          <w:szCs w:val="24"/>
        </w:rPr>
        <w:t>казначейский счет № 900008000482, открытый на имя Министерст</w:t>
      </w:r>
      <w:r>
        <w:rPr>
          <w:rFonts w:ascii="GHEA Grapalat" w:hAnsi="GHEA Grapalat"/>
          <w:i w:val="0"/>
          <w:sz w:val="24"/>
          <w:szCs w:val="24"/>
        </w:rPr>
        <w:t>ва финансов Республики Армения.</w:t>
      </w:r>
    </w:p>
    <w:p w:rsidR="00A540AF" w:rsidRDefault="00A540AF" w:rsidP="00A540AF">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Pr="003A1EBB">
        <w:rPr>
          <w:rFonts w:ascii="GHEA Grapalat" w:hAnsi="GHEA Grapalat"/>
          <w:i w:val="0"/>
          <w:sz w:val="24"/>
          <w:szCs w:val="24"/>
        </w:rPr>
        <w:t xml:space="preserve"> </w:t>
      </w:r>
      <w:r>
        <w:rPr>
          <w:rFonts w:ascii="GHEA Grapalat" w:hAnsi="GHEA Grapalat"/>
          <w:i w:val="0"/>
          <w:sz w:val="24"/>
          <w:szCs w:val="24"/>
        </w:rPr>
        <w:t>Смбату Сукиасияну,т</w:t>
      </w:r>
      <w:r w:rsidRPr="009044F1">
        <w:rPr>
          <w:rFonts w:ascii="GHEA Grapalat" w:hAnsi="GHEA Grapalat"/>
          <w:i w:val="0"/>
          <w:sz w:val="24"/>
          <w:szCs w:val="24"/>
        </w:rPr>
        <w:t>елефон</w:t>
      </w:r>
      <w:r w:rsidRPr="00BE1C5E">
        <w:rPr>
          <w:rFonts w:ascii="GHEA Grapalat" w:hAnsi="GHEA Grapalat"/>
          <w:i w:val="0"/>
          <w:sz w:val="24"/>
          <w:szCs w:val="24"/>
        </w:rPr>
        <w:t xml:space="preserve"> </w:t>
      </w:r>
      <w:r w:rsidRPr="00D92927">
        <w:rPr>
          <w:rFonts w:ascii="GHEA Grapalat" w:hAnsi="GHEA Grapalat"/>
          <w:i w:val="0"/>
          <w:sz w:val="24"/>
          <w:szCs w:val="24"/>
          <w:lang w:val="hy-AM"/>
        </w:rPr>
        <w:t>+374</w:t>
      </w:r>
      <w:r>
        <w:rPr>
          <w:rFonts w:ascii="GHEA Grapalat" w:hAnsi="GHEA Grapalat"/>
          <w:i w:val="0"/>
          <w:sz w:val="24"/>
          <w:szCs w:val="24"/>
        </w:rPr>
        <w:t>93001125,</w:t>
      </w:r>
    </w:p>
    <w:p w:rsidR="00A540AF" w:rsidRDefault="00A540AF" w:rsidP="00A540AF">
      <w:pPr>
        <w:pStyle w:val="BodyTextIndent"/>
        <w:widowControl w:val="0"/>
        <w:spacing w:after="160" w:line="240" w:lineRule="auto"/>
        <w:ind w:firstLine="567"/>
        <w:rPr>
          <w:rFonts w:ascii="GHEA Grapalat" w:hAnsi="GHEA Grapalat"/>
          <w:i w:val="0"/>
          <w:sz w:val="24"/>
          <w:szCs w:val="24"/>
        </w:rPr>
      </w:pPr>
      <w:r>
        <w:rPr>
          <w:rFonts w:ascii="GHEA Grapalat" w:hAnsi="GHEA Grapalat"/>
          <w:i w:val="0"/>
          <w:sz w:val="24"/>
          <w:szCs w:val="24"/>
        </w:rPr>
        <w:t>э</w:t>
      </w:r>
      <w:r w:rsidRPr="009044F1">
        <w:rPr>
          <w:rFonts w:ascii="GHEA Grapalat" w:hAnsi="GHEA Grapalat"/>
          <w:i w:val="0"/>
          <w:sz w:val="24"/>
          <w:szCs w:val="24"/>
        </w:rPr>
        <w:t xml:space="preserve">лектронная почта </w:t>
      </w:r>
      <w:r>
        <w:rPr>
          <w:rFonts w:ascii="Helvetica" w:hAnsi="Helvetica"/>
          <w:color w:val="87898F"/>
          <w:shd w:val="clear" w:color="auto" w:fill="FFFFFF"/>
        </w:rPr>
        <w:t>smbat.suqisyan@mail.ru</w:t>
      </w:r>
    </w:p>
    <w:p w:rsidR="00A540AF" w:rsidRPr="00D92927" w:rsidRDefault="00A540AF" w:rsidP="00A540AF">
      <w:pPr>
        <w:pStyle w:val="BodyTextIndent"/>
        <w:widowControl w:val="0"/>
        <w:spacing w:line="240" w:lineRule="auto"/>
        <w:ind w:left="1701" w:firstLine="0"/>
        <w:jc w:val="left"/>
        <w:rPr>
          <w:rFonts w:ascii="GHEA Grapalat" w:hAnsi="GHEA Grapalat"/>
          <w:i w:val="0"/>
          <w:sz w:val="24"/>
          <w:szCs w:val="24"/>
          <w:u w:val="single"/>
        </w:rPr>
      </w:pPr>
    </w:p>
    <w:p w:rsidR="00A540AF" w:rsidRPr="00D5443D" w:rsidRDefault="00A540AF" w:rsidP="00A540AF">
      <w:pPr>
        <w:pStyle w:val="BodyTextIndent"/>
        <w:widowControl w:val="0"/>
        <w:spacing w:after="160" w:line="240" w:lineRule="auto"/>
        <w:ind w:firstLine="567"/>
        <w:rPr>
          <w:rFonts w:ascii="GHEA Grapalat" w:hAnsi="GHEA Grapalat"/>
          <w:i w:val="0"/>
          <w:sz w:val="16"/>
          <w:szCs w:val="16"/>
        </w:rPr>
      </w:pPr>
    </w:p>
    <w:p w:rsidR="00A540AF" w:rsidRDefault="00A540AF" w:rsidP="00A540AF">
      <w:pPr>
        <w:pStyle w:val="BodyText"/>
        <w:widowControl w:val="0"/>
        <w:spacing w:after="160"/>
        <w:ind w:firstLine="567"/>
        <w:jc w:val="right"/>
        <w:rPr>
          <w:rFonts w:ascii="GHEA Grapalat" w:hAnsi="GHEA Grapalat"/>
          <w:i/>
        </w:rPr>
      </w:pPr>
    </w:p>
    <w:p w:rsidR="00A540AF" w:rsidRDefault="00A540AF" w:rsidP="00A540AF">
      <w:pPr>
        <w:pStyle w:val="BodyText"/>
        <w:widowControl w:val="0"/>
        <w:spacing w:after="160"/>
        <w:ind w:firstLine="567"/>
        <w:jc w:val="right"/>
        <w:rPr>
          <w:rFonts w:ascii="GHEA Grapalat" w:hAnsi="GHEA Grapalat"/>
          <w:i/>
        </w:rPr>
      </w:pPr>
    </w:p>
    <w:p w:rsidR="00A540AF" w:rsidRDefault="00A540AF" w:rsidP="00A540AF">
      <w:pPr>
        <w:pStyle w:val="BodyText"/>
        <w:widowControl w:val="0"/>
        <w:spacing w:after="160"/>
        <w:ind w:firstLine="567"/>
        <w:jc w:val="right"/>
        <w:rPr>
          <w:rFonts w:ascii="GHEA Grapalat" w:hAnsi="GHEA Grapalat"/>
          <w:i/>
        </w:rPr>
      </w:pPr>
    </w:p>
    <w:p w:rsidR="00A540AF" w:rsidRDefault="00A540AF" w:rsidP="00A540AF">
      <w:pPr>
        <w:pStyle w:val="BodyText"/>
        <w:widowControl w:val="0"/>
        <w:spacing w:after="160"/>
        <w:ind w:firstLine="567"/>
        <w:jc w:val="right"/>
        <w:rPr>
          <w:rFonts w:ascii="GHEA Grapalat" w:hAnsi="GHEA Grapalat"/>
          <w:i/>
        </w:rPr>
      </w:pPr>
    </w:p>
    <w:p w:rsidR="00A540AF" w:rsidRDefault="00A540AF" w:rsidP="00A540AF">
      <w:pPr>
        <w:pStyle w:val="BodyText"/>
        <w:widowControl w:val="0"/>
        <w:spacing w:after="160"/>
        <w:ind w:firstLine="567"/>
        <w:jc w:val="right"/>
        <w:rPr>
          <w:rFonts w:ascii="GHEA Grapalat" w:hAnsi="GHEA Grapalat"/>
          <w:i/>
        </w:rPr>
      </w:pPr>
    </w:p>
    <w:p w:rsidR="00A540AF" w:rsidRDefault="00A540AF" w:rsidP="00A540AF">
      <w:pPr>
        <w:pStyle w:val="BodyText"/>
        <w:widowControl w:val="0"/>
        <w:spacing w:after="160"/>
        <w:ind w:firstLine="567"/>
        <w:jc w:val="right"/>
        <w:rPr>
          <w:rFonts w:ascii="GHEA Grapalat" w:hAnsi="GHEA Grapalat"/>
          <w:i/>
        </w:rPr>
      </w:pPr>
    </w:p>
    <w:p w:rsidR="00A540AF" w:rsidRDefault="00A540AF" w:rsidP="00A540AF">
      <w:pPr>
        <w:pStyle w:val="BodyText"/>
        <w:widowControl w:val="0"/>
        <w:spacing w:after="160"/>
        <w:ind w:firstLine="567"/>
        <w:jc w:val="right"/>
        <w:rPr>
          <w:rFonts w:ascii="GHEA Grapalat" w:hAnsi="GHEA Grapalat"/>
          <w:i/>
        </w:rPr>
      </w:pPr>
    </w:p>
    <w:p w:rsidR="00A540AF" w:rsidRDefault="00A540AF" w:rsidP="00A540AF">
      <w:pPr>
        <w:pStyle w:val="BodyText"/>
        <w:widowControl w:val="0"/>
        <w:spacing w:after="160"/>
        <w:ind w:firstLine="567"/>
        <w:jc w:val="right"/>
        <w:rPr>
          <w:rFonts w:ascii="GHEA Grapalat" w:hAnsi="GHEA Grapalat"/>
          <w:i/>
        </w:rPr>
      </w:pPr>
    </w:p>
    <w:p w:rsidR="00A540AF" w:rsidRDefault="00A540AF" w:rsidP="00A540AF">
      <w:pPr>
        <w:pStyle w:val="BodyText"/>
        <w:widowControl w:val="0"/>
        <w:spacing w:after="160"/>
        <w:ind w:firstLine="567"/>
        <w:jc w:val="right"/>
        <w:rPr>
          <w:rFonts w:ascii="GHEA Grapalat" w:hAnsi="GHEA Grapalat"/>
          <w:i/>
        </w:rPr>
      </w:pPr>
    </w:p>
    <w:p w:rsidR="00A540AF" w:rsidRDefault="00A540AF" w:rsidP="00A540AF">
      <w:pPr>
        <w:pStyle w:val="BodyText"/>
        <w:widowControl w:val="0"/>
        <w:spacing w:after="160"/>
        <w:ind w:firstLine="567"/>
        <w:jc w:val="right"/>
        <w:rPr>
          <w:rFonts w:ascii="GHEA Grapalat" w:hAnsi="GHEA Grapalat"/>
          <w:i/>
        </w:rPr>
      </w:pPr>
    </w:p>
    <w:p w:rsidR="00A540AF" w:rsidRDefault="00A540AF" w:rsidP="00A540AF">
      <w:pPr>
        <w:pStyle w:val="BodyText"/>
        <w:widowControl w:val="0"/>
        <w:spacing w:after="160"/>
        <w:ind w:firstLine="567"/>
        <w:jc w:val="right"/>
        <w:rPr>
          <w:rFonts w:ascii="GHEA Grapalat" w:hAnsi="GHEA Grapalat"/>
          <w:i/>
        </w:rPr>
      </w:pPr>
    </w:p>
    <w:p w:rsidR="00A540AF" w:rsidRDefault="00A540AF" w:rsidP="00A540AF">
      <w:pPr>
        <w:pStyle w:val="BodyText"/>
        <w:widowControl w:val="0"/>
        <w:spacing w:after="160"/>
        <w:ind w:firstLine="567"/>
        <w:jc w:val="right"/>
        <w:rPr>
          <w:rFonts w:ascii="GHEA Grapalat" w:hAnsi="GHEA Grapalat"/>
          <w:i/>
        </w:rPr>
      </w:pPr>
    </w:p>
    <w:p w:rsidR="00A540AF" w:rsidRDefault="00A540AF" w:rsidP="00A540AF">
      <w:pPr>
        <w:pStyle w:val="BodyText"/>
        <w:widowControl w:val="0"/>
        <w:spacing w:after="160"/>
        <w:rPr>
          <w:rFonts w:ascii="GHEA Grapalat" w:hAnsi="GHEA Grapalat"/>
          <w:i/>
        </w:rPr>
      </w:pPr>
    </w:p>
    <w:p w:rsidR="00A540AF" w:rsidRDefault="00A540AF" w:rsidP="00A540AF">
      <w:pPr>
        <w:pStyle w:val="BodyText"/>
        <w:widowControl w:val="0"/>
        <w:spacing w:after="160"/>
        <w:rPr>
          <w:rFonts w:ascii="GHEA Grapalat" w:hAnsi="GHEA Grapalat"/>
          <w:i/>
        </w:rPr>
      </w:pPr>
    </w:p>
    <w:p w:rsidR="00A540AF" w:rsidRDefault="00A540AF" w:rsidP="00A540AF">
      <w:pPr>
        <w:pStyle w:val="BodyText"/>
        <w:widowControl w:val="0"/>
        <w:spacing w:after="160"/>
        <w:ind w:firstLine="567"/>
        <w:jc w:val="right"/>
        <w:rPr>
          <w:rFonts w:ascii="GHEA Grapalat" w:hAnsi="GHEA Grapalat"/>
          <w:i/>
        </w:rPr>
      </w:pPr>
    </w:p>
    <w:p w:rsidR="00A540AF" w:rsidRDefault="00A540AF" w:rsidP="00A540AF">
      <w:pPr>
        <w:pStyle w:val="BodyText"/>
        <w:widowControl w:val="0"/>
        <w:spacing w:after="160"/>
        <w:ind w:firstLine="567"/>
        <w:jc w:val="right"/>
        <w:rPr>
          <w:rFonts w:ascii="GHEA Grapalat" w:hAnsi="GHEA Grapalat"/>
          <w:i/>
        </w:rPr>
      </w:pPr>
    </w:p>
    <w:p w:rsidR="00A540AF" w:rsidRDefault="00A540AF" w:rsidP="00A540AF">
      <w:pPr>
        <w:pStyle w:val="BodyText"/>
        <w:widowControl w:val="0"/>
        <w:spacing w:after="160"/>
        <w:ind w:firstLine="567"/>
        <w:jc w:val="right"/>
        <w:rPr>
          <w:rFonts w:ascii="GHEA Grapalat" w:hAnsi="GHEA Grapalat"/>
          <w:i/>
        </w:rPr>
      </w:pPr>
    </w:p>
    <w:p w:rsidR="00A540AF" w:rsidRDefault="00A540AF" w:rsidP="00A540AF">
      <w:pPr>
        <w:pStyle w:val="BodyText"/>
        <w:widowControl w:val="0"/>
        <w:spacing w:after="160"/>
        <w:ind w:firstLine="567"/>
        <w:jc w:val="right"/>
        <w:rPr>
          <w:rFonts w:ascii="GHEA Grapalat" w:hAnsi="GHEA Grapalat"/>
          <w:i/>
        </w:rPr>
      </w:pPr>
    </w:p>
    <w:p w:rsidR="00B57C76" w:rsidRDefault="00B57C76" w:rsidP="00A540AF">
      <w:pPr>
        <w:pStyle w:val="BodyText"/>
        <w:widowControl w:val="0"/>
        <w:spacing w:after="160"/>
        <w:ind w:firstLine="567"/>
        <w:jc w:val="right"/>
        <w:rPr>
          <w:rFonts w:ascii="GHEA Grapalat" w:hAnsi="GHEA Grapalat"/>
          <w:i/>
        </w:rPr>
      </w:pPr>
    </w:p>
    <w:p w:rsidR="00B57C76" w:rsidRDefault="00B57C76" w:rsidP="00A540AF">
      <w:pPr>
        <w:pStyle w:val="BodyText"/>
        <w:widowControl w:val="0"/>
        <w:spacing w:after="160"/>
        <w:ind w:firstLine="567"/>
        <w:jc w:val="right"/>
        <w:rPr>
          <w:rFonts w:ascii="GHEA Grapalat" w:hAnsi="GHEA Grapalat"/>
          <w:i/>
        </w:rPr>
      </w:pPr>
    </w:p>
    <w:p w:rsidR="00B57C76" w:rsidRDefault="00B57C76" w:rsidP="00A540AF">
      <w:pPr>
        <w:pStyle w:val="BodyText"/>
        <w:widowControl w:val="0"/>
        <w:spacing w:after="160"/>
        <w:ind w:firstLine="567"/>
        <w:jc w:val="right"/>
        <w:rPr>
          <w:rFonts w:ascii="GHEA Grapalat" w:hAnsi="GHEA Grapalat"/>
          <w:i/>
        </w:rPr>
      </w:pPr>
    </w:p>
    <w:p w:rsidR="00B57C76" w:rsidRDefault="00B57C76" w:rsidP="00A540AF">
      <w:pPr>
        <w:pStyle w:val="BodyText"/>
        <w:widowControl w:val="0"/>
        <w:spacing w:after="160"/>
        <w:ind w:firstLine="567"/>
        <w:jc w:val="right"/>
        <w:rPr>
          <w:rFonts w:ascii="GHEA Grapalat" w:hAnsi="GHEA Grapalat"/>
          <w:i/>
        </w:rPr>
      </w:pPr>
    </w:p>
    <w:p w:rsidR="00A540AF" w:rsidRPr="009044F1" w:rsidRDefault="00A540AF" w:rsidP="00A540AF">
      <w:pPr>
        <w:pStyle w:val="BodyText"/>
        <w:widowControl w:val="0"/>
        <w:spacing w:after="160"/>
        <w:ind w:firstLine="567"/>
        <w:jc w:val="right"/>
        <w:rPr>
          <w:rFonts w:ascii="GHEA Grapalat" w:hAnsi="GHEA Grapalat" w:cs="Sylfaen"/>
          <w:i/>
        </w:rPr>
      </w:pPr>
      <w:r w:rsidRPr="009044F1">
        <w:rPr>
          <w:rFonts w:ascii="GHEA Grapalat" w:hAnsi="GHEA Grapalat"/>
          <w:i/>
        </w:rPr>
        <w:t>Утверждено</w:t>
      </w:r>
    </w:p>
    <w:p w:rsidR="00A540AF" w:rsidRPr="009044F1" w:rsidRDefault="00A540AF" w:rsidP="00A540AF">
      <w:pPr>
        <w:pStyle w:val="BodyText"/>
        <w:widowControl w:val="0"/>
        <w:spacing w:after="160"/>
        <w:ind w:firstLine="567"/>
        <w:jc w:val="right"/>
        <w:rPr>
          <w:rFonts w:ascii="GHEA Grapalat" w:hAnsi="GHEA Grapalat"/>
        </w:rPr>
      </w:pPr>
      <w:r w:rsidRPr="009044F1">
        <w:rPr>
          <w:rFonts w:ascii="GHEA Grapalat" w:hAnsi="GHEA Grapalat"/>
        </w:rPr>
        <w:t>Решением Оценочной комиссии открытого конкурса</w:t>
      </w:r>
      <w:r w:rsidRPr="001B32D9">
        <w:rPr>
          <w:rFonts w:ascii="GHEA Grapalat" w:hAnsi="GHEA Grapalat" w:cs="Sylfaen"/>
          <w:i/>
        </w:rPr>
        <w:br/>
      </w:r>
      <w:r w:rsidRPr="009044F1">
        <w:rPr>
          <w:rFonts w:ascii="GHEA Grapalat" w:hAnsi="GHEA Grapalat"/>
          <w:i/>
        </w:rPr>
        <w:t xml:space="preserve">под кодом </w:t>
      </w:r>
      <w:r w:rsidR="00B57C76" w:rsidRPr="00B57C76">
        <w:rPr>
          <w:rFonts w:ascii="GHEA Grapalat" w:hAnsi="GHEA Grapalat"/>
          <w:i/>
          <w:u w:val="single"/>
          <w:lang w:val="hy-AM"/>
        </w:rPr>
        <w:t>ԼՄԳՀ-ԳՀԱՊՁԲ-24/09</w:t>
      </w:r>
      <w:r w:rsidRPr="008B33AB">
        <w:rPr>
          <w:rFonts w:ascii="GHEA Grapalat" w:hAnsi="GHEA Grapalat"/>
          <w:i/>
        </w:rPr>
        <w:br/>
      </w:r>
      <w:r>
        <w:rPr>
          <w:rFonts w:ascii="GHEA Grapalat" w:hAnsi="GHEA Grapalat"/>
          <w:i/>
        </w:rPr>
        <w:t>№ 1</w:t>
      </w:r>
      <w:r w:rsidRPr="009044F1">
        <w:rPr>
          <w:rFonts w:ascii="GHEA Grapalat" w:hAnsi="GHEA Grapalat"/>
          <w:i/>
        </w:rPr>
        <w:t xml:space="preserve"> от </w:t>
      </w:r>
      <w:r w:rsidR="00BD17C7" w:rsidRPr="00BD17C7">
        <w:rPr>
          <w:rFonts w:ascii="GHEA Grapalat" w:hAnsi="GHEA Grapalat"/>
          <w:i/>
          <w:lang w:val="hy-AM"/>
        </w:rPr>
        <w:t>"21" "август" 2024</w:t>
      </w:r>
    </w:p>
    <w:p w:rsidR="00A540AF" w:rsidRPr="003A1EBB" w:rsidRDefault="00A540AF" w:rsidP="00A540AF">
      <w:pPr>
        <w:pStyle w:val="BodyText"/>
        <w:widowControl w:val="0"/>
        <w:spacing w:after="160"/>
        <w:ind w:right="-7" w:firstLine="567"/>
        <w:jc w:val="center"/>
        <w:rPr>
          <w:rFonts w:ascii="GHEA Grapalat" w:hAnsi="GHEA Grapalat"/>
        </w:rPr>
      </w:pPr>
    </w:p>
    <w:p w:rsidR="00A540AF" w:rsidRPr="003A1EBB" w:rsidRDefault="00A540AF" w:rsidP="00A540AF">
      <w:pPr>
        <w:pStyle w:val="BodyText"/>
        <w:widowControl w:val="0"/>
        <w:spacing w:after="160"/>
        <w:ind w:right="-7" w:firstLine="567"/>
        <w:jc w:val="center"/>
        <w:rPr>
          <w:rFonts w:ascii="GHEA Grapalat" w:hAnsi="GHEA Grapalat"/>
        </w:rPr>
      </w:pPr>
    </w:p>
    <w:p w:rsidR="00A540AF" w:rsidRDefault="00A540AF" w:rsidP="00A540AF">
      <w:pPr>
        <w:pStyle w:val="BodyText"/>
        <w:widowControl w:val="0"/>
        <w:spacing w:after="0"/>
        <w:ind w:right="-7" w:firstLine="567"/>
        <w:jc w:val="center"/>
        <w:rPr>
          <w:rFonts w:ascii="GHEA Grapalat" w:hAnsi="GHEA Grapalat"/>
        </w:rPr>
      </w:pPr>
      <w:r w:rsidRPr="009044F1">
        <w:rPr>
          <w:rFonts w:ascii="GHEA Grapalat" w:hAnsi="GHEA Grapalat"/>
          <w:i/>
        </w:rPr>
        <w:t>"</w:t>
      </w:r>
      <w:r w:rsidRPr="003D15D2">
        <w:rPr>
          <w:rFonts w:ascii="GHEA Grapalat" w:hAnsi="GHEA Grapalat"/>
          <w:b/>
          <w:bCs/>
          <w:lang w:val="af-ZA"/>
        </w:rPr>
        <w:t xml:space="preserve"> </w:t>
      </w:r>
      <w:r>
        <w:rPr>
          <w:rFonts w:ascii="GHEA Grapalat" w:hAnsi="GHEA Grapalat"/>
          <w:b/>
          <w:bCs/>
          <w:lang w:val="af-ZA"/>
        </w:rPr>
        <w:t>МУНИЦИПАЛИТЕТ ГЮЛАГАРАК</w:t>
      </w:r>
      <w:r>
        <w:rPr>
          <w:rFonts w:ascii="GHEA Grapalat" w:hAnsi="GHEA Grapalat"/>
          <w:b/>
        </w:rPr>
        <w:t>A</w:t>
      </w:r>
    </w:p>
    <w:p w:rsidR="00A540AF" w:rsidRPr="009044F1" w:rsidRDefault="00A540AF" w:rsidP="00A540AF">
      <w:pPr>
        <w:pStyle w:val="BodyText"/>
        <w:widowControl w:val="0"/>
        <w:spacing w:after="160"/>
        <w:ind w:right="-7" w:firstLine="567"/>
        <w:jc w:val="center"/>
        <w:rPr>
          <w:rFonts w:ascii="GHEA Grapalat" w:hAnsi="GHEA Grapalat"/>
        </w:rPr>
      </w:pPr>
    </w:p>
    <w:p w:rsidR="00A540AF" w:rsidRPr="003A1EBB" w:rsidRDefault="00A540AF" w:rsidP="00A540AF">
      <w:pPr>
        <w:pStyle w:val="BodyText"/>
        <w:widowControl w:val="0"/>
        <w:spacing w:after="160"/>
        <w:ind w:right="-7" w:firstLine="567"/>
        <w:jc w:val="center"/>
        <w:rPr>
          <w:rFonts w:ascii="GHEA Grapalat" w:hAnsi="GHEA Grapalat"/>
        </w:rPr>
      </w:pPr>
    </w:p>
    <w:p w:rsidR="00A540AF" w:rsidRPr="003A1EBB" w:rsidRDefault="00A540AF" w:rsidP="00A540AF">
      <w:pPr>
        <w:pStyle w:val="BodyText"/>
        <w:widowControl w:val="0"/>
        <w:spacing w:after="160"/>
        <w:ind w:right="-7" w:firstLine="567"/>
        <w:jc w:val="center"/>
        <w:rPr>
          <w:rFonts w:ascii="GHEA Grapalat" w:hAnsi="GHEA Grapalat"/>
        </w:rPr>
      </w:pPr>
    </w:p>
    <w:p w:rsidR="00A540AF" w:rsidRPr="003A1EBB" w:rsidRDefault="00A540AF" w:rsidP="00A540AF">
      <w:pPr>
        <w:pStyle w:val="BodyText"/>
        <w:widowControl w:val="0"/>
        <w:spacing w:after="160"/>
        <w:ind w:right="-7" w:firstLine="567"/>
        <w:jc w:val="center"/>
        <w:rPr>
          <w:rFonts w:ascii="GHEA Grapalat" w:hAnsi="GHEA Grapalat"/>
        </w:rPr>
      </w:pPr>
    </w:p>
    <w:p w:rsidR="00A540AF" w:rsidRPr="003A1EBB" w:rsidRDefault="00A540AF" w:rsidP="00A540AF">
      <w:pPr>
        <w:pStyle w:val="BodyText"/>
        <w:widowControl w:val="0"/>
        <w:spacing w:after="160"/>
        <w:ind w:right="-7" w:firstLine="567"/>
        <w:jc w:val="center"/>
        <w:rPr>
          <w:rFonts w:ascii="GHEA Grapalat" w:hAnsi="GHEA Grapalat"/>
        </w:rPr>
      </w:pPr>
    </w:p>
    <w:p w:rsidR="00A540AF" w:rsidRPr="009044F1" w:rsidRDefault="00A540AF" w:rsidP="00A540AF">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Pr="009044F1">
        <w:rPr>
          <w:rFonts w:ascii="GHEA Grapalat" w:hAnsi="GHEA Grapalat"/>
        </w:rPr>
        <w:t>Е</w:t>
      </w:r>
    </w:p>
    <w:p w:rsidR="00A540AF" w:rsidRPr="009044F1" w:rsidRDefault="00A540AF" w:rsidP="00A540AF">
      <w:pPr>
        <w:pStyle w:val="BodyText"/>
        <w:widowControl w:val="0"/>
        <w:spacing w:after="160"/>
        <w:ind w:right="-7" w:firstLine="567"/>
        <w:jc w:val="center"/>
        <w:rPr>
          <w:rFonts w:ascii="GHEA Grapalat" w:hAnsi="GHEA Grapalat" w:cs="Sylfaen"/>
        </w:rPr>
      </w:pPr>
    </w:p>
    <w:p w:rsidR="00A540AF" w:rsidRPr="009044F1" w:rsidRDefault="00A540AF" w:rsidP="00A540AF">
      <w:pPr>
        <w:pStyle w:val="BodyText"/>
        <w:widowControl w:val="0"/>
        <w:spacing w:after="160"/>
        <w:ind w:right="-7" w:firstLine="567"/>
        <w:jc w:val="center"/>
        <w:rPr>
          <w:rFonts w:ascii="GHEA Grapalat" w:hAnsi="GHEA Grapalat" w:cs="Sylfaen"/>
        </w:rPr>
      </w:pPr>
    </w:p>
    <w:p w:rsidR="00A540AF" w:rsidRPr="009044F1" w:rsidRDefault="00B57C76" w:rsidP="00A540AF">
      <w:pPr>
        <w:pStyle w:val="BodyText"/>
        <w:widowControl w:val="0"/>
        <w:spacing w:after="160"/>
        <w:ind w:right="-7" w:firstLine="567"/>
        <w:jc w:val="center"/>
        <w:rPr>
          <w:rFonts w:ascii="GHEA Grapalat" w:hAnsi="GHEA Grapalat"/>
        </w:rPr>
      </w:pPr>
      <w:r w:rsidRPr="00B57C76">
        <w:rPr>
          <w:rFonts w:ascii="GHEA Grapalat" w:hAnsi="GHEA Grapalat"/>
        </w:rPr>
        <w:t>ПОРЯДОК ОФОРМЛЕНИЯ ЗАКАЗА НА ЗАКУПКУ ОБЪЯВЛЕННЫХ НА ПОСТАВКУ СТРОИТЕЛЬНЫХ МАТЕРИАЛОВ И ИЗДЕЛИЙ ДЛЯ НУЖД ПРАВИТЕЛЬСТВА ОБЩИНЫ ГУЛАГАРАК</w:t>
      </w:r>
    </w:p>
    <w:p w:rsidR="00A540AF" w:rsidRDefault="00A540AF" w:rsidP="00A540AF">
      <w:pPr>
        <w:rPr>
          <w:rFonts w:ascii="GHEA Grapalat" w:hAnsi="GHEA Grapalat"/>
        </w:rPr>
      </w:pPr>
      <w:r>
        <w:rPr>
          <w:rFonts w:ascii="GHEA Grapalat" w:hAnsi="GHEA Grapalat"/>
        </w:rPr>
        <w:br w:type="page"/>
      </w:r>
    </w:p>
    <w:p w:rsidR="00A540AF" w:rsidRPr="009044F1" w:rsidRDefault="00A540AF" w:rsidP="00A540AF">
      <w:pPr>
        <w:widowControl w:val="0"/>
        <w:spacing w:after="160"/>
        <w:ind w:firstLine="567"/>
        <w:jc w:val="both"/>
        <w:rPr>
          <w:rFonts w:ascii="GHEA Grapalat" w:hAnsi="GHEA Grapalat"/>
          <w:i/>
        </w:rPr>
      </w:pPr>
      <w:r w:rsidRPr="009044F1">
        <w:rPr>
          <w:rFonts w:ascii="GHEA Grapalat" w:hAnsi="GHEA Grapalat"/>
          <w:i/>
        </w:rPr>
        <w:lastRenderedPageBreak/>
        <w:t>Уважаемый участник, прежде чем составить и подать заявку просим Вас</w:t>
      </w:r>
      <w:r>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A540AF" w:rsidRPr="009044F1" w:rsidRDefault="00A540AF" w:rsidP="00A540AF">
      <w:pPr>
        <w:widowControl w:val="0"/>
        <w:spacing w:after="160"/>
        <w:jc w:val="center"/>
        <w:rPr>
          <w:rFonts w:ascii="GHEA Grapalat" w:hAnsi="GHEA Grapalat"/>
          <w:b/>
        </w:rPr>
      </w:pPr>
      <w:r w:rsidRPr="009044F1">
        <w:rPr>
          <w:rFonts w:ascii="GHEA Grapalat" w:hAnsi="GHEA Grapalat"/>
          <w:b/>
        </w:rPr>
        <w:t>СОДЕРЖАНИЕ</w:t>
      </w:r>
    </w:p>
    <w:p w:rsidR="00A540AF" w:rsidRPr="009044F1" w:rsidRDefault="00A540AF" w:rsidP="00A540AF">
      <w:pPr>
        <w:widowControl w:val="0"/>
        <w:spacing w:after="160"/>
        <w:ind w:firstLine="567"/>
        <w:jc w:val="center"/>
        <w:rPr>
          <w:rFonts w:ascii="GHEA Grapalat" w:hAnsi="GHEA Grapalat"/>
          <w:i/>
        </w:rPr>
      </w:pPr>
    </w:p>
    <w:p w:rsidR="00B57C76" w:rsidRDefault="00B57C76" w:rsidP="00A540AF">
      <w:pPr>
        <w:widowControl w:val="0"/>
        <w:spacing w:after="160"/>
        <w:jc w:val="center"/>
        <w:rPr>
          <w:rFonts w:ascii="GHEA Grapalat" w:hAnsi="GHEA Grapalat"/>
        </w:rPr>
      </w:pPr>
      <w:r w:rsidRPr="00B57C76">
        <w:rPr>
          <w:rFonts w:ascii="GHEA Grapalat" w:hAnsi="GHEA Grapalat"/>
        </w:rPr>
        <w:t>ПОРЯДОК ОФОРМЛЕНИЯ ЗАКАЗА НА ЗАКУПКУ ОБЪЯВЛЕННЫХ НА ПОСТАВКУ СТРОИТЕЛЬНЫХ МАТЕРИАЛОВ И ИЗДЕЛИЙ ДЛЯ НУЖД ПРАВИТЕЛЬСТВА ОБЩИНЫ ГУЛАГАРАК</w:t>
      </w:r>
    </w:p>
    <w:p w:rsidR="00A540AF" w:rsidRPr="009044F1" w:rsidRDefault="00A540AF" w:rsidP="00A540AF">
      <w:pPr>
        <w:widowControl w:val="0"/>
        <w:spacing w:after="160"/>
        <w:jc w:val="center"/>
        <w:rPr>
          <w:rFonts w:ascii="GHEA Grapalat" w:hAnsi="GHEA Grapalat" w:cs="Sylfaen"/>
          <w:b/>
        </w:rPr>
      </w:pPr>
      <w:r w:rsidRPr="009044F1">
        <w:rPr>
          <w:rFonts w:ascii="GHEA Grapalat" w:hAnsi="GHEA Grapalat"/>
          <w:b/>
        </w:rPr>
        <w:t xml:space="preserve">ПРИГЛАШЕНИЯ НА </w:t>
      </w:r>
      <w:r w:rsidRPr="00B002D0">
        <w:rPr>
          <w:rFonts w:ascii="GHEA Grapalat" w:hAnsi="GHEA Grapalat"/>
          <w:b/>
        </w:rPr>
        <w:t>ЗАПРОС КОТИРОВОК</w:t>
      </w:r>
      <w:r w:rsidRPr="009044F1">
        <w:rPr>
          <w:rFonts w:ascii="GHEA Grapalat" w:hAnsi="GHEA Grapalat"/>
          <w:b/>
        </w:rPr>
        <w:t xml:space="preserve">, </w:t>
      </w:r>
      <w:r w:rsidRPr="005C1BF7">
        <w:rPr>
          <w:rFonts w:ascii="GHEA Grapalat" w:hAnsi="GHEA Grapalat"/>
          <w:b/>
        </w:rPr>
        <w:br/>
      </w:r>
      <w:r w:rsidRPr="009044F1">
        <w:rPr>
          <w:rFonts w:ascii="GHEA Grapalat" w:hAnsi="GHEA Grapalat"/>
          <w:b/>
        </w:rPr>
        <w:t>ОБЪЯВЛЕННЫЙ С ЦЕЛЬЮ ПРИОБРЕТЕНИЯ</w:t>
      </w:r>
    </w:p>
    <w:p w:rsidR="00A540AF" w:rsidRPr="008842CE" w:rsidRDefault="00A540AF" w:rsidP="00A540AF">
      <w:pPr>
        <w:widowControl w:val="0"/>
        <w:spacing w:after="160"/>
        <w:jc w:val="center"/>
        <w:rPr>
          <w:rFonts w:ascii="GHEA Grapalat" w:hAnsi="GHEA Grapalat"/>
        </w:rPr>
      </w:pPr>
      <w:r w:rsidRPr="009044F1">
        <w:rPr>
          <w:rFonts w:ascii="GHEA Grapalat" w:hAnsi="GHEA Grapalat"/>
          <w:b/>
        </w:rPr>
        <w:t>ЧАСТЬ I.</w:t>
      </w:r>
    </w:p>
    <w:p w:rsidR="00A540AF" w:rsidRPr="009044F1" w:rsidRDefault="00A540AF" w:rsidP="00A540AF">
      <w:pPr>
        <w:widowControl w:val="0"/>
        <w:tabs>
          <w:tab w:val="left" w:pos="1134"/>
        </w:tabs>
        <w:ind w:left="1134" w:hanging="567"/>
        <w:jc w:val="both"/>
        <w:rPr>
          <w:rFonts w:ascii="GHEA Grapalat" w:hAnsi="GHEA Grapalat"/>
        </w:rPr>
      </w:pPr>
      <w:r w:rsidRPr="009044F1">
        <w:rPr>
          <w:rFonts w:ascii="GHEA Grapalat" w:hAnsi="GHEA Grapalat"/>
        </w:rPr>
        <w:t>1.</w:t>
      </w:r>
      <w:r w:rsidRPr="00CA590C">
        <w:rPr>
          <w:rFonts w:ascii="GHEA Grapalat" w:hAnsi="GHEA Grapalat"/>
        </w:rPr>
        <w:tab/>
      </w:r>
      <w:r>
        <w:rPr>
          <w:rFonts w:ascii="GHEA Grapalat" w:hAnsi="GHEA Grapalat"/>
        </w:rPr>
        <w:t>Характеристика предмета закупки</w:t>
      </w:r>
      <w:r w:rsidRPr="009044F1">
        <w:rPr>
          <w:rFonts w:ascii="GHEA Grapalat" w:hAnsi="GHEA Grapalat"/>
        </w:rPr>
        <w:t xml:space="preserve"> </w:t>
      </w:r>
    </w:p>
    <w:p w:rsidR="00A540AF" w:rsidRPr="009044F1" w:rsidRDefault="00A540AF" w:rsidP="00A540AF">
      <w:pPr>
        <w:widowControl w:val="0"/>
        <w:tabs>
          <w:tab w:val="left" w:pos="1134"/>
        </w:tabs>
        <w:ind w:left="1134" w:hanging="567"/>
        <w:jc w:val="both"/>
        <w:rPr>
          <w:rFonts w:ascii="GHEA Grapalat" w:hAnsi="GHEA Grapalat"/>
        </w:rPr>
      </w:pPr>
      <w:r w:rsidRPr="009044F1">
        <w:rPr>
          <w:rFonts w:ascii="GHEA Grapalat" w:hAnsi="GHEA Grapalat"/>
        </w:rPr>
        <w:t>2.</w:t>
      </w:r>
      <w:r w:rsidRPr="00543BAE">
        <w:rPr>
          <w:rFonts w:ascii="GHEA Grapalat" w:hAnsi="GHEA Grapalat"/>
        </w:rPr>
        <w:tab/>
      </w:r>
      <w:r w:rsidRPr="009044F1">
        <w:rPr>
          <w:rFonts w:ascii="GHEA Grapalat" w:hAnsi="GHEA Grapalat"/>
        </w:rPr>
        <w:t>Требования к праву участника на участие</w:t>
      </w:r>
      <w:r>
        <w:rPr>
          <w:rFonts w:ascii="GHEA Grapalat" w:hAnsi="GHEA Grapalat"/>
        </w:rPr>
        <w:t xml:space="preserve"> и порядок их оценки, </w:t>
      </w:r>
      <w:r w:rsidRPr="003D0E3C">
        <w:rPr>
          <w:rFonts w:ascii="GHEA Grapalat" w:hAnsi="GHEA Grapalat"/>
        </w:rPr>
        <w:t xml:space="preserve">в случае признания </w:t>
      </w:r>
      <w:r>
        <w:rPr>
          <w:rFonts w:ascii="GHEA Grapalat" w:hAnsi="GHEA Grapalat"/>
        </w:rPr>
        <w:t>ото</w:t>
      </w:r>
      <w:r w:rsidRPr="003D0E3C">
        <w:rPr>
          <w:rFonts w:ascii="GHEA Grapalat" w:hAnsi="GHEA Grapalat"/>
        </w:rPr>
        <w:t>бранным участником</w:t>
      </w:r>
      <w:r>
        <w:rPr>
          <w:rFonts w:ascii="GHEA Grapalat" w:hAnsi="GHEA Grapalat"/>
        </w:rPr>
        <w:t>-</w:t>
      </w:r>
      <w:r w:rsidRPr="003D0E3C">
        <w:rPr>
          <w:rFonts w:ascii="GHEA Grapalat" w:hAnsi="GHEA Grapalat"/>
        </w:rPr>
        <w:t>условия представления обеспечения квалификаци</w:t>
      </w:r>
      <w:r>
        <w:rPr>
          <w:rFonts w:ascii="GHEA Grapalat" w:hAnsi="GHEA Grapalat"/>
        </w:rPr>
        <w:t>и.</w:t>
      </w:r>
    </w:p>
    <w:p w:rsidR="00A540AF" w:rsidRPr="00543BAE" w:rsidRDefault="00A540AF" w:rsidP="00A540AF">
      <w:pPr>
        <w:widowControl w:val="0"/>
        <w:tabs>
          <w:tab w:val="left" w:pos="1134"/>
        </w:tabs>
        <w:ind w:left="1134" w:hanging="567"/>
        <w:jc w:val="both"/>
        <w:rPr>
          <w:rFonts w:ascii="GHEA Grapalat" w:hAnsi="GHEA Grapalat"/>
        </w:rPr>
      </w:pPr>
      <w:r w:rsidRPr="009044F1">
        <w:rPr>
          <w:rFonts w:ascii="GHEA Grapalat" w:hAnsi="GHEA Grapalat"/>
        </w:rPr>
        <w:t>3.</w:t>
      </w:r>
      <w:r w:rsidRPr="00543BAE">
        <w:rPr>
          <w:rFonts w:ascii="GHEA Grapalat" w:hAnsi="GHEA Grapalat"/>
        </w:rPr>
        <w:tab/>
      </w:r>
      <w:r w:rsidRPr="009044F1">
        <w:rPr>
          <w:rFonts w:ascii="GHEA Grapalat" w:hAnsi="GHEA Grapalat"/>
        </w:rPr>
        <w:t>Разъяснение приглашения и порядок вне</w:t>
      </w:r>
      <w:r>
        <w:rPr>
          <w:rFonts w:ascii="GHEA Grapalat" w:hAnsi="GHEA Grapalat"/>
        </w:rPr>
        <w:t>сения изменения в приглашение</w:t>
      </w:r>
    </w:p>
    <w:p w:rsidR="00A540AF" w:rsidRPr="009044F1" w:rsidRDefault="00A540AF" w:rsidP="00A540AF">
      <w:pPr>
        <w:widowControl w:val="0"/>
        <w:tabs>
          <w:tab w:val="left" w:pos="1134"/>
        </w:tabs>
        <w:ind w:left="1134" w:hanging="567"/>
        <w:jc w:val="both"/>
        <w:rPr>
          <w:rFonts w:ascii="GHEA Grapalat" w:hAnsi="GHEA Grapalat" w:cs="Sylfaen"/>
        </w:rPr>
      </w:pPr>
      <w:r w:rsidRPr="009044F1">
        <w:rPr>
          <w:rFonts w:ascii="GHEA Grapalat" w:hAnsi="GHEA Grapalat"/>
        </w:rPr>
        <w:t>4.</w:t>
      </w:r>
      <w:r w:rsidRPr="003A1EBB">
        <w:rPr>
          <w:rFonts w:ascii="GHEA Grapalat" w:hAnsi="GHEA Grapalat"/>
        </w:rPr>
        <w:tab/>
      </w:r>
      <w:r w:rsidRPr="009044F1">
        <w:rPr>
          <w:rFonts w:ascii="GHEA Grapalat" w:hAnsi="GHEA Grapalat"/>
        </w:rPr>
        <w:t>Порядок подачи заявки</w:t>
      </w:r>
    </w:p>
    <w:p w:rsidR="00A540AF" w:rsidRPr="009044F1" w:rsidRDefault="00A540AF" w:rsidP="00A540AF">
      <w:pPr>
        <w:widowControl w:val="0"/>
        <w:tabs>
          <w:tab w:val="left" w:pos="1134"/>
        </w:tabs>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Pr="009044F1">
        <w:rPr>
          <w:rFonts w:ascii="GHEA Grapalat" w:hAnsi="GHEA Grapalat"/>
        </w:rPr>
        <w:t xml:space="preserve"> </w:t>
      </w:r>
    </w:p>
    <w:p w:rsidR="00A540AF" w:rsidRPr="009044F1" w:rsidRDefault="00A540AF" w:rsidP="00A540AF">
      <w:pPr>
        <w:widowControl w:val="0"/>
        <w:tabs>
          <w:tab w:val="left" w:pos="1134"/>
        </w:tabs>
        <w:ind w:left="1134" w:hanging="567"/>
        <w:jc w:val="both"/>
        <w:rPr>
          <w:rFonts w:ascii="GHEA Grapalat" w:hAnsi="GHEA Grapalat"/>
        </w:rPr>
      </w:pPr>
      <w:r w:rsidRPr="009044F1">
        <w:rPr>
          <w:rFonts w:ascii="GHEA Grapalat" w:hAnsi="GHEA Grapalat"/>
        </w:rPr>
        <w:t>6.</w:t>
      </w:r>
      <w:r w:rsidRPr="005D191A">
        <w:rPr>
          <w:rFonts w:ascii="GHEA Grapalat" w:hAnsi="GHEA Grapalat"/>
        </w:rPr>
        <w:tab/>
      </w:r>
      <w:r w:rsidRPr="009044F1">
        <w:rPr>
          <w:rFonts w:ascii="GHEA Grapalat" w:hAnsi="GHEA Grapalat"/>
        </w:rPr>
        <w:t>Срок действия заявки, порядок внесения</w:t>
      </w:r>
      <w:r>
        <w:rPr>
          <w:rFonts w:ascii="GHEA Grapalat" w:hAnsi="GHEA Grapalat"/>
        </w:rPr>
        <w:t xml:space="preserve"> изменений в заявки и их отзыва</w:t>
      </w:r>
      <w:r w:rsidRPr="009044F1">
        <w:rPr>
          <w:rFonts w:ascii="GHEA Grapalat" w:hAnsi="GHEA Grapalat"/>
        </w:rPr>
        <w:t xml:space="preserve"> </w:t>
      </w:r>
    </w:p>
    <w:p w:rsidR="00A540AF" w:rsidRPr="008842CE" w:rsidRDefault="00A540AF" w:rsidP="00A540AF">
      <w:pPr>
        <w:widowControl w:val="0"/>
        <w:tabs>
          <w:tab w:val="left" w:pos="1134"/>
        </w:tabs>
        <w:ind w:left="1134" w:hanging="567"/>
        <w:jc w:val="both"/>
        <w:rPr>
          <w:rFonts w:ascii="GHEA Grapalat" w:hAnsi="GHEA Grapalat" w:cs="Sylfaen"/>
        </w:rPr>
      </w:pPr>
      <w:r w:rsidRPr="009044F1">
        <w:rPr>
          <w:rFonts w:ascii="GHEA Grapalat" w:hAnsi="GHEA Grapalat"/>
        </w:rPr>
        <w:t>8.</w:t>
      </w:r>
      <w:r w:rsidRPr="003A1EBB">
        <w:rPr>
          <w:rFonts w:ascii="GHEA Grapalat" w:hAnsi="GHEA Grapalat"/>
        </w:rPr>
        <w:tab/>
      </w:r>
      <w:r w:rsidRPr="009044F1">
        <w:rPr>
          <w:rFonts w:ascii="GHEA Grapalat" w:hAnsi="GHEA Grapalat"/>
        </w:rPr>
        <w:t>Вскрытие, оц</w:t>
      </w:r>
      <w:r>
        <w:rPr>
          <w:rFonts w:ascii="GHEA Grapalat" w:hAnsi="GHEA Grapalat"/>
        </w:rPr>
        <w:t>енка заявок и подведение итогов</w:t>
      </w:r>
    </w:p>
    <w:p w:rsidR="00A540AF" w:rsidRPr="003A1EBB" w:rsidRDefault="00A540AF" w:rsidP="00A540AF">
      <w:pPr>
        <w:widowControl w:val="0"/>
        <w:tabs>
          <w:tab w:val="left" w:pos="1134"/>
        </w:tabs>
        <w:ind w:left="1134" w:hanging="567"/>
        <w:jc w:val="both"/>
        <w:rPr>
          <w:rFonts w:ascii="GHEA Grapalat" w:hAnsi="GHEA Grapalat"/>
        </w:rPr>
      </w:pPr>
      <w:r w:rsidRPr="009044F1">
        <w:rPr>
          <w:rFonts w:ascii="GHEA Grapalat" w:hAnsi="GHEA Grapalat"/>
        </w:rPr>
        <w:t>9.</w:t>
      </w:r>
      <w:r w:rsidRPr="003A1EBB">
        <w:rPr>
          <w:rFonts w:ascii="GHEA Grapalat" w:hAnsi="GHEA Grapalat"/>
        </w:rPr>
        <w:tab/>
      </w:r>
      <w:r w:rsidRPr="009044F1">
        <w:rPr>
          <w:rFonts w:ascii="GHEA Grapalat" w:hAnsi="GHEA Grapalat"/>
        </w:rPr>
        <w:t>Заключение догово</w:t>
      </w:r>
      <w:r>
        <w:rPr>
          <w:rFonts w:ascii="GHEA Grapalat" w:hAnsi="GHEA Grapalat"/>
        </w:rPr>
        <w:t>ра</w:t>
      </w:r>
    </w:p>
    <w:p w:rsidR="00A540AF" w:rsidRPr="009044F1" w:rsidRDefault="00A540AF" w:rsidP="00A540AF">
      <w:pPr>
        <w:widowControl w:val="0"/>
        <w:tabs>
          <w:tab w:val="left" w:pos="1134"/>
        </w:tabs>
        <w:ind w:left="1134" w:hanging="567"/>
        <w:jc w:val="both"/>
        <w:rPr>
          <w:rFonts w:ascii="GHEA Grapalat" w:hAnsi="GHEA Grapalat"/>
        </w:rPr>
      </w:pPr>
      <w:r w:rsidRPr="009044F1">
        <w:rPr>
          <w:rFonts w:ascii="GHEA Grapalat" w:hAnsi="GHEA Grapalat"/>
        </w:rPr>
        <w:t>10.</w:t>
      </w:r>
      <w:r w:rsidRPr="003A1EBB">
        <w:rPr>
          <w:rFonts w:ascii="GHEA Grapalat" w:hAnsi="GHEA Grapalat"/>
        </w:rPr>
        <w:tab/>
      </w:r>
      <w:r>
        <w:rPr>
          <w:rFonts w:ascii="GHEA Grapalat" w:hAnsi="GHEA Grapalat"/>
        </w:rPr>
        <w:t xml:space="preserve">Обеспечения </w:t>
      </w:r>
      <w:r w:rsidRPr="003D0E3C">
        <w:rPr>
          <w:rFonts w:ascii="GHEA Grapalat" w:hAnsi="GHEA Grapalat"/>
        </w:rPr>
        <w:t>квалификаци</w:t>
      </w:r>
      <w:r>
        <w:rPr>
          <w:rFonts w:ascii="GHEA Grapalat" w:hAnsi="GHEA Grapalat"/>
        </w:rPr>
        <w:t>и  и договора</w:t>
      </w:r>
      <w:r w:rsidRPr="009044F1">
        <w:rPr>
          <w:rFonts w:ascii="GHEA Grapalat" w:hAnsi="GHEA Grapalat"/>
        </w:rPr>
        <w:t xml:space="preserve"> </w:t>
      </w:r>
    </w:p>
    <w:p w:rsidR="00A540AF" w:rsidRPr="003A1EBB" w:rsidRDefault="00A540AF" w:rsidP="00A540AF">
      <w:pPr>
        <w:widowControl w:val="0"/>
        <w:tabs>
          <w:tab w:val="left" w:pos="1134"/>
        </w:tabs>
        <w:ind w:left="1134" w:hanging="567"/>
        <w:jc w:val="both"/>
        <w:rPr>
          <w:rFonts w:ascii="GHEA Grapalat" w:hAnsi="GHEA Grapalat"/>
        </w:rPr>
      </w:pPr>
      <w:r w:rsidRPr="009044F1">
        <w:rPr>
          <w:rFonts w:ascii="GHEA Grapalat" w:hAnsi="GHEA Grapalat"/>
        </w:rPr>
        <w:t>11.</w:t>
      </w:r>
      <w:r w:rsidRPr="003A1EBB">
        <w:rPr>
          <w:rFonts w:ascii="GHEA Grapalat" w:hAnsi="GHEA Grapalat"/>
        </w:rPr>
        <w:tab/>
      </w:r>
      <w:r w:rsidRPr="009044F1">
        <w:rPr>
          <w:rFonts w:ascii="GHEA Grapalat" w:hAnsi="GHEA Grapalat"/>
        </w:rPr>
        <w:t>Объяв</w:t>
      </w:r>
      <w:r>
        <w:rPr>
          <w:rFonts w:ascii="GHEA Grapalat" w:hAnsi="GHEA Grapalat"/>
        </w:rPr>
        <w:t>ление процедуры несостоявшейся</w:t>
      </w:r>
      <w:r w:rsidRPr="009044F1">
        <w:rPr>
          <w:rFonts w:ascii="GHEA Grapalat" w:hAnsi="GHEA Grapalat"/>
        </w:rPr>
        <w:t xml:space="preserve"> </w:t>
      </w:r>
    </w:p>
    <w:p w:rsidR="00A540AF" w:rsidRDefault="00A540AF" w:rsidP="00A540AF">
      <w:pPr>
        <w:widowControl w:val="0"/>
        <w:tabs>
          <w:tab w:val="left" w:pos="1134"/>
        </w:tabs>
        <w:ind w:left="1134" w:hanging="567"/>
        <w:jc w:val="both"/>
        <w:rPr>
          <w:rFonts w:ascii="GHEA Grapalat" w:hAnsi="GHEA Grapalat"/>
          <w:b/>
        </w:rPr>
      </w:pPr>
      <w:r w:rsidRPr="009044F1">
        <w:rPr>
          <w:rFonts w:ascii="GHEA Grapalat" w:hAnsi="GHEA Grapalat"/>
        </w:rPr>
        <w:t>12.</w:t>
      </w:r>
      <w:r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Pr>
          <w:rFonts w:ascii="GHEA Grapalat" w:hAnsi="GHEA Grapalat"/>
        </w:rPr>
        <w:t>, связанных с процессом закупки</w:t>
      </w:r>
    </w:p>
    <w:p w:rsidR="00A540AF" w:rsidRPr="00374F4A" w:rsidRDefault="00A540AF" w:rsidP="00A540AF">
      <w:pPr>
        <w:widowControl w:val="0"/>
        <w:spacing w:after="160"/>
        <w:jc w:val="center"/>
        <w:rPr>
          <w:rFonts w:ascii="GHEA Grapalat" w:hAnsi="GHEA Grapalat"/>
          <w:b/>
        </w:rPr>
      </w:pPr>
      <w:r>
        <w:rPr>
          <w:rFonts w:ascii="GHEA Grapalat" w:hAnsi="GHEA Grapalat"/>
          <w:b/>
        </w:rPr>
        <w:t xml:space="preserve">ЧАСТЬ II. </w:t>
      </w:r>
    </w:p>
    <w:p w:rsidR="00A540AF" w:rsidRPr="008842CE" w:rsidRDefault="00A540AF" w:rsidP="00A540AF">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Pr="00CA590C">
        <w:rPr>
          <w:rFonts w:ascii="GHEA Grapalat" w:hAnsi="GHEA Grapalat"/>
          <w:b/>
        </w:rPr>
        <w:br/>
      </w:r>
      <w:r w:rsidRPr="009044F1">
        <w:rPr>
          <w:rFonts w:ascii="GHEA Grapalat" w:hAnsi="GHEA Grapalat"/>
          <w:b/>
        </w:rPr>
        <w:t>НА ОТКРЫТЫЙ КОНКУРС</w:t>
      </w:r>
    </w:p>
    <w:p w:rsidR="00A540AF" w:rsidRPr="003A1EBB" w:rsidRDefault="00A540AF" w:rsidP="00A540AF">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Pr>
          <w:rFonts w:ascii="GHEA Grapalat" w:hAnsi="GHEA Grapalat"/>
        </w:rPr>
        <w:t>ие положения</w:t>
      </w:r>
    </w:p>
    <w:p w:rsidR="00A540AF" w:rsidRPr="003A1EBB" w:rsidRDefault="00A540AF" w:rsidP="00A540AF">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A540AF" w:rsidRPr="00625529" w:rsidRDefault="00A540AF" w:rsidP="00A540AF">
      <w:pPr>
        <w:widowControl w:val="0"/>
        <w:tabs>
          <w:tab w:val="left" w:pos="1134"/>
        </w:tabs>
        <w:spacing w:after="160"/>
        <w:ind w:left="1134" w:hanging="567"/>
        <w:jc w:val="both"/>
        <w:rPr>
          <w:rFonts w:ascii="GHEA Grapalat" w:hAnsi="GHEA Grapalat"/>
        </w:rPr>
      </w:pPr>
      <w:r>
        <w:rPr>
          <w:rFonts w:ascii="GHEA Grapalat" w:hAnsi="GHEA Grapalat"/>
        </w:rPr>
        <w:t>3.</w:t>
      </w:r>
      <w:r>
        <w:rPr>
          <w:rFonts w:ascii="GHEA Grapalat" w:hAnsi="GHEA Grapalat"/>
        </w:rPr>
        <w:tab/>
      </w:r>
      <w:r w:rsidRPr="00E63619">
        <w:rPr>
          <w:rFonts w:ascii="GHEA Grapalat" w:hAnsi="GHEA Grapalat"/>
        </w:rPr>
        <w:t>Приложения № 1-6</w:t>
      </w:r>
    </w:p>
    <w:p w:rsidR="00A540AF" w:rsidRDefault="00A540AF" w:rsidP="00A540AF">
      <w:pPr>
        <w:rPr>
          <w:rFonts w:ascii="GHEA Grapalat" w:hAnsi="GHEA Grapalat"/>
          <w:spacing w:val="-6"/>
        </w:rPr>
      </w:pPr>
      <w:r>
        <w:rPr>
          <w:rFonts w:ascii="GHEA Grapalat" w:hAnsi="GHEA Grapalat"/>
          <w:spacing w:val="-6"/>
        </w:rPr>
        <w:br w:type="page"/>
      </w:r>
    </w:p>
    <w:p w:rsidR="00A540AF" w:rsidRPr="006D2DF7" w:rsidRDefault="00A540AF" w:rsidP="00A540A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Pr="006D2DF7">
        <w:rPr>
          <w:rFonts w:ascii="GHEA Grapalat" w:hAnsi="GHEA Grapalat"/>
          <w:spacing w:val="-6"/>
        </w:rPr>
        <w:t xml:space="preserve">Настоящее Приглашение предоставляется в дополнение к объявлению об </w:t>
      </w:r>
      <w:r w:rsidRPr="00B002D0">
        <w:rPr>
          <w:rFonts w:ascii="GHEA Grapalat" w:hAnsi="GHEA Grapalat"/>
          <w:spacing w:val="-6"/>
        </w:rPr>
        <w:t>запросе котировок</w:t>
      </w:r>
      <w:r w:rsidRPr="006D2DF7">
        <w:rPr>
          <w:rFonts w:ascii="GHEA Grapalat" w:hAnsi="GHEA Grapalat"/>
          <w:spacing w:val="-6"/>
        </w:rPr>
        <w:t xml:space="preserve">, проводимом под кодом </w:t>
      </w:r>
      <w:r w:rsidR="002A4EA6" w:rsidRPr="002A4EA6">
        <w:rPr>
          <w:rFonts w:ascii="GHEA Grapalat" w:hAnsi="GHEA Grapalat" w:cs="Sylfaen"/>
          <w:sz w:val="20"/>
          <w:szCs w:val="20"/>
          <w:lang w:val="af-ZA"/>
        </w:rPr>
        <w:t xml:space="preserve">ԼՄԳՀ-ԳՀԱՊՁԲ-24/09 </w:t>
      </w:r>
      <w:r w:rsidRPr="006D2DF7">
        <w:rPr>
          <w:rFonts w:ascii="GHEA Grapalat" w:hAnsi="GHEA Grapalat"/>
          <w:spacing w:val="-6"/>
        </w:rPr>
        <w:t>(далее — процедура).</w:t>
      </w:r>
    </w:p>
    <w:p w:rsidR="00A540AF" w:rsidRPr="000B2CFA" w:rsidRDefault="00A540AF" w:rsidP="00A540AF">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0B2CFA">
        <w:rPr>
          <w:rFonts w:ascii="Courier New" w:hAnsi="Courier New" w:cs="Courier New"/>
          <w:lang w:val="en-US"/>
        </w:rPr>
        <w:t> </w:t>
      </w:r>
      <w:r w:rsidRPr="000B2CFA">
        <w:rPr>
          <w:rFonts w:ascii="GHEA Grapalat" w:hAnsi="GHEA Grapalat"/>
        </w:rPr>
        <w:t>4</w:t>
      </w:r>
      <w:r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A540AF" w:rsidRPr="009044F1" w:rsidRDefault="00A540AF" w:rsidP="00A540AF">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A540AF" w:rsidRPr="009044F1" w:rsidRDefault="00A540AF" w:rsidP="00A540AF">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A540AF" w:rsidRPr="009044F1" w:rsidRDefault="00A540AF" w:rsidP="00A540AF">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w:t>
      </w:r>
      <w:r>
        <w:rPr>
          <w:rFonts w:ascii="GHEA Grapalat" w:hAnsi="GHEA Grapalat"/>
          <w:sz w:val="24"/>
          <w:szCs w:val="24"/>
        </w:rPr>
        <w:t xml:space="preserve">                                </w:t>
      </w:r>
      <w:r w:rsidRPr="009044F1">
        <w:rPr>
          <w:rFonts w:ascii="GHEA Grapalat" w:hAnsi="GHEA Grapalat"/>
          <w:sz w:val="24"/>
          <w:szCs w:val="24"/>
        </w:rPr>
        <w:t xml:space="preserve"> </w:t>
      </w:r>
      <w:r>
        <w:rPr>
          <w:rFonts w:ascii="Helvetica" w:hAnsi="Helvetica"/>
          <w:color w:val="87898F"/>
          <w:shd w:val="clear" w:color="auto" w:fill="FFFFFF"/>
        </w:rPr>
        <w:t>smbat.suqisyan@mail.ru</w:t>
      </w:r>
      <w:r w:rsidRPr="009044F1">
        <w:rPr>
          <w:rFonts w:ascii="GHEA Grapalat" w:hAnsi="GHEA Grapalat"/>
          <w:sz w:val="24"/>
          <w:szCs w:val="24"/>
        </w:rPr>
        <w:t xml:space="preserve"> ".</w:t>
      </w:r>
    </w:p>
    <w:p w:rsidR="00A540AF" w:rsidRPr="009044F1" w:rsidRDefault="00A540AF" w:rsidP="00A540AF">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A540AF" w:rsidRPr="009044F1" w:rsidRDefault="00A540AF" w:rsidP="00A540AF">
      <w:pPr>
        <w:pStyle w:val="Heading3"/>
        <w:keepNext w:val="0"/>
        <w:widowControl w:val="0"/>
        <w:spacing w:after="160" w:line="240" w:lineRule="auto"/>
        <w:rPr>
          <w:rFonts w:ascii="GHEA Grapalat" w:hAnsi="GHEA Grapalat"/>
          <w:sz w:val="24"/>
          <w:szCs w:val="24"/>
        </w:rPr>
      </w:pPr>
    </w:p>
    <w:p w:rsidR="00A540AF" w:rsidRPr="009044F1" w:rsidRDefault="00A540AF" w:rsidP="00A540AF">
      <w:pPr>
        <w:widowControl w:val="0"/>
        <w:spacing w:after="160"/>
        <w:jc w:val="center"/>
        <w:rPr>
          <w:rFonts w:ascii="GHEA Grapalat" w:hAnsi="GHEA Grapalat" w:cs="Sylfaen"/>
          <w:b/>
        </w:rPr>
      </w:pPr>
      <w:r w:rsidRPr="00090699">
        <w:rPr>
          <w:rFonts w:ascii="GHEA Grapalat" w:hAnsi="GHEA Grapalat"/>
          <w:b/>
        </w:rPr>
        <w:t xml:space="preserve">1. </w:t>
      </w:r>
      <w:r w:rsidRPr="009044F1">
        <w:rPr>
          <w:rFonts w:ascii="GHEA Grapalat" w:hAnsi="GHEA Grapalat"/>
          <w:b/>
        </w:rPr>
        <w:t>ХАРАКТЕРИСТИКА ПРЕДМЕТА ЗАКУПКИ</w:t>
      </w:r>
    </w:p>
    <w:p w:rsidR="00A540AF" w:rsidRPr="009044F1" w:rsidRDefault="00A540AF" w:rsidP="00A540AF">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Pr="008E6E51">
        <w:rPr>
          <w:rFonts w:ascii="GHEA Grapalat" w:hAnsi="GHEA Grapalat"/>
          <w:i w:val="0"/>
          <w:sz w:val="24"/>
          <w:szCs w:val="24"/>
        </w:rPr>
        <w:t>.</w:t>
      </w:r>
      <w:r w:rsidRPr="00090699">
        <w:rPr>
          <w:rFonts w:ascii="GHEA Grapalat" w:hAnsi="GHEA Grapalat"/>
          <w:i w:val="0"/>
          <w:sz w:val="24"/>
          <w:szCs w:val="24"/>
        </w:rPr>
        <w:tab/>
      </w:r>
      <w:r w:rsidR="002A4EA6" w:rsidRPr="002A4EA6">
        <w:rPr>
          <w:rFonts w:ascii="GHEA Grapalat" w:hAnsi="GHEA Grapalat"/>
          <w:i w:val="0"/>
          <w:sz w:val="24"/>
          <w:szCs w:val="24"/>
        </w:rPr>
        <w:t>Предметом закупки является приобретение поставок строительных материалов и товаров для нужд муниципалитета Гюлагарак (далее также – товары), которые сгруппированы на 3</w:t>
      </w:r>
      <w:r w:rsidR="00BD17C7">
        <w:rPr>
          <w:rFonts w:ascii="GHEA Grapalat" w:hAnsi="GHEA Grapalat"/>
          <w:i w:val="0"/>
          <w:sz w:val="24"/>
          <w:szCs w:val="24"/>
          <w:lang w:val="hy-AM"/>
        </w:rPr>
        <w:t>8</w:t>
      </w:r>
      <w:r w:rsidR="002A4EA6" w:rsidRPr="002A4EA6">
        <w:rPr>
          <w:rFonts w:ascii="GHEA Grapalat" w:hAnsi="GHEA Grapalat"/>
          <w:i w:val="0"/>
          <w:sz w:val="24"/>
          <w:szCs w:val="24"/>
        </w:rPr>
        <w:t xml:space="preserve"> частей:</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0"/>
        <w:gridCol w:w="15"/>
        <w:gridCol w:w="1187"/>
        <w:gridCol w:w="6742"/>
      </w:tblGrid>
      <w:tr w:rsidR="00A540AF" w:rsidRPr="009044F1" w:rsidTr="00A540AF">
        <w:trPr>
          <w:trHeight w:val="720"/>
          <w:jc w:val="center"/>
        </w:trPr>
        <w:tc>
          <w:tcPr>
            <w:tcW w:w="2492" w:type="dxa"/>
            <w:gridSpan w:val="3"/>
            <w:vAlign w:val="center"/>
          </w:tcPr>
          <w:p w:rsidR="00A540AF" w:rsidRPr="009044F1" w:rsidRDefault="00A540AF" w:rsidP="00A540AF">
            <w:pPr>
              <w:pStyle w:val="BodyTextIndent2"/>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Номера лотов</w:t>
            </w:r>
          </w:p>
        </w:tc>
        <w:tc>
          <w:tcPr>
            <w:tcW w:w="6742" w:type="dxa"/>
            <w:vMerge w:val="restart"/>
            <w:vAlign w:val="center"/>
          </w:tcPr>
          <w:p w:rsidR="00A540AF" w:rsidRPr="009044F1" w:rsidRDefault="00A540AF" w:rsidP="00A540AF">
            <w:pPr>
              <w:rPr>
                <w:bCs/>
                <w:iCs/>
              </w:rPr>
            </w:pPr>
            <w:r>
              <w:t xml:space="preserve">                                   </w:t>
            </w:r>
            <w:r w:rsidRPr="009044F1">
              <w:t>Наименование лота</w:t>
            </w:r>
          </w:p>
        </w:tc>
      </w:tr>
      <w:tr w:rsidR="00A540AF" w:rsidRPr="009044F1" w:rsidTr="00A540AF">
        <w:trPr>
          <w:jc w:val="center"/>
        </w:trPr>
        <w:tc>
          <w:tcPr>
            <w:tcW w:w="1305" w:type="dxa"/>
            <w:gridSpan w:val="2"/>
            <w:vAlign w:val="center"/>
          </w:tcPr>
          <w:p w:rsidR="00A540AF" w:rsidRDefault="00A540AF" w:rsidP="00A540AF">
            <w:pPr>
              <w:pStyle w:val="BodyTextIndent2"/>
              <w:spacing w:line="240" w:lineRule="auto"/>
              <w:ind w:firstLine="0"/>
              <w:jc w:val="center"/>
              <w:rPr>
                <w:rFonts w:ascii="GHEA Grapalat" w:hAnsi="GHEA Grapalat"/>
                <w:sz w:val="16"/>
              </w:rPr>
            </w:pPr>
          </w:p>
          <w:p w:rsidR="00A540AF" w:rsidRPr="00A71D81" w:rsidRDefault="00A540AF" w:rsidP="00A540AF">
            <w:pPr>
              <w:pStyle w:val="BodyTextIndent2"/>
              <w:spacing w:line="240" w:lineRule="auto"/>
              <w:ind w:firstLine="0"/>
              <w:jc w:val="center"/>
              <w:rPr>
                <w:rFonts w:ascii="GHEA Grapalat" w:hAnsi="GHEA Grapalat"/>
                <w:sz w:val="16"/>
              </w:rPr>
            </w:pPr>
          </w:p>
        </w:tc>
        <w:tc>
          <w:tcPr>
            <w:tcW w:w="1187" w:type="dxa"/>
            <w:vAlign w:val="center"/>
          </w:tcPr>
          <w:p w:rsidR="00A540AF" w:rsidRPr="00A71D81" w:rsidRDefault="00A540AF" w:rsidP="00A540AF">
            <w:pPr>
              <w:pStyle w:val="BodyTextIndent2"/>
              <w:spacing w:line="240" w:lineRule="auto"/>
              <w:ind w:firstLine="0"/>
              <w:jc w:val="center"/>
              <w:rPr>
                <w:rFonts w:ascii="GHEA Grapalat" w:hAnsi="GHEA Grapalat"/>
                <w:sz w:val="16"/>
              </w:rPr>
            </w:pPr>
          </w:p>
        </w:tc>
        <w:tc>
          <w:tcPr>
            <w:tcW w:w="6742" w:type="dxa"/>
            <w:vMerge/>
            <w:vAlign w:val="center"/>
          </w:tcPr>
          <w:p w:rsidR="00A540AF" w:rsidRPr="00D26C8F" w:rsidRDefault="00A540AF" w:rsidP="00A540AF">
            <w:pPr>
              <w:pStyle w:val="BodyTextIndent2"/>
              <w:widowControl w:val="0"/>
              <w:spacing w:after="120" w:line="240" w:lineRule="auto"/>
              <w:ind w:firstLine="0"/>
              <w:rPr>
                <w:rFonts w:ascii="GHEA Grapalat" w:hAnsi="GHEA Grapalat"/>
                <w:sz w:val="24"/>
                <w:szCs w:val="24"/>
              </w:rPr>
            </w:pPr>
          </w:p>
        </w:tc>
      </w:tr>
      <w:tr w:rsidR="002A4EA6" w:rsidRPr="009044F1" w:rsidTr="002A4EA6">
        <w:trPr>
          <w:jc w:val="center"/>
        </w:trPr>
        <w:tc>
          <w:tcPr>
            <w:tcW w:w="1305" w:type="dxa"/>
            <w:gridSpan w:val="2"/>
            <w:vAlign w:val="center"/>
          </w:tcPr>
          <w:p w:rsidR="002A4EA6" w:rsidRPr="00A71D81" w:rsidRDefault="002A4EA6" w:rsidP="002A4EA6">
            <w:pPr>
              <w:pStyle w:val="BodyTextIndent2"/>
              <w:spacing w:line="240" w:lineRule="auto"/>
              <w:ind w:firstLine="0"/>
              <w:jc w:val="center"/>
              <w:rPr>
                <w:rFonts w:ascii="GHEA Grapalat" w:hAnsi="GHEA Grapalat"/>
                <w:sz w:val="16"/>
              </w:rPr>
            </w:pPr>
            <w:r w:rsidRPr="00A71D81">
              <w:rPr>
                <w:rFonts w:ascii="GHEA Grapalat" w:hAnsi="GHEA Grapalat"/>
                <w:sz w:val="16"/>
              </w:rPr>
              <w:t>1</w:t>
            </w:r>
          </w:p>
        </w:tc>
        <w:tc>
          <w:tcPr>
            <w:tcW w:w="1187" w:type="dxa"/>
            <w:vAlign w:val="center"/>
          </w:tcPr>
          <w:p w:rsidR="002A4EA6" w:rsidRPr="00A71D81" w:rsidRDefault="002A4EA6" w:rsidP="002A4EA6">
            <w:pPr>
              <w:pStyle w:val="BodyTextIndent2"/>
              <w:spacing w:line="240" w:lineRule="auto"/>
              <w:ind w:firstLine="0"/>
              <w:jc w:val="center"/>
              <w:rPr>
                <w:rFonts w:ascii="GHEA Grapalat" w:hAnsi="GHEA Grapalat"/>
                <w:sz w:val="16"/>
              </w:rPr>
            </w:pPr>
            <w:r>
              <w:rPr>
                <w:rFonts w:ascii="GHEA Grapalat" w:hAnsi="GHEA Grapalat"/>
                <w:lang w:val="hy-AM"/>
              </w:rPr>
              <w:t xml:space="preserve">    2400</w:t>
            </w:r>
            <w:r w:rsidRPr="00A90CC1">
              <w:rPr>
                <w:rFonts w:ascii="GHEA Grapalat" w:hAnsi="GHEA Grapalat"/>
                <w:lang w:val="hy-AM"/>
              </w:rPr>
              <w:t>00</w:t>
            </w:r>
          </w:p>
        </w:tc>
        <w:tc>
          <w:tcPr>
            <w:tcW w:w="6742" w:type="dxa"/>
          </w:tcPr>
          <w:p w:rsidR="002A4EA6" w:rsidRPr="00D26C8F" w:rsidRDefault="002A4EA6" w:rsidP="002A4EA6">
            <w:pPr>
              <w:pStyle w:val="BodyTextIndent2"/>
              <w:widowControl w:val="0"/>
              <w:spacing w:after="120" w:line="240" w:lineRule="auto"/>
              <w:ind w:firstLine="0"/>
              <w:rPr>
                <w:rFonts w:ascii="GHEA Grapalat" w:hAnsi="GHEA Grapalat"/>
                <w:sz w:val="24"/>
                <w:szCs w:val="24"/>
              </w:rPr>
            </w:pPr>
            <w:r w:rsidRPr="00C95E25">
              <w:t>песок</w:t>
            </w:r>
          </w:p>
        </w:tc>
      </w:tr>
      <w:tr w:rsidR="002A4EA6" w:rsidRPr="009044F1" w:rsidTr="002A4EA6">
        <w:trPr>
          <w:jc w:val="center"/>
        </w:trPr>
        <w:tc>
          <w:tcPr>
            <w:tcW w:w="1305" w:type="dxa"/>
            <w:gridSpan w:val="2"/>
            <w:vAlign w:val="center"/>
          </w:tcPr>
          <w:p w:rsidR="002A4EA6" w:rsidRPr="00A71D81" w:rsidRDefault="002A4EA6" w:rsidP="002A4EA6">
            <w:pPr>
              <w:pStyle w:val="BodyTextIndent2"/>
              <w:spacing w:line="240" w:lineRule="auto"/>
              <w:ind w:firstLine="0"/>
              <w:jc w:val="center"/>
              <w:rPr>
                <w:rFonts w:ascii="GHEA Grapalat" w:hAnsi="GHEA Grapalat"/>
                <w:sz w:val="16"/>
              </w:rPr>
            </w:pPr>
            <w:r w:rsidRPr="00A71D81">
              <w:rPr>
                <w:rFonts w:ascii="GHEA Grapalat" w:hAnsi="GHEA Grapalat"/>
                <w:sz w:val="16"/>
              </w:rPr>
              <w:t>2</w:t>
            </w:r>
          </w:p>
        </w:tc>
        <w:tc>
          <w:tcPr>
            <w:tcW w:w="1187" w:type="dxa"/>
            <w:vAlign w:val="center"/>
          </w:tcPr>
          <w:p w:rsidR="002A4EA6" w:rsidRPr="00A71D81" w:rsidRDefault="002A4EA6" w:rsidP="002A4EA6">
            <w:pPr>
              <w:pStyle w:val="BodyTextIndent2"/>
              <w:spacing w:line="240" w:lineRule="auto"/>
              <w:ind w:firstLine="0"/>
              <w:jc w:val="center"/>
              <w:rPr>
                <w:rFonts w:ascii="GHEA Grapalat" w:hAnsi="GHEA Grapalat"/>
                <w:sz w:val="16"/>
              </w:rPr>
            </w:pPr>
            <w:r>
              <w:rPr>
                <w:rFonts w:ascii="GHEA Grapalat" w:hAnsi="GHEA Grapalat"/>
                <w:lang w:val="hy-AM"/>
              </w:rPr>
              <w:t>8</w:t>
            </w:r>
            <w:r w:rsidRPr="00A90CC1">
              <w:rPr>
                <w:rFonts w:ascii="GHEA Grapalat" w:hAnsi="GHEA Grapalat"/>
                <w:lang w:val="hy-AM"/>
              </w:rPr>
              <w:t>0000</w:t>
            </w:r>
          </w:p>
        </w:tc>
        <w:tc>
          <w:tcPr>
            <w:tcW w:w="6742" w:type="dxa"/>
          </w:tcPr>
          <w:p w:rsidR="002A4EA6" w:rsidRPr="008B3C70" w:rsidRDefault="002A4EA6" w:rsidP="002A4EA6">
            <w:pPr>
              <w:pStyle w:val="BodyTextIndent2"/>
              <w:widowControl w:val="0"/>
              <w:spacing w:line="240" w:lineRule="auto"/>
              <w:ind w:firstLine="0"/>
              <w:rPr>
                <w:rFonts w:ascii="GHEA Grapalat" w:hAnsi="GHEA Grapalat"/>
                <w:sz w:val="24"/>
                <w:szCs w:val="24"/>
              </w:rPr>
            </w:pPr>
            <w:r w:rsidRPr="00C95E25">
              <w:t>электрод</w:t>
            </w:r>
          </w:p>
        </w:tc>
      </w:tr>
      <w:tr w:rsidR="002A4EA6" w:rsidRPr="009044F1" w:rsidTr="002A4EA6">
        <w:trPr>
          <w:jc w:val="center"/>
        </w:trPr>
        <w:tc>
          <w:tcPr>
            <w:tcW w:w="1305" w:type="dxa"/>
            <w:gridSpan w:val="2"/>
            <w:vAlign w:val="center"/>
          </w:tcPr>
          <w:p w:rsidR="002A4EA6" w:rsidRPr="00FC3604" w:rsidRDefault="002A4EA6" w:rsidP="002A4EA6">
            <w:pPr>
              <w:pStyle w:val="BodyTextIndent2"/>
              <w:spacing w:line="240" w:lineRule="auto"/>
              <w:ind w:firstLine="0"/>
              <w:jc w:val="center"/>
              <w:rPr>
                <w:rFonts w:ascii="GHEA Grapalat" w:hAnsi="GHEA Grapalat"/>
              </w:rPr>
            </w:pPr>
            <w:r>
              <w:rPr>
                <w:rFonts w:ascii="GHEA Grapalat" w:hAnsi="GHEA Grapalat"/>
              </w:rPr>
              <w:t>3</w:t>
            </w:r>
          </w:p>
        </w:tc>
        <w:tc>
          <w:tcPr>
            <w:tcW w:w="1187" w:type="dxa"/>
            <w:vAlign w:val="center"/>
          </w:tcPr>
          <w:p w:rsidR="002A4EA6" w:rsidRPr="00FC3604" w:rsidRDefault="002A4EA6" w:rsidP="002A4EA6">
            <w:pPr>
              <w:pStyle w:val="BodyTextIndent2"/>
              <w:spacing w:line="240" w:lineRule="auto"/>
              <w:ind w:firstLine="0"/>
              <w:jc w:val="center"/>
              <w:rPr>
                <w:rFonts w:ascii="GHEA Grapalat" w:hAnsi="GHEA Grapalat"/>
              </w:rPr>
            </w:pPr>
            <w:r w:rsidRPr="00A90CC1">
              <w:rPr>
                <w:rFonts w:ascii="GHEA Grapalat" w:hAnsi="GHEA Grapalat"/>
                <w:lang w:val="hy-AM"/>
              </w:rPr>
              <w:t>600000</w:t>
            </w:r>
          </w:p>
        </w:tc>
        <w:tc>
          <w:tcPr>
            <w:tcW w:w="6742" w:type="dxa"/>
          </w:tcPr>
          <w:p w:rsidR="002A4EA6" w:rsidRPr="005F0601" w:rsidRDefault="002A4EA6" w:rsidP="002A4EA6">
            <w:pPr>
              <w:pStyle w:val="BodyTextIndent2"/>
              <w:widowControl w:val="0"/>
              <w:spacing w:after="120" w:line="240" w:lineRule="auto"/>
              <w:ind w:firstLine="0"/>
              <w:rPr>
                <w:rFonts w:ascii="GHEA Grapalat" w:hAnsi="GHEA Grapalat"/>
                <w:sz w:val="24"/>
                <w:szCs w:val="24"/>
                <w:lang w:val="hy-AM"/>
              </w:rPr>
            </w:pPr>
            <w:r w:rsidRPr="00C95E25">
              <w:t>цемент</w:t>
            </w:r>
          </w:p>
        </w:tc>
      </w:tr>
      <w:tr w:rsidR="002A4EA6" w:rsidRPr="009044F1" w:rsidTr="002A4EA6">
        <w:trPr>
          <w:jc w:val="center"/>
        </w:trPr>
        <w:tc>
          <w:tcPr>
            <w:tcW w:w="1305" w:type="dxa"/>
            <w:gridSpan w:val="2"/>
            <w:vAlign w:val="center"/>
          </w:tcPr>
          <w:p w:rsidR="002A4EA6" w:rsidRPr="00FC3604" w:rsidRDefault="002A4EA6" w:rsidP="002A4EA6">
            <w:pPr>
              <w:pStyle w:val="BodyTextIndent2"/>
              <w:spacing w:line="240" w:lineRule="auto"/>
              <w:ind w:firstLine="0"/>
              <w:jc w:val="center"/>
              <w:rPr>
                <w:rFonts w:ascii="GHEA Grapalat" w:hAnsi="GHEA Grapalat"/>
              </w:rPr>
            </w:pPr>
            <w:r>
              <w:rPr>
                <w:rFonts w:ascii="GHEA Grapalat" w:hAnsi="GHEA Grapalat"/>
              </w:rPr>
              <w:t>4</w:t>
            </w:r>
          </w:p>
        </w:tc>
        <w:tc>
          <w:tcPr>
            <w:tcW w:w="1187" w:type="dxa"/>
            <w:vAlign w:val="center"/>
          </w:tcPr>
          <w:p w:rsidR="002A4EA6" w:rsidRPr="00FC3604" w:rsidRDefault="002A4EA6" w:rsidP="002A4EA6">
            <w:pPr>
              <w:pStyle w:val="BodyTextIndent2"/>
              <w:spacing w:line="240" w:lineRule="auto"/>
              <w:ind w:firstLine="0"/>
              <w:jc w:val="center"/>
              <w:rPr>
                <w:rFonts w:ascii="GHEA Grapalat" w:hAnsi="GHEA Grapalat"/>
              </w:rPr>
            </w:pPr>
            <w:r>
              <w:rPr>
                <w:rFonts w:ascii="GHEA Grapalat" w:hAnsi="GHEA Grapalat"/>
                <w:lang w:val="hy-AM"/>
              </w:rPr>
              <w:t>60000</w:t>
            </w:r>
          </w:p>
        </w:tc>
        <w:tc>
          <w:tcPr>
            <w:tcW w:w="6742" w:type="dxa"/>
          </w:tcPr>
          <w:p w:rsidR="002A4EA6" w:rsidRPr="008B3C70" w:rsidRDefault="002A4EA6" w:rsidP="002A4EA6">
            <w:pPr>
              <w:pStyle w:val="BodyTextIndent2"/>
              <w:widowControl w:val="0"/>
              <w:spacing w:after="120" w:line="240" w:lineRule="auto"/>
              <w:ind w:firstLine="0"/>
              <w:rPr>
                <w:rFonts w:ascii="GHEA Grapalat" w:hAnsi="GHEA Grapalat"/>
                <w:sz w:val="24"/>
                <w:szCs w:val="24"/>
              </w:rPr>
            </w:pPr>
            <w:r w:rsidRPr="00C95E25">
              <w:t>перчатка</w:t>
            </w:r>
          </w:p>
        </w:tc>
      </w:tr>
      <w:tr w:rsidR="002A4EA6" w:rsidRPr="009044F1" w:rsidTr="002A4EA6">
        <w:trPr>
          <w:jc w:val="center"/>
        </w:trPr>
        <w:tc>
          <w:tcPr>
            <w:tcW w:w="1305" w:type="dxa"/>
            <w:gridSpan w:val="2"/>
            <w:vAlign w:val="center"/>
          </w:tcPr>
          <w:p w:rsidR="002A4EA6" w:rsidRDefault="002A4EA6" w:rsidP="002A4EA6">
            <w:pPr>
              <w:pStyle w:val="BodyTextIndent2"/>
              <w:spacing w:line="240" w:lineRule="auto"/>
              <w:ind w:firstLine="0"/>
              <w:jc w:val="center"/>
              <w:rPr>
                <w:rFonts w:ascii="GHEA Grapalat" w:hAnsi="GHEA Grapalat"/>
              </w:rPr>
            </w:pPr>
            <w:r>
              <w:rPr>
                <w:rFonts w:ascii="GHEA Grapalat" w:hAnsi="GHEA Grapalat"/>
              </w:rPr>
              <w:t>5</w:t>
            </w:r>
          </w:p>
        </w:tc>
        <w:tc>
          <w:tcPr>
            <w:tcW w:w="1187" w:type="dxa"/>
            <w:vAlign w:val="center"/>
          </w:tcPr>
          <w:p w:rsidR="002A4EA6" w:rsidRPr="00FC3604" w:rsidRDefault="002A4EA6" w:rsidP="002A4EA6">
            <w:pPr>
              <w:pStyle w:val="BodyTextIndent2"/>
              <w:spacing w:line="240" w:lineRule="auto"/>
              <w:ind w:firstLine="0"/>
              <w:jc w:val="center"/>
              <w:rPr>
                <w:rFonts w:ascii="GHEA Grapalat" w:hAnsi="GHEA Grapalat"/>
              </w:rPr>
            </w:pPr>
            <w:r w:rsidRPr="00A90CC1">
              <w:rPr>
                <w:rFonts w:ascii="GHEA Grapalat" w:hAnsi="GHEA Grapalat"/>
                <w:lang w:val="hy-AM"/>
              </w:rPr>
              <w:t>20000</w:t>
            </w:r>
          </w:p>
        </w:tc>
        <w:tc>
          <w:tcPr>
            <w:tcW w:w="6742" w:type="dxa"/>
          </w:tcPr>
          <w:p w:rsidR="002A4EA6" w:rsidRPr="008B3C70" w:rsidRDefault="002A4EA6" w:rsidP="002A4EA6">
            <w:pPr>
              <w:pStyle w:val="BodyTextIndent2"/>
              <w:widowControl w:val="0"/>
              <w:spacing w:after="120" w:line="240" w:lineRule="auto"/>
              <w:ind w:firstLine="0"/>
              <w:rPr>
                <w:rFonts w:ascii="GHEA Grapalat" w:hAnsi="GHEA Grapalat"/>
                <w:sz w:val="24"/>
                <w:szCs w:val="24"/>
              </w:rPr>
            </w:pPr>
            <w:r w:rsidRPr="00C95E25">
              <w:t>клей</w:t>
            </w:r>
          </w:p>
        </w:tc>
      </w:tr>
      <w:tr w:rsidR="002A4EA6" w:rsidRPr="009044F1" w:rsidTr="002A4EA6">
        <w:trPr>
          <w:jc w:val="center"/>
        </w:trPr>
        <w:tc>
          <w:tcPr>
            <w:tcW w:w="1305" w:type="dxa"/>
            <w:gridSpan w:val="2"/>
            <w:vAlign w:val="center"/>
          </w:tcPr>
          <w:p w:rsidR="002A4EA6" w:rsidRDefault="002A4EA6" w:rsidP="002A4EA6">
            <w:pPr>
              <w:pStyle w:val="BodyTextIndent2"/>
              <w:spacing w:line="240" w:lineRule="auto"/>
              <w:ind w:firstLine="0"/>
              <w:jc w:val="center"/>
              <w:rPr>
                <w:rFonts w:ascii="GHEA Grapalat" w:hAnsi="GHEA Grapalat"/>
              </w:rPr>
            </w:pPr>
            <w:r>
              <w:rPr>
                <w:rFonts w:ascii="GHEA Grapalat" w:hAnsi="GHEA Grapalat"/>
              </w:rPr>
              <w:t>6</w:t>
            </w:r>
          </w:p>
        </w:tc>
        <w:tc>
          <w:tcPr>
            <w:tcW w:w="1187" w:type="dxa"/>
            <w:vAlign w:val="center"/>
          </w:tcPr>
          <w:p w:rsidR="002A4EA6" w:rsidRPr="00FC3604" w:rsidRDefault="002A4EA6" w:rsidP="002A4EA6">
            <w:pPr>
              <w:pStyle w:val="BodyTextIndent2"/>
              <w:spacing w:line="240" w:lineRule="auto"/>
              <w:ind w:firstLine="0"/>
              <w:jc w:val="center"/>
              <w:rPr>
                <w:rFonts w:ascii="GHEA Grapalat" w:hAnsi="GHEA Grapalat"/>
              </w:rPr>
            </w:pPr>
            <w:r>
              <w:rPr>
                <w:rFonts w:ascii="GHEA Grapalat" w:hAnsi="GHEA Grapalat"/>
                <w:lang w:val="hy-AM"/>
              </w:rPr>
              <w:t>62400</w:t>
            </w:r>
          </w:p>
        </w:tc>
        <w:tc>
          <w:tcPr>
            <w:tcW w:w="6742" w:type="dxa"/>
          </w:tcPr>
          <w:p w:rsidR="002A4EA6" w:rsidRPr="00D56951" w:rsidRDefault="002A4EA6" w:rsidP="002A4EA6">
            <w:pPr>
              <w:pStyle w:val="BodyTextIndent2"/>
              <w:widowControl w:val="0"/>
              <w:spacing w:after="120" w:line="240" w:lineRule="auto"/>
              <w:ind w:firstLine="0"/>
              <w:rPr>
                <w:rFonts w:ascii="GHEA Grapalat" w:hAnsi="GHEA Grapalat"/>
              </w:rPr>
            </w:pPr>
            <w:r w:rsidRPr="00C95E25">
              <w:t>гипсокартон</w:t>
            </w:r>
          </w:p>
        </w:tc>
      </w:tr>
      <w:tr w:rsidR="002A4EA6" w:rsidRPr="009044F1" w:rsidTr="002A4EA6">
        <w:trPr>
          <w:jc w:val="center"/>
        </w:trPr>
        <w:tc>
          <w:tcPr>
            <w:tcW w:w="1305" w:type="dxa"/>
            <w:gridSpan w:val="2"/>
            <w:vAlign w:val="center"/>
          </w:tcPr>
          <w:p w:rsidR="002A4EA6" w:rsidRPr="00FC3604" w:rsidRDefault="002A4EA6" w:rsidP="002A4EA6">
            <w:pPr>
              <w:pStyle w:val="BodyTextIndent2"/>
              <w:spacing w:line="240" w:lineRule="auto"/>
              <w:ind w:firstLine="0"/>
              <w:jc w:val="center"/>
              <w:rPr>
                <w:rFonts w:ascii="GHEA Grapalat" w:hAnsi="GHEA Grapalat"/>
              </w:rPr>
            </w:pPr>
            <w:r>
              <w:rPr>
                <w:rFonts w:ascii="GHEA Grapalat" w:hAnsi="GHEA Grapalat"/>
              </w:rPr>
              <w:t>7</w:t>
            </w:r>
          </w:p>
        </w:tc>
        <w:tc>
          <w:tcPr>
            <w:tcW w:w="1187" w:type="dxa"/>
            <w:vAlign w:val="center"/>
          </w:tcPr>
          <w:p w:rsidR="002A4EA6" w:rsidRPr="00FC3604" w:rsidRDefault="002A4EA6" w:rsidP="002A4EA6">
            <w:pPr>
              <w:pStyle w:val="BodyTextIndent2"/>
              <w:spacing w:line="240" w:lineRule="auto"/>
              <w:ind w:firstLine="0"/>
              <w:jc w:val="center"/>
              <w:rPr>
                <w:rFonts w:ascii="GHEA Grapalat" w:hAnsi="GHEA Grapalat"/>
              </w:rPr>
            </w:pPr>
            <w:r>
              <w:rPr>
                <w:rFonts w:ascii="GHEA Grapalat" w:hAnsi="GHEA Grapalat"/>
                <w:lang w:val="hy-AM"/>
              </w:rPr>
              <w:t>8800</w:t>
            </w:r>
          </w:p>
        </w:tc>
        <w:tc>
          <w:tcPr>
            <w:tcW w:w="6742" w:type="dxa"/>
          </w:tcPr>
          <w:p w:rsidR="002A4EA6" w:rsidRPr="009044F1" w:rsidRDefault="002A4EA6" w:rsidP="002A4EA6">
            <w:pPr>
              <w:pStyle w:val="BodyTextIndent2"/>
              <w:widowControl w:val="0"/>
              <w:spacing w:after="120" w:line="240" w:lineRule="auto"/>
              <w:ind w:firstLine="0"/>
              <w:rPr>
                <w:rFonts w:ascii="GHEA Grapalat" w:hAnsi="GHEA Grapalat"/>
                <w:sz w:val="24"/>
                <w:szCs w:val="24"/>
              </w:rPr>
            </w:pPr>
            <w:r w:rsidRPr="00C95E25">
              <w:t>Шурупы для гипсокартона</w:t>
            </w:r>
          </w:p>
        </w:tc>
      </w:tr>
      <w:tr w:rsidR="002A4EA6" w:rsidRPr="009044F1" w:rsidTr="002A4EA6">
        <w:trPr>
          <w:jc w:val="center"/>
        </w:trPr>
        <w:tc>
          <w:tcPr>
            <w:tcW w:w="1305" w:type="dxa"/>
            <w:gridSpan w:val="2"/>
            <w:vAlign w:val="center"/>
          </w:tcPr>
          <w:p w:rsidR="002A4EA6" w:rsidRPr="00FC3604" w:rsidRDefault="002A4EA6" w:rsidP="002A4EA6">
            <w:pPr>
              <w:pStyle w:val="BodyTextIndent2"/>
              <w:spacing w:line="240" w:lineRule="auto"/>
              <w:ind w:firstLine="0"/>
              <w:jc w:val="center"/>
              <w:rPr>
                <w:rFonts w:ascii="GHEA Grapalat" w:hAnsi="GHEA Grapalat"/>
              </w:rPr>
            </w:pPr>
            <w:r>
              <w:rPr>
                <w:rFonts w:ascii="GHEA Grapalat" w:hAnsi="GHEA Grapalat"/>
              </w:rPr>
              <w:t>8</w:t>
            </w:r>
          </w:p>
        </w:tc>
        <w:tc>
          <w:tcPr>
            <w:tcW w:w="1187" w:type="dxa"/>
            <w:vAlign w:val="center"/>
          </w:tcPr>
          <w:p w:rsidR="002A4EA6" w:rsidRPr="00FC3604" w:rsidRDefault="002A4EA6" w:rsidP="002A4EA6">
            <w:pPr>
              <w:pStyle w:val="BodyTextIndent2"/>
              <w:spacing w:line="240" w:lineRule="auto"/>
              <w:ind w:firstLine="0"/>
              <w:jc w:val="center"/>
              <w:rPr>
                <w:rFonts w:ascii="GHEA Grapalat" w:hAnsi="GHEA Grapalat"/>
              </w:rPr>
            </w:pPr>
            <w:r>
              <w:rPr>
                <w:rFonts w:ascii="GHEA Grapalat" w:hAnsi="GHEA Grapalat"/>
                <w:lang w:val="hy-AM"/>
              </w:rPr>
              <w:t>42</w:t>
            </w:r>
            <w:r w:rsidRPr="00A90CC1">
              <w:rPr>
                <w:rFonts w:ascii="GHEA Grapalat" w:hAnsi="GHEA Grapalat"/>
                <w:lang w:val="hy-AM"/>
              </w:rPr>
              <w:t>000</w:t>
            </w:r>
          </w:p>
        </w:tc>
        <w:tc>
          <w:tcPr>
            <w:tcW w:w="6742" w:type="dxa"/>
          </w:tcPr>
          <w:p w:rsidR="002A4EA6" w:rsidRPr="009044F1" w:rsidRDefault="002A4EA6" w:rsidP="002A4EA6">
            <w:pPr>
              <w:pStyle w:val="BodyTextIndent2"/>
              <w:widowControl w:val="0"/>
              <w:spacing w:after="120" w:line="240" w:lineRule="auto"/>
              <w:ind w:firstLine="0"/>
              <w:rPr>
                <w:rFonts w:ascii="GHEA Grapalat" w:hAnsi="GHEA Grapalat"/>
                <w:sz w:val="24"/>
                <w:szCs w:val="24"/>
              </w:rPr>
            </w:pPr>
            <w:r w:rsidRPr="00C95E25">
              <w:t>Гипсокартон Профиль: оцинкованный</w:t>
            </w:r>
          </w:p>
        </w:tc>
      </w:tr>
      <w:tr w:rsidR="002A4EA6" w:rsidRPr="009044F1" w:rsidTr="002A4EA6">
        <w:trPr>
          <w:jc w:val="center"/>
        </w:trPr>
        <w:tc>
          <w:tcPr>
            <w:tcW w:w="1305" w:type="dxa"/>
            <w:gridSpan w:val="2"/>
            <w:vAlign w:val="center"/>
          </w:tcPr>
          <w:p w:rsidR="002A4EA6" w:rsidRPr="00FC3604" w:rsidRDefault="002A4EA6" w:rsidP="002A4EA6">
            <w:pPr>
              <w:pStyle w:val="BodyTextIndent2"/>
              <w:spacing w:line="240" w:lineRule="auto"/>
              <w:ind w:firstLine="0"/>
              <w:jc w:val="center"/>
              <w:rPr>
                <w:rFonts w:ascii="GHEA Grapalat" w:hAnsi="GHEA Grapalat"/>
              </w:rPr>
            </w:pPr>
            <w:r>
              <w:rPr>
                <w:rFonts w:ascii="GHEA Grapalat" w:hAnsi="GHEA Grapalat"/>
              </w:rPr>
              <w:t>9</w:t>
            </w:r>
          </w:p>
        </w:tc>
        <w:tc>
          <w:tcPr>
            <w:tcW w:w="1187" w:type="dxa"/>
            <w:vAlign w:val="center"/>
          </w:tcPr>
          <w:p w:rsidR="002A4EA6" w:rsidRPr="00FC3604" w:rsidRDefault="002A4EA6" w:rsidP="002A4EA6">
            <w:pPr>
              <w:pStyle w:val="BodyTextIndent2"/>
              <w:spacing w:line="240" w:lineRule="auto"/>
              <w:ind w:firstLine="0"/>
              <w:jc w:val="center"/>
              <w:rPr>
                <w:rFonts w:ascii="GHEA Grapalat" w:hAnsi="GHEA Grapalat"/>
              </w:rPr>
            </w:pPr>
            <w:r w:rsidRPr="00A90CC1">
              <w:rPr>
                <w:rFonts w:ascii="GHEA Grapalat" w:hAnsi="GHEA Grapalat"/>
                <w:lang w:val="hy-AM"/>
              </w:rPr>
              <w:t>72000</w:t>
            </w:r>
          </w:p>
        </w:tc>
        <w:tc>
          <w:tcPr>
            <w:tcW w:w="6742" w:type="dxa"/>
          </w:tcPr>
          <w:p w:rsidR="002A4EA6" w:rsidRPr="009044F1" w:rsidRDefault="002A4EA6" w:rsidP="002A4EA6">
            <w:pPr>
              <w:pStyle w:val="BodyTextIndent2"/>
              <w:widowControl w:val="0"/>
              <w:spacing w:after="120" w:line="240" w:lineRule="auto"/>
              <w:ind w:firstLine="0"/>
              <w:rPr>
                <w:rFonts w:ascii="GHEA Grapalat" w:hAnsi="GHEA Grapalat"/>
                <w:sz w:val="24"/>
                <w:szCs w:val="24"/>
              </w:rPr>
            </w:pPr>
            <w:r w:rsidRPr="00C95E25">
              <w:t>строительная пена</w:t>
            </w:r>
          </w:p>
        </w:tc>
      </w:tr>
      <w:tr w:rsidR="002A4EA6" w:rsidRPr="009044F1" w:rsidTr="00A540AF">
        <w:trPr>
          <w:jc w:val="center"/>
        </w:trPr>
        <w:tc>
          <w:tcPr>
            <w:tcW w:w="1305" w:type="dxa"/>
            <w:gridSpan w:val="2"/>
            <w:vAlign w:val="center"/>
          </w:tcPr>
          <w:p w:rsidR="002A4EA6" w:rsidRPr="00FC3604" w:rsidRDefault="002A4EA6" w:rsidP="002A4EA6">
            <w:pPr>
              <w:pStyle w:val="BodyTextIndent2"/>
              <w:spacing w:line="240" w:lineRule="auto"/>
              <w:ind w:firstLine="0"/>
              <w:jc w:val="center"/>
              <w:rPr>
                <w:rFonts w:ascii="GHEA Grapalat" w:hAnsi="GHEA Grapalat"/>
              </w:rPr>
            </w:pPr>
            <w:r>
              <w:rPr>
                <w:rFonts w:ascii="GHEA Grapalat" w:hAnsi="GHEA Grapalat"/>
              </w:rPr>
              <w:t>10</w:t>
            </w:r>
          </w:p>
        </w:tc>
        <w:tc>
          <w:tcPr>
            <w:tcW w:w="1187" w:type="dxa"/>
            <w:vAlign w:val="center"/>
          </w:tcPr>
          <w:p w:rsidR="002A4EA6" w:rsidRPr="00FC3604" w:rsidRDefault="002A4EA6" w:rsidP="002A4EA6">
            <w:pPr>
              <w:pStyle w:val="BodyTextIndent2"/>
              <w:spacing w:line="240" w:lineRule="auto"/>
              <w:ind w:firstLine="0"/>
              <w:jc w:val="center"/>
              <w:rPr>
                <w:rFonts w:ascii="GHEA Grapalat" w:hAnsi="GHEA Grapalat"/>
              </w:rPr>
            </w:pPr>
            <w:r>
              <w:rPr>
                <w:rFonts w:ascii="GHEA Grapalat" w:hAnsi="GHEA Grapalat"/>
                <w:lang w:val="hy-AM"/>
              </w:rPr>
              <w:t>15000</w:t>
            </w:r>
          </w:p>
        </w:tc>
        <w:tc>
          <w:tcPr>
            <w:tcW w:w="6742" w:type="dxa"/>
            <w:tcBorders>
              <w:top w:val="single" w:sz="4" w:space="0" w:color="auto"/>
              <w:left w:val="single" w:sz="4" w:space="0" w:color="auto"/>
              <w:bottom w:val="single" w:sz="4" w:space="0" w:color="auto"/>
              <w:right w:val="single" w:sz="4" w:space="0" w:color="auto"/>
            </w:tcBorders>
          </w:tcPr>
          <w:p w:rsidR="002A4EA6" w:rsidRPr="00AC1D1F" w:rsidRDefault="002A4EA6" w:rsidP="002A4EA6">
            <w:pPr>
              <w:widowControl w:val="0"/>
              <w:rPr>
                <w:rFonts w:ascii="GHEA Grapalat" w:hAnsi="GHEA Grapalat"/>
              </w:rPr>
            </w:pPr>
            <w:r w:rsidRPr="00C95E25">
              <w:t>удлинитель</w:t>
            </w:r>
          </w:p>
        </w:tc>
      </w:tr>
      <w:tr w:rsidR="002A4EA6" w:rsidRPr="009044F1" w:rsidTr="002A4EA6">
        <w:trPr>
          <w:jc w:val="center"/>
        </w:trPr>
        <w:tc>
          <w:tcPr>
            <w:tcW w:w="1305" w:type="dxa"/>
            <w:gridSpan w:val="2"/>
            <w:vAlign w:val="center"/>
          </w:tcPr>
          <w:p w:rsidR="002A4EA6" w:rsidRPr="00FC3604" w:rsidRDefault="002A4EA6" w:rsidP="002A4EA6">
            <w:pPr>
              <w:pStyle w:val="BodyTextIndent2"/>
              <w:spacing w:line="240" w:lineRule="auto"/>
              <w:ind w:firstLine="0"/>
              <w:jc w:val="center"/>
              <w:rPr>
                <w:rFonts w:ascii="GHEA Grapalat" w:hAnsi="GHEA Grapalat"/>
              </w:rPr>
            </w:pPr>
            <w:r>
              <w:rPr>
                <w:rFonts w:ascii="GHEA Grapalat" w:hAnsi="GHEA Grapalat"/>
              </w:rPr>
              <w:t>11</w:t>
            </w:r>
          </w:p>
        </w:tc>
        <w:tc>
          <w:tcPr>
            <w:tcW w:w="1187" w:type="dxa"/>
            <w:vAlign w:val="center"/>
          </w:tcPr>
          <w:p w:rsidR="002A4EA6" w:rsidRPr="00FC3604" w:rsidRDefault="002A4EA6" w:rsidP="002A4EA6">
            <w:pPr>
              <w:pStyle w:val="BodyTextIndent2"/>
              <w:spacing w:line="240" w:lineRule="auto"/>
              <w:ind w:firstLine="0"/>
              <w:jc w:val="center"/>
              <w:rPr>
                <w:rFonts w:ascii="GHEA Grapalat" w:hAnsi="GHEA Grapalat"/>
              </w:rPr>
            </w:pPr>
            <w:r w:rsidRPr="00A90CC1">
              <w:rPr>
                <w:rFonts w:ascii="GHEA Grapalat" w:hAnsi="GHEA Grapalat"/>
                <w:lang w:val="hy-AM"/>
              </w:rPr>
              <w:t>1</w:t>
            </w:r>
            <w:r>
              <w:rPr>
                <w:rFonts w:ascii="GHEA Grapalat" w:hAnsi="GHEA Grapalat"/>
                <w:lang w:val="hy-AM"/>
              </w:rPr>
              <w:t>8</w:t>
            </w:r>
            <w:r w:rsidRPr="00A90CC1">
              <w:rPr>
                <w:rFonts w:ascii="GHEA Grapalat" w:hAnsi="GHEA Grapalat"/>
                <w:lang w:val="hy-AM"/>
              </w:rPr>
              <w:t>000</w:t>
            </w:r>
          </w:p>
        </w:tc>
        <w:tc>
          <w:tcPr>
            <w:tcW w:w="6742" w:type="dxa"/>
          </w:tcPr>
          <w:p w:rsidR="002A4EA6" w:rsidRPr="008B3C70" w:rsidRDefault="002A4EA6" w:rsidP="002A4EA6">
            <w:pPr>
              <w:pStyle w:val="BodyTextIndent2"/>
              <w:widowControl w:val="0"/>
              <w:spacing w:after="120" w:line="240" w:lineRule="auto"/>
              <w:ind w:firstLine="0"/>
              <w:rPr>
                <w:rFonts w:ascii="GHEA Grapalat" w:hAnsi="GHEA Grapalat"/>
                <w:sz w:val="24"/>
                <w:szCs w:val="24"/>
              </w:rPr>
            </w:pPr>
            <w:r w:rsidRPr="00C95E25">
              <w:t>растворитель</w:t>
            </w:r>
          </w:p>
        </w:tc>
      </w:tr>
      <w:tr w:rsidR="002A4EA6" w:rsidRPr="009044F1" w:rsidTr="002A4EA6">
        <w:trPr>
          <w:jc w:val="center"/>
        </w:trPr>
        <w:tc>
          <w:tcPr>
            <w:tcW w:w="1305" w:type="dxa"/>
            <w:gridSpan w:val="2"/>
            <w:vAlign w:val="center"/>
          </w:tcPr>
          <w:p w:rsidR="002A4EA6" w:rsidRPr="00FC3604" w:rsidRDefault="002A4EA6" w:rsidP="002A4EA6">
            <w:pPr>
              <w:pStyle w:val="BodyTextIndent2"/>
              <w:spacing w:line="240" w:lineRule="auto"/>
              <w:ind w:firstLine="0"/>
              <w:jc w:val="center"/>
              <w:rPr>
                <w:rFonts w:ascii="GHEA Grapalat" w:hAnsi="GHEA Grapalat"/>
              </w:rPr>
            </w:pPr>
            <w:r>
              <w:rPr>
                <w:rFonts w:ascii="GHEA Grapalat" w:hAnsi="GHEA Grapalat"/>
              </w:rPr>
              <w:t>12</w:t>
            </w:r>
          </w:p>
        </w:tc>
        <w:tc>
          <w:tcPr>
            <w:tcW w:w="1187" w:type="dxa"/>
            <w:vAlign w:val="center"/>
          </w:tcPr>
          <w:p w:rsidR="002A4EA6" w:rsidRPr="00FC3604" w:rsidRDefault="002A4EA6" w:rsidP="002A4EA6">
            <w:pPr>
              <w:pStyle w:val="BodyTextIndent2"/>
              <w:spacing w:line="240" w:lineRule="auto"/>
              <w:ind w:firstLine="0"/>
              <w:jc w:val="center"/>
              <w:rPr>
                <w:rFonts w:ascii="GHEA Grapalat" w:hAnsi="GHEA Grapalat"/>
              </w:rPr>
            </w:pPr>
            <w:r w:rsidRPr="00A90CC1">
              <w:rPr>
                <w:rFonts w:ascii="GHEA Grapalat" w:hAnsi="GHEA Grapalat"/>
                <w:lang w:val="hy-AM"/>
              </w:rPr>
              <w:t>22500</w:t>
            </w:r>
          </w:p>
        </w:tc>
        <w:tc>
          <w:tcPr>
            <w:tcW w:w="6742" w:type="dxa"/>
          </w:tcPr>
          <w:p w:rsidR="002A4EA6" w:rsidRPr="009044F1" w:rsidRDefault="002A4EA6" w:rsidP="002A4EA6">
            <w:pPr>
              <w:pStyle w:val="BodyTextIndent2"/>
              <w:widowControl w:val="0"/>
              <w:spacing w:after="120" w:line="240" w:lineRule="auto"/>
              <w:ind w:firstLine="0"/>
              <w:rPr>
                <w:rFonts w:ascii="GHEA Grapalat" w:hAnsi="GHEA Grapalat"/>
                <w:sz w:val="24"/>
                <w:szCs w:val="24"/>
              </w:rPr>
            </w:pPr>
            <w:r w:rsidRPr="00C95E25">
              <w:t>лак</w:t>
            </w:r>
          </w:p>
        </w:tc>
      </w:tr>
      <w:tr w:rsidR="002A4EA6" w:rsidRPr="009044F1" w:rsidTr="002A4EA6">
        <w:trPr>
          <w:jc w:val="center"/>
        </w:trPr>
        <w:tc>
          <w:tcPr>
            <w:tcW w:w="1305" w:type="dxa"/>
            <w:gridSpan w:val="2"/>
            <w:vAlign w:val="center"/>
          </w:tcPr>
          <w:p w:rsidR="002A4EA6" w:rsidRDefault="002A4EA6" w:rsidP="002A4EA6">
            <w:pPr>
              <w:pStyle w:val="BodyTextIndent2"/>
              <w:spacing w:line="240" w:lineRule="auto"/>
              <w:ind w:firstLine="0"/>
              <w:jc w:val="center"/>
              <w:rPr>
                <w:rFonts w:ascii="GHEA Grapalat" w:hAnsi="GHEA Grapalat"/>
              </w:rPr>
            </w:pPr>
            <w:r>
              <w:rPr>
                <w:rFonts w:ascii="GHEA Grapalat" w:hAnsi="GHEA Grapalat"/>
              </w:rPr>
              <w:t>13</w:t>
            </w:r>
          </w:p>
        </w:tc>
        <w:tc>
          <w:tcPr>
            <w:tcW w:w="1187" w:type="dxa"/>
            <w:vAlign w:val="center"/>
          </w:tcPr>
          <w:p w:rsidR="002A4EA6" w:rsidRPr="00FC3604" w:rsidRDefault="002A4EA6" w:rsidP="002A4EA6">
            <w:pPr>
              <w:pStyle w:val="BodyTextIndent2"/>
              <w:spacing w:line="240" w:lineRule="auto"/>
              <w:ind w:firstLine="0"/>
              <w:jc w:val="center"/>
              <w:rPr>
                <w:rFonts w:ascii="GHEA Grapalat" w:hAnsi="GHEA Grapalat"/>
              </w:rPr>
            </w:pPr>
            <w:r w:rsidRPr="00A90CC1">
              <w:rPr>
                <w:rFonts w:ascii="GHEA Grapalat" w:hAnsi="GHEA Grapalat"/>
                <w:lang w:val="hy-AM"/>
              </w:rPr>
              <w:t>28000</w:t>
            </w:r>
          </w:p>
        </w:tc>
        <w:tc>
          <w:tcPr>
            <w:tcW w:w="6742" w:type="dxa"/>
          </w:tcPr>
          <w:p w:rsidR="002A4EA6" w:rsidRPr="00D56951" w:rsidRDefault="002A4EA6" w:rsidP="002A4EA6">
            <w:pPr>
              <w:pStyle w:val="BodyTextIndent2"/>
              <w:widowControl w:val="0"/>
              <w:spacing w:after="120" w:line="240" w:lineRule="auto"/>
              <w:ind w:firstLine="0"/>
              <w:rPr>
                <w:rFonts w:ascii="GHEA Grapalat" w:hAnsi="GHEA Grapalat"/>
                <w:sz w:val="24"/>
                <w:szCs w:val="24"/>
              </w:rPr>
            </w:pPr>
            <w:r w:rsidRPr="00C95E25">
              <w:t>силикон</w:t>
            </w:r>
          </w:p>
        </w:tc>
      </w:tr>
      <w:tr w:rsidR="002A4EA6" w:rsidRPr="009044F1" w:rsidTr="002A4EA6">
        <w:trPr>
          <w:jc w:val="center"/>
        </w:trPr>
        <w:tc>
          <w:tcPr>
            <w:tcW w:w="1305" w:type="dxa"/>
            <w:gridSpan w:val="2"/>
            <w:vAlign w:val="center"/>
          </w:tcPr>
          <w:p w:rsidR="002A4EA6" w:rsidRPr="00FC3604" w:rsidRDefault="002A4EA6" w:rsidP="002A4EA6">
            <w:pPr>
              <w:pStyle w:val="BodyTextIndent2"/>
              <w:spacing w:line="240" w:lineRule="auto"/>
              <w:ind w:firstLine="0"/>
              <w:jc w:val="center"/>
              <w:rPr>
                <w:rFonts w:ascii="GHEA Grapalat" w:hAnsi="GHEA Grapalat"/>
              </w:rPr>
            </w:pPr>
            <w:r>
              <w:rPr>
                <w:rFonts w:ascii="GHEA Grapalat" w:hAnsi="GHEA Grapalat"/>
              </w:rPr>
              <w:t>14</w:t>
            </w:r>
          </w:p>
        </w:tc>
        <w:tc>
          <w:tcPr>
            <w:tcW w:w="1187" w:type="dxa"/>
            <w:vAlign w:val="center"/>
          </w:tcPr>
          <w:p w:rsidR="002A4EA6" w:rsidRPr="00FC3604" w:rsidRDefault="002A4EA6" w:rsidP="002A4EA6">
            <w:pPr>
              <w:pStyle w:val="BodyTextIndent2"/>
              <w:spacing w:line="240" w:lineRule="auto"/>
              <w:ind w:firstLine="0"/>
              <w:jc w:val="center"/>
              <w:rPr>
                <w:rFonts w:ascii="GHEA Grapalat" w:hAnsi="GHEA Grapalat"/>
              </w:rPr>
            </w:pPr>
            <w:r>
              <w:rPr>
                <w:rFonts w:ascii="GHEA Grapalat" w:hAnsi="GHEA Grapalat"/>
                <w:lang w:val="hy-AM"/>
              </w:rPr>
              <w:t>24</w:t>
            </w:r>
            <w:r w:rsidRPr="00A90CC1">
              <w:rPr>
                <w:rFonts w:ascii="GHEA Grapalat" w:hAnsi="GHEA Grapalat"/>
                <w:lang w:val="hy-AM"/>
              </w:rPr>
              <w:t>000</w:t>
            </w:r>
          </w:p>
        </w:tc>
        <w:tc>
          <w:tcPr>
            <w:tcW w:w="6742" w:type="dxa"/>
          </w:tcPr>
          <w:p w:rsidR="002A4EA6" w:rsidRPr="004F7D00" w:rsidRDefault="002A4EA6" w:rsidP="002A4EA6">
            <w:pPr>
              <w:pStyle w:val="BodyTextIndent2"/>
              <w:widowControl w:val="0"/>
              <w:spacing w:after="120" w:line="240" w:lineRule="auto"/>
              <w:ind w:firstLine="0"/>
              <w:rPr>
                <w:rFonts w:ascii="GHEA Grapalat" w:hAnsi="GHEA Grapalat"/>
                <w:sz w:val="24"/>
                <w:szCs w:val="24"/>
              </w:rPr>
            </w:pPr>
            <w:r w:rsidRPr="00C95E25">
              <w:t>Балгарский камень</w:t>
            </w:r>
          </w:p>
        </w:tc>
      </w:tr>
      <w:tr w:rsidR="002A4EA6" w:rsidRPr="009044F1" w:rsidTr="002A4EA6">
        <w:trPr>
          <w:jc w:val="center"/>
        </w:trPr>
        <w:tc>
          <w:tcPr>
            <w:tcW w:w="1305" w:type="dxa"/>
            <w:gridSpan w:val="2"/>
            <w:vAlign w:val="center"/>
          </w:tcPr>
          <w:p w:rsidR="002A4EA6" w:rsidRPr="00FC3604" w:rsidRDefault="002A4EA6" w:rsidP="002A4EA6">
            <w:pPr>
              <w:pStyle w:val="BodyTextIndent2"/>
              <w:spacing w:line="240" w:lineRule="auto"/>
              <w:ind w:firstLine="0"/>
              <w:jc w:val="center"/>
              <w:rPr>
                <w:rFonts w:ascii="GHEA Grapalat" w:hAnsi="GHEA Grapalat"/>
              </w:rPr>
            </w:pPr>
            <w:r>
              <w:rPr>
                <w:rFonts w:ascii="GHEA Grapalat" w:hAnsi="GHEA Grapalat"/>
              </w:rPr>
              <w:t>15</w:t>
            </w:r>
          </w:p>
        </w:tc>
        <w:tc>
          <w:tcPr>
            <w:tcW w:w="1187" w:type="dxa"/>
            <w:vAlign w:val="center"/>
          </w:tcPr>
          <w:p w:rsidR="002A4EA6" w:rsidRPr="00FC3604" w:rsidRDefault="002A4EA6" w:rsidP="002A4EA6">
            <w:pPr>
              <w:pStyle w:val="BodyTextIndent2"/>
              <w:spacing w:line="240" w:lineRule="auto"/>
              <w:ind w:firstLine="0"/>
              <w:jc w:val="center"/>
              <w:rPr>
                <w:rFonts w:ascii="GHEA Grapalat" w:hAnsi="GHEA Grapalat"/>
              </w:rPr>
            </w:pPr>
            <w:r>
              <w:rPr>
                <w:rFonts w:ascii="GHEA Grapalat" w:hAnsi="GHEA Grapalat"/>
                <w:lang w:val="hy-AM"/>
              </w:rPr>
              <w:t>70</w:t>
            </w:r>
            <w:r w:rsidRPr="00A90CC1">
              <w:rPr>
                <w:rFonts w:ascii="GHEA Grapalat" w:hAnsi="GHEA Grapalat"/>
                <w:lang w:val="hy-AM"/>
              </w:rPr>
              <w:t>00</w:t>
            </w:r>
          </w:p>
        </w:tc>
        <w:tc>
          <w:tcPr>
            <w:tcW w:w="6742" w:type="dxa"/>
          </w:tcPr>
          <w:p w:rsidR="002A4EA6" w:rsidRPr="009044F1" w:rsidRDefault="002A4EA6" w:rsidP="002A4EA6">
            <w:pPr>
              <w:pStyle w:val="BodyTextIndent2"/>
              <w:widowControl w:val="0"/>
              <w:spacing w:after="120" w:line="240" w:lineRule="auto"/>
              <w:ind w:firstLine="0"/>
              <w:rPr>
                <w:rFonts w:ascii="GHEA Grapalat" w:hAnsi="GHEA Grapalat"/>
                <w:sz w:val="24"/>
                <w:szCs w:val="24"/>
              </w:rPr>
            </w:pPr>
            <w:r w:rsidRPr="00C95E25">
              <w:t>надувная краска</w:t>
            </w:r>
          </w:p>
        </w:tc>
      </w:tr>
      <w:tr w:rsidR="002A4EA6" w:rsidRPr="009044F1" w:rsidTr="002A4EA6">
        <w:trPr>
          <w:jc w:val="center"/>
        </w:trPr>
        <w:tc>
          <w:tcPr>
            <w:tcW w:w="1305" w:type="dxa"/>
            <w:gridSpan w:val="2"/>
            <w:vAlign w:val="center"/>
          </w:tcPr>
          <w:p w:rsidR="002A4EA6" w:rsidRPr="00FC3604" w:rsidRDefault="002A4EA6" w:rsidP="002A4EA6">
            <w:pPr>
              <w:pStyle w:val="BodyTextIndent2"/>
              <w:spacing w:line="240" w:lineRule="auto"/>
              <w:ind w:firstLine="0"/>
              <w:jc w:val="center"/>
              <w:rPr>
                <w:rFonts w:ascii="GHEA Grapalat" w:hAnsi="GHEA Grapalat"/>
              </w:rPr>
            </w:pPr>
            <w:r>
              <w:rPr>
                <w:rFonts w:ascii="GHEA Grapalat" w:hAnsi="GHEA Grapalat"/>
              </w:rPr>
              <w:t>16</w:t>
            </w:r>
          </w:p>
        </w:tc>
        <w:tc>
          <w:tcPr>
            <w:tcW w:w="1187" w:type="dxa"/>
            <w:vAlign w:val="center"/>
          </w:tcPr>
          <w:p w:rsidR="002A4EA6" w:rsidRPr="00FC3604" w:rsidRDefault="002A4EA6" w:rsidP="002A4EA6">
            <w:pPr>
              <w:pStyle w:val="BodyTextIndent2"/>
              <w:spacing w:line="240" w:lineRule="auto"/>
              <w:ind w:firstLine="0"/>
              <w:jc w:val="center"/>
              <w:rPr>
                <w:rFonts w:ascii="GHEA Grapalat" w:hAnsi="GHEA Grapalat"/>
              </w:rPr>
            </w:pPr>
            <w:r>
              <w:rPr>
                <w:rFonts w:ascii="GHEA Grapalat" w:hAnsi="GHEA Grapalat"/>
                <w:lang w:val="hy-AM"/>
              </w:rPr>
              <w:t>15</w:t>
            </w:r>
            <w:r w:rsidRPr="00A90CC1">
              <w:rPr>
                <w:rFonts w:ascii="GHEA Grapalat" w:hAnsi="GHEA Grapalat"/>
                <w:lang w:val="hy-AM"/>
              </w:rPr>
              <w:t>0000</w:t>
            </w:r>
          </w:p>
        </w:tc>
        <w:tc>
          <w:tcPr>
            <w:tcW w:w="6742" w:type="dxa"/>
          </w:tcPr>
          <w:p w:rsidR="002A4EA6" w:rsidRPr="009044F1" w:rsidRDefault="002A4EA6" w:rsidP="002A4EA6">
            <w:pPr>
              <w:pStyle w:val="BodyTextIndent2"/>
              <w:widowControl w:val="0"/>
              <w:spacing w:after="120" w:line="240" w:lineRule="auto"/>
              <w:ind w:firstLine="0"/>
              <w:rPr>
                <w:rFonts w:ascii="GHEA Grapalat" w:hAnsi="GHEA Grapalat"/>
                <w:sz w:val="24"/>
                <w:szCs w:val="24"/>
              </w:rPr>
            </w:pPr>
            <w:r w:rsidRPr="00C95E25">
              <w:t>металлическая труба</w:t>
            </w:r>
          </w:p>
        </w:tc>
      </w:tr>
      <w:tr w:rsidR="002A4EA6" w:rsidRPr="009044F1" w:rsidTr="002A4EA6">
        <w:trPr>
          <w:jc w:val="center"/>
        </w:trPr>
        <w:tc>
          <w:tcPr>
            <w:tcW w:w="1305" w:type="dxa"/>
            <w:gridSpan w:val="2"/>
            <w:vAlign w:val="center"/>
          </w:tcPr>
          <w:p w:rsidR="002A4EA6" w:rsidRPr="00FC3604" w:rsidRDefault="002A4EA6" w:rsidP="002A4EA6">
            <w:pPr>
              <w:pStyle w:val="BodyTextIndent2"/>
              <w:spacing w:line="240" w:lineRule="auto"/>
              <w:ind w:firstLine="0"/>
              <w:jc w:val="center"/>
              <w:rPr>
                <w:rFonts w:ascii="GHEA Grapalat" w:hAnsi="GHEA Grapalat"/>
              </w:rPr>
            </w:pPr>
            <w:r>
              <w:rPr>
                <w:rFonts w:ascii="GHEA Grapalat" w:hAnsi="GHEA Grapalat"/>
              </w:rPr>
              <w:t>17</w:t>
            </w:r>
          </w:p>
        </w:tc>
        <w:tc>
          <w:tcPr>
            <w:tcW w:w="1187" w:type="dxa"/>
            <w:vAlign w:val="center"/>
          </w:tcPr>
          <w:p w:rsidR="002A4EA6" w:rsidRPr="00FC3604" w:rsidRDefault="002A4EA6" w:rsidP="002A4EA6">
            <w:pPr>
              <w:pStyle w:val="BodyTextIndent2"/>
              <w:spacing w:line="240" w:lineRule="auto"/>
              <w:ind w:firstLine="0"/>
              <w:jc w:val="center"/>
              <w:rPr>
                <w:rFonts w:ascii="GHEA Grapalat" w:hAnsi="GHEA Grapalat"/>
              </w:rPr>
            </w:pPr>
            <w:r w:rsidRPr="00A90CC1">
              <w:rPr>
                <w:rFonts w:ascii="GHEA Grapalat" w:hAnsi="GHEA Grapalat"/>
                <w:lang w:val="hy-AM"/>
              </w:rPr>
              <w:t>1</w:t>
            </w:r>
            <w:r>
              <w:rPr>
                <w:rFonts w:ascii="GHEA Grapalat" w:hAnsi="GHEA Grapalat"/>
                <w:lang w:val="hy-AM"/>
              </w:rPr>
              <w:t>05</w:t>
            </w:r>
            <w:r w:rsidRPr="00A90CC1">
              <w:rPr>
                <w:rFonts w:ascii="GHEA Grapalat" w:hAnsi="GHEA Grapalat"/>
                <w:lang w:val="hy-AM"/>
              </w:rPr>
              <w:t>000</w:t>
            </w:r>
          </w:p>
        </w:tc>
        <w:tc>
          <w:tcPr>
            <w:tcW w:w="6742" w:type="dxa"/>
          </w:tcPr>
          <w:p w:rsidR="002A4EA6" w:rsidRPr="009044F1" w:rsidRDefault="002A4EA6" w:rsidP="002A4EA6">
            <w:pPr>
              <w:pStyle w:val="BodyTextIndent2"/>
              <w:widowControl w:val="0"/>
              <w:spacing w:after="120" w:line="240" w:lineRule="auto"/>
              <w:ind w:firstLine="0"/>
              <w:rPr>
                <w:rFonts w:ascii="GHEA Grapalat" w:hAnsi="GHEA Grapalat"/>
                <w:sz w:val="24"/>
                <w:szCs w:val="24"/>
              </w:rPr>
            </w:pPr>
            <w:r w:rsidRPr="00C95E25">
              <w:t>металлопластиковая труба</w:t>
            </w:r>
          </w:p>
        </w:tc>
      </w:tr>
      <w:tr w:rsidR="002A4EA6" w:rsidRPr="009044F1" w:rsidTr="002A4EA6">
        <w:trPr>
          <w:jc w:val="center"/>
        </w:trPr>
        <w:tc>
          <w:tcPr>
            <w:tcW w:w="1305" w:type="dxa"/>
            <w:gridSpan w:val="2"/>
            <w:vAlign w:val="center"/>
          </w:tcPr>
          <w:p w:rsidR="002A4EA6" w:rsidRPr="00FC3604" w:rsidRDefault="002A4EA6" w:rsidP="002A4EA6">
            <w:pPr>
              <w:pStyle w:val="BodyTextIndent2"/>
              <w:spacing w:line="240" w:lineRule="auto"/>
              <w:ind w:firstLine="0"/>
              <w:jc w:val="center"/>
              <w:rPr>
                <w:rFonts w:ascii="GHEA Grapalat" w:hAnsi="GHEA Grapalat"/>
              </w:rPr>
            </w:pPr>
            <w:r>
              <w:rPr>
                <w:rFonts w:ascii="GHEA Grapalat" w:hAnsi="GHEA Grapalat"/>
              </w:rPr>
              <w:t>18</w:t>
            </w:r>
          </w:p>
        </w:tc>
        <w:tc>
          <w:tcPr>
            <w:tcW w:w="1187" w:type="dxa"/>
            <w:vAlign w:val="center"/>
          </w:tcPr>
          <w:p w:rsidR="002A4EA6" w:rsidRPr="00FC3604" w:rsidRDefault="002A4EA6" w:rsidP="002A4EA6">
            <w:pPr>
              <w:pStyle w:val="BodyTextIndent2"/>
              <w:spacing w:line="240" w:lineRule="auto"/>
              <w:ind w:firstLine="0"/>
              <w:jc w:val="center"/>
              <w:rPr>
                <w:rFonts w:ascii="GHEA Grapalat" w:hAnsi="GHEA Grapalat"/>
              </w:rPr>
            </w:pPr>
            <w:r w:rsidRPr="00A90CC1">
              <w:rPr>
                <w:rFonts w:ascii="GHEA Grapalat" w:hAnsi="GHEA Grapalat"/>
                <w:lang w:val="hy-AM"/>
              </w:rPr>
              <w:t>280000</w:t>
            </w:r>
          </w:p>
        </w:tc>
        <w:tc>
          <w:tcPr>
            <w:tcW w:w="6742" w:type="dxa"/>
          </w:tcPr>
          <w:p w:rsidR="002A4EA6" w:rsidRPr="00935244" w:rsidRDefault="002A4EA6" w:rsidP="002A4EA6">
            <w:pPr>
              <w:pStyle w:val="BodyTextIndent2"/>
              <w:widowControl w:val="0"/>
              <w:spacing w:after="120" w:line="240" w:lineRule="auto"/>
              <w:ind w:firstLine="0"/>
              <w:rPr>
                <w:rFonts w:ascii="GHEA Grapalat" w:hAnsi="GHEA Grapalat"/>
                <w:sz w:val="24"/>
                <w:szCs w:val="24"/>
              </w:rPr>
            </w:pPr>
            <w:r w:rsidRPr="00C95E25">
              <w:t>полиэтиленовая труба</w:t>
            </w:r>
          </w:p>
        </w:tc>
      </w:tr>
      <w:tr w:rsidR="002A4EA6" w:rsidRPr="009044F1" w:rsidTr="002A4EA6">
        <w:trPr>
          <w:jc w:val="center"/>
        </w:trPr>
        <w:tc>
          <w:tcPr>
            <w:tcW w:w="1305" w:type="dxa"/>
            <w:gridSpan w:val="2"/>
            <w:vAlign w:val="center"/>
          </w:tcPr>
          <w:p w:rsidR="002A4EA6" w:rsidRDefault="002A4EA6" w:rsidP="002A4EA6">
            <w:pPr>
              <w:pStyle w:val="BodyTextIndent2"/>
              <w:spacing w:line="240" w:lineRule="auto"/>
              <w:ind w:firstLine="0"/>
              <w:jc w:val="center"/>
              <w:rPr>
                <w:rFonts w:ascii="GHEA Grapalat" w:hAnsi="GHEA Grapalat"/>
              </w:rPr>
            </w:pPr>
            <w:r>
              <w:rPr>
                <w:rFonts w:ascii="GHEA Grapalat" w:hAnsi="GHEA Grapalat"/>
              </w:rPr>
              <w:t>19</w:t>
            </w:r>
          </w:p>
        </w:tc>
        <w:tc>
          <w:tcPr>
            <w:tcW w:w="1187" w:type="dxa"/>
            <w:vAlign w:val="center"/>
          </w:tcPr>
          <w:p w:rsidR="002A4EA6" w:rsidRPr="00FC3604" w:rsidRDefault="002A4EA6" w:rsidP="002A4EA6">
            <w:pPr>
              <w:pStyle w:val="BodyTextIndent2"/>
              <w:spacing w:line="240" w:lineRule="auto"/>
              <w:ind w:firstLine="0"/>
              <w:jc w:val="center"/>
              <w:rPr>
                <w:rFonts w:ascii="GHEA Grapalat" w:hAnsi="GHEA Grapalat"/>
              </w:rPr>
            </w:pPr>
            <w:r w:rsidRPr="00A90CC1">
              <w:rPr>
                <w:rFonts w:ascii="GHEA Grapalat" w:hAnsi="GHEA Grapalat"/>
                <w:lang w:val="hy-AM"/>
              </w:rPr>
              <w:t>24</w:t>
            </w:r>
            <w:r>
              <w:rPr>
                <w:rFonts w:ascii="GHEA Grapalat" w:hAnsi="GHEA Grapalat"/>
                <w:lang w:val="hy-AM"/>
              </w:rPr>
              <w:t>0</w:t>
            </w:r>
            <w:r w:rsidRPr="00A90CC1">
              <w:rPr>
                <w:rFonts w:ascii="GHEA Grapalat" w:hAnsi="GHEA Grapalat"/>
                <w:lang w:val="hy-AM"/>
              </w:rPr>
              <w:t>00</w:t>
            </w:r>
          </w:p>
        </w:tc>
        <w:tc>
          <w:tcPr>
            <w:tcW w:w="6742" w:type="dxa"/>
          </w:tcPr>
          <w:p w:rsidR="002A4EA6" w:rsidRDefault="002A4EA6" w:rsidP="002A4EA6">
            <w:pPr>
              <w:pStyle w:val="BodyTextIndent2"/>
              <w:widowControl w:val="0"/>
              <w:spacing w:after="120" w:line="240" w:lineRule="auto"/>
              <w:ind w:firstLine="0"/>
              <w:rPr>
                <w:rFonts w:ascii="GHEA Grapalat" w:hAnsi="GHEA Grapalat"/>
                <w:sz w:val="24"/>
                <w:szCs w:val="24"/>
              </w:rPr>
            </w:pPr>
            <w:r w:rsidRPr="00C95E25">
              <w:t>лопата</w:t>
            </w:r>
          </w:p>
        </w:tc>
      </w:tr>
      <w:tr w:rsidR="002A4EA6" w:rsidRPr="009044F1" w:rsidTr="002A4EA6">
        <w:trPr>
          <w:jc w:val="center"/>
        </w:trPr>
        <w:tc>
          <w:tcPr>
            <w:tcW w:w="1305" w:type="dxa"/>
            <w:gridSpan w:val="2"/>
            <w:vAlign w:val="center"/>
          </w:tcPr>
          <w:p w:rsidR="002A4EA6" w:rsidRDefault="002A4EA6" w:rsidP="002A4EA6">
            <w:pPr>
              <w:pStyle w:val="BodyTextIndent2"/>
              <w:spacing w:line="240" w:lineRule="auto"/>
              <w:ind w:firstLine="0"/>
              <w:jc w:val="center"/>
              <w:rPr>
                <w:rFonts w:ascii="GHEA Grapalat" w:hAnsi="GHEA Grapalat"/>
              </w:rPr>
            </w:pPr>
            <w:r>
              <w:rPr>
                <w:rFonts w:ascii="GHEA Grapalat" w:hAnsi="GHEA Grapalat"/>
              </w:rPr>
              <w:t>20</w:t>
            </w:r>
          </w:p>
        </w:tc>
        <w:tc>
          <w:tcPr>
            <w:tcW w:w="1187" w:type="dxa"/>
            <w:vAlign w:val="center"/>
          </w:tcPr>
          <w:p w:rsidR="002A4EA6" w:rsidRPr="00FC3604" w:rsidRDefault="002A4EA6" w:rsidP="002A4EA6">
            <w:pPr>
              <w:pStyle w:val="BodyTextIndent2"/>
              <w:spacing w:line="240" w:lineRule="auto"/>
              <w:ind w:firstLine="0"/>
              <w:jc w:val="center"/>
              <w:rPr>
                <w:rFonts w:ascii="GHEA Grapalat" w:hAnsi="GHEA Grapalat"/>
              </w:rPr>
            </w:pPr>
            <w:r w:rsidRPr="00A90CC1">
              <w:rPr>
                <w:rFonts w:ascii="GHEA Grapalat" w:hAnsi="GHEA Grapalat"/>
                <w:lang w:val="hy-AM"/>
              </w:rPr>
              <w:t>17500</w:t>
            </w:r>
          </w:p>
        </w:tc>
        <w:tc>
          <w:tcPr>
            <w:tcW w:w="6742" w:type="dxa"/>
          </w:tcPr>
          <w:p w:rsidR="002A4EA6" w:rsidRDefault="002A4EA6" w:rsidP="002A4EA6">
            <w:pPr>
              <w:pStyle w:val="BodyTextIndent2"/>
              <w:widowControl w:val="0"/>
              <w:spacing w:after="120" w:line="240" w:lineRule="auto"/>
              <w:ind w:firstLine="0"/>
              <w:rPr>
                <w:rFonts w:ascii="GHEA Grapalat" w:hAnsi="GHEA Grapalat"/>
                <w:sz w:val="24"/>
                <w:szCs w:val="24"/>
              </w:rPr>
            </w:pPr>
            <w:r w:rsidRPr="00C95E25">
              <w:t>водная эмульсия</w:t>
            </w:r>
          </w:p>
        </w:tc>
      </w:tr>
      <w:tr w:rsidR="002A4EA6" w:rsidRPr="009044F1" w:rsidTr="002A4EA6">
        <w:trPr>
          <w:jc w:val="center"/>
        </w:trPr>
        <w:tc>
          <w:tcPr>
            <w:tcW w:w="1305" w:type="dxa"/>
            <w:gridSpan w:val="2"/>
            <w:vAlign w:val="center"/>
          </w:tcPr>
          <w:p w:rsidR="002A4EA6" w:rsidRDefault="002A4EA6" w:rsidP="002A4EA6">
            <w:pPr>
              <w:pStyle w:val="BodyTextIndent2"/>
              <w:spacing w:line="240" w:lineRule="auto"/>
              <w:ind w:firstLine="0"/>
              <w:jc w:val="center"/>
              <w:rPr>
                <w:rFonts w:ascii="GHEA Grapalat" w:hAnsi="GHEA Grapalat"/>
              </w:rPr>
            </w:pPr>
            <w:r>
              <w:rPr>
                <w:rFonts w:ascii="GHEA Grapalat" w:hAnsi="GHEA Grapalat"/>
              </w:rPr>
              <w:t>21</w:t>
            </w:r>
          </w:p>
        </w:tc>
        <w:tc>
          <w:tcPr>
            <w:tcW w:w="1187" w:type="dxa"/>
            <w:vAlign w:val="center"/>
          </w:tcPr>
          <w:p w:rsidR="002A4EA6" w:rsidRPr="00FC3604" w:rsidRDefault="002A4EA6" w:rsidP="002A4EA6">
            <w:pPr>
              <w:pStyle w:val="BodyTextIndent2"/>
              <w:spacing w:line="240" w:lineRule="auto"/>
              <w:ind w:firstLine="0"/>
              <w:jc w:val="center"/>
              <w:rPr>
                <w:rFonts w:ascii="GHEA Grapalat" w:hAnsi="GHEA Grapalat"/>
              </w:rPr>
            </w:pPr>
            <w:r w:rsidRPr="00A90CC1">
              <w:rPr>
                <w:rFonts w:ascii="GHEA Grapalat" w:hAnsi="GHEA Grapalat"/>
                <w:lang w:val="hy-AM"/>
              </w:rPr>
              <w:t>62500</w:t>
            </w:r>
          </w:p>
        </w:tc>
        <w:tc>
          <w:tcPr>
            <w:tcW w:w="6742" w:type="dxa"/>
          </w:tcPr>
          <w:p w:rsidR="002A4EA6" w:rsidRDefault="002A4EA6" w:rsidP="002A4EA6">
            <w:pPr>
              <w:pStyle w:val="BodyTextIndent2"/>
              <w:widowControl w:val="0"/>
              <w:spacing w:after="120" w:line="240" w:lineRule="auto"/>
              <w:ind w:firstLine="0"/>
              <w:rPr>
                <w:rFonts w:ascii="GHEA Grapalat" w:hAnsi="GHEA Grapalat"/>
                <w:sz w:val="24"/>
                <w:szCs w:val="24"/>
              </w:rPr>
            </w:pPr>
            <w:r w:rsidRPr="00C95E25">
              <w:t>Водопроводный кран</w:t>
            </w:r>
          </w:p>
        </w:tc>
      </w:tr>
      <w:tr w:rsidR="002A4EA6" w:rsidRPr="009044F1" w:rsidTr="002A4EA6">
        <w:trPr>
          <w:jc w:val="center"/>
        </w:trPr>
        <w:tc>
          <w:tcPr>
            <w:tcW w:w="1305" w:type="dxa"/>
            <w:gridSpan w:val="2"/>
            <w:vAlign w:val="center"/>
          </w:tcPr>
          <w:p w:rsidR="002A4EA6" w:rsidRPr="00FC3604" w:rsidRDefault="002A4EA6" w:rsidP="002A4EA6">
            <w:pPr>
              <w:pStyle w:val="BodyTextIndent2"/>
              <w:spacing w:line="240" w:lineRule="auto"/>
              <w:ind w:firstLine="0"/>
              <w:jc w:val="center"/>
              <w:rPr>
                <w:rFonts w:ascii="GHEA Grapalat" w:hAnsi="GHEA Grapalat"/>
              </w:rPr>
            </w:pPr>
            <w:r>
              <w:rPr>
                <w:rFonts w:ascii="GHEA Grapalat" w:hAnsi="GHEA Grapalat"/>
              </w:rPr>
              <w:t>22</w:t>
            </w:r>
          </w:p>
        </w:tc>
        <w:tc>
          <w:tcPr>
            <w:tcW w:w="1187" w:type="dxa"/>
            <w:vAlign w:val="center"/>
          </w:tcPr>
          <w:p w:rsidR="002A4EA6" w:rsidRPr="00FC3604" w:rsidRDefault="002A4EA6" w:rsidP="002A4EA6">
            <w:pPr>
              <w:pStyle w:val="BodyTextIndent2"/>
              <w:spacing w:line="240" w:lineRule="auto"/>
              <w:ind w:firstLine="0"/>
              <w:jc w:val="center"/>
              <w:rPr>
                <w:rFonts w:ascii="GHEA Grapalat" w:hAnsi="GHEA Grapalat"/>
              </w:rPr>
            </w:pPr>
            <w:r w:rsidRPr="00A90CC1">
              <w:rPr>
                <w:rFonts w:ascii="GHEA Grapalat" w:hAnsi="GHEA Grapalat"/>
                <w:lang w:val="hy-AM"/>
              </w:rPr>
              <w:t>180000</w:t>
            </w:r>
          </w:p>
        </w:tc>
        <w:tc>
          <w:tcPr>
            <w:tcW w:w="6742" w:type="dxa"/>
          </w:tcPr>
          <w:p w:rsidR="002A4EA6" w:rsidRPr="009044F1" w:rsidRDefault="002A4EA6" w:rsidP="002A4EA6">
            <w:pPr>
              <w:pStyle w:val="BodyTextIndent2"/>
              <w:widowControl w:val="0"/>
              <w:spacing w:after="120" w:line="240" w:lineRule="auto"/>
              <w:ind w:firstLine="0"/>
              <w:rPr>
                <w:rFonts w:ascii="GHEA Grapalat" w:hAnsi="GHEA Grapalat"/>
                <w:sz w:val="24"/>
                <w:szCs w:val="24"/>
              </w:rPr>
            </w:pPr>
            <w:r w:rsidRPr="00C95E25">
              <w:t>гипсовая шпаклевка</w:t>
            </w:r>
          </w:p>
        </w:tc>
      </w:tr>
      <w:tr w:rsidR="002A4EA6" w:rsidRPr="009044F1" w:rsidTr="002A4EA6">
        <w:trPr>
          <w:jc w:val="center"/>
        </w:trPr>
        <w:tc>
          <w:tcPr>
            <w:tcW w:w="1305" w:type="dxa"/>
            <w:gridSpan w:val="2"/>
            <w:vAlign w:val="center"/>
          </w:tcPr>
          <w:p w:rsidR="002A4EA6" w:rsidRPr="00FC3604" w:rsidRDefault="002A4EA6" w:rsidP="002A4EA6">
            <w:pPr>
              <w:pStyle w:val="BodyTextIndent2"/>
              <w:spacing w:line="240" w:lineRule="auto"/>
              <w:ind w:firstLine="0"/>
              <w:jc w:val="center"/>
              <w:rPr>
                <w:rFonts w:ascii="GHEA Grapalat" w:hAnsi="GHEA Grapalat"/>
              </w:rPr>
            </w:pPr>
            <w:r>
              <w:rPr>
                <w:rFonts w:ascii="GHEA Grapalat" w:hAnsi="GHEA Grapalat"/>
              </w:rPr>
              <w:t>23</w:t>
            </w:r>
          </w:p>
        </w:tc>
        <w:tc>
          <w:tcPr>
            <w:tcW w:w="1187" w:type="dxa"/>
            <w:vAlign w:val="center"/>
          </w:tcPr>
          <w:p w:rsidR="002A4EA6" w:rsidRPr="00FC3604" w:rsidRDefault="002A4EA6" w:rsidP="002A4EA6">
            <w:pPr>
              <w:pStyle w:val="BodyTextIndent2"/>
              <w:spacing w:line="240" w:lineRule="auto"/>
              <w:ind w:firstLine="0"/>
              <w:jc w:val="center"/>
              <w:rPr>
                <w:rFonts w:ascii="GHEA Grapalat" w:hAnsi="GHEA Grapalat"/>
              </w:rPr>
            </w:pPr>
            <w:r>
              <w:rPr>
                <w:rFonts w:ascii="GHEA Grapalat" w:hAnsi="GHEA Grapalat"/>
                <w:lang w:val="hy-AM"/>
              </w:rPr>
              <w:t>32</w:t>
            </w:r>
            <w:r w:rsidRPr="00A90CC1">
              <w:rPr>
                <w:rFonts w:ascii="GHEA Grapalat" w:hAnsi="GHEA Grapalat"/>
                <w:lang w:val="hy-AM"/>
              </w:rPr>
              <w:t>000</w:t>
            </w:r>
          </w:p>
        </w:tc>
        <w:tc>
          <w:tcPr>
            <w:tcW w:w="6742" w:type="dxa"/>
          </w:tcPr>
          <w:p w:rsidR="002A4EA6" w:rsidRPr="009044F1" w:rsidRDefault="002A4EA6" w:rsidP="002A4EA6">
            <w:pPr>
              <w:pStyle w:val="BodyTextIndent2"/>
              <w:widowControl w:val="0"/>
              <w:spacing w:after="120" w:line="240" w:lineRule="auto"/>
              <w:ind w:firstLine="0"/>
              <w:rPr>
                <w:rFonts w:ascii="GHEA Grapalat" w:hAnsi="GHEA Grapalat"/>
                <w:sz w:val="24"/>
                <w:szCs w:val="24"/>
              </w:rPr>
            </w:pPr>
            <w:r w:rsidRPr="00C95E25">
              <w:t>ведро</w:t>
            </w:r>
          </w:p>
        </w:tc>
      </w:tr>
      <w:tr w:rsidR="002A4EA6" w:rsidRPr="009044F1" w:rsidTr="002A4EA6">
        <w:trPr>
          <w:jc w:val="center"/>
        </w:trPr>
        <w:tc>
          <w:tcPr>
            <w:tcW w:w="1305" w:type="dxa"/>
            <w:gridSpan w:val="2"/>
            <w:vAlign w:val="center"/>
          </w:tcPr>
          <w:p w:rsidR="002A4EA6" w:rsidRPr="00FC3604" w:rsidRDefault="002A4EA6" w:rsidP="002A4EA6">
            <w:pPr>
              <w:pStyle w:val="BodyTextIndent2"/>
              <w:spacing w:line="240" w:lineRule="auto"/>
              <w:ind w:firstLine="0"/>
              <w:jc w:val="center"/>
              <w:rPr>
                <w:rFonts w:ascii="GHEA Grapalat" w:hAnsi="GHEA Grapalat"/>
              </w:rPr>
            </w:pPr>
            <w:r>
              <w:rPr>
                <w:rFonts w:ascii="GHEA Grapalat" w:hAnsi="GHEA Grapalat"/>
              </w:rPr>
              <w:t>24</w:t>
            </w:r>
          </w:p>
        </w:tc>
        <w:tc>
          <w:tcPr>
            <w:tcW w:w="1187" w:type="dxa"/>
            <w:vAlign w:val="center"/>
          </w:tcPr>
          <w:p w:rsidR="002A4EA6" w:rsidRPr="00FC3604" w:rsidRDefault="002A4EA6" w:rsidP="002A4EA6">
            <w:pPr>
              <w:pStyle w:val="BodyTextIndent2"/>
              <w:spacing w:line="240" w:lineRule="auto"/>
              <w:ind w:firstLine="0"/>
              <w:jc w:val="center"/>
              <w:rPr>
                <w:rFonts w:ascii="GHEA Grapalat" w:hAnsi="GHEA Grapalat"/>
              </w:rPr>
            </w:pPr>
            <w:r w:rsidRPr="00A90CC1">
              <w:rPr>
                <w:rFonts w:ascii="GHEA Grapalat" w:hAnsi="GHEA Grapalat"/>
                <w:lang w:val="hy-AM"/>
              </w:rPr>
              <w:t>175000</w:t>
            </w:r>
          </w:p>
        </w:tc>
        <w:tc>
          <w:tcPr>
            <w:tcW w:w="6742" w:type="dxa"/>
          </w:tcPr>
          <w:p w:rsidR="002A4EA6" w:rsidRPr="008B3C70" w:rsidRDefault="002A4EA6" w:rsidP="002A4EA6">
            <w:pPr>
              <w:pStyle w:val="BodyTextIndent2"/>
              <w:widowControl w:val="0"/>
              <w:spacing w:line="240" w:lineRule="auto"/>
              <w:ind w:firstLine="0"/>
              <w:rPr>
                <w:rFonts w:ascii="GHEA Grapalat" w:hAnsi="GHEA Grapalat"/>
                <w:sz w:val="24"/>
                <w:szCs w:val="24"/>
              </w:rPr>
            </w:pPr>
            <w:r w:rsidRPr="00C95E25">
              <w:t>проволока</w:t>
            </w:r>
          </w:p>
        </w:tc>
      </w:tr>
      <w:tr w:rsidR="002A4EA6" w:rsidRPr="009044F1" w:rsidTr="002A4EA6">
        <w:trPr>
          <w:trHeight w:val="70"/>
          <w:jc w:val="center"/>
        </w:trPr>
        <w:tc>
          <w:tcPr>
            <w:tcW w:w="1305" w:type="dxa"/>
            <w:gridSpan w:val="2"/>
            <w:vAlign w:val="center"/>
          </w:tcPr>
          <w:p w:rsidR="002A4EA6" w:rsidRPr="00FC3604" w:rsidRDefault="002A4EA6" w:rsidP="002A4EA6">
            <w:pPr>
              <w:pStyle w:val="BodyTextIndent2"/>
              <w:spacing w:line="240" w:lineRule="auto"/>
              <w:ind w:firstLine="0"/>
              <w:jc w:val="center"/>
              <w:rPr>
                <w:rFonts w:ascii="GHEA Grapalat" w:hAnsi="GHEA Grapalat"/>
              </w:rPr>
            </w:pPr>
            <w:r>
              <w:rPr>
                <w:rFonts w:ascii="GHEA Grapalat" w:hAnsi="GHEA Grapalat"/>
              </w:rPr>
              <w:t>25</w:t>
            </w:r>
          </w:p>
        </w:tc>
        <w:tc>
          <w:tcPr>
            <w:tcW w:w="1187" w:type="dxa"/>
            <w:vAlign w:val="center"/>
          </w:tcPr>
          <w:p w:rsidR="002A4EA6" w:rsidRPr="00FC3604" w:rsidRDefault="002A4EA6" w:rsidP="002A4EA6">
            <w:pPr>
              <w:pStyle w:val="BodyTextIndent2"/>
              <w:spacing w:line="240" w:lineRule="auto"/>
              <w:ind w:firstLine="0"/>
              <w:jc w:val="center"/>
              <w:rPr>
                <w:rFonts w:ascii="GHEA Grapalat" w:hAnsi="GHEA Grapalat"/>
              </w:rPr>
            </w:pPr>
            <w:r w:rsidRPr="00A90CC1">
              <w:rPr>
                <w:rFonts w:ascii="GHEA Grapalat" w:hAnsi="GHEA Grapalat"/>
                <w:lang w:val="hy-AM"/>
              </w:rPr>
              <w:t>76000</w:t>
            </w:r>
          </w:p>
        </w:tc>
        <w:tc>
          <w:tcPr>
            <w:tcW w:w="6742" w:type="dxa"/>
          </w:tcPr>
          <w:p w:rsidR="002A4EA6" w:rsidRPr="008B3C70" w:rsidRDefault="002A4EA6" w:rsidP="002A4EA6">
            <w:pPr>
              <w:pStyle w:val="BodyTextIndent2"/>
              <w:widowControl w:val="0"/>
              <w:spacing w:after="120" w:line="240" w:lineRule="auto"/>
              <w:ind w:firstLine="0"/>
              <w:rPr>
                <w:rFonts w:ascii="GHEA Grapalat" w:hAnsi="GHEA Grapalat"/>
                <w:sz w:val="24"/>
                <w:szCs w:val="24"/>
              </w:rPr>
            </w:pPr>
            <w:r w:rsidRPr="00C95E25">
              <w:t>проволока алюминиевая</w:t>
            </w:r>
          </w:p>
        </w:tc>
      </w:tr>
      <w:tr w:rsidR="002A4EA6" w:rsidRPr="009044F1" w:rsidTr="002A4EA6">
        <w:trPr>
          <w:trHeight w:val="70"/>
          <w:jc w:val="center"/>
        </w:trPr>
        <w:tc>
          <w:tcPr>
            <w:tcW w:w="1305" w:type="dxa"/>
            <w:gridSpan w:val="2"/>
            <w:vAlign w:val="center"/>
          </w:tcPr>
          <w:p w:rsidR="002A4EA6" w:rsidRDefault="002A4EA6" w:rsidP="002A4EA6">
            <w:pPr>
              <w:pStyle w:val="BodyTextIndent2"/>
              <w:spacing w:line="240" w:lineRule="auto"/>
              <w:ind w:firstLine="0"/>
              <w:jc w:val="center"/>
              <w:rPr>
                <w:rFonts w:ascii="GHEA Grapalat" w:hAnsi="GHEA Grapalat"/>
              </w:rPr>
            </w:pPr>
            <w:r>
              <w:rPr>
                <w:rFonts w:ascii="GHEA Grapalat" w:hAnsi="GHEA Grapalat"/>
              </w:rPr>
              <w:t>26</w:t>
            </w:r>
          </w:p>
        </w:tc>
        <w:tc>
          <w:tcPr>
            <w:tcW w:w="1187" w:type="dxa"/>
            <w:vAlign w:val="center"/>
          </w:tcPr>
          <w:p w:rsidR="002A4EA6" w:rsidRPr="00FC3604" w:rsidRDefault="002A4EA6" w:rsidP="002A4EA6">
            <w:pPr>
              <w:pStyle w:val="BodyTextIndent2"/>
              <w:spacing w:line="240" w:lineRule="auto"/>
              <w:ind w:firstLine="0"/>
              <w:jc w:val="center"/>
              <w:rPr>
                <w:rFonts w:ascii="GHEA Grapalat" w:hAnsi="GHEA Grapalat"/>
              </w:rPr>
            </w:pPr>
            <w:r w:rsidRPr="00A90CC1">
              <w:rPr>
                <w:rFonts w:ascii="GHEA Grapalat" w:hAnsi="GHEA Grapalat"/>
                <w:lang w:val="hy-AM"/>
              </w:rPr>
              <w:t>2</w:t>
            </w:r>
            <w:r>
              <w:rPr>
                <w:rFonts w:ascii="GHEA Grapalat" w:hAnsi="GHEA Grapalat"/>
                <w:lang w:val="hy-AM"/>
              </w:rPr>
              <w:t>5</w:t>
            </w:r>
            <w:r w:rsidRPr="00A90CC1">
              <w:rPr>
                <w:rFonts w:ascii="GHEA Grapalat" w:hAnsi="GHEA Grapalat"/>
                <w:lang w:val="hy-AM"/>
              </w:rPr>
              <w:t>000</w:t>
            </w:r>
          </w:p>
        </w:tc>
        <w:tc>
          <w:tcPr>
            <w:tcW w:w="6742" w:type="dxa"/>
          </w:tcPr>
          <w:p w:rsidR="002A4EA6" w:rsidRDefault="002A4EA6" w:rsidP="002A4EA6">
            <w:pPr>
              <w:pStyle w:val="BodyTextIndent2"/>
              <w:widowControl w:val="0"/>
              <w:spacing w:after="120" w:line="240" w:lineRule="auto"/>
              <w:ind w:firstLine="0"/>
              <w:rPr>
                <w:rFonts w:ascii="GHEA Grapalat" w:hAnsi="GHEA Grapalat"/>
                <w:sz w:val="24"/>
                <w:szCs w:val="24"/>
              </w:rPr>
            </w:pPr>
            <w:r w:rsidRPr="00C95E25">
              <w:t>Автоматическая электронная почта автоматический выключатель LEGRAN или аналогичный 25 А</w:t>
            </w:r>
          </w:p>
        </w:tc>
      </w:tr>
      <w:tr w:rsidR="002A4EA6" w:rsidRPr="009044F1" w:rsidTr="002A4EA6">
        <w:trPr>
          <w:trHeight w:val="70"/>
          <w:jc w:val="center"/>
        </w:trPr>
        <w:tc>
          <w:tcPr>
            <w:tcW w:w="1305" w:type="dxa"/>
            <w:gridSpan w:val="2"/>
            <w:vAlign w:val="center"/>
          </w:tcPr>
          <w:p w:rsidR="002A4EA6" w:rsidRDefault="002A4EA6" w:rsidP="002A4EA6">
            <w:pPr>
              <w:pStyle w:val="BodyTextIndent2"/>
              <w:spacing w:line="240" w:lineRule="auto"/>
              <w:ind w:firstLine="0"/>
              <w:jc w:val="center"/>
              <w:rPr>
                <w:rFonts w:ascii="GHEA Grapalat" w:hAnsi="GHEA Grapalat"/>
              </w:rPr>
            </w:pPr>
            <w:r>
              <w:rPr>
                <w:rFonts w:ascii="GHEA Grapalat" w:hAnsi="GHEA Grapalat"/>
              </w:rPr>
              <w:t>27</w:t>
            </w:r>
          </w:p>
        </w:tc>
        <w:tc>
          <w:tcPr>
            <w:tcW w:w="1187" w:type="dxa"/>
            <w:vAlign w:val="center"/>
          </w:tcPr>
          <w:p w:rsidR="002A4EA6" w:rsidRPr="00FC3604" w:rsidRDefault="002A4EA6" w:rsidP="002A4EA6">
            <w:pPr>
              <w:pStyle w:val="BodyTextIndent2"/>
              <w:spacing w:line="240" w:lineRule="auto"/>
              <w:ind w:firstLine="0"/>
              <w:jc w:val="center"/>
              <w:rPr>
                <w:rFonts w:ascii="GHEA Grapalat" w:hAnsi="GHEA Grapalat"/>
              </w:rPr>
            </w:pPr>
            <w:r w:rsidRPr="00A90CC1">
              <w:rPr>
                <w:rFonts w:ascii="GHEA Grapalat" w:hAnsi="GHEA Grapalat"/>
                <w:lang w:val="hy-AM"/>
              </w:rPr>
              <w:t>15000</w:t>
            </w:r>
          </w:p>
        </w:tc>
        <w:tc>
          <w:tcPr>
            <w:tcW w:w="6742" w:type="dxa"/>
          </w:tcPr>
          <w:p w:rsidR="002A4EA6" w:rsidRDefault="002A4EA6" w:rsidP="002A4EA6">
            <w:pPr>
              <w:pStyle w:val="BodyTextIndent2"/>
              <w:widowControl w:val="0"/>
              <w:spacing w:after="120" w:line="240" w:lineRule="auto"/>
              <w:ind w:firstLine="0"/>
              <w:rPr>
                <w:rFonts w:ascii="GHEA Grapalat" w:hAnsi="GHEA Grapalat"/>
                <w:sz w:val="24"/>
                <w:szCs w:val="24"/>
              </w:rPr>
            </w:pPr>
            <w:r w:rsidRPr="00C95E25">
              <w:t>Наждачная бумага</w:t>
            </w:r>
          </w:p>
        </w:tc>
      </w:tr>
      <w:tr w:rsidR="002A4EA6" w:rsidRPr="009044F1" w:rsidTr="002A4EA6">
        <w:trPr>
          <w:trHeight w:val="70"/>
          <w:jc w:val="center"/>
        </w:trPr>
        <w:tc>
          <w:tcPr>
            <w:tcW w:w="1305" w:type="dxa"/>
            <w:gridSpan w:val="2"/>
            <w:vAlign w:val="center"/>
          </w:tcPr>
          <w:p w:rsidR="002A4EA6" w:rsidRDefault="002A4EA6" w:rsidP="002A4EA6">
            <w:pPr>
              <w:pStyle w:val="BodyTextIndent2"/>
              <w:spacing w:line="240" w:lineRule="auto"/>
              <w:ind w:firstLine="0"/>
              <w:jc w:val="center"/>
              <w:rPr>
                <w:rFonts w:ascii="GHEA Grapalat" w:hAnsi="GHEA Grapalat"/>
              </w:rPr>
            </w:pPr>
            <w:r>
              <w:rPr>
                <w:rFonts w:ascii="GHEA Grapalat" w:hAnsi="GHEA Grapalat"/>
              </w:rPr>
              <w:t>28</w:t>
            </w:r>
          </w:p>
        </w:tc>
        <w:tc>
          <w:tcPr>
            <w:tcW w:w="1187" w:type="dxa"/>
            <w:vAlign w:val="center"/>
          </w:tcPr>
          <w:p w:rsidR="002A4EA6" w:rsidRPr="00FC3604" w:rsidRDefault="002A4EA6" w:rsidP="002A4EA6">
            <w:pPr>
              <w:pStyle w:val="BodyTextIndent2"/>
              <w:spacing w:line="240" w:lineRule="auto"/>
              <w:ind w:firstLine="0"/>
              <w:jc w:val="center"/>
              <w:rPr>
                <w:rFonts w:ascii="GHEA Grapalat" w:hAnsi="GHEA Grapalat"/>
              </w:rPr>
            </w:pPr>
            <w:r>
              <w:rPr>
                <w:rFonts w:ascii="GHEA Grapalat" w:hAnsi="GHEA Grapalat"/>
                <w:lang w:val="hy-AM"/>
              </w:rPr>
              <w:t>455</w:t>
            </w:r>
            <w:r w:rsidRPr="00A90CC1">
              <w:rPr>
                <w:rFonts w:ascii="GHEA Grapalat" w:hAnsi="GHEA Grapalat"/>
                <w:lang w:val="hy-AM"/>
              </w:rPr>
              <w:t>00</w:t>
            </w:r>
          </w:p>
        </w:tc>
        <w:tc>
          <w:tcPr>
            <w:tcW w:w="6742" w:type="dxa"/>
          </w:tcPr>
          <w:p w:rsidR="002A4EA6" w:rsidRDefault="002A4EA6" w:rsidP="002A4EA6">
            <w:pPr>
              <w:pStyle w:val="BodyTextIndent2"/>
              <w:widowControl w:val="0"/>
              <w:spacing w:after="120" w:line="240" w:lineRule="auto"/>
              <w:ind w:firstLine="0"/>
              <w:rPr>
                <w:rFonts w:ascii="GHEA Grapalat" w:hAnsi="GHEA Grapalat"/>
                <w:sz w:val="24"/>
                <w:szCs w:val="24"/>
              </w:rPr>
            </w:pPr>
            <w:r w:rsidRPr="00C95E25">
              <w:t>Гвоздь С40-100</w:t>
            </w:r>
          </w:p>
        </w:tc>
      </w:tr>
      <w:tr w:rsidR="002A4EA6" w:rsidRPr="009044F1" w:rsidTr="002A4EA6">
        <w:trPr>
          <w:jc w:val="center"/>
        </w:trPr>
        <w:tc>
          <w:tcPr>
            <w:tcW w:w="1305" w:type="dxa"/>
            <w:gridSpan w:val="2"/>
            <w:vAlign w:val="center"/>
          </w:tcPr>
          <w:p w:rsidR="002A4EA6" w:rsidRPr="00FC3604" w:rsidRDefault="002A4EA6" w:rsidP="002A4EA6">
            <w:pPr>
              <w:pStyle w:val="BodyTextIndent2"/>
              <w:spacing w:line="240" w:lineRule="auto"/>
              <w:ind w:firstLine="0"/>
              <w:jc w:val="center"/>
              <w:rPr>
                <w:rFonts w:ascii="GHEA Grapalat" w:hAnsi="GHEA Grapalat"/>
              </w:rPr>
            </w:pPr>
            <w:r>
              <w:rPr>
                <w:rFonts w:ascii="GHEA Grapalat" w:hAnsi="GHEA Grapalat"/>
              </w:rPr>
              <w:t>29</w:t>
            </w:r>
          </w:p>
        </w:tc>
        <w:tc>
          <w:tcPr>
            <w:tcW w:w="1187" w:type="dxa"/>
            <w:vAlign w:val="center"/>
          </w:tcPr>
          <w:p w:rsidR="002A4EA6" w:rsidRPr="00FC3604" w:rsidRDefault="002A4EA6" w:rsidP="002A4EA6">
            <w:pPr>
              <w:pStyle w:val="BodyTextIndent2"/>
              <w:spacing w:line="240" w:lineRule="auto"/>
              <w:ind w:firstLine="0"/>
              <w:jc w:val="center"/>
              <w:rPr>
                <w:rFonts w:ascii="GHEA Grapalat" w:hAnsi="GHEA Grapalat"/>
              </w:rPr>
            </w:pPr>
            <w:r w:rsidRPr="00A90CC1">
              <w:rPr>
                <w:rFonts w:ascii="GHEA Grapalat" w:hAnsi="GHEA Grapalat"/>
                <w:lang w:val="hy-AM"/>
              </w:rPr>
              <w:t>4000</w:t>
            </w:r>
          </w:p>
        </w:tc>
        <w:tc>
          <w:tcPr>
            <w:tcW w:w="6742" w:type="dxa"/>
          </w:tcPr>
          <w:p w:rsidR="002A4EA6" w:rsidRPr="008B3C70" w:rsidRDefault="002A4EA6" w:rsidP="002A4EA6">
            <w:pPr>
              <w:pStyle w:val="BodyTextIndent2"/>
              <w:widowControl w:val="0"/>
              <w:spacing w:after="120" w:line="240" w:lineRule="auto"/>
              <w:ind w:firstLine="0"/>
              <w:rPr>
                <w:rFonts w:ascii="GHEA Grapalat" w:hAnsi="GHEA Grapalat"/>
                <w:sz w:val="24"/>
                <w:szCs w:val="24"/>
              </w:rPr>
            </w:pPr>
            <w:r w:rsidRPr="00C95E25">
              <w:t>Изолента</w:t>
            </w:r>
          </w:p>
        </w:tc>
      </w:tr>
      <w:tr w:rsidR="002A4EA6" w:rsidRPr="009044F1" w:rsidTr="002A4EA6">
        <w:trPr>
          <w:jc w:val="center"/>
        </w:trPr>
        <w:tc>
          <w:tcPr>
            <w:tcW w:w="1305" w:type="dxa"/>
            <w:gridSpan w:val="2"/>
            <w:vAlign w:val="center"/>
          </w:tcPr>
          <w:p w:rsidR="002A4EA6" w:rsidRPr="00FC3604" w:rsidRDefault="002A4EA6" w:rsidP="002A4EA6">
            <w:pPr>
              <w:pStyle w:val="BodyTextIndent2"/>
              <w:spacing w:line="240" w:lineRule="auto"/>
              <w:ind w:firstLine="0"/>
              <w:jc w:val="center"/>
              <w:rPr>
                <w:rFonts w:ascii="GHEA Grapalat" w:hAnsi="GHEA Grapalat"/>
              </w:rPr>
            </w:pPr>
            <w:r>
              <w:rPr>
                <w:rFonts w:ascii="GHEA Grapalat" w:hAnsi="GHEA Grapalat"/>
              </w:rPr>
              <w:t>30</w:t>
            </w:r>
          </w:p>
        </w:tc>
        <w:tc>
          <w:tcPr>
            <w:tcW w:w="1187" w:type="dxa"/>
            <w:vAlign w:val="center"/>
          </w:tcPr>
          <w:p w:rsidR="002A4EA6" w:rsidRPr="00FC3604" w:rsidRDefault="002A4EA6" w:rsidP="002A4EA6">
            <w:pPr>
              <w:pStyle w:val="BodyTextIndent2"/>
              <w:spacing w:line="240" w:lineRule="auto"/>
              <w:ind w:firstLine="0"/>
              <w:jc w:val="center"/>
              <w:rPr>
                <w:rFonts w:ascii="GHEA Grapalat" w:hAnsi="GHEA Grapalat"/>
              </w:rPr>
            </w:pPr>
            <w:r>
              <w:rPr>
                <w:rFonts w:ascii="GHEA Grapalat" w:hAnsi="GHEA Grapalat"/>
                <w:lang w:val="hy-AM"/>
              </w:rPr>
              <w:t>1100000</w:t>
            </w:r>
          </w:p>
        </w:tc>
        <w:tc>
          <w:tcPr>
            <w:tcW w:w="6742" w:type="dxa"/>
          </w:tcPr>
          <w:p w:rsidR="002A4EA6" w:rsidRPr="00B53B42" w:rsidRDefault="002A4EA6" w:rsidP="002A4EA6">
            <w:pPr>
              <w:pStyle w:val="BodyTextIndent2"/>
              <w:widowControl w:val="0"/>
              <w:spacing w:after="120" w:line="240" w:lineRule="auto"/>
              <w:ind w:firstLine="0"/>
              <w:rPr>
                <w:rFonts w:ascii="GHEA Grapalat" w:hAnsi="GHEA Grapalat"/>
                <w:sz w:val="24"/>
                <w:szCs w:val="24"/>
              </w:rPr>
            </w:pPr>
            <w:r w:rsidRPr="00C95E25">
              <w:t>Оцинкованный кровельный лист</w:t>
            </w:r>
          </w:p>
        </w:tc>
      </w:tr>
      <w:tr w:rsidR="002A4EA6" w:rsidRPr="009044F1" w:rsidTr="002A4EA6">
        <w:trPr>
          <w:jc w:val="center"/>
        </w:trPr>
        <w:tc>
          <w:tcPr>
            <w:tcW w:w="1305" w:type="dxa"/>
            <w:gridSpan w:val="2"/>
            <w:vAlign w:val="center"/>
          </w:tcPr>
          <w:p w:rsidR="002A4EA6" w:rsidRPr="00FC3604" w:rsidRDefault="002A4EA6" w:rsidP="002A4EA6">
            <w:pPr>
              <w:pStyle w:val="BodyTextIndent2"/>
              <w:spacing w:line="240" w:lineRule="auto"/>
              <w:ind w:firstLine="0"/>
              <w:jc w:val="center"/>
              <w:rPr>
                <w:rFonts w:ascii="GHEA Grapalat" w:hAnsi="GHEA Grapalat"/>
              </w:rPr>
            </w:pPr>
            <w:r>
              <w:rPr>
                <w:rFonts w:ascii="GHEA Grapalat" w:hAnsi="GHEA Grapalat"/>
              </w:rPr>
              <w:lastRenderedPageBreak/>
              <w:t>31</w:t>
            </w:r>
          </w:p>
        </w:tc>
        <w:tc>
          <w:tcPr>
            <w:tcW w:w="1187" w:type="dxa"/>
            <w:vAlign w:val="center"/>
          </w:tcPr>
          <w:p w:rsidR="002A4EA6" w:rsidRPr="00FC3604" w:rsidRDefault="002A4EA6" w:rsidP="002A4EA6">
            <w:pPr>
              <w:pStyle w:val="BodyTextIndent2"/>
              <w:spacing w:line="240" w:lineRule="auto"/>
              <w:ind w:firstLine="0"/>
              <w:jc w:val="center"/>
              <w:rPr>
                <w:rFonts w:ascii="GHEA Grapalat" w:hAnsi="GHEA Grapalat"/>
              </w:rPr>
            </w:pPr>
            <w:r w:rsidRPr="00A90CC1">
              <w:rPr>
                <w:rFonts w:ascii="GHEA Grapalat" w:hAnsi="GHEA Grapalat"/>
                <w:lang w:val="hy-AM"/>
              </w:rPr>
              <w:t>18400</w:t>
            </w:r>
          </w:p>
        </w:tc>
        <w:tc>
          <w:tcPr>
            <w:tcW w:w="6742" w:type="dxa"/>
          </w:tcPr>
          <w:p w:rsidR="002A4EA6" w:rsidRPr="00B53B42" w:rsidRDefault="002A4EA6" w:rsidP="002A4EA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GHEA Grapalat" w:hAnsi="GHEA Grapalat"/>
              </w:rPr>
            </w:pPr>
            <w:r w:rsidRPr="00C95E25">
              <w:t>Болт из оцинкованного кровельного листа</w:t>
            </w:r>
          </w:p>
        </w:tc>
      </w:tr>
      <w:tr w:rsidR="002A4EA6" w:rsidRPr="009044F1" w:rsidTr="002A4EA6">
        <w:trPr>
          <w:jc w:val="center"/>
        </w:trPr>
        <w:tc>
          <w:tcPr>
            <w:tcW w:w="1305" w:type="dxa"/>
            <w:gridSpan w:val="2"/>
            <w:vAlign w:val="center"/>
          </w:tcPr>
          <w:p w:rsidR="002A4EA6" w:rsidRPr="00FC3604" w:rsidRDefault="002A4EA6" w:rsidP="002A4EA6">
            <w:pPr>
              <w:pStyle w:val="BodyTextIndent2"/>
              <w:spacing w:line="240" w:lineRule="auto"/>
              <w:ind w:firstLine="0"/>
              <w:jc w:val="center"/>
              <w:rPr>
                <w:rFonts w:ascii="GHEA Grapalat" w:hAnsi="GHEA Grapalat"/>
              </w:rPr>
            </w:pPr>
            <w:r>
              <w:rPr>
                <w:rFonts w:ascii="GHEA Grapalat" w:hAnsi="GHEA Grapalat"/>
              </w:rPr>
              <w:t>32</w:t>
            </w:r>
          </w:p>
        </w:tc>
        <w:tc>
          <w:tcPr>
            <w:tcW w:w="1187" w:type="dxa"/>
            <w:vAlign w:val="center"/>
          </w:tcPr>
          <w:p w:rsidR="002A4EA6" w:rsidRPr="00FC3604" w:rsidRDefault="002A4EA6" w:rsidP="002A4EA6">
            <w:pPr>
              <w:pStyle w:val="BodyTextIndent2"/>
              <w:spacing w:line="240" w:lineRule="auto"/>
              <w:ind w:firstLine="0"/>
              <w:jc w:val="center"/>
              <w:rPr>
                <w:rFonts w:ascii="GHEA Grapalat" w:hAnsi="GHEA Grapalat"/>
              </w:rPr>
            </w:pPr>
            <w:r w:rsidRPr="00A90CC1">
              <w:rPr>
                <w:rFonts w:ascii="GHEA Grapalat" w:hAnsi="GHEA Grapalat"/>
                <w:lang w:val="hy-AM"/>
              </w:rPr>
              <w:t>18800</w:t>
            </w:r>
          </w:p>
        </w:tc>
        <w:tc>
          <w:tcPr>
            <w:tcW w:w="6742" w:type="dxa"/>
          </w:tcPr>
          <w:p w:rsidR="002A4EA6" w:rsidRPr="00B53B42" w:rsidRDefault="002A4EA6" w:rsidP="002A4EA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GHEA Grapalat" w:hAnsi="GHEA Grapalat"/>
              </w:rPr>
            </w:pPr>
            <w:r w:rsidRPr="00C95E25">
              <w:t>Розетка</w:t>
            </w:r>
          </w:p>
        </w:tc>
      </w:tr>
      <w:tr w:rsidR="002A4EA6" w:rsidRPr="009044F1" w:rsidTr="002A4EA6">
        <w:trPr>
          <w:jc w:val="center"/>
        </w:trPr>
        <w:tc>
          <w:tcPr>
            <w:tcW w:w="1305" w:type="dxa"/>
            <w:gridSpan w:val="2"/>
            <w:vAlign w:val="center"/>
          </w:tcPr>
          <w:p w:rsidR="002A4EA6" w:rsidRPr="00FC3604" w:rsidRDefault="002A4EA6" w:rsidP="002A4EA6">
            <w:pPr>
              <w:pStyle w:val="BodyTextIndent2"/>
              <w:spacing w:line="240" w:lineRule="auto"/>
              <w:ind w:firstLine="0"/>
              <w:jc w:val="center"/>
              <w:rPr>
                <w:rFonts w:ascii="GHEA Grapalat" w:hAnsi="GHEA Grapalat"/>
              </w:rPr>
            </w:pPr>
            <w:r>
              <w:rPr>
                <w:rFonts w:ascii="GHEA Grapalat" w:hAnsi="GHEA Grapalat"/>
              </w:rPr>
              <w:t>33</w:t>
            </w:r>
          </w:p>
        </w:tc>
        <w:tc>
          <w:tcPr>
            <w:tcW w:w="1187" w:type="dxa"/>
            <w:vAlign w:val="center"/>
          </w:tcPr>
          <w:p w:rsidR="002A4EA6" w:rsidRPr="00FC3604" w:rsidRDefault="002A4EA6" w:rsidP="002A4EA6">
            <w:pPr>
              <w:pStyle w:val="BodyTextIndent2"/>
              <w:spacing w:line="240" w:lineRule="auto"/>
              <w:ind w:firstLine="0"/>
              <w:jc w:val="center"/>
              <w:rPr>
                <w:rFonts w:ascii="GHEA Grapalat" w:hAnsi="GHEA Grapalat"/>
              </w:rPr>
            </w:pPr>
            <w:r>
              <w:rPr>
                <w:rFonts w:ascii="GHEA Grapalat" w:hAnsi="GHEA Grapalat"/>
                <w:lang w:val="hy-AM"/>
              </w:rPr>
              <w:t>1</w:t>
            </w:r>
            <w:r w:rsidRPr="00A90CC1">
              <w:rPr>
                <w:rFonts w:ascii="GHEA Grapalat" w:hAnsi="GHEA Grapalat"/>
                <w:lang w:val="hy-AM"/>
              </w:rPr>
              <w:t>6000</w:t>
            </w:r>
          </w:p>
        </w:tc>
        <w:tc>
          <w:tcPr>
            <w:tcW w:w="6742" w:type="dxa"/>
          </w:tcPr>
          <w:p w:rsidR="002A4EA6" w:rsidRPr="009044F1" w:rsidRDefault="002A4EA6" w:rsidP="002A4EA6">
            <w:pPr>
              <w:pStyle w:val="BodyTextIndent2"/>
              <w:widowControl w:val="0"/>
              <w:spacing w:after="120" w:line="240" w:lineRule="auto"/>
              <w:ind w:firstLine="0"/>
              <w:rPr>
                <w:rFonts w:ascii="GHEA Grapalat" w:hAnsi="GHEA Grapalat"/>
                <w:sz w:val="24"/>
                <w:szCs w:val="24"/>
              </w:rPr>
            </w:pPr>
            <w:r w:rsidRPr="00C95E25">
              <w:t>Полиэтиленовая пленка</w:t>
            </w:r>
          </w:p>
        </w:tc>
      </w:tr>
      <w:tr w:rsidR="002A4EA6" w:rsidRPr="009044F1" w:rsidTr="002A4EA6">
        <w:trPr>
          <w:jc w:val="center"/>
        </w:trPr>
        <w:tc>
          <w:tcPr>
            <w:tcW w:w="1290" w:type="dxa"/>
            <w:vAlign w:val="center"/>
          </w:tcPr>
          <w:p w:rsidR="002A4EA6" w:rsidRPr="00FC3604" w:rsidRDefault="002A4EA6" w:rsidP="002A4EA6">
            <w:pPr>
              <w:pStyle w:val="BodyTextIndent2"/>
              <w:spacing w:line="240" w:lineRule="auto"/>
              <w:ind w:firstLine="0"/>
              <w:jc w:val="center"/>
              <w:rPr>
                <w:rFonts w:ascii="GHEA Grapalat" w:hAnsi="GHEA Grapalat"/>
              </w:rPr>
            </w:pPr>
            <w:r>
              <w:rPr>
                <w:rFonts w:ascii="GHEA Grapalat" w:hAnsi="GHEA Grapalat"/>
              </w:rPr>
              <w:t>34</w:t>
            </w:r>
          </w:p>
        </w:tc>
        <w:tc>
          <w:tcPr>
            <w:tcW w:w="1202" w:type="dxa"/>
            <w:gridSpan w:val="2"/>
            <w:vAlign w:val="center"/>
          </w:tcPr>
          <w:p w:rsidR="002A4EA6" w:rsidRPr="00FC3604" w:rsidRDefault="002A4EA6" w:rsidP="002A4EA6">
            <w:pPr>
              <w:pStyle w:val="BodyTextIndent2"/>
              <w:spacing w:line="240" w:lineRule="auto"/>
              <w:ind w:firstLine="0"/>
              <w:jc w:val="center"/>
              <w:rPr>
                <w:rFonts w:ascii="GHEA Grapalat" w:hAnsi="GHEA Grapalat"/>
              </w:rPr>
            </w:pPr>
            <w:r>
              <w:rPr>
                <w:rFonts w:ascii="GHEA Grapalat" w:hAnsi="GHEA Grapalat"/>
                <w:lang w:val="hy-AM"/>
              </w:rPr>
              <w:t>21700</w:t>
            </w:r>
          </w:p>
        </w:tc>
        <w:tc>
          <w:tcPr>
            <w:tcW w:w="6742" w:type="dxa"/>
          </w:tcPr>
          <w:p w:rsidR="002A4EA6" w:rsidRPr="008B3C70" w:rsidRDefault="002A4EA6" w:rsidP="002A4EA6">
            <w:pPr>
              <w:pStyle w:val="BodyTextIndent2"/>
              <w:widowControl w:val="0"/>
              <w:spacing w:after="120" w:line="240" w:lineRule="auto"/>
              <w:ind w:firstLine="0"/>
              <w:rPr>
                <w:rFonts w:ascii="GHEA Grapalat" w:hAnsi="GHEA Grapalat"/>
                <w:sz w:val="24"/>
                <w:szCs w:val="24"/>
              </w:rPr>
            </w:pPr>
            <w:r w:rsidRPr="00C95E25">
              <w:t>Катанка 6 мм</w:t>
            </w:r>
          </w:p>
        </w:tc>
      </w:tr>
      <w:tr w:rsidR="002A4EA6" w:rsidRPr="009044F1" w:rsidTr="002A4EA6">
        <w:trPr>
          <w:jc w:val="center"/>
        </w:trPr>
        <w:tc>
          <w:tcPr>
            <w:tcW w:w="1290" w:type="dxa"/>
            <w:vAlign w:val="center"/>
          </w:tcPr>
          <w:p w:rsidR="002A4EA6" w:rsidRPr="00FC3604" w:rsidRDefault="002A4EA6" w:rsidP="002A4EA6">
            <w:pPr>
              <w:pStyle w:val="BodyTextIndent2"/>
              <w:spacing w:line="240" w:lineRule="auto"/>
              <w:ind w:firstLine="0"/>
              <w:jc w:val="center"/>
              <w:rPr>
                <w:rFonts w:ascii="GHEA Grapalat" w:hAnsi="GHEA Grapalat"/>
              </w:rPr>
            </w:pPr>
            <w:r>
              <w:rPr>
                <w:rFonts w:ascii="GHEA Grapalat" w:hAnsi="GHEA Grapalat"/>
              </w:rPr>
              <w:t>35</w:t>
            </w:r>
          </w:p>
        </w:tc>
        <w:tc>
          <w:tcPr>
            <w:tcW w:w="1202" w:type="dxa"/>
            <w:gridSpan w:val="2"/>
            <w:vAlign w:val="center"/>
          </w:tcPr>
          <w:p w:rsidR="002A4EA6" w:rsidRPr="00FC3604" w:rsidRDefault="002A4EA6" w:rsidP="002A4EA6">
            <w:pPr>
              <w:pStyle w:val="BodyTextIndent2"/>
              <w:spacing w:line="240" w:lineRule="auto"/>
              <w:ind w:firstLine="0"/>
              <w:jc w:val="center"/>
              <w:rPr>
                <w:rFonts w:ascii="GHEA Grapalat" w:hAnsi="GHEA Grapalat"/>
              </w:rPr>
            </w:pPr>
            <w:r w:rsidRPr="00A90CC1">
              <w:rPr>
                <w:rFonts w:ascii="GHEA Grapalat" w:hAnsi="GHEA Grapalat"/>
                <w:lang w:val="hy-AM"/>
              </w:rPr>
              <w:t>43200</w:t>
            </w:r>
          </w:p>
        </w:tc>
        <w:tc>
          <w:tcPr>
            <w:tcW w:w="6742" w:type="dxa"/>
          </w:tcPr>
          <w:p w:rsidR="002A4EA6" w:rsidRPr="008B3C70" w:rsidRDefault="002A4EA6" w:rsidP="002A4EA6">
            <w:pPr>
              <w:pStyle w:val="BodyTextIndent2"/>
              <w:widowControl w:val="0"/>
              <w:spacing w:after="120" w:line="240" w:lineRule="auto"/>
              <w:ind w:firstLine="0"/>
              <w:rPr>
                <w:rFonts w:ascii="GHEA Grapalat" w:hAnsi="GHEA Grapalat"/>
                <w:sz w:val="24"/>
                <w:szCs w:val="24"/>
              </w:rPr>
            </w:pPr>
            <w:r w:rsidRPr="00C95E25">
              <w:t>Сердцевина дверного замка</w:t>
            </w:r>
          </w:p>
        </w:tc>
      </w:tr>
      <w:tr w:rsidR="002A4EA6" w:rsidRPr="009044F1" w:rsidTr="002A4EA6">
        <w:trPr>
          <w:jc w:val="center"/>
        </w:trPr>
        <w:tc>
          <w:tcPr>
            <w:tcW w:w="1290" w:type="dxa"/>
            <w:vAlign w:val="center"/>
          </w:tcPr>
          <w:p w:rsidR="002A4EA6" w:rsidRPr="00FC3604" w:rsidRDefault="002A4EA6" w:rsidP="002A4EA6">
            <w:pPr>
              <w:pStyle w:val="BodyTextIndent2"/>
              <w:spacing w:line="240" w:lineRule="auto"/>
              <w:ind w:firstLine="0"/>
              <w:jc w:val="center"/>
              <w:rPr>
                <w:rFonts w:ascii="GHEA Grapalat" w:hAnsi="GHEA Grapalat"/>
              </w:rPr>
            </w:pPr>
            <w:r>
              <w:rPr>
                <w:rFonts w:ascii="GHEA Grapalat" w:hAnsi="GHEA Grapalat"/>
              </w:rPr>
              <w:t>36</w:t>
            </w:r>
          </w:p>
        </w:tc>
        <w:tc>
          <w:tcPr>
            <w:tcW w:w="1202" w:type="dxa"/>
            <w:gridSpan w:val="2"/>
            <w:vAlign w:val="center"/>
          </w:tcPr>
          <w:p w:rsidR="002A4EA6" w:rsidRPr="00FC3604" w:rsidRDefault="002A4EA6" w:rsidP="002A4EA6">
            <w:pPr>
              <w:pStyle w:val="BodyTextIndent2"/>
              <w:spacing w:line="240" w:lineRule="auto"/>
              <w:ind w:firstLine="0"/>
              <w:jc w:val="center"/>
              <w:rPr>
                <w:rFonts w:ascii="GHEA Grapalat" w:hAnsi="GHEA Grapalat"/>
              </w:rPr>
            </w:pPr>
            <w:r w:rsidRPr="00A90CC1">
              <w:rPr>
                <w:rFonts w:ascii="GHEA Grapalat" w:hAnsi="GHEA Grapalat"/>
                <w:lang w:val="hy-AM"/>
              </w:rPr>
              <w:t>24000</w:t>
            </w:r>
          </w:p>
        </w:tc>
        <w:tc>
          <w:tcPr>
            <w:tcW w:w="6742" w:type="dxa"/>
          </w:tcPr>
          <w:p w:rsidR="002A4EA6" w:rsidRPr="008B3C70" w:rsidRDefault="002A4EA6" w:rsidP="002A4EA6">
            <w:pPr>
              <w:pStyle w:val="BodyTextIndent2"/>
              <w:widowControl w:val="0"/>
              <w:spacing w:after="120" w:line="240" w:lineRule="auto"/>
              <w:ind w:firstLine="0"/>
              <w:rPr>
                <w:rFonts w:ascii="GHEA Grapalat" w:hAnsi="GHEA Grapalat"/>
                <w:sz w:val="24"/>
                <w:szCs w:val="24"/>
              </w:rPr>
            </w:pPr>
            <w:r w:rsidRPr="00C95E25">
              <w:t>Алмазный диск</w:t>
            </w:r>
          </w:p>
        </w:tc>
      </w:tr>
      <w:tr w:rsidR="002A4EA6" w:rsidRPr="009044F1" w:rsidTr="002A4EA6">
        <w:trPr>
          <w:jc w:val="center"/>
        </w:trPr>
        <w:tc>
          <w:tcPr>
            <w:tcW w:w="1290" w:type="dxa"/>
            <w:vAlign w:val="center"/>
          </w:tcPr>
          <w:p w:rsidR="002A4EA6" w:rsidRPr="00FC3604" w:rsidRDefault="002A4EA6" w:rsidP="002A4EA6">
            <w:pPr>
              <w:pStyle w:val="BodyTextIndent2"/>
              <w:spacing w:line="240" w:lineRule="auto"/>
              <w:ind w:firstLine="0"/>
              <w:jc w:val="center"/>
              <w:rPr>
                <w:rFonts w:ascii="GHEA Grapalat" w:hAnsi="GHEA Grapalat"/>
              </w:rPr>
            </w:pPr>
            <w:r>
              <w:rPr>
                <w:rFonts w:ascii="GHEA Grapalat" w:hAnsi="GHEA Grapalat"/>
              </w:rPr>
              <w:t>37</w:t>
            </w:r>
          </w:p>
        </w:tc>
        <w:tc>
          <w:tcPr>
            <w:tcW w:w="1202" w:type="dxa"/>
            <w:gridSpan w:val="2"/>
            <w:vAlign w:val="center"/>
          </w:tcPr>
          <w:p w:rsidR="002A4EA6" w:rsidRPr="00FC3604" w:rsidRDefault="002A4EA6" w:rsidP="002A4EA6">
            <w:pPr>
              <w:pStyle w:val="BodyTextIndent2"/>
              <w:spacing w:line="240" w:lineRule="auto"/>
              <w:ind w:firstLine="0"/>
              <w:jc w:val="center"/>
              <w:rPr>
                <w:rFonts w:ascii="GHEA Grapalat" w:hAnsi="GHEA Grapalat"/>
              </w:rPr>
            </w:pPr>
            <w:r>
              <w:rPr>
                <w:rFonts w:ascii="GHEA Grapalat" w:hAnsi="GHEA Grapalat"/>
                <w:lang w:val="hy-AM"/>
              </w:rPr>
              <w:t>51</w:t>
            </w:r>
            <w:r w:rsidRPr="00A90CC1">
              <w:rPr>
                <w:rFonts w:ascii="GHEA Grapalat" w:hAnsi="GHEA Grapalat"/>
                <w:lang w:val="hy-AM"/>
              </w:rPr>
              <w:t>0000</w:t>
            </w:r>
          </w:p>
        </w:tc>
        <w:tc>
          <w:tcPr>
            <w:tcW w:w="6742" w:type="dxa"/>
          </w:tcPr>
          <w:p w:rsidR="002A4EA6" w:rsidRPr="009044F1" w:rsidRDefault="002A4EA6" w:rsidP="002A4EA6">
            <w:pPr>
              <w:pStyle w:val="BodyTextIndent2"/>
              <w:widowControl w:val="0"/>
              <w:spacing w:after="120" w:line="240" w:lineRule="auto"/>
              <w:ind w:firstLine="0"/>
              <w:rPr>
                <w:rFonts w:ascii="GHEA Grapalat" w:hAnsi="GHEA Grapalat"/>
                <w:sz w:val="24"/>
                <w:szCs w:val="24"/>
              </w:rPr>
            </w:pPr>
            <w:r w:rsidRPr="00C95E25">
              <w:t>Доска</w:t>
            </w:r>
          </w:p>
        </w:tc>
      </w:tr>
    </w:tbl>
    <w:p w:rsidR="00A540AF" w:rsidRPr="009044F1" w:rsidRDefault="00A540AF" w:rsidP="00A540AF">
      <w:pPr>
        <w:pStyle w:val="BodyTextIndent2"/>
        <w:widowControl w:val="0"/>
        <w:spacing w:after="160" w:line="240" w:lineRule="auto"/>
        <w:ind w:firstLine="567"/>
        <w:rPr>
          <w:rFonts w:ascii="GHEA Grapalat" w:hAnsi="GHEA Grapalat" w:cs="Sylfaen"/>
          <w:i/>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Приложении № 6 к настоящему</w:t>
      </w:r>
      <w:r w:rsidRPr="009044F1">
        <w:rPr>
          <w:rFonts w:ascii="GHEA Grapalat" w:hAnsi="GHEA Grapalat"/>
          <w:sz w:val="24"/>
          <w:szCs w:val="24"/>
        </w:rPr>
        <w:t xml:space="preserve"> Приглашению.</w:t>
      </w:r>
    </w:p>
    <w:p w:rsidR="00A540AF" w:rsidRPr="009044F1" w:rsidRDefault="00A540AF" w:rsidP="00A540AF">
      <w:pPr>
        <w:widowControl w:val="0"/>
        <w:spacing w:after="160"/>
        <w:jc w:val="center"/>
        <w:rPr>
          <w:rFonts w:ascii="GHEA Grapalat" w:hAnsi="GHEA Grapalat"/>
          <w:b/>
        </w:rPr>
      </w:pPr>
      <w:r>
        <w:rPr>
          <w:rFonts w:ascii="GHEA Grapalat" w:hAnsi="GHEA Grapalat"/>
          <w:b/>
        </w:rPr>
        <w:t>2.</w:t>
      </w:r>
      <w:r w:rsidRPr="009044F1">
        <w:rPr>
          <w:rFonts w:ascii="GHEA Grapalat" w:hAnsi="GHEA Grapalat"/>
          <w:b/>
        </w:rPr>
        <w:t xml:space="preserve"> ТРЕБОВАНИЯ К ПРАВУ УЧАСТНИКА НА УЧАСТИЕ, </w:t>
      </w:r>
      <w:r w:rsidRPr="00693101">
        <w:rPr>
          <w:rFonts w:ascii="GHEA Grapalat" w:hAnsi="GHEA Grapalat"/>
          <w:b/>
        </w:rPr>
        <w:br/>
      </w:r>
      <w:r w:rsidRPr="009044F1">
        <w:rPr>
          <w:rFonts w:ascii="GHEA Grapalat" w:hAnsi="GHEA Grapalat"/>
          <w:b/>
        </w:rPr>
        <w:t xml:space="preserve">КВАЛИФИКАЦИОННЫЕ КРИТЕРИИ И ПОРЯДОК ИХ ОЦЕНКИ </w:t>
      </w:r>
    </w:p>
    <w:p w:rsidR="00A540AF" w:rsidRPr="009044F1" w:rsidRDefault="00A540AF" w:rsidP="00A540AF">
      <w:pPr>
        <w:widowControl w:val="0"/>
        <w:tabs>
          <w:tab w:val="left" w:pos="1134"/>
        </w:tabs>
        <w:ind w:firstLine="567"/>
        <w:jc w:val="both"/>
        <w:rPr>
          <w:rFonts w:ascii="GHEA Grapalat" w:hAnsi="GHEA Grapalat" w:cs="Arial Armenian"/>
        </w:rPr>
      </w:pPr>
      <w:r w:rsidRPr="009044F1">
        <w:rPr>
          <w:rFonts w:ascii="GHEA Grapalat" w:hAnsi="GHEA Grapalat"/>
        </w:rPr>
        <w:t>2.1</w:t>
      </w:r>
      <w:r w:rsidRPr="008E6E51">
        <w:rPr>
          <w:rFonts w:ascii="GHEA Grapalat" w:hAnsi="GHEA Grapalat"/>
        </w:rPr>
        <w:t>.</w:t>
      </w:r>
      <w:r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A540AF" w:rsidRPr="009044F1" w:rsidRDefault="00A540AF" w:rsidP="00A540AF">
      <w:pPr>
        <w:widowControl w:val="0"/>
        <w:tabs>
          <w:tab w:val="left" w:pos="1134"/>
        </w:tabs>
        <w:ind w:firstLine="567"/>
        <w:jc w:val="both"/>
        <w:rPr>
          <w:rFonts w:ascii="GHEA Grapalat" w:hAnsi="GHEA Grapalat"/>
        </w:rPr>
      </w:pPr>
      <w:r w:rsidRPr="009044F1">
        <w:rPr>
          <w:rFonts w:ascii="GHEA Grapalat" w:hAnsi="GHEA Grapalat"/>
        </w:rPr>
        <w:t>1)</w:t>
      </w:r>
      <w:r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A540AF" w:rsidRPr="009044F1" w:rsidRDefault="00A540AF" w:rsidP="00A540AF">
      <w:pPr>
        <w:widowControl w:val="0"/>
        <w:tabs>
          <w:tab w:val="left" w:pos="1134"/>
          <w:tab w:val="left" w:pos="7200"/>
        </w:tabs>
        <w:ind w:firstLine="567"/>
        <w:jc w:val="both"/>
        <w:rPr>
          <w:rFonts w:ascii="GHEA Grapalat" w:hAnsi="GHEA Grapalat"/>
        </w:rPr>
      </w:pPr>
      <w:r w:rsidRPr="009044F1">
        <w:rPr>
          <w:rFonts w:ascii="GHEA Grapalat" w:hAnsi="GHEA Grapalat"/>
        </w:rPr>
        <w:t>2)</w:t>
      </w:r>
      <w:r w:rsidRPr="003A1EBB">
        <w:rPr>
          <w:rFonts w:ascii="GHEA Grapalat" w:hAnsi="GHEA Grapalat"/>
        </w:rPr>
        <w:tab/>
      </w:r>
      <w:r w:rsidRPr="009044F1">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A540AF" w:rsidRPr="003240F7" w:rsidRDefault="00A540AF" w:rsidP="00A540AF">
      <w:pPr>
        <w:widowControl w:val="0"/>
        <w:tabs>
          <w:tab w:val="left" w:pos="1134"/>
        </w:tabs>
        <w:ind w:firstLine="567"/>
        <w:jc w:val="both"/>
        <w:rPr>
          <w:rFonts w:ascii="GHEA Grapalat" w:hAnsi="GHEA Grapalat"/>
        </w:rPr>
      </w:pPr>
      <w:r w:rsidRPr="009044F1">
        <w:rPr>
          <w:rFonts w:ascii="GHEA Grapalat" w:hAnsi="GHEA Grapalat"/>
        </w:rPr>
        <w:t>3)</w:t>
      </w:r>
      <w:r w:rsidRPr="003A1EBB">
        <w:rPr>
          <w:rFonts w:ascii="GHEA Grapalat" w:hAnsi="GHEA Grapalat"/>
        </w:rPr>
        <w:tab/>
      </w:r>
      <w:r w:rsidRPr="009044F1">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w:t>
      </w:r>
      <w:r>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Pr>
          <w:rFonts w:ascii="GHEA Grapalat" w:hAnsi="GHEA Grapalat"/>
        </w:rPr>
        <w:t>гашена;</w:t>
      </w:r>
    </w:p>
    <w:p w:rsidR="00A540AF" w:rsidRPr="009044F1" w:rsidRDefault="00A540AF" w:rsidP="00A540AF">
      <w:pPr>
        <w:widowControl w:val="0"/>
        <w:tabs>
          <w:tab w:val="left" w:pos="1134"/>
        </w:tabs>
        <w:ind w:firstLine="567"/>
        <w:jc w:val="both"/>
        <w:rPr>
          <w:rFonts w:ascii="GHEA Grapalat" w:hAnsi="GHEA Grapalat"/>
        </w:rPr>
      </w:pPr>
      <w:r w:rsidRPr="009044F1">
        <w:rPr>
          <w:rFonts w:ascii="GHEA Grapalat" w:hAnsi="GHEA Grapalat"/>
        </w:rPr>
        <w:t>4)</w:t>
      </w:r>
      <w:r w:rsidRPr="003A1EBB">
        <w:rPr>
          <w:rFonts w:ascii="GHEA Grapalat" w:hAnsi="GHEA Grapalat"/>
        </w:rPr>
        <w:tab/>
      </w:r>
      <w:r w:rsidRPr="009044F1">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A540AF" w:rsidRPr="009044F1" w:rsidRDefault="00A540AF" w:rsidP="00A540AF">
      <w:pPr>
        <w:widowControl w:val="0"/>
        <w:tabs>
          <w:tab w:val="left" w:pos="1134"/>
        </w:tabs>
        <w:ind w:firstLine="567"/>
        <w:jc w:val="both"/>
        <w:rPr>
          <w:rFonts w:ascii="GHEA Grapalat" w:hAnsi="GHEA Grapalat"/>
        </w:rPr>
      </w:pPr>
      <w:r w:rsidRPr="009044F1">
        <w:rPr>
          <w:rFonts w:ascii="GHEA Grapalat" w:hAnsi="GHEA Grapalat"/>
        </w:rPr>
        <w:t>5)</w:t>
      </w:r>
      <w:r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Pr>
          <w:rFonts w:ascii="Courier New" w:hAnsi="Courier New" w:cs="Courier New"/>
          <w:lang w:val="en-US"/>
        </w:rPr>
        <w:t> </w:t>
      </w:r>
      <w:r w:rsidRPr="009044F1">
        <w:rPr>
          <w:rFonts w:ascii="GHEA Grapalat" w:hAnsi="GHEA Grapalat"/>
        </w:rPr>
        <w:t xml:space="preserve">закупках; </w:t>
      </w:r>
    </w:p>
    <w:p w:rsidR="00A540AF" w:rsidRPr="009044F1" w:rsidRDefault="00A540AF" w:rsidP="00A540AF">
      <w:pPr>
        <w:widowControl w:val="0"/>
        <w:tabs>
          <w:tab w:val="left" w:pos="1134"/>
        </w:tabs>
        <w:ind w:firstLine="567"/>
        <w:jc w:val="both"/>
        <w:rPr>
          <w:rFonts w:ascii="GHEA Grapalat" w:hAnsi="GHEA Grapalat"/>
        </w:rPr>
      </w:pPr>
      <w:r w:rsidRPr="009044F1">
        <w:rPr>
          <w:rFonts w:ascii="GHEA Grapalat" w:hAnsi="GHEA Grapalat"/>
        </w:rPr>
        <w:t>6)</w:t>
      </w:r>
      <w:r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A540AF" w:rsidRPr="009044F1" w:rsidRDefault="00A540AF" w:rsidP="00A540AF">
      <w:pPr>
        <w:widowControl w:val="0"/>
        <w:tabs>
          <w:tab w:val="left" w:pos="1134"/>
        </w:tabs>
        <w:ind w:firstLine="567"/>
        <w:jc w:val="both"/>
        <w:rPr>
          <w:rFonts w:ascii="GHEA Grapalat" w:hAnsi="GHEA Grapalat" w:cs="Sylfaen"/>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A540AF" w:rsidRPr="009044F1" w:rsidRDefault="00A540AF" w:rsidP="00A540AF">
      <w:pPr>
        <w:widowControl w:val="0"/>
        <w:tabs>
          <w:tab w:val="left" w:pos="1134"/>
        </w:tabs>
        <w:ind w:firstLine="567"/>
        <w:jc w:val="both"/>
        <w:rPr>
          <w:rFonts w:ascii="GHEA Grapalat" w:hAnsi="GHEA Grapalat" w:cs="Sylfaen"/>
        </w:rPr>
      </w:pPr>
      <w:r w:rsidRPr="009044F1">
        <w:rPr>
          <w:rFonts w:ascii="GHEA Grapalat" w:hAnsi="GHEA Grapalat"/>
        </w:rPr>
        <w:t>2.2.</w:t>
      </w:r>
      <w:r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Pr>
          <w:rFonts w:ascii="GHEA Grapalat" w:hAnsi="GHEA Grapalat"/>
        </w:rPr>
        <w:t>1</w:t>
      </w:r>
      <w:r w:rsidRPr="009044F1">
        <w:rPr>
          <w:rFonts w:ascii="GHEA Grapalat" w:hAnsi="GHEA Grapalat"/>
        </w:rPr>
        <w:t xml:space="preserve">. части 2 </w:t>
      </w:r>
      <w:r w:rsidRPr="009044F1">
        <w:rPr>
          <w:rFonts w:ascii="GHEA Grapalat" w:hAnsi="GHEA Grapalat"/>
        </w:rPr>
        <w:lastRenderedPageBreak/>
        <w:t>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A540AF" w:rsidRPr="009044F1" w:rsidRDefault="00A540AF" w:rsidP="00A540AF">
      <w:pPr>
        <w:widowControl w:val="0"/>
        <w:tabs>
          <w:tab w:val="left" w:pos="1134"/>
        </w:tabs>
        <w:ind w:firstLine="567"/>
        <w:jc w:val="both"/>
        <w:rPr>
          <w:rFonts w:ascii="GHEA Grapalat" w:hAnsi="GHEA Grapalat"/>
        </w:rPr>
      </w:pPr>
      <w:r w:rsidRPr="009044F1">
        <w:rPr>
          <w:rFonts w:ascii="GHEA Grapalat" w:hAnsi="GHEA Grapalat"/>
        </w:rPr>
        <w:t>2.3</w:t>
      </w:r>
      <w:r w:rsidRPr="003240F7">
        <w:rPr>
          <w:rFonts w:ascii="GHEA Grapalat" w:hAnsi="GHEA Grapalat"/>
        </w:rPr>
        <w:t>.</w:t>
      </w:r>
      <w:r w:rsidRPr="003A1EBB">
        <w:rPr>
          <w:rFonts w:ascii="GHEA Grapalat" w:hAnsi="GHEA Grapalat"/>
        </w:rPr>
        <w:tab/>
      </w:r>
      <w:r w:rsidRPr="009044F1">
        <w:rPr>
          <w:rFonts w:ascii="GHEA Grapalat" w:hAnsi="GHEA Grapalat"/>
        </w:rPr>
        <w:t>Запрещается одновременное участие в настоящей процедуре</w:t>
      </w:r>
      <w:r>
        <w:rPr>
          <w:rFonts w:ascii="GHEA Grapalat" w:hAnsi="GHEA Grapalat"/>
        </w:rPr>
        <w:t xml:space="preserve"> (на о</w:t>
      </w:r>
      <w:r w:rsidRPr="000811C1">
        <w:rPr>
          <w:rFonts w:ascii="GHEA Grapalat" w:hAnsi="GHEA Grapalat"/>
        </w:rPr>
        <w:t>дин и тот же</w:t>
      </w:r>
      <w:r>
        <w:rPr>
          <w:rFonts w:ascii="GHEA Grapalat" w:hAnsi="GHEA Grapalat"/>
        </w:rPr>
        <w:t xml:space="preserve"> лот)</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A540AF" w:rsidRPr="009044F1" w:rsidRDefault="00A540AF" w:rsidP="00A540AF">
      <w:pPr>
        <w:pStyle w:val="NormalWeb"/>
        <w:widowControl w:val="0"/>
        <w:tabs>
          <w:tab w:val="left" w:pos="1134"/>
        </w:tabs>
        <w:spacing w:before="0" w:beforeAutospacing="0" w:after="0" w:afterAutospacing="0"/>
        <w:ind w:firstLine="567"/>
        <w:jc w:val="both"/>
        <w:rPr>
          <w:rFonts w:ascii="GHEA Grapalat" w:hAnsi="GHEA Grapalat"/>
        </w:rPr>
      </w:pPr>
      <w:r w:rsidRPr="009044F1">
        <w:rPr>
          <w:rFonts w:ascii="GHEA Grapalat" w:hAnsi="GHEA Grapalat"/>
        </w:rPr>
        <w:t>По смыслу пункта 119 Порядка:</w:t>
      </w:r>
    </w:p>
    <w:p w:rsidR="00A540AF" w:rsidRPr="009044F1" w:rsidRDefault="00A540AF" w:rsidP="00A540AF">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1)</w:t>
      </w:r>
      <w:r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A540AF" w:rsidRPr="009044F1" w:rsidRDefault="00A540AF" w:rsidP="00A540AF">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2)</w:t>
      </w:r>
      <w:r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A540AF" w:rsidRPr="009044F1" w:rsidRDefault="00A540AF" w:rsidP="00A540AF">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A540AF" w:rsidRPr="009044F1" w:rsidRDefault="00A540AF" w:rsidP="00A540AF">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б.</w:t>
      </w:r>
      <w:r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A540AF" w:rsidRPr="009044F1" w:rsidRDefault="00A540AF" w:rsidP="00A540AF">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в.</w:t>
      </w:r>
      <w:r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A540AF" w:rsidRPr="009044F1" w:rsidRDefault="00A540AF" w:rsidP="00A540AF">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A540AF" w:rsidRPr="008842CE" w:rsidRDefault="00A540AF" w:rsidP="00A540AF">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3)</w:t>
      </w:r>
      <w:r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A540AF" w:rsidRPr="009044F1" w:rsidRDefault="00A540AF" w:rsidP="00A540AF">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Pr>
          <w:rFonts w:ascii="Courier New" w:hAnsi="Courier New" w:cs="Courier New"/>
          <w:color w:val="000000"/>
          <w:lang w:val="en-US"/>
        </w:rPr>
        <w:t> </w:t>
      </w:r>
      <w:r w:rsidRPr="009044F1">
        <w:rPr>
          <w:rFonts w:ascii="GHEA Grapalat" w:hAnsi="GHEA Grapalat"/>
          <w:color w:val="000000"/>
        </w:rPr>
        <w:t>лица;</w:t>
      </w:r>
    </w:p>
    <w:p w:rsidR="00A540AF" w:rsidRPr="009044F1" w:rsidRDefault="00A540AF" w:rsidP="00A540AF">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б.</w:t>
      </w:r>
      <w:r w:rsidRPr="003A1EBB">
        <w:rPr>
          <w:rFonts w:ascii="GHEA Grapalat" w:hAnsi="GHEA Grapalat"/>
          <w:color w:val="000000"/>
        </w:rPr>
        <w:tab/>
      </w:r>
      <w:r w:rsidRPr="009044F1">
        <w:rPr>
          <w:rFonts w:ascii="GHEA Grapalat" w:hAnsi="GHEA Grapalat"/>
          <w:color w:val="000000"/>
        </w:rPr>
        <w:t xml:space="preserve">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w:t>
      </w:r>
      <w:r w:rsidRPr="009044F1">
        <w:rPr>
          <w:rFonts w:ascii="GHEA Grapalat" w:hAnsi="GHEA Grapalat"/>
          <w:color w:val="000000"/>
        </w:rPr>
        <w:lastRenderedPageBreak/>
        <w:t>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A540AF" w:rsidRPr="009044F1" w:rsidRDefault="00A540AF" w:rsidP="00A540AF">
      <w:pPr>
        <w:pStyle w:val="NormalWeb"/>
        <w:widowControl w:val="0"/>
        <w:tabs>
          <w:tab w:val="left" w:pos="1134"/>
        </w:tabs>
        <w:spacing w:before="0" w:beforeAutospacing="0" w:after="0" w:afterAutospacing="0"/>
        <w:ind w:firstLine="567"/>
        <w:jc w:val="both"/>
        <w:rPr>
          <w:rFonts w:ascii="GHEA Grapalat" w:hAnsi="GHEA Grapalat"/>
        </w:rPr>
      </w:pPr>
      <w:r w:rsidRPr="009044F1">
        <w:rPr>
          <w:rFonts w:ascii="GHEA Grapalat" w:hAnsi="GHEA Grapalat"/>
          <w:color w:val="000000"/>
        </w:rPr>
        <w:t>в.</w:t>
      </w:r>
      <w:r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A540AF" w:rsidRPr="009044F1" w:rsidRDefault="00A540AF" w:rsidP="00A540AF">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A540AF" w:rsidRPr="009044F1" w:rsidRDefault="00A540AF" w:rsidP="00A540AF">
      <w:pPr>
        <w:widowControl w:val="0"/>
        <w:tabs>
          <w:tab w:val="left" w:pos="1134"/>
        </w:tabs>
        <w:ind w:firstLine="567"/>
        <w:jc w:val="both"/>
        <w:rPr>
          <w:rFonts w:ascii="GHEA Grapalat" w:hAnsi="GHEA Grapalat"/>
          <w:color w:val="000000"/>
        </w:rPr>
      </w:pPr>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A540AF" w:rsidRPr="003F2899" w:rsidRDefault="00A540AF" w:rsidP="00A540AF">
      <w:pPr>
        <w:widowControl w:val="0"/>
        <w:tabs>
          <w:tab w:val="left" w:pos="1134"/>
        </w:tabs>
        <w:ind w:firstLine="567"/>
        <w:jc w:val="both"/>
        <w:rPr>
          <w:rFonts w:ascii="GHEA Grapalat" w:hAnsi="GHEA Grapalat" w:cs="Arial Armenian"/>
        </w:rPr>
      </w:pPr>
      <w:r w:rsidRPr="003F2899">
        <w:rPr>
          <w:rFonts w:ascii="GHEA Grapalat" w:hAnsi="GHEA Grapalat"/>
        </w:rPr>
        <w:t>2.4.</w:t>
      </w:r>
      <w:r w:rsidRPr="003F2899">
        <w:rPr>
          <w:rFonts w:ascii="GHEA Grapalat" w:hAnsi="GHEA Grapalat"/>
        </w:rPr>
        <w:tab/>
        <w:t>Участник, в случае признания отобранным участником, в сроки и порядке, установленными статьей 35 Закона, представляет обеспечение квалификации в размере 15 процентов представленного им ценового предложения.</w:t>
      </w:r>
      <w:r w:rsidRPr="003F2899">
        <w:t xml:space="preserve"> </w:t>
      </w:r>
      <w:r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p>
    <w:p w:rsidR="00A540AF" w:rsidRPr="009044F1" w:rsidRDefault="00A540AF" w:rsidP="00A540AF">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Pr>
          <w:rFonts w:ascii="GHEA Grapalat" w:hAnsi="GHEA Grapalat"/>
          <w:sz w:val="24"/>
          <w:szCs w:val="24"/>
        </w:rPr>
        <w:t>5</w:t>
      </w:r>
      <w:r w:rsidRPr="000A15F9">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Pr>
          <w:rFonts w:ascii="GHEA Grapalat" w:hAnsi="GHEA Grapalat"/>
          <w:sz w:val="24"/>
          <w:szCs w:val="24"/>
        </w:rPr>
        <w:t xml:space="preserve"> </w:t>
      </w:r>
      <w:r>
        <w:rPr>
          <w:rFonts w:ascii="GHEA Grapalat" w:hAnsi="GHEA Grapalat"/>
        </w:rPr>
        <w:t>(на о</w:t>
      </w:r>
      <w:r w:rsidRPr="00325476">
        <w:rPr>
          <w:rFonts w:ascii="GHEA Grapalat" w:hAnsi="GHEA Grapalat"/>
          <w:sz w:val="24"/>
          <w:szCs w:val="24"/>
        </w:rPr>
        <w:t>дин и тот же</w:t>
      </w:r>
      <w:r>
        <w:rPr>
          <w:rFonts w:ascii="GHEA Grapalat" w:hAnsi="GHEA Grapalat"/>
        </w:rPr>
        <w:t xml:space="preserve"> лот)</w:t>
      </w:r>
      <w:r w:rsidRPr="009044F1">
        <w:rPr>
          <w:rFonts w:ascii="GHEA Grapalat" w:hAnsi="GHEA Grapalat"/>
          <w:sz w:val="24"/>
          <w:szCs w:val="24"/>
        </w:rPr>
        <w:t xml:space="preserve">. </w:t>
      </w:r>
    </w:p>
    <w:p w:rsidR="00A540AF" w:rsidRPr="009044F1" w:rsidRDefault="00A540AF" w:rsidP="00A540AF">
      <w:pPr>
        <w:pStyle w:val="BodyTextIndent2"/>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2.</w:t>
      </w:r>
      <w:r>
        <w:rPr>
          <w:rFonts w:ascii="GHEA Grapalat" w:hAnsi="GHEA Grapalat"/>
          <w:sz w:val="24"/>
          <w:szCs w:val="24"/>
        </w:rPr>
        <w:t>6</w:t>
      </w:r>
      <w:r w:rsidRPr="000A15F9">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A540AF" w:rsidRPr="009044F1" w:rsidRDefault="00A540AF" w:rsidP="00A540AF">
      <w:pPr>
        <w:pStyle w:val="BodyTextIndent2"/>
        <w:widowControl w:val="0"/>
        <w:spacing w:line="240" w:lineRule="auto"/>
        <w:rPr>
          <w:rFonts w:ascii="GHEA Grapalat" w:hAnsi="GHEA Grapalat" w:cs="Sylfaen"/>
          <w:sz w:val="24"/>
          <w:szCs w:val="24"/>
        </w:rPr>
      </w:pPr>
      <w:r w:rsidRPr="009044F1">
        <w:rPr>
          <w:rFonts w:ascii="GHEA Grapalat" w:hAnsi="GHEA Grapalat"/>
          <w:sz w:val="24"/>
          <w:szCs w:val="24"/>
        </w:rPr>
        <w:t>В подобном случае:</w:t>
      </w:r>
    </w:p>
    <w:p w:rsidR="00A540AF" w:rsidRPr="00ED3BA4" w:rsidRDefault="00A540AF" w:rsidP="00A540AF">
      <w:pPr>
        <w:pStyle w:val="BodyTextIndent2"/>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1</w:t>
      </w:r>
      <w:r w:rsidRPr="009044F1">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Pr>
          <w:rFonts w:ascii="GHEA Grapalat" w:hAnsi="GHEA Grapalat"/>
          <w:sz w:val="24"/>
          <w:szCs w:val="24"/>
        </w:rPr>
        <w:t xml:space="preserve"> </w:t>
      </w:r>
      <w:r>
        <w:rPr>
          <w:rFonts w:ascii="GHEA Grapalat" w:hAnsi="GHEA Grapalat"/>
        </w:rPr>
        <w:t>(на о</w:t>
      </w:r>
      <w:r w:rsidRPr="00325476">
        <w:rPr>
          <w:rFonts w:ascii="GHEA Grapalat" w:hAnsi="GHEA Grapalat"/>
          <w:sz w:val="24"/>
          <w:szCs w:val="24"/>
        </w:rPr>
        <w:t>дин и тот же</w:t>
      </w:r>
      <w:r>
        <w:rPr>
          <w:rFonts w:ascii="GHEA Grapalat" w:hAnsi="GHEA Grapalat"/>
        </w:rPr>
        <w:t xml:space="preserve"> лот)</w:t>
      </w:r>
      <w:r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A540AF" w:rsidRPr="009044F1" w:rsidRDefault="00A540AF" w:rsidP="00A540AF">
      <w:pPr>
        <w:pStyle w:val="BodyTextIndent2"/>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2</w:t>
      </w:r>
      <w:r w:rsidRPr="009044F1">
        <w:rPr>
          <w:rFonts w:ascii="GHEA Grapalat" w:hAnsi="GHEA Grapalat"/>
          <w:sz w:val="24"/>
          <w:szCs w:val="24"/>
        </w:rPr>
        <w:t>)</w:t>
      </w:r>
      <w:r w:rsidRPr="00911F57">
        <w:rPr>
          <w:rFonts w:ascii="GHEA Grapalat" w:hAnsi="GHEA Grapalat"/>
          <w:sz w:val="24"/>
          <w:szCs w:val="24"/>
        </w:rPr>
        <w:tab/>
      </w:r>
      <w:r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A540AF" w:rsidRPr="009044F1" w:rsidRDefault="00A540AF" w:rsidP="00A540AF">
      <w:pPr>
        <w:widowControl w:val="0"/>
        <w:jc w:val="center"/>
        <w:rPr>
          <w:rFonts w:ascii="GHEA Grapalat" w:hAnsi="GHEA Grapalat" w:cs="Arial"/>
          <w:b/>
        </w:rPr>
      </w:pPr>
      <w:r>
        <w:rPr>
          <w:rFonts w:ascii="GHEA Grapalat" w:hAnsi="GHEA Grapalat"/>
          <w:b/>
        </w:rPr>
        <w:t>3.</w:t>
      </w:r>
      <w:r w:rsidRPr="009044F1">
        <w:rPr>
          <w:rFonts w:ascii="GHEA Grapalat" w:hAnsi="GHEA Grapalat"/>
          <w:b/>
        </w:rPr>
        <w:t xml:space="preserve"> РАЗЪЯСНЕНИЕ ПРИГЛАШЕНИЯ </w:t>
      </w:r>
      <w:r w:rsidRPr="00ED2352">
        <w:rPr>
          <w:rFonts w:ascii="GHEA Grapalat" w:hAnsi="GHEA Grapalat"/>
          <w:b/>
        </w:rPr>
        <w:br/>
      </w:r>
      <w:r w:rsidRPr="009044F1">
        <w:rPr>
          <w:rFonts w:ascii="GHEA Grapalat" w:hAnsi="GHEA Grapalat"/>
          <w:b/>
        </w:rPr>
        <w:t xml:space="preserve">И ПОРЯДОК ВНЕСЕНИЯ ИЗМЕНЕНИЯ В ПРИГЛАШЕНИЕ </w:t>
      </w:r>
    </w:p>
    <w:p w:rsidR="00A540AF" w:rsidRPr="009044F1" w:rsidRDefault="00A540AF" w:rsidP="00A540AF">
      <w:pPr>
        <w:widowControl w:val="0"/>
        <w:tabs>
          <w:tab w:val="left" w:pos="1134"/>
        </w:tabs>
        <w:ind w:firstLine="567"/>
        <w:jc w:val="both"/>
        <w:rPr>
          <w:rFonts w:ascii="GHEA Grapalat" w:hAnsi="GHEA Grapalat"/>
        </w:rPr>
      </w:pPr>
      <w:r w:rsidRPr="009044F1">
        <w:rPr>
          <w:rFonts w:ascii="GHEA Grapalat" w:hAnsi="GHEA Grapalat"/>
        </w:rPr>
        <w:t>3.1</w:t>
      </w:r>
      <w:r w:rsidRPr="000A15F9">
        <w:rPr>
          <w:rFonts w:ascii="GHEA Grapalat" w:hAnsi="GHEA Grapalat"/>
        </w:rPr>
        <w:t>.</w:t>
      </w:r>
      <w:r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A540AF" w:rsidRPr="009044F1" w:rsidRDefault="00A540AF" w:rsidP="00A540AF">
      <w:pPr>
        <w:widowControl w:val="0"/>
        <w:autoSpaceDE w:val="0"/>
        <w:autoSpaceDN w:val="0"/>
        <w:adjustRightInd w:val="0"/>
        <w:ind w:firstLine="567"/>
        <w:jc w:val="both"/>
        <w:rPr>
          <w:rFonts w:ascii="GHEA Grapalat" w:hAnsi="GHEA Grapalat"/>
        </w:rPr>
      </w:pPr>
      <w:r w:rsidRPr="009044F1">
        <w:rPr>
          <w:rFonts w:ascii="GHEA Grapalat" w:hAnsi="GHEA Grapalat"/>
        </w:rPr>
        <w:t xml:space="preserve">Участник имеет право </w:t>
      </w:r>
      <w:r>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Pr>
          <w:rFonts w:ascii="GHEA Grapalat" w:hAnsi="GHEA Grapalat"/>
        </w:rPr>
        <w:t>в письменной форме</w:t>
      </w:r>
      <w:r w:rsidRPr="009044F1">
        <w:rPr>
          <w:rFonts w:ascii="GHEA Grapalat" w:hAnsi="GHEA Grapalat"/>
        </w:rPr>
        <w:t xml:space="preserve"> </w:t>
      </w:r>
      <w:r w:rsidRPr="009044F1">
        <w:rPr>
          <w:rFonts w:ascii="GHEA Grapalat" w:hAnsi="GHEA Grapalat"/>
        </w:rPr>
        <w:lastRenderedPageBreak/>
        <w:t>предоставляет разъяснение представившему запрос участнику в течение двух календарных дней, следующих за днем получения запроса.</w:t>
      </w:r>
      <w:r>
        <w:rPr>
          <w:rFonts w:ascii="GHEA Grapalat" w:hAnsi="GHEA Grapalat"/>
        </w:rPr>
        <w:t xml:space="preserve"> </w:t>
      </w:r>
    </w:p>
    <w:p w:rsidR="00A540AF" w:rsidRPr="009044F1" w:rsidRDefault="00A540AF" w:rsidP="00A540AF">
      <w:pPr>
        <w:widowControl w:val="0"/>
        <w:tabs>
          <w:tab w:val="left" w:pos="1134"/>
        </w:tabs>
        <w:ind w:firstLine="567"/>
        <w:jc w:val="both"/>
        <w:rPr>
          <w:rFonts w:ascii="GHEA Grapalat" w:hAnsi="GHEA Grapalat"/>
        </w:rPr>
      </w:pPr>
      <w:r w:rsidRPr="009044F1">
        <w:rPr>
          <w:rFonts w:ascii="GHEA Grapalat" w:hAnsi="GHEA Grapalat"/>
        </w:rPr>
        <w:t>3.2.</w:t>
      </w:r>
      <w:r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A540AF" w:rsidRPr="00204EEA" w:rsidRDefault="00A540AF" w:rsidP="00A540AF">
      <w:pPr>
        <w:widowControl w:val="0"/>
        <w:tabs>
          <w:tab w:val="left" w:pos="1134"/>
        </w:tabs>
        <w:autoSpaceDE w:val="0"/>
        <w:autoSpaceDN w:val="0"/>
        <w:adjustRightInd w:val="0"/>
        <w:ind w:firstLine="567"/>
        <w:jc w:val="both"/>
        <w:rPr>
          <w:rFonts w:ascii="GHEA Grapalat" w:hAnsi="GHEA Grapalat"/>
        </w:rPr>
      </w:pPr>
      <w:r w:rsidRPr="007D4470">
        <w:rPr>
          <w:rFonts w:ascii="GHEA Grapalat" w:hAnsi="GHEA Grapalat"/>
        </w:rPr>
        <w:t>3.3.</w:t>
      </w:r>
      <w:r w:rsidRPr="007D4470">
        <w:rPr>
          <w:rFonts w:ascii="GHEA Grapalat" w:hAnsi="GHEA Grapalat"/>
        </w:rPr>
        <w:tab/>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 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w:t>
      </w:r>
      <w:r w:rsidRPr="007D4470">
        <w:rPr>
          <w:rFonts w:ascii="Sylfaen" w:hAnsi="Sylfaen"/>
          <w:lang w:val="hy-AM"/>
        </w:rPr>
        <w:t xml:space="preserve"> </w:t>
      </w:r>
      <w:r w:rsidRPr="007D4470">
        <w:rPr>
          <w:rFonts w:ascii="GHEA Grapalat" w:hAnsi="GHEA Grapalat"/>
        </w:rPr>
        <w:t>приглашением.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A540AF" w:rsidRDefault="00A540AF" w:rsidP="00A540AF">
      <w:pPr>
        <w:widowControl w:val="0"/>
        <w:tabs>
          <w:tab w:val="left" w:pos="1134"/>
        </w:tabs>
        <w:autoSpaceDE w:val="0"/>
        <w:autoSpaceDN w:val="0"/>
        <w:adjustRightInd w:val="0"/>
        <w:ind w:firstLine="567"/>
        <w:jc w:val="both"/>
        <w:rPr>
          <w:rFonts w:ascii="GHEA Grapalat" w:hAnsi="GHEA Grapalat"/>
          <w:lang w:val="hy-AM"/>
        </w:rPr>
      </w:pPr>
      <w:r w:rsidRPr="009044F1">
        <w:rPr>
          <w:rFonts w:ascii="GHEA Grapalat" w:hAnsi="GHEA Grapalat"/>
        </w:rPr>
        <w:t>3.4</w:t>
      </w:r>
      <w:r w:rsidRPr="000A15F9">
        <w:rPr>
          <w:rFonts w:ascii="GHEA Grapalat" w:hAnsi="GHEA Grapalat"/>
        </w:rPr>
        <w:t>.</w:t>
      </w:r>
      <w:r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A540AF" w:rsidRPr="000811C1" w:rsidRDefault="00A540AF" w:rsidP="00A540AF">
      <w:pPr>
        <w:widowControl w:val="0"/>
        <w:tabs>
          <w:tab w:val="left" w:pos="1134"/>
        </w:tabs>
        <w:autoSpaceDE w:val="0"/>
        <w:autoSpaceDN w:val="0"/>
        <w:adjustRightInd w:val="0"/>
        <w:ind w:firstLine="567"/>
        <w:jc w:val="both"/>
        <w:rPr>
          <w:rFonts w:ascii="GHEA Grapalat" w:hAnsi="GHEA Grapalat" w:cs="Arial Unicode"/>
          <w:lang w:val="hy-AM"/>
        </w:rPr>
      </w:pPr>
      <w:r>
        <w:rPr>
          <w:rFonts w:ascii="GHEA Grapalat" w:hAnsi="GHEA Grapalat"/>
          <w:lang w:val="hy-AM"/>
        </w:rPr>
        <w:t>3.5</w:t>
      </w:r>
      <w:r>
        <w:rPr>
          <w:rFonts w:ascii="GHEA Grapalat" w:hAnsi="GHEA Grapalat"/>
        </w:rPr>
        <w:t xml:space="preserve"> </w:t>
      </w:r>
      <w:r w:rsidRPr="00F9791A">
        <w:rPr>
          <w:rFonts w:ascii="GHEA Grapalat" w:hAnsi="GHEA Grapalat"/>
          <w:lang w:val="hy-AM"/>
        </w:rPr>
        <w:t>Кажд</w:t>
      </w:r>
      <w:r>
        <w:rPr>
          <w:rFonts w:ascii="GHEA Grapalat" w:hAnsi="GHEA Grapalat"/>
        </w:rPr>
        <w:t>ое лицо</w:t>
      </w:r>
      <w:r w:rsidRPr="00CA1F39">
        <w:rPr>
          <w:rFonts w:ascii="GHEA Grapalat" w:hAnsi="GHEA Grapalat"/>
          <w:lang w:val="hy-AM"/>
        </w:rPr>
        <w:t xml:space="preserve"> </w:t>
      </w:r>
      <w:r w:rsidRPr="00F9791A">
        <w:rPr>
          <w:rFonts w:ascii="GHEA Grapalat" w:hAnsi="GHEA Grapalat"/>
          <w:lang w:val="hy-AM"/>
        </w:rPr>
        <w:t>без указания имени</w:t>
      </w:r>
      <w:r>
        <w:rPr>
          <w:rFonts w:ascii="GHEA Grapalat" w:hAnsi="GHEA Grapalat"/>
          <w:lang w:val="hy-AM"/>
        </w:rPr>
        <w:t>,</w:t>
      </w:r>
      <w:r w:rsidRPr="00F9791A">
        <w:rPr>
          <w:rFonts w:ascii="GHEA Grapalat" w:hAnsi="GHEA Grapalat"/>
          <w:lang w:val="hy-AM"/>
        </w:rPr>
        <w:t xml:space="preserve"> до истечения срока, установленного для внесения изменений в приглашение, </w:t>
      </w:r>
      <w:r>
        <w:rPr>
          <w:rFonts w:ascii="GHEA Grapalat" w:hAnsi="GHEA Grapalat"/>
        </w:rPr>
        <w:t xml:space="preserve">имеет право </w:t>
      </w:r>
      <w:r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Pr>
          <w:rFonts w:ascii="GHEA Grapalat" w:hAnsi="GHEA Grapalat"/>
        </w:rPr>
        <w:t xml:space="preserve"> </w:t>
      </w:r>
      <w:r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Pr>
          <w:rFonts w:ascii="GHEA Grapalat" w:hAnsi="GHEA Grapalat"/>
        </w:rPr>
        <w:t>.</w:t>
      </w:r>
      <w:r w:rsidRPr="00F9791A">
        <w:rPr>
          <w:rFonts w:ascii="GHEA Grapalat" w:hAnsi="GHEA Grapalat"/>
          <w:lang w:val="hy-AM"/>
        </w:rPr>
        <w:t xml:space="preserve"> </w:t>
      </w:r>
      <w:r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Pr>
          <w:rFonts w:ascii="GHEA Grapalat" w:hAnsi="GHEA Grapalat"/>
          <w:lang w:val="hy-AM"/>
        </w:rPr>
        <w:t>.</w:t>
      </w:r>
    </w:p>
    <w:p w:rsidR="00A540AF" w:rsidRPr="009044F1" w:rsidRDefault="00A540AF" w:rsidP="00A540AF">
      <w:pPr>
        <w:widowControl w:val="0"/>
        <w:tabs>
          <w:tab w:val="left" w:pos="1134"/>
        </w:tabs>
        <w:autoSpaceDE w:val="0"/>
        <w:autoSpaceDN w:val="0"/>
        <w:adjustRightInd w:val="0"/>
        <w:ind w:firstLine="567"/>
        <w:jc w:val="both"/>
        <w:rPr>
          <w:rFonts w:ascii="GHEA Grapalat" w:hAnsi="GHEA Grapalat" w:cs="Arial Unicode"/>
        </w:rPr>
      </w:pPr>
      <w:r w:rsidRPr="009044F1">
        <w:rPr>
          <w:rFonts w:ascii="GHEA Grapalat" w:hAnsi="GHEA Grapalat"/>
        </w:rPr>
        <w:t>3.</w:t>
      </w:r>
      <w:r>
        <w:rPr>
          <w:rFonts w:ascii="GHEA Grapalat" w:hAnsi="GHEA Grapalat"/>
          <w:lang w:val="hy-AM"/>
        </w:rPr>
        <w:t>6</w:t>
      </w:r>
      <w:r w:rsidRPr="000A15F9">
        <w:rPr>
          <w:rFonts w:ascii="GHEA Grapalat" w:hAnsi="GHEA Grapalat"/>
        </w:rPr>
        <w:t>.</w:t>
      </w:r>
      <w:r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Pr>
          <w:rFonts w:ascii="Courier New" w:hAnsi="Courier New" w:cs="Courier New"/>
          <w:lang w:val="en-US"/>
        </w:rPr>
        <w:t> </w:t>
      </w:r>
      <w:r w:rsidRPr="009044F1">
        <w:rPr>
          <w:rFonts w:ascii="GHEA Grapalat" w:hAnsi="GHEA Grapalat"/>
        </w:rPr>
        <w:t xml:space="preserve">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 </w:t>
      </w:r>
    </w:p>
    <w:p w:rsidR="00A540AF" w:rsidRPr="009044F1" w:rsidRDefault="00A540AF" w:rsidP="00A540AF">
      <w:pPr>
        <w:widowControl w:val="0"/>
        <w:spacing w:after="160"/>
        <w:jc w:val="center"/>
        <w:rPr>
          <w:rFonts w:ascii="GHEA Grapalat" w:hAnsi="GHEA Grapalat"/>
          <w:b/>
        </w:rPr>
      </w:pPr>
    </w:p>
    <w:p w:rsidR="00A540AF" w:rsidRPr="00995804" w:rsidRDefault="00A540AF" w:rsidP="00A540AF">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A540AF" w:rsidRPr="009044F1" w:rsidRDefault="00A540AF" w:rsidP="00A540AF">
      <w:pPr>
        <w:widowControl w:val="0"/>
        <w:tabs>
          <w:tab w:val="left" w:pos="1134"/>
        </w:tabs>
        <w:ind w:firstLine="567"/>
        <w:jc w:val="both"/>
        <w:rPr>
          <w:rFonts w:ascii="GHEA Grapalat" w:hAnsi="GHEA Grapalat"/>
        </w:rPr>
      </w:pPr>
      <w:r w:rsidRPr="00995804">
        <w:rPr>
          <w:rFonts w:ascii="GHEA Grapalat" w:hAnsi="GHEA Grapalat"/>
        </w:rPr>
        <w:t>4.1</w:t>
      </w:r>
      <w:r w:rsidRPr="00A34DFE">
        <w:rPr>
          <w:rFonts w:ascii="GHEA Grapalat" w:hAnsi="GHEA Grapalat"/>
        </w:rPr>
        <w:t>.</w:t>
      </w:r>
      <w:r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A540AF" w:rsidRPr="009044F1" w:rsidRDefault="00A540AF" w:rsidP="00A540AF">
      <w:pPr>
        <w:pStyle w:val="BodyTextIndent2"/>
        <w:widowControl w:val="0"/>
        <w:spacing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Pr>
          <w:rFonts w:ascii="GHEA Grapalat" w:hAnsi="GHEA Grapalat"/>
          <w:sz w:val="24"/>
          <w:szCs w:val="24"/>
        </w:rPr>
        <w:t xml:space="preserve"> </w:t>
      </w:r>
    </w:p>
    <w:p w:rsidR="00A540AF" w:rsidRPr="009044F1" w:rsidRDefault="00A540AF" w:rsidP="00A540AF">
      <w:pPr>
        <w:pStyle w:val="BodyTextIndent2"/>
        <w:widowControl w:val="0"/>
        <w:spacing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A540AF" w:rsidRPr="005114D0" w:rsidRDefault="00A540AF" w:rsidP="00A540AF">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rsidR="00A540AF" w:rsidRDefault="00A540AF" w:rsidP="00A540AF">
      <w:pPr>
        <w:pStyle w:val="BodyTextIndent2"/>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адресу      </w:t>
      </w:r>
      <w:r>
        <w:rPr>
          <w:rFonts w:ascii="GHEA Grapalat" w:hAnsi="GHEA Grapalat"/>
          <w:sz w:val="24"/>
          <w:szCs w:val="24"/>
        </w:rPr>
        <w:lastRenderedPageBreak/>
        <w:t>"</w:t>
      </w:r>
      <w:r w:rsidRPr="00C3083B">
        <w:rPr>
          <w:rFonts w:ascii="GHEA Grapalat" w:hAnsi="GHEA Grapalat"/>
          <w:sz w:val="24"/>
          <w:szCs w:val="24"/>
        </w:rPr>
        <w:t xml:space="preserve"> </w:t>
      </w:r>
      <w:r w:rsidRPr="008573B6">
        <w:rPr>
          <w:rFonts w:ascii="GHEA Grapalat" w:hAnsi="GHEA Grapalat"/>
          <w:sz w:val="24"/>
          <w:szCs w:val="24"/>
        </w:rPr>
        <w:t>Лориицкий облацть</w:t>
      </w:r>
      <w:r>
        <w:rPr>
          <w:rFonts w:ascii="GHEA Grapalat" w:hAnsi="GHEA Grapalat"/>
          <w:i/>
          <w:sz w:val="24"/>
          <w:szCs w:val="24"/>
        </w:rPr>
        <w:t>,</w:t>
      </w:r>
      <w:r w:rsidRPr="008573B6">
        <w:rPr>
          <w:rFonts w:ascii="GHEA Grapalat" w:hAnsi="GHEA Grapalat"/>
          <w:sz w:val="24"/>
          <w:szCs w:val="24"/>
        </w:rPr>
        <w:t>село Гюлагарак 9-ое ул.</w:t>
      </w:r>
      <w:r w:rsidRPr="008573B6">
        <w:rPr>
          <w:rFonts w:ascii="GHEA Grapalat" w:hAnsi="GHEA Grapalat"/>
          <w:lang w:val="hy-AM"/>
        </w:rPr>
        <w:t xml:space="preserve"> </w:t>
      </w:r>
      <w:r w:rsidRPr="008573B6">
        <w:rPr>
          <w:rFonts w:ascii="GHEA Grapalat" w:hAnsi="GHEA Grapalat"/>
          <w:sz w:val="24"/>
          <w:szCs w:val="24"/>
          <w:lang w:val="hy-AM"/>
        </w:rPr>
        <w:t>2/1</w:t>
      </w:r>
      <w:r>
        <w:rPr>
          <w:rFonts w:ascii="GHEA Grapalat" w:hAnsi="GHEA Grapalat"/>
          <w:sz w:val="24"/>
          <w:szCs w:val="24"/>
        </w:rPr>
        <w:t xml:space="preserve">" не позднее, чем "12:00" часов "7"-го с даты опубликования в бюллетене объявления и приглашения на настоящую процедуру. </w:t>
      </w:r>
    </w:p>
    <w:p w:rsidR="00A540AF" w:rsidRDefault="00A540AF" w:rsidP="00A540AF">
      <w:pPr>
        <w:pStyle w:val="BodyTextIndent2"/>
        <w:widowControl w:val="0"/>
        <w:spacing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Смбат Сукиасиян.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A540AF" w:rsidRPr="00D3436F" w:rsidRDefault="00A540AF" w:rsidP="00A540AF">
      <w:pPr>
        <w:pStyle w:val="BodyTextIndent2"/>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4.3.</w:t>
      </w:r>
      <w:r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A540AF" w:rsidRDefault="00A540AF" w:rsidP="00A540AF">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Pr>
          <w:rFonts w:ascii="GHEA Grapalat" w:hAnsi="GHEA Grapalat"/>
          <w:lang w:val="hy-AM"/>
        </w:rPr>
        <w:t xml:space="preserve"> </w:t>
      </w:r>
      <w:r>
        <w:rPr>
          <w:rFonts w:ascii="GHEA Grapalat" w:hAnsi="GHEA Grapalat"/>
        </w:rPr>
        <w:t>указав адрес электронной почты, учетный номер налогоплательщика, адрес деятельности и номер телефона , которое включает:</w:t>
      </w:r>
    </w:p>
    <w:p w:rsidR="00A540AF" w:rsidRDefault="00A540AF" w:rsidP="00A540AF">
      <w:pPr>
        <w:jc w:val="both"/>
        <w:rPr>
          <w:rFonts w:ascii="GHEA Grapalat" w:hAnsi="GHEA Grapalat"/>
        </w:rPr>
      </w:pPr>
      <w:r>
        <w:rPr>
          <w:rFonts w:ascii="GHEA Grapalat" w:hAnsi="GHEA Grapalat"/>
        </w:rPr>
        <w:t xml:space="preserve">   а) подтверждение о соответствии своих данных требованиям права на участие, установленным настоящим приглашением;</w:t>
      </w:r>
    </w:p>
    <w:p w:rsidR="00A540AF" w:rsidRDefault="00A540AF" w:rsidP="00A540AF">
      <w:pPr>
        <w:jc w:val="both"/>
        <w:rPr>
          <w:rFonts w:ascii="GHEA Grapalat" w:hAnsi="GHEA Grapalat"/>
        </w:rPr>
      </w:pPr>
      <w:r>
        <w:rPr>
          <w:rFonts w:ascii="GHEA Grapalat" w:hAnsi="GHEA Grapalat"/>
        </w:rPr>
        <w:t xml:space="preserve">   б) </w:t>
      </w:r>
      <w:r w:rsidRPr="003C5795">
        <w:rPr>
          <w:rFonts w:ascii="GHEA Grapalat" w:hAnsi="GHEA Grapalat"/>
        </w:rPr>
        <w:t>подтверждение об обязательстве предоставления обеспечения квалификаци</w:t>
      </w:r>
      <w:r>
        <w:rPr>
          <w:rFonts w:ascii="GHEA Grapalat" w:hAnsi="GHEA Grapalat"/>
        </w:rPr>
        <w:t>и</w:t>
      </w:r>
      <w:r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Pr>
          <w:rFonts w:ascii="GHEA Grapalat" w:hAnsi="GHEA Grapalat"/>
        </w:rPr>
        <w:t xml:space="preserve"> в случае признания отобранным участником</w:t>
      </w:r>
      <w:r w:rsidRPr="00D3436F">
        <w:rPr>
          <w:rFonts w:ascii="GHEA Grapalat" w:hAnsi="GHEA Grapalat"/>
        </w:rPr>
        <w:t xml:space="preserve">    </w:t>
      </w:r>
    </w:p>
    <w:p w:rsidR="00A540AF" w:rsidRDefault="00A540AF" w:rsidP="00A540AF">
      <w:pPr>
        <w:ind w:firstLine="284"/>
        <w:jc w:val="both"/>
        <w:rPr>
          <w:rFonts w:ascii="GHEA Grapalat" w:hAnsi="GHEA Grapalat"/>
        </w:rPr>
      </w:pPr>
      <w:r>
        <w:rPr>
          <w:rFonts w:ascii="GHEA Grapalat" w:hAnsi="GHEA Grapalat"/>
        </w:rPr>
        <w:t>в) объявление об отсутствии злоупотребления доминирующим положением и антиконкурентного соглашения в рамках настоящей процедуры</w:t>
      </w:r>
    </w:p>
    <w:p w:rsidR="00A540AF" w:rsidRDefault="00A540AF" w:rsidP="00A540AF">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A540AF" w:rsidRPr="00650DCD" w:rsidRDefault="00A540AF" w:rsidP="00A540AF">
      <w:pPr>
        <w:pStyle w:val="norm"/>
        <w:widowControl w:val="0"/>
        <w:tabs>
          <w:tab w:val="left" w:pos="1134"/>
        </w:tabs>
        <w:spacing w:line="240" w:lineRule="auto"/>
        <w:ind w:firstLine="284"/>
        <w:rPr>
          <w:rFonts w:ascii="GHEA Grapalat" w:hAnsi="GHEA Grapalat"/>
          <w:sz w:val="24"/>
          <w:szCs w:val="24"/>
        </w:rPr>
      </w:pPr>
      <w:r w:rsidRPr="00650DCD">
        <w:rPr>
          <w:rFonts w:ascii="GHEA Grapalat" w:hAnsi="GHEA Grapalat"/>
          <w:sz w:val="24"/>
          <w:szCs w:val="24"/>
        </w:rPr>
        <w:t xml:space="preserve">д) </w:t>
      </w:r>
      <w:r>
        <w:rPr>
          <w:rFonts w:ascii="GHEA Grapalat" w:hAnsi="GHEA Grapalat"/>
          <w:sz w:val="24"/>
          <w:szCs w:val="24"/>
        </w:rPr>
        <w:t>д</w:t>
      </w:r>
      <w:r w:rsidRPr="00650DCD">
        <w:rPr>
          <w:rFonts w:ascii="GHEA Grapalat" w:hAnsi="GHEA Grapalat"/>
          <w:sz w:val="24"/>
          <w:szCs w:val="24"/>
        </w:rPr>
        <w:t>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При этом, если участник объявляется отобранным участником, то предусмотренная настоящим абзацем деклация, после вскрытия заявок публикуется в бюллетене вместе с объявлением о</w:t>
      </w:r>
      <w:r>
        <w:rPr>
          <w:rFonts w:ascii="GHEA Grapalat" w:hAnsi="GHEA Grapalat"/>
          <w:sz w:val="24"/>
          <w:szCs w:val="24"/>
        </w:rPr>
        <w:t xml:space="preserve"> решении заключить договор;</w:t>
      </w:r>
      <w:r w:rsidRPr="00650DCD">
        <w:rPr>
          <w:rFonts w:ascii="GHEA Grapalat" w:hAnsi="GHEA Grapalat"/>
          <w:sz w:val="24"/>
          <w:szCs w:val="24"/>
        </w:rPr>
        <w:t xml:space="preserve">  </w:t>
      </w:r>
    </w:p>
    <w:p w:rsidR="00A540AF" w:rsidRPr="008E138A" w:rsidRDefault="00A540AF" w:rsidP="00A540AF">
      <w:pPr>
        <w:pStyle w:val="norm"/>
        <w:widowControl w:val="0"/>
        <w:tabs>
          <w:tab w:val="left" w:pos="1134"/>
        </w:tabs>
        <w:spacing w:line="240" w:lineRule="auto"/>
        <w:ind w:firstLine="284"/>
        <w:rPr>
          <w:rFonts w:ascii="GHEA Grapalat" w:hAnsi="GHEA Grapalat"/>
          <w:lang w:val="hy-AM"/>
        </w:rPr>
      </w:pPr>
      <w:r w:rsidRPr="008E138A">
        <w:rPr>
          <w:rFonts w:ascii="GHEA Grapalat" w:hAnsi="GHEA Grapalat"/>
        </w:rPr>
        <w:t xml:space="preserve">  2) </w:t>
      </w:r>
      <w:r w:rsidRPr="008E138A">
        <w:rPr>
          <w:rFonts w:ascii="GHEA Grapalat" w:hAnsi="GHEA Grapalat"/>
          <w:sz w:val="24"/>
          <w:szCs w:val="24"/>
        </w:rPr>
        <w:t>технические характеристики</w:t>
      </w:r>
      <w:r w:rsidRPr="008E138A">
        <w:rPr>
          <w:rFonts w:ascii="GHEA Grapalat" w:hAnsi="GHEA Grapalat" w:cs="Sylfaen"/>
          <w:sz w:val="24"/>
          <w:szCs w:val="24"/>
        </w:rPr>
        <w:t xml:space="preserve"> предлагаемого им товара</w:t>
      </w:r>
      <w:r w:rsidRPr="008E138A">
        <w:rPr>
          <w:rFonts w:ascii="GHEA Grapalat" w:hAnsi="GHEA Grapalat"/>
          <w:sz w:val="24"/>
          <w:szCs w:val="24"/>
        </w:rPr>
        <w:t xml:space="preserve">, а также товарный знак, </w:t>
      </w:r>
      <w:r w:rsidRPr="008E138A">
        <w:rPr>
          <w:rFonts w:ascii="GHEA Grapalat" w:hAnsi="GHEA Grapalat" w:cs="Sylfaen"/>
          <w:sz w:val="24"/>
          <w:szCs w:val="24"/>
        </w:rPr>
        <w:t>фирменное наименование, марка и</w:t>
      </w:r>
      <w:r w:rsidRPr="008E138A">
        <w:rPr>
          <w:rFonts w:ascii="GHEA Grapalat" w:hAnsi="GHEA Grapalat"/>
          <w:sz w:val="24"/>
          <w:szCs w:val="24"/>
        </w:rPr>
        <w:t xml:space="preserve"> наименование производителя, (далее — полное описание товара</w:t>
      </w:r>
      <w:r w:rsidRPr="008E138A">
        <w:rPr>
          <w:rFonts w:ascii="GHEA Grapalat" w:hAnsi="GHEA Grapalat"/>
        </w:rPr>
        <w:t xml:space="preserve">). </w:t>
      </w:r>
      <w:r w:rsidRPr="008E138A">
        <w:rPr>
          <w:rFonts w:ascii="GHEA Grapalat" w:hAnsi="GHEA Grapalat"/>
          <w:sz w:val="24"/>
          <w:szCs w:val="24"/>
        </w:rPr>
        <w:t>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Pr="008E138A" w:rsidDel="001B47B5">
        <w:rPr>
          <w:rFonts w:ascii="GHEA Grapalat" w:hAnsi="GHEA Grapalat"/>
        </w:rPr>
        <w:t xml:space="preserve"> </w:t>
      </w:r>
      <w:r w:rsidRPr="008E138A">
        <w:rPr>
          <w:rStyle w:val="FootnoteReference"/>
          <w:rFonts w:ascii="GHEA Grapalat" w:hAnsi="GHEA Grapalat" w:cs="Sylfaen"/>
          <w:sz w:val="24"/>
          <w:szCs w:val="24"/>
        </w:rPr>
        <w:footnoteReference w:customMarkFollows="1" w:id="2"/>
        <w:t>7</w:t>
      </w:r>
      <w:r w:rsidRPr="008E138A">
        <w:rPr>
          <w:rFonts w:ascii="GHEA Grapalat" w:hAnsi="GHEA Grapalat" w:cs="Sylfaen"/>
          <w:sz w:val="24"/>
          <w:szCs w:val="24"/>
        </w:rPr>
        <w:t>:</w:t>
      </w:r>
      <w:r w:rsidRPr="008E138A">
        <w:t xml:space="preserve"> </w:t>
      </w:r>
    </w:p>
    <w:p w:rsidR="00A540AF" w:rsidRPr="009044F1" w:rsidRDefault="00A540AF" w:rsidP="00A540AF">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lang w:val="hy-AM"/>
        </w:rPr>
        <w:t>3</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утвержденное им ценовое предложение;</w:t>
      </w:r>
    </w:p>
    <w:p w:rsidR="00A540AF" w:rsidRPr="00AA7117" w:rsidRDefault="00A540AF" w:rsidP="00A540AF">
      <w:pPr>
        <w:widowControl w:val="0"/>
        <w:tabs>
          <w:tab w:val="left" w:pos="1134"/>
        </w:tabs>
        <w:ind w:firstLine="567"/>
        <w:jc w:val="both"/>
        <w:rPr>
          <w:rFonts w:ascii="GHEA Grapalat" w:hAnsi="GHEA Grapalat"/>
        </w:rPr>
      </w:pPr>
      <w:r>
        <w:rPr>
          <w:rFonts w:ascii="GHEA Grapalat" w:hAnsi="GHEA Grapalat"/>
        </w:rPr>
        <w:t>4</w:t>
      </w:r>
      <w:r w:rsidRPr="009044F1">
        <w:rPr>
          <w:rFonts w:ascii="GHEA Grapalat" w:hAnsi="GHEA Grapalat"/>
        </w:rPr>
        <w:t>)</w:t>
      </w:r>
      <w:r w:rsidRPr="005114D0">
        <w:rPr>
          <w:rFonts w:ascii="GHEA Grapalat" w:hAnsi="GHEA Grapalat"/>
        </w:rPr>
        <w:tab/>
      </w:r>
      <w:r w:rsidRPr="009044F1">
        <w:rPr>
          <w:rFonts w:ascii="GHEA Grapalat" w:hAnsi="GHEA Grapalat"/>
        </w:rPr>
        <w:t>обеспечение заявки</w:t>
      </w:r>
      <w:r w:rsidRPr="000811C1">
        <w:rPr>
          <w:rFonts w:ascii="GHEA Grapalat" w:hAnsi="GHEA Grapalat"/>
        </w:rPr>
        <w:t>-</w:t>
      </w:r>
      <w:r w:rsidRPr="009044F1">
        <w:rPr>
          <w:rFonts w:ascii="GHEA Grapalat" w:hAnsi="GHEA Grapalat"/>
        </w:rPr>
        <w:t xml:space="preserve"> в форме наличных денег или банковской </w:t>
      </w:r>
      <w:r w:rsidRPr="009044F1">
        <w:rPr>
          <w:rFonts w:ascii="GHEA Grapalat" w:hAnsi="GHEA Grapalat"/>
        </w:rPr>
        <w:lastRenderedPageBreak/>
        <w:t>гарантии</w:t>
      </w:r>
      <w:r>
        <w:rPr>
          <w:rFonts w:ascii="GHEA Grapalat" w:hAnsi="GHEA Grapalat"/>
          <w:lang w:val="hy-AM"/>
        </w:rPr>
        <w:t>.</w:t>
      </w:r>
      <w:r>
        <w:rPr>
          <w:rStyle w:val="FootnoteReference"/>
          <w:rFonts w:ascii="GHEA Grapalat" w:hAnsi="GHEA Grapalat"/>
        </w:rPr>
        <w:footnoteReference w:customMarkFollows="1" w:id="3"/>
        <w:t>8</w:t>
      </w:r>
    </w:p>
    <w:p w:rsidR="00A540AF" w:rsidRPr="009044F1" w:rsidRDefault="00A540AF" w:rsidP="00A540AF">
      <w:pPr>
        <w:pStyle w:val="norm"/>
        <w:widowControl w:val="0"/>
        <w:tabs>
          <w:tab w:val="left" w:pos="1134"/>
        </w:tabs>
        <w:spacing w:line="240" w:lineRule="auto"/>
        <w:ind w:firstLine="567"/>
        <w:rPr>
          <w:rFonts w:ascii="GHEA Grapalat" w:hAnsi="GHEA Grapalat" w:cs="Sylfaen"/>
          <w:sz w:val="24"/>
          <w:szCs w:val="24"/>
        </w:rPr>
      </w:pPr>
      <w:r w:rsidRPr="00D3436F">
        <w:rPr>
          <w:rFonts w:ascii="GHEA Grapalat" w:hAnsi="GHEA Grapalat"/>
          <w:sz w:val="24"/>
          <w:szCs w:val="24"/>
        </w:rPr>
        <w:t>5</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A540AF" w:rsidRPr="00D3436F" w:rsidRDefault="00A540AF" w:rsidP="00A540AF">
      <w:pPr>
        <w:pStyle w:val="norm"/>
        <w:widowControl w:val="0"/>
        <w:tabs>
          <w:tab w:val="left" w:pos="1134"/>
        </w:tabs>
        <w:spacing w:line="240" w:lineRule="auto"/>
        <w:ind w:firstLine="567"/>
        <w:rPr>
          <w:rFonts w:ascii="GHEA Grapalat" w:hAnsi="GHEA Grapalat"/>
          <w:sz w:val="24"/>
          <w:szCs w:val="24"/>
        </w:rPr>
      </w:pPr>
      <w:r w:rsidRPr="00D3436F">
        <w:rPr>
          <w:rFonts w:ascii="GHEA Grapalat" w:hAnsi="GHEA Grapalat"/>
          <w:sz w:val="24"/>
          <w:szCs w:val="24"/>
        </w:rPr>
        <w:t>6</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A540AF" w:rsidRDefault="00A540AF" w:rsidP="00A540AF">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A540AF" w:rsidRDefault="00A540AF" w:rsidP="00A540AF">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A540AF" w:rsidRDefault="00A540AF" w:rsidP="00A540AF">
      <w:pPr>
        <w:pStyle w:val="norm"/>
        <w:widowControl w:val="0"/>
        <w:spacing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A540AF" w:rsidRDefault="00A540AF" w:rsidP="00A540AF">
      <w:pPr>
        <w:rPr>
          <w:rFonts w:ascii="GHEA Grapalat" w:hAnsi="GHEA Grapalat"/>
          <w:b/>
        </w:rPr>
      </w:pPr>
    </w:p>
    <w:p w:rsidR="00A540AF" w:rsidRPr="009044F1" w:rsidRDefault="00A540AF" w:rsidP="00A540AF">
      <w:pPr>
        <w:widowControl w:val="0"/>
        <w:jc w:val="center"/>
        <w:rPr>
          <w:rFonts w:ascii="GHEA Grapalat" w:hAnsi="GHEA Grapalat" w:cs="Arial"/>
          <w:b/>
        </w:rPr>
      </w:pPr>
      <w:r>
        <w:rPr>
          <w:rFonts w:ascii="GHEA Grapalat" w:hAnsi="GHEA Grapalat"/>
          <w:b/>
        </w:rPr>
        <w:t>5.</w:t>
      </w:r>
      <w:r w:rsidRPr="009044F1">
        <w:rPr>
          <w:rFonts w:ascii="GHEA Grapalat" w:hAnsi="GHEA Grapalat"/>
          <w:b/>
        </w:rPr>
        <w:t xml:space="preserve">ЦЕНОВОЕ ПРЕДЛОЖЕНИЕ ЗАЯВКИ </w:t>
      </w:r>
    </w:p>
    <w:p w:rsidR="00A540AF" w:rsidRPr="009044F1" w:rsidRDefault="00A540AF" w:rsidP="00A540AF">
      <w:pPr>
        <w:widowControl w:val="0"/>
        <w:tabs>
          <w:tab w:val="left" w:pos="1134"/>
        </w:tabs>
        <w:ind w:firstLine="567"/>
        <w:jc w:val="both"/>
        <w:rPr>
          <w:rFonts w:ascii="GHEA Grapalat" w:hAnsi="GHEA Grapalat"/>
        </w:rPr>
      </w:pPr>
      <w:r w:rsidRPr="009044F1">
        <w:rPr>
          <w:rFonts w:ascii="GHEA Grapalat" w:hAnsi="GHEA Grapalat"/>
        </w:rPr>
        <w:t>5.1</w:t>
      </w:r>
      <w:r w:rsidRPr="00A34DFE">
        <w:rPr>
          <w:rFonts w:ascii="GHEA Grapalat" w:hAnsi="GHEA Grapalat"/>
        </w:rPr>
        <w:t>.</w:t>
      </w:r>
      <w:r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A540AF" w:rsidRPr="009044F1" w:rsidRDefault="00A540AF" w:rsidP="00A540AF">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5.2.</w:t>
      </w:r>
      <w:r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Pr="00503B90">
        <w:rPr>
          <w:rFonts w:ascii="GHEA Grapalat" w:hAnsi="GHEA Grapalat"/>
          <w:sz w:val="24"/>
          <w:szCs w:val="24"/>
        </w:rPr>
        <w:t xml:space="preserve"> </w:t>
      </w:r>
      <w:r>
        <w:rPr>
          <w:rFonts w:ascii="GHEA Grapalat" w:hAnsi="GHEA Grapalat"/>
          <w:sz w:val="24"/>
          <w:szCs w:val="24"/>
        </w:rPr>
        <w:t>-</w:t>
      </w:r>
      <w:r w:rsidRPr="009044F1">
        <w:rPr>
          <w:rFonts w:ascii="GHEA Grapalat" w:hAnsi="GHEA Grapalat"/>
          <w:sz w:val="24"/>
          <w:szCs w:val="24"/>
        </w:rPr>
        <w:t xml:space="preserve"> стоимост</w:t>
      </w:r>
      <w:r>
        <w:rPr>
          <w:rFonts w:ascii="GHEA Grapalat" w:hAnsi="GHEA Grapalat"/>
          <w:sz w:val="24"/>
          <w:szCs w:val="24"/>
        </w:rPr>
        <w:t>ь</w:t>
      </w:r>
      <w:r w:rsidRPr="00F677F1">
        <w:rPr>
          <w:rFonts w:ascii="GHEA Grapalat" w:hAnsi="GHEA Grapalat"/>
          <w:sz w:val="24"/>
          <w:szCs w:val="24"/>
        </w:rPr>
        <w:t xml:space="preserve"> </w:t>
      </w:r>
      <w:r>
        <w:rPr>
          <w:rFonts w:ascii="GHEA Grapalat" w:hAnsi="GHEA Grapalat"/>
          <w:sz w:val="24"/>
          <w:szCs w:val="24"/>
        </w:rPr>
        <w:t>(</w:t>
      </w:r>
      <w:r w:rsidRPr="00864470">
        <w:rPr>
          <w:rFonts w:ascii="GHEA Grapalat" w:hAnsi="GHEA Grapalat"/>
          <w:sz w:val="24"/>
          <w:szCs w:val="24"/>
        </w:rPr>
        <w:t>совокупность себестоимости и прогнозируемой прибыли</w:t>
      </w:r>
      <w:r>
        <w:rPr>
          <w:rFonts w:ascii="GHEA Grapalat" w:hAnsi="GHEA Grapalat"/>
          <w:sz w:val="24"/>
          <w:szCs w:val="24"/>
        </w:rPr>
        <w:t>)</w:t>
      </w:r>
      <w:r w:rsidRPr="009044F1">
        <w:rPr>
          <w:rFonts w:ascii="GHEA Grapalat" w:hAnsi="GHEA Grapalat"/>
          <w:sz w:val="24"/>
          <w:szCs w:val="24"/>
        </w:rPr>
        <w:t xml:space="preserve">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A540AF" w:rsidRPr="009044F1" w:rsidRDefault="00A540AF" w:rsidP="00A540AF">
      <w:pPr>
        <w:pStyle w:val="norm"/>
        <w:widowControl w:val="0"/>
        <w:spacing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A540AF" w:rsidRPr="009044F1" w:rsidRDefault="00A540AF" w:rsidP="00A540AF">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Pr="005114D0">
        <w:rPr>
          <w:rFonts w:ascii="GHEA Grapalat" w:hAnsi="GHEA Grapalat"/>
          <w:sz w:val="24"/>
          <w:szCs w:val="24"/>
        </w:rPr>
        <w:tab/>
      </w:r>
      <w:r w:rsidRPr="009044F1">
        <w:rPr>
          <w:rFonts w:ascii="GHEA Grapalat" w:hAnsi="GHEA Grapalat"/>
          <w:sz w:val="24"/>
          <w:szCs w:val="24"/>
        </w:rPr>
        <w:t>графы "стоимость"</w:t>
      </w:r>
      <w:r w:rsidRPr="00F677F1">
        <w:rPr>
          <w:rFonts w:ascii="GHEA Grapalat" w:hAnsi="GHEA Grapalat"/>
          <w:sz w:val="24"/>
          <w:szCs w:val="24"/>
        </w:rPr>
        <w:t xml:space="preserve"> </w:t>
      </w:r>
      <w:r w:rsidRPr="009044F1">
        <w:rPr>
          <w:rFonts w:ascii="GHEA Grapalat" w:hAnsi="GHEA Grapalat"/>
          <w:sz w:val="24"/>
          <w:szCs w:val="24"/>
        </w:rPr>
        <w:t>и "налог на добавленную стоимость" ценового предложения заполнены только цифрами, а графа "общая цена" — и прописью, и цифрами или только прописью.</w:t>
      </w:r>
    </w:p>
    <w:p w:rsidR="00A540AF" w:rsidRPr="009044F1" w:rsidRDefault="00A540AF" w:rsidP="00A540AF">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Pr="005114D0">
        <w:rPr>
          <w:rFonts w:ascii="GHEA Grapalat" w:hAnsi="GHEA Grapalat"/>
          <w:sz w:val="24"/>
          <w:szCs w:val="24"/>
        </w:rPr>
        <w:tab/>
      </w:r>
      <w:r w:rsidRPr="009044F1">
        <w:rPr>
          <w:rFonts w:ascii="GHEA Grapalat" w:hAnsi="GHEA Grapalat"/>
          <w:sz w:val="24"/>
          <w:szCs w:val="24"/>
        </w:rPr>
        <w:t>между суммами, указанными прописью или цифрами в графах "</w:t>
      </w:r>
      <w:r>
        <w:rPr>
          <w:rFonts w:ascii="GHEA Grapalat" w:hAnsi="GHEA Grapalat"/>
          <w:sz w:val="24"/>
          <w:szCs w:val="24"/>
        </w:rPr>
        <w:t>с</w:t>
      </w:r>
      <w:r w:rsidRPr="009044F1">
        <w:rPr>
          <w:rFonts w:ascii="GHEA Grapalat" w:hAnsi="GHEA Grapalat"/>
          <w:sz w:val="24"/>
          <w:szCs w:val="24"/>
        </w:rPr>
        <w:t>тоимость"</w:t>
      </w:r>
      <w:r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540AF" w:rsidRDefault="00A540AF" w:rsidP="00A540AF">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lastRenderedPageBreak/>
        <w:t>в.</w:t>
      </w:r>
      <w:r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A540AF" w:rsidRDefault="00A540AF" w:rsidP="00A540AF">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Pr="00910938">
        <w:rPr>
          <w:rFonts w:ascii="GHEA Grapalat" w:hAnsi="GHEA Grapalat"/>
          <w:sz w:val="24"/>
          <w:szCs w:val="24"/>
        </w:rPr>
        <w:t xml:space="preserve"> </w:t>
      </w:r>
      <w:r w:rsidRPr="00B9778A">
        <w:rPr>
          <w:rFonts w:ascii="GHEA Grapalat" w:hAnsi="GHEA Grapalat"/>
          <w:sz w:val="24"/>
          <w:szCs w:val="24"/>
        </w:rPr>
        <w:t xml:space="preserve">ценового предложения, указанные в графах </w:t>
      </w:r>
      <w:r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Pr>
          <w:rFonts w:ascii="GHEA Grapalat" w:hAnsi="GHEA Grapalat"/>
          <w:sz w:val="24"/>
          <w:szCs w:val="24"/>
        </w:rPr>
        <w:t xml:space="preserve">, </w:t>
      </w:r>
    </w:p>
    <w:p w:rsidR="00A540AF" w:rsidRDefault="00A540AF" w:rsidP="00A540AF">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ценового предложения суммы заполнены как цифрами, так и </w:t>
      </w:r>
      <w:r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Pr="00AE1E38">
        <w:rPr>
          <w:rFonts w:ascii="GHEA Grapalat" w:hAnsi="GHEA Grapalat"/>
        </w:rPr>
        <w:t xml:space="preserve"> </w:t>
      </w:r>
      <w:r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Pr>
          <w:rFonts w:ascii="GHEA Grapalat" w:hAnsi="GHEA Grapalat"/>
          <w:sz w:val="24"/>
          <w:szCs w:val="24"/>
        </w:rPr>
        <w:t>прописью</w:t>
      </w:r>
      <w:r w:rsidRPr="00147FD7">
        <w:rPr>
          <w:rFonts w:ascii="GHEA Grapalat" w:hAnsi="GHEA Grapalat"/>
          <w:sz w:val="24"/>
          <w:szCs w:val="24"/>
        </w:rPr>
        <w:t xml:space="preserve"> в графах </w:t>
      </w:r>
      <w:r w:rsidRPr="009044F1">
        <w:rPr>
          <w:rFonts w:ascii="GHEA Grapalat" w:hAnsi="GHEA Grapalat"/>
          <w:sz w:val="24"/>
          <w:szCs w:val="24"/>
        </w:rPr>
        <w:t>"</w:t>
      </w:r>
      <w:r w:rsidRPr="00147FD7">
        <w:rPr>
          <w:rFonts w:ascii="GHEA Grapalat" w:hAnsi="GHEA Grapalat"/>
          <w:sz w:val="24"/>
          <w:szCs w:val="24"/>
        </w:rPr>
        <w:t>стоимость</w:t>
      </w:r>
      <w:r w:rsidRPr="009044F1">
        <w:rPr>
          <w:rFonts w:ascii="GHEA Grapalat" w:hAnsi="GHEA Grapalat"/>
          <w:sz w:val="24"/>
          <w:szCs w:val="24"/>
        </w:rPr>
        <w:t>"</w:t>
      </w:r>
      <w:r w:rsidRPr="007803DF">
        <w:rPr>
          <w:rFonts w:ascii="GHEA Grapalat" w:hAnsi="GHEA Grapalat"/>
          <w:sz w:val="24"/>
          <w:szCs w:val="24"/>
        </w:rPr>
        <w:t xml:space="preserve"> </w:t>
      </w:r>
      <w:r w:rsidRPr="00147FD7">
        <w:rPr>
          <w:rFonts w:ascii="GHEA Grapalat" w:hAnsi="GHEA Grapalat"/>
          <w:sz w:val="24"/>
          <w:szCs w:val="24"/>
        </w:rPr>
        <w:t xml:space="preserve">и </w:t>
      </w:r>
      <w:r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Pr="009044F1">
        <w:rPr>
          <w:rFonts w:ascii="GHEA Grapalat" w:hAnsi="GHEA Grapalat"/>
          <w:sz w:val="24"/>
          <w:szCs w:val="24"/>
        </w:rPr>
        <w:t>"</w:t>
      </w:r>
      <w:r>
        <w:rPr>
          <w:rFonts w:ascii="GHEA Grapalat" w:hAnsi="GHEA Grapalat"/>
          <w:sz w:val="24"/>
          <w:szCs w:val="24"/>
        </w:rPr>
        <w:t>.</w:t>
      </w:r>
    </w:p>
    <w:p w:rsidR="00A540AF" w:rsidRPr="009044F1" w:rsidRDefault="00A540AF" w:rsidP="00A540AF">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Pr>
          <w:rFonts w:ascii="GHEA Grapalat" w:hAnsi="GHEA Grapalat"/>
          <w:sz w:val="24"/>
          <w:szCs w:val="24"/>
        </w:rPr>
        <w:t>ложения, лумы указаны в цифрах.</w:t>
      </w:r>
    </w:p>
    <w:p w:rsidR="00A540AF" w:rsidRPr="009044F1" w:rsidRDefault="00A540AF" w:rsidP="00A540AF">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5.3</w:t>
      </w:r>
      <w:r w:rsidRPr="00A34DFE">
        <w:rPr>
          <w:rFonts w:ascii="GHEA Grapalat" w:hAnsi="GHEA Grapalat"/>
          <w:sz w:val="24"/>
          <w:szCs w:val="24"/>
        </w:rPr>
        <w:t>.</w:t>
      </w:r>
      <w:r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A540AF" w:rsidRPr="009044F1" w:rsidRDefault="00A540AF" w:rsidP="00A540AF">
      <w:pPr>
        <w:widowControl w:val="0"/>
        <w:ind w:left="567" w:right="565"/>
        <w:jc w:val="center"/>
        <w:rPr>
          <w:rFonts w:ascii="GHEA Grapalat" w:hAnsi="GHEA Grapalat"/>
          <w:b/>
        </w:rPr>
      </w:pPr>
      <w:r w:rsidRPr="009044F1">
        <w:rPr>
          <w:rFonts w:ascii="GHEA Grapalat" w:hAnsi="GHEA Grapalat"/>
          <w:b/>
        </w:rPr>
        <w:t xml:space="preserve">6. СРОК ДЕЙСТВИЯ ЗАЯВКИ, </w:t>
      </w:r>
      <w:r w:rsidRPr="00294F67">
        <w:rPr>
          <w:rFonts w:ascii="GHEA Grapalat" w:hAnsi="GHEA Grapalat"/>
          <w:b/>
        </w:rPr>
        <w:br/>
      </w:r>
      <w:r w:rsidRPr="009044F1">
        <w:rPr>
          <w:rFonts w:ascii="GHEA Grapalat" w:hAnsi="GHEA Grapalat"/>
          <w:b/>
        </w:rPr>
        <w:t>ПОРЯДОК ВНЕСЕНИЯ ИЗМЕНЕНИЙ В ЗАЯВКИ</w:t>
      </w:r>
      <w:r w:rsidRPr="002626F7">
        <w:rPr>
          <w:rFonts w:ascii="GHEA Grapalat" w:hAnsi="GHEA Grapalat"/>
          <w:b/>
        </w:rPr>
        <w:t xml:space="preserve"> </w:t>
      </w:r>
      <w:r w:rsidRPr="009044F1">
        <w:rPr>
          <w:rFonts w:ascii="GHEA Grapalat" w:hAnsi="GHEA Grapalat"/>
          <w:b/>
        </w:rPr>
        <w:t>И ИХ ОТЗЫВА</w:t>
      </w:r>
    </w:p>
    <w:p w:rsidR="00A540AF" w:rsidRPr="00AA7117" w:rsidRDefault="00A540AF" w:rsidP="00A540AF">
      <w:pPr>
        <w:pStyle w:val="BodyTextIndent"/>
        <w:widowControl w:val="0"/>
        <w:tabs>
          <w:tab w:val="left" w:pos="1134"/>
        </w:tabs>
        <w:spacing w:line="240" w:lineRule="auto"/>
        <w:ind w:firstLine="567"/>
        <w:rPr>
          <w:rFonts w:ascii="GHEA Grapalat" w:hAnsi="GHEA Grapalat"/>
          <w:i w:val="0"/>
          <w:sz w:val="24"/>
          <w:szCs w:val="24"/>
        </w:rPr>
      </w:pPr>
      <w:r w:rsidRPr="009044F1">
        <w:rPr>
          <w:rFonts w:ascii="GHEA Grapalat" w:hAnsi="GHEA Grapalat"/>
          <w:i w:val="0"/>
          <w:sz w:val="24"/>
          <w:szCs w:val="24"/>
        </w:rPr>
        <w:t>6.1</w:t>
      </w:r>
      <w:r w:rsidRPr="00A34DFE">
        <w:rPr>
          <w:rFonts w:ascii="GHEA Grapalat" w:hAnsi="GHEA Grapalat"/>
          <w:i w:val="0"/>
          <w:sz w:val="24"/>
          <w:szCs w:val="24"/>
        </w:rPr>
        <w:t>.</w:t>
      </w:r>
      <w:r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A540AF" w:rsidRPr="009044F1" w:rsidRDefault="00A540AF" w:rsidP="00A540AF">
      <w:pPr>
        <w:pStyle w:val="BodyTextIndent"/>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Pr="00A34DFE">
        <w:rPr>
          <w:rFonts w:ascii="GHEA Grapalat" w:hAnsi="GHEA Grapalat"/>
          <w:i w:val="0"/>
          <w:sz w:val="24"/>
          <w:szCs w:val="24"/>
        </w:rPr>
        <w:t>.</w:t>
      </w:r>
      <w:r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A540AF" w:rsidRDefault="00A540AF" w:rsidP="00A540AF">
      <w:pPr>
        <w:rPr>
          <w:rFonts w:ascii="GHEA Grapalat" w:hAnsi="GHEA Grapalat" w:cs="Sylfaen"/>
        </w:rPr>
      </w:pPr>
    </w:p>
    <w:p w:rsidR="00A540AF" w:rsidRPr="009044F1" w:rsidRDefault="00A540AF" w:rsidP="00A540AF">
      <w:pPr>
        <w:widowControl w:val="0"/>
        <w:jc w:val="center"/>
        <w:rPr>
          <w:rFonts w:ascii="GHEA Grapalat" w:hAnsi="GHEA Grapalat"/>
          <w:b/>
        </w:rPr>
      </w:pPr>
      <w:r>
        <w:rPr>
          <w:rFonts w:ascii="GHEA Grapalat" w:hAnsi="GHEA Grapalat"/>
          <w:b/>
        </w:rPr>
        <w:t xml:space="preserve">8.ВСКРЫТИЕ, ОЦЕНКА ЗАЯВОК И </w:t>
      </w:r>
      <w:r>
        <w:rPr>
          <w:rFonts w:ascii="GHEA Grapalat" w:hAnsi="GHEA Grapalat"/>
          <w:b/>
        </w:rPr>
        <w:br/>
      </w:r>
      <w:r w:rsidRPr="009044F1">
        <w:rPr>
          <w:rFonts w:ascii="GHEA Grapalat" w:hAnsi="GHEA Grapalat"/>
          <w:b/>
        </w:rPr>
        <w:t xml:space="preserve">ПОДВЕДЕНИЕ ИТОГОВ </w:t>
      </w:r>
    </w:p>
    <w:p w:rsidR="00A540AF" w:rsidRPr="009044F1" w:rsidRDefault="00A540AF" w:rsidP="00A540AF">
      <w:pPr>
        <w:pStyle w:val="BodyTextIndent2"/>
        <w:widowControl w:val="0"/>
        <w:tabs>
          <w:tab w:val="left" w:pos="1134"/>
        </w:tabs>
        <w:spacing w:line="240" w:lineRule="auto"/>
        <w:ind w:firstLine="567"/>
        <w:rPr>
          <w:rFonts w:ascii="GHEA Grapalat" w:hAnsi="GHEA Grapalat" w:cs="Tahoma"/>
          <w:sz w:val="24"/>
          <w:szCs w:val="24"/>
        </w:rPr>
      </w:pPr>
      <w:r w:rsidRPr="009044F1">
        <w:rPr>
          <w:rFonts w:ascii="GHEA Grapalat" w:hAnsi="GHEA Grapalat"/>
          <w:sz w:val="24"/>
          <w:szCs w:val="24"/>
        </w:rPr>
        <w:t>8.1</w:t>
      </w:r>
      <w:r w:rsidRPr="00D07367">
        <w:rPr>
          <w:rFonts w:ascii="GHEA Grapalat" w:hAnsi="GHEA Grapalat"/>
          <w:sz w:val="24"/>
          <w:szCs w:val="24"/>
        </w:rPr>
        <w:t>.</w:t>
      </w:r>
      <w:r w:rsidRPr="00D07367">
        <w:rPr>
          <w:rFonts w:ascii="GHEA Grapalat" w:hAnsi="GHEA Grapalat"/>
          <w:sz w:val="24"/>
          <w:szCs w:val="24"/>
        </w:rPr>
        <w:tab/>
      </w:r>
      <w:r w:rsidRPr="009044F1">
        <w:rPr>
          <w:rFonts w:ascii="GHEA Grapalat" w:hAnsi="GHEA Grapalat"/>
          <w:sz w:val="24"/>
          <w:szCs w:val="24"/>
        </w:rPr>
        <w:t>Вскрытие заявок произойдет на "</w:t>
      </w:r>
      <w:r>
        <w:rPr>
          <w:rFonts w:ascii="GHEA Grapalat" w:hAnsi="GHEA Grapalat"/>
          <w:sz w:val="24"/>
          <w:szCs w:val="24"/>
        </w:rPr>
        <w:t>7"-օ</w:t>
      </w:r>
      <w:r w:rsidRPr="009044F1">
        <w:rPr>
          <w:rFonts w:ascii="GHEA Grapalat" w:hAnsi="GHEA Grapalat"/>
          <w:sz w:val="24"/>
          <w:szCs w:val="24"/>
        </w:rPr>
        <w:t>й день в "</w:t>
      </w:r>
      <w:r>
        <w:rPr>
          <w:rFonts w:ascii="GHEA Grapalat" w:hAnsi="GHEA Grapalat"/>
          <w:sz w:val="24"/>
          <w:szCs w:val="24"/>
        </w:rPr>
        <w:t>12:00</w:t>
      </w:r>
      <w:r w:rsidRPr="009044F1">
        <w:rPr>
          <w:rFonts w:ascii="GHEA Grapalat" w:hAnsi="GHEA Grapalat"/>
          <w:sz w:val="24"/>
          <w:szCs w:val="24"/>
        </w:rPr>
        <w:t xml:space="preserve">" со дня опубликования в </w:t>
      </w:r>
      <w:r>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A540AF" w:rsidRDefault="00A540AF" w:rsidP="00A540AF">
      <w:pPr>
        <w:widowControl w:val="0"/>
        <w:ind w:firstLine="567"/>
        <w:jc w:val="both"/>
        <w:rPr>
          <w:rFonts w:ascii="GHEA Grapalat" w:hAnsi="GHEA Grapalat"/>
        </w:rPr>
      </w:pPr>
      <w:r w:rsidRPr="009044F1">
        <w:rPr>
          <w:rFonts w:ascii="GHEA Grapalat" w:hAnsi="GHEA Grapalat"/>
        </w:rPr>
        <w:t>На заседании по вскрытию</w:t>
      </w:r>
      <w:r>
        <w:rPr>
          <w:rFonts w:ascii="GHEA Grapalat" w:hAnsi="GHEA Grapalat"/>
        </w:rPr>
        <w:t xml:space="preserve"> и оценке</w:t>
      </w:r>
      <w:r w:rsidRPr="009044F1">
        <w:rPr>
          <w:rFonts w:ascii="GHEA Grapalat" w:hAnsi="GHEA Grapalat"/>
        </w:rPr>
        <w:t xml:space="preserve"> заявок</w:t>
      </w:r>
      <w:r>
        <w:rPr>
          <w:rFonts w:ascii="GHEA Grapalat" w:hAnsi="GHEA Grapalat"/>
        </w:rPr>
        <w:t>:</w:t>
      </w:r>
    </w:p>
    <w:p w:rsidR="00A540AF" w:rsidRDefault="00A540AF" w:rsidP="00A540AF">
      <w:pPr>
        <w:widowControl w:val="0"/>
        <w:ind w:firstLine="567"/>
        <w:jc w:val="both"/>
        <w:rPr>
          <w:rFonts w:ascii="GHEA Grapalat" w:hAnsi="GHEA Grapalat"/>
        </w:rPr>
      </w:pPr>
      <w:r w:rsidRPr="009044F1">
        <w:rPr>
          <w:rFonts w:ascii="GHEA Grapalat" w:hAnsi="GHEA Grapalat"/>
        </w:rPr>
        <w:t xml:space="preserve"> </w:t>
      </w:r>
      <w:r>
        <w:rPr>
          <w:rFonts w:ascii="GHEA Grapalat" w:hAnsi="GHEA Grapalat"/>
        </w:rPr>
        <w:t xml:space="preserve">1) </w:t>
      </w:r>
      <w:r w:rsidRPr="009044F1">
        <w:rPr>
          <w:rFonts w:ascii="GHEA Grapalat" w:hAnsi="GHEA Grapalat"/>
        </w:rPr>
        <w:t>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Pr>
          <w:rFonts w:ascii="GHEA Grapalat" w:hAnsi="GHEA Grapalat"/>
        </w:rPr>
        <w:t>;</w:t>
      </w:r>
    </w:p>
    <w:p w:rsidR="00A540AF" w:rsidRDefault="00A540AF" w:rsidP="00A540AF">
      <w:pPr>
        <w:widowControl w:val="0"/>
        <w:tabs>
          <w:tab w:val="left" w:pos="1134"/>
        </w:tabs>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A540AF" w:rsidRDefault="00A540AF" w:rsidP="00A540AF">
      <w:pPr>
        <w:widowControl w:val="0"/>
        <w:tabs>
          <w:tab w:val="left" w:pos="1134"/>
        </w:tabs>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A540AF" w:rsidRDefault="00A540AF" w:rsidP="00A540AF">
      <w:pPr>
        <w:widowControl w:val="0"/>
        <w:tabs>
          <w:tab w:val="left" w:pos="1134"/>
        </w:tabs>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A540AF" w:rsidRDefault="00A540AF" w:rsidP="00A540AF">
      <w:pPr>
        <w:widowControl w:val="0"/>
        <w:tabs>
          <w:tab w:val="left" w:pos="1134"/>
        </w:tabs>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A540AF" w:rsidRPr="009044F1" w:rsidRDefault="00A540AF" w:rsidP="00A540AF">
      <w:pPr>
        <w:widowControl w:val="0"/>
        <w:tabs>
          <w:tab w:val="left" w:pos="1134"/>
        </w:tabs>
        <w:ind w:firstLine="567"/>
        <w:jc w:val="both"/>
        <w:rPr>
          <w:rFonts w:ascii="GHEA Grapalat" w:hAnsi="GHEA Grapalat" w:cs="Sylfaen"/>
        </w:rPr>
      </w:pPr>
      <w:r w:rsidRPr="009044F1">
        <w:rPr>
          <w:rFonts w:ascii="GHEA Grapalat" w:hAnsi="GHEA Grapalat"/>
        </w:rPr>
        <w:lastRenderedPageBreak/>
        <w:t>8.2.</w:t>
      </w:r>
      <w:r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A540AF" w:rsidRPr="002A665D" w:rsidRDefault="00A540AF" w:rsidP="00A540AF">
      <w:pPr>
        <w:widowControl w:val="0"/>
        <w:ind w:firstLine="567"/>
        <w:jc w:val="both"/>
      </w:pPr>
      <w:r>
        <w:rPr>
          <w:rFonts w:ascii="GHEA Grapalat" w:hAnsi="GHEA Grapalat"/>
        </w:rPr>
        <w:t>Если количество лотов в процедуре закупок не превышает семдесять пять лотов- о</w:t>
      </w:r>
      <w:r w:rsidRPr="009044F1">
        <w:rPr>
          <w:rFonts w:ascii="GHEA Grapalat" w:hAnsi="GHEA Grapalat"/>
        </w:rPr>
        <w:t xml:space="preserve">ценка заявок осуществляется в течение </w:t>
      </w:r>
      <w:r>
        <w:rPr>
          <w:rFonts w:ascii="GHEA Grapalat" w:hAnsi="GHEA Grapalat"/>
        </w:rPr>
        <w:t>десяти</w:t>
      </w:r>
      <w:r w:rsidRPr="009044F1">
        <w:rPr>
          <w:rFonts w:ascii="GHEA Grapalat" w:hAnsi="GHEA Grapalat"/>
        </w:rPr>
        <w:t xml:space="preserve"> рабочих дней со дня истечения окончательного срока их подачи, а</w:t>
      </w:r>
      <w:r>
        <w:rPr>
          <w:rFonts w:ascii="GHEA Grapalat" w:hAnsi="GHEA Grapalat"/>
        </w:rPr>
        <w:t xml:space="preserve"> при превышении-</w:t>
      </w:r>
      <w:r w:rsidRPr="009044F1">
        <w:rPr>
          <w:rFonts w:ascii="GHEA Grapalat" w:hAnsi="GHEA Grapalat"/>
        </w:rPr>
        <w:t xml:space="preserve"> в течение </w:t>
      </w:r>
      <w:r>
        <w:rPr>
          <w:rFonts w:ascii="GHEA Grapalat" w:hAnsi="GHEA Grapalat"/>
        </w:rPr>
        <w:t>пятнадцати</w:t>
      </w:r>
      <w:r w:rsidRPr="009044F1">
        <w:rPr>
          <w:rFonts w:ascii="GHEA Grapalat" w:hAnsi="GHEA Grapalat"/>
        </w:rPr>
        <w:t xml:space="preserve"> рабочих дней.</w:t>
      </w:r>
    </w:p>
    <w:p w:rsidR="00A540AF" w:rsidRPr="009044F1" w:rsidRDefault="00A540AF" w:rsidP="00A540AF">
      <w:pPr>
        <w:widowControl w:val="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Pr>
          <w:rFonts w:ascii="GHEA Grapalat" w:hAnsi="GHEA Grapalat"/>
        </w:rPr>
        <w:t xml:space="preserve">, </w:t>
      </w:r>
      <w:r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A540AF" w:rsidRPr="00352B29" w:rsidRDefault="00A540AF" w:rsidP="00A540AF">
      <w:pPr>
        <w:pStyle w:val="BodyTextIndent2"/>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3</w:t>
      </w:r>
      <w:r w:rsidRPr="00D07367">
        <w:rPr>
          <w:rFonts w:ascii="GHEA Grapalat" w:hAnsi="GHEA Grapalat"/>
          <w:sz w:val="24"/>
          <w:szCs w:val="24"/>
        </w:rPr>
        <w:t>.</w:t>
      </w:r>
      <w:r w:rsidRPr="00D07367">
        <w:rPr>
          <w:rFonts w:ascii="GHEA Grapalat" w:hAnsi="GHEA Grapalat"/>
          <w:sz w:val="24"/>
          <w:szCs w:val="24"/>
        </w:rPr>
        <w:tab/>
      </w:r>
      <w:r>
        <w:rPr>
          <w:rFonts w:ascii="GHEA Grapalat" w:hAnsi="GHEA Grapalat"/>
          <w:sz w:val="24"/>
          <w:szCs w:val="24"/>
        </w:rPr>
        <w:t>Отобранный у</w:t>
      </w:r>
      <w:r w:rsidRPr="009044F1">
        <w:rPr>
          <w:rFonts w:ascii="GHEA Grapalat" w:hAnsi="GHEA Grapalat"/>
          <w:sz w:val="24"/>
          <w:szCs w:val="24"/>
        </w:rPr>
        <w:t>частник</w:t>
      </w:r>
      <w:r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Pr>
          <w:rFonts w:ascii="GHEA Grapalat" w:hAnsi="GHEA Grapalat"/>
          <w:sz w:val="24"/>
          <w:szCs w:val="24"/>
        </w:rPr>
        <w:t xml:space="preserve">отобранного участника и </w:t>
      </w:r>
      <w:r w:rsidRPr="009044F1">
        <w:rPr>
          <w:rFonts w:ascii="GHEA Grapalat" w:hAnsi="GHEA Grapalat"/>
          <w:sz w:val="24"/>
          <w:szCs w:val="24"/>
        </w:rPr>
        <w:t xml:space="preserve">участников, занявших последующие места,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Pr="00352B29">
        <w:rPr>
          <w:rFonts w:ascii="GHEA Grapalat" w:hAnsi="GHEA Grapalat"/>
          <w:sz w:val="24"/>
          <w:szCs w:val="24"/>
        </w:rPr>
        <w:t>.</w:t>
      </w:r>
    </w:p>
    <w:p w:rsidR="00A540AF" w:rsidRPr="00A01157" w:rsidRDefault="00A540AF" w:rsidP="00A540AF">
      <w:pPr>
        <w:pStyle w:val="BodyTextIndent"/>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8.</w:t>
      </w:r>
      <w:r>
        <w:rPr>
          <w:rFonts w:ascii="GHEA Grapalat" w:hAnsi="GHEA Grapalat"/>
          <w:i w:val="0"/>
          <w:sz w:val="24"/>
          <w:szCs w:val="24"/>
        </w:rPr>
        <w:t>4</w:t>
      </w:r>
      <w:r w:rsidRPr="00644850">
        <w:rPr>
          <w:rFonts w:ascii="GHEA Grapalat" w:hAnsi="GHEA Grapalat"/>
          <w:i w:val="0"/>
          <w:sz w:val="24"/>
          <w:szCs w:val="24"/>
        </w:rPr>
        <w:t>.</w:t>
      </w:r>
      <w:r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Pr="003208AD">
        <w:rPr>
          <w:rFonts w:ascii="GHEA Grapalat" w:hAnsi="GHEA Grapalat"/>
          <w:i w:val="0"/>
          <w:sz w:val="24"/>
          <w:szCs w:val="24"/>
        </w:rPr>
        <w:t>Центрального банка</w:t>
      </w:r>
      <w:r w:rsidRPr="003208AD">
        <w:rPr>
          <w:rFonts w:ascii="GHEA Grapalat" w:hAnsi="GHEA Grapalat"/>
          <w:sz w:val="24"/>
          <w:szCs w:val="24"/>
          <w:vertAlign w:val="superscript"/>
        </w:rPr>
        <w:t xml:space="preserve"> </w:t>
      </w:r>
      <w:r>
        <w:rPr>
          <w:rFonts w:ascii="GHEA Grapalat" w:hAnsi="GHEA Grapalat"/>
          <w:i w:val="0"/>
          <w:sz w:val="24"/>
          <w:szCs w:val="24"/>
        </w:rPr>
        <w:t>.</w:t>
      </w:r>
    </w:p>
    <w:p w:rsidR="00A540AF" w:rsidRPr="009044F1" w:rsidRDefault="00A540AF" w:rsidP="00A540AF">
      <w:pPr>
        <w:pStyle w:val="BodyTextIndent"/>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8.</w:t>
      </w:r>
      <w:r>
        <w:rPr>
          <w:rFonts w:ascii="GHEA Grapalat" w:hAnsi="GHEA Grapalat"/>
          <w:i w:val="0"/>
          <w:sz w:val="24"/>
          <w:szCs w:val="24"/>
        </w:rPr>
        <w:t>5</w:t>
      </w:r>
      <w:r w:rsidRPr="009044F1">
        <w:rPr>
          <w:rFonts w:ascii="GHEA Grapalat" w:hAnsi="GHEA Grapalat"/>
          <w:i w:val="0"/>
          <w:sz w:val="24"/>
          <w:szCs w:val="24"/>
        </w:rPr>
        <w:t>.</w:t>
      </w:r>
      <w:r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rsidR="00A540AF" w:rsidRPr="009044F1" w:rsidRDefault="00A540AF" w:rsidP="00A540AF">
      <w:pPr>
        <w:pStyle w:val="BodyTextIndent"/>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1)</w:t>
      </w:r>
      <w:r w:rsidRPr="00F37C10">
        <w:rPr>
          <w:rFonts w:ascii="GHEA Grapalat" w:hAnsi="GHEA Grapalat"/>
          <w:i w:val="0"/>
          <w:sz w:val="24"/>
          <w:szCs w:val="24"/>
        </w:rPr>
        <w:tab/>
      </w:r>
      <w:r w:rsidRPr="009044F1">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A540AF" w:rsidRPr="009044F1" w:rsidDel="00992C40" w:rsidRDefault="00A540AF" w:rsidP="00A540AF">
      <w:pPr>
        <w:pStyle w:val="BodyTextIndent2"/>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rsidR="00A540AF" w:rsidRPr="00186559" w:rsidRDefault="00A540AF" w:rsidP="00A540AF">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6</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Pr>
          <w:rFonts w:ascii="GHEA Grapalat" w:hAnsi="GHEA Grapalat"/>
          <w:sz w:val="24"/>
          <w:szCs w:val="24"/>
        </w:rPr>
        <w:t>отобранного</w:t>
      </w:r>
      <w:r w:rsidRPr="000811C1">
        <w:rPr>
          <w:rFonts w:ascii="GHEA Grapalat" w:hAnsi="GHEA Grapalat"/>
          <w:sz w:val="24"/>
          <w:szCs w:val="24"/>
        </w:rPr>
        <w:t xml:space="preserve"> </w:t>
      </w:r>
      <w:r>
        <w:rPr>
          <w:rFonts w:ascii="GHEA Grapalat" w:hAnsi="GHEA Grapalat"/>
          <w:sz w:val="24"/>
          <w:szCs w:val="24"/>
        </w:rPr>
        <w:t xml:space="preserve">участника и </w:t>
      </w:r>
      <w:r w:rsidRPr="009044F1">
        <w:rPr>
          <w:rFonts w:ascii="GHEA Grapalat" w:hAnsi="GHEA Grapalat"/>
          <w:sz w:val="24"/>
          <w:szCs w:val="24"/>
        </w:rPr>
        <w:t xml:space="preserve">участников, </w:t>
      </w:r>
      <w:r>
        <w:rPr>
          <w:rFonts w:ascii="GHEA Grapalat" w:hAnsi="GHEA Grapalat"/>
          <w:sz w:val="24"/>
          <w:szCs w:val="24"/>
        </w:rPr>
        <w:t xml:space="preserve"> занявших </w:t>
      </w:r>
      <w:r w:rsidRPr="009044F1">
        <w:rPr>
          <w:rFonts w:ascii="GHEA Grapalat" w:hAnsi="GHEA Grapalat"/>
          <w:sz w:val="24"/>
          <w:szCs w:val="24"/>
        </w:rPr>
        <w:t xml:space="preserve">последующие места. </w:t>
      </w:r>
      <w:r w:rsidRPr="002F2045">
        <w:rPr>
          <w:rFonts w:ascii="GHEA Grapalat" w:hAnsi="GHEA Grapalat"/>
          <w:sz w:val="24"/>
          <w:szCs w:val="24"/>
        </w:rPr>
        <w:t xml:space="preserve">В случае </w:t>
      </w:r>
      <w:r>
        <w:rPr>
          <w:rFonts w:ascii="GHEA Grapalat" w:hAnsi="GHEA Grapalat"/>
          <w:sz w:val="24"/>
          <w:szCs w:val="24"/>
        </w:rPr>
        <w:t>за</w:t>
      </w:r>
      <w:r w:rsidRPr="002F2045">
        <w:rPr>
          <w:rFonts w:ascii="GHEA Grapalat" w:hAnsi="GHEA Grapalat"/>
          <w:sz w:val="24"/>
          <w:szCs w:val="24"/>
        </w:rPr>
        <w:t xml:space="preserve">купки товаров комиссия также оценивает соответствие </w:t>
      </w:r>
      <w:r>
        <w:rPr>
          <w:rFonts w:ascii="GHEA Grapalat" w:hAnsi="GHEA Grapalat"/>
          <w:sz w:val="24"/>
          <w:szCs w:val="24"/>
        </w:rPr>
        <w:t xml:space="preserve">полного описания </w:t>
      </w:r>
      <w:r w:rsidRPr="002F2045">
        <w:rPr>
          <w:rFonts w:ascii="GHEA Grapalat" w:hAnsi="GHEA Grapalat"/>
          <w:sz w:val="24"/>
          <w:szCs w:val="24"/>
        </w:rPr>
        <w:t>представленных товаров требованиям приглашения</w:t>
      </w:r>
      <w:r>
        <w:rPr>
          <w:rFonts w:ascii="GHEA Grapalat" w:hAnsi="GHEA Grapalat"/>
          <w:sz w:val="24"/>
          <w:szCs w:val="24"/>
        </w:rPr>
        <w:t>.</w:t>
      </w:r>
      <w:r w:rsidRPr="009044F1">
        <w:rPr>
          <w:rFonts w:ascii="GHEA Grapalat" w:hAnsi="GHEA Grapalat"/>
          <w:sz w:val="24"/>
          <w:szCs w:val="24"/>
        </w:rPr>
        <w:t xml:space="preserve">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w:t>
      </w:r>
      <w:r w:rsidRPr="009044F1">
        <w:rPr>
          <w:rFonts w:ascii="GHEA Grapalat" w:hAnsi="GHEA Grapalat"/>
          <w:sz w:val="24"/>
          <w:szCs w:val="24"/>
        </w:rPr>
        <w:lastRenderedPageBreak/>
        <w:t>превышают цену, установленную заявкой на закупку приобретаемых в рамках настоящей процедуры товаров или закупка осуществляется на основ</w:t>
      </w:r>
      <w:r>
        <w:rPr>
          <w:rFonts w:ascii="GHEA Grapalat" w:hAnsi="GHEA Grapalat"/>
          <w:sz w:val="24"/>
          <w:szCs w:val="24"/>
        </w:rPr>
        <w:t>ании части 6 статьи 15 Закона:</w:t>
      </w:r>
    </w:p>
    <w:p w:rsidR="00A540AF" w:rsidRPr="009044F1" w:rsidRDefault="00A540AF" w:rsidP="00A540AF">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Pr="005114D0">
        <w:rPr>
          <w:rFonts w:ascii="GHEA Grapalat" w:hAnsi="GHEA Grapalat"/>
          <w:sz w:val="24"/>
          <w:szCs w:val="24"/>
        </w:rPr>
        <w:tab/>
      </w:r>
      <w:r w:rsidRPr="009044F1">
        <w:rPr>
          <w:rFonts w:ascii="GHEA Grapalat" w:hAnsi="GHEA Grapalat"/>
          <w:sz w:val="24"/>
          <w:szCs w:val="24"/>
        </w:rPr>
        <w:t>для определения</w:t>
      </w:r>
      <w:r>
        <w:rPr>
          <w:rFonts w:ascii="GHEA Grapalat" w:hAnsi="GHEA Grapalat"/>
          <w:sz w:val="24"/>
          <w:szCs w:val="24"/>
        </w:rPr>
        <w:t xml:space="preserve"> отобранного участника и</w:t>
      </w:r>
      <w:r w:rsidRPr="009044F1">
        <w:rPr>
          <w:rFonts w:ascii="GHEA Grapalat" w:hAnsi="GHEA Grapalat"/>
          <w:sz w:val="24"/>
          <w:szCs w:val="24"/>
        </w:rPr>
        <w:t xml:space="preserve"> участников, занявших последующие места, с</w:t>
      </w:r>
      <w:r>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A540AF" w:rsidRPr="009044F1" w:rsidRDefault="00A540AF" w:rsidP="00A540AF">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A540AF" w:rsidRPr="00A50C53" w:rsidRDefault="00A540AF" w:rsidP="00A540AF">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в.</w:t>
      </w:r>
      <w:r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Pr>
          <w:rFonts w:ascii="GHEA Grapalat" w:hAnsi="GHEA Grapalat"/>
          <w:sz w:val="24"/>
          <w:szCs w:val="24"/>
        </w:rPr>
        <w:t>пятый</w:t>
      </w:r>
      <w:r w:rsidRPr="009044F1">
        <w:rPr>
          <w:rFonts w:ascii="GHEA Grapalat" w:hAnsi="GHEA Grapalat"/>
          <w:sz w:val="24"/>
          <w:szCs w:val="24"/>
        </w:rPr>
        <w:t xml:space="preserve"> рабочий день со дня отправки извещения</w:t>
      </w:r>
      <w:r>
        <w:rPr>
          <w:rFonts w:ascii="GHEA Grapalat" w:hAnsi="GHEA Grapalat"/>
          <w:sz w:val="24"/>
          <w:szCs w:val="24"/>
        </w:rPr>
        <w:t>,</w:t>
      </w:r>
    </w:p>
    <w:p w:rsidR="00A540AF" w:rsidRPr="009044F1" w:rsidRDefault="00A540AF" w:rsidP="00A540AF">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г.</w:t>
      </w:r>
      <w:r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A540AF" w:rsidRPr="009044F1" w:rsidRDefault="00A540AF" w:rsidP="00A540AF">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д.</w:t>
      </w:r>
      <w:r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Pr>
          <w:rFonts w:ascii="GHEA Grapalat" w:hAnsi="GHEA Grapalat"/>
          <w:sz w:val="24"/>
          <w:szCs w:val="24"/>
        </w:rPr>
        <w:t>присутствующим на переговорах</w:t>
      </w:r>
      <w:r w:rsidRPr="009044F1">
        <w:rPr>
          <w:rFonts w:ascii="GHEA Grapalat" w:hAnsi="GHEA Grapalat"/>
          <w:sz w:val="24"/>
          <w:szCs w:val="24"/>
        </w:rPr>
        <w:t xml:space="preserve"> участниками</w:t>
      </w:r>
      <w:r>
        <w:rPr>
          <w:rFonts w:ascii="GHEA Grapalat" w:hAnsi="GHEA Grapalat"/>
          <w:sz w:val="24"/>
          <w:szCs w:val="24"/>
        </w:rPr>
        <w:t xml:space="preserve"> </w:t>
      </w:r>
      <w:r w:rsidRPr="009044F1">
        <w:rPr>
          <w:rFonts w:ascii="GHEA Grapalat" w:hAnsi="GHEA Grapalat"/>
          <w:sz w:val="24"/>
          <w:szCs w:val="24"/>
        </w:rPr>
        <w:t>ценам, которы</w:t>
      </w:r>
      <w:r>
        <w:rPr>
          <w:rFonts w:ascii="GHEA Grapalat" w:hAnsi="GHEA Grapalat"/>
          <w:sz w:val="24"/>
          <w:szCs w:val="24"/>
        </w:rPr>
        <w:t xml:space="preserve">е </w:t>
      </w:r>
      <w:r w:rsidRPr="009044F1">
        <w:rPr>
          <w:rFonts w:ascii="GHEA Grapalat" w:hAnsi="GHEA Grapalat"/>
          <w:sz w:val="24"/>
          <w:szCs w:val="24"/>
        </w:rPr>
        <w:t>не превыша</w:t>
      </w:r>
      <w:r>
        <w:rPr>
          <w:rFonts w:ascii="GHEA Grapalat" w:hAnsi="GHEA Grapalat"/>
          <w:sz w:val="24"/>
          <w:szCs w:val="24"/>
        </w:rPr>
        <w:t xml:space="preserve">ют </w:t>
      </w:r>
      <w:r w:rsidRPr="00927888">
        <w:rPr>
          <w:rFonts w:ascii="GHEA Grapalat" w:hAnsi="GHEA Grapalat"/>
          <w:sz w:val="24"/>
          <w:szCs w:val="24"/>
        </w:rPr>
        <w:t>цен</w:t>
      </w:r>
      <w:r>
        <w:rPr>
          <w:rFonts w:ascii="GHEA Grapalat" w:hAnsi="GHEA Grapalat"/>
          <w:sz w:val="24"/>
          <w:szCs w:val="24"/>
        </w:rPr>
        <w:t>у</w:t>
      </w:r>
      <w:r w:rsidRPr="00927888">
        <w:rPr>
          <w:rFonts w:ascii="GHEA Grapalat" w:hAnsi="GHEA Grapalat"/>
          <w:sz w:val="24"/>
          <w:szCs w:val="24"/>
        </w:rPr>
        <w:t>, установленн</w:t>
      </w:r>
      <w:r>
        <w:rPr>
          <w:rFonts w:ascii="GHEA Grapalat" w:hAnsi="GHEA Grapalat"/>
          <w:sz w:val="24"/>
          <w:szCs w:val="24"/>
        </w:rPr>
        <w:t xml:space="preserve">ую </w:t>
      </w:r>
      <w:r w:rsidRPr="00927888">
        <w:rPr>
          <w:rFonts w:ascii="GHEA Grapalat" w:hAnsi="GHEA Grapalat"/>
          <w:sz w:val="24"/>
          <w:szCs w:val="24"/>
        </w:rPr>
        <w:t xml:space="preserve"> заявкой на </w:t>
      </w:r>
      <w:r>
        <w:rPr>
          <w:rFonts w:ascii="GHEA Grapalat" w:hAnsi="GHEA Grapalat"/>
          <w:sz w:val="24"/>
          <w:szCs w:val="24"/>
        </w:rPr>
        <w:t>за</w:t>
      </w:r>
      <w:r w:rsidRPr="00927888">
        <w:rPr>
          <w:rFonts w:ascii="GHEA Grapalat" w:hAnsi="GHEA Grapalat"/>
          <w:sz w:val="24"/>
          <w:szCs w:val="24"/>
        </w:rPr>
        <w:t>купку</w:t>
      </w:r>
      <w:r w:rsidRPr="009044F1">
        <w:rPr>
          <w:rFonts w:ascii="GHEA Grapalat" w:hAnsi="GHEA Grapalat"/>
          <w:sz w:val="24"/>
          <w:szCs w:val="24"/>
        </w:rPr>
        <w:t xml:space="preserve"> </w:t>
      </w:r>
      <w:r>
        <w:rPr>
          <w:rFonts w:ascii="GHEA Grapalat" w:hAnsi="GHEA Grapalat"/>
          <w:sz w:val="24"/>
          <w:szCs w:val="24"/>
        </w:rPr>
        <w:t xml:space="preserve"> </w:t>
      </w:r>
      <w:r w:rsidRPr="009044F1">
        <w:rPr>
          <w:rFonts w:ascii="GHEA Grapalat" w:hAnsi="GHEA Grapalat"/>
          <w:sz w:val="24"/>
          <w:szCs w:val="24"/>
        </w:rPr>
        <w:t>, определяются и объявляются</w:t>
      </w:r>
      <w:r>
        <w:rPr>
          <w:rFonts w:ascii="GHEA Grapalat" w:hAnsi="GHEA Grapalat"/>
          <w:sz w:val="24"/>
          <w:szCs w:val="24"/>
        </w:rPr>
        <w:t xml:space="preserve"> отобранный участник и</w:t>
      </w:r>
      <w:r w:rsidRPr="009044F1">
        <w:rPr>
          <w:rFonts w:ascii="GHEA Grapalat" w:hAnsi="GHEA Grapalat"/>
          <w:sz w:val="24"/>
          <w:szCs w:val="24"/>
        </w:rPr>
        <w:t xml:space="preserve"> участники, занявшие последующие места,</w:t>
      </w:r>
    </w:p>
    <w:p w:rsidR="00A540AF" w:rsidRPr="00CF6D51" w:rsidRDefault="00A540AF" w:rsidP="00A540AF">
      <w:pPr>
        <w:pStyle w:val="norm"/>
        <w:widowControl w:val="0"/>
        <w:tabs>
          <w:tab w:val="left" w:pos="1134"/>
        </w:tabs>
        <w:spacing w:line="240" w:lineRule="auto"/>
        <w:ind w:firstLine="567"/>
        <w:rPr>
          <w:rFonts w:ascii="GHEA Grapalat" w:hAnsi="GHEA Grapalat"/>
          <w:sz w:val="24"/>
          <w:szCs w:val="24"/>
        </w:rPr>
      </w:pPr>
      <w:r w:rsidRPr="006E3D39">
        <w:rPr>
          <w:rFonts w:ascii="GHEA Grapalat" w:hAnsi="GHEA Grapalat"/>
          <w:sz w:val="24"/>
          <w:szCs w:val="24"/>
        </w:rPr>
        <w:t>е.</w:t>
      </w:r>
      <w:r w:rsidRPr="006E3D39">
        <w:rPr>
          <w:rFonts w:ascii="GHEA Grapalat" w:hAnsi="GHEA Grapalat"/>
          <w:sz w:val="24"/>
          <w:szCs w:val="24"/>
        </w:rPr>
        <w:tab/>
      </w:r>
      <w:r w:rsidRPr="00CF6D51">
        <w:rPr>
          <w:rFonts w:ascii="GHEA Grapalat" w:hAnsi="GHEA Grapalat"/>
          <w:sz w:val="24"/>
          <w:szCs w:val="24"/>
        </w:rPr>
        <w:t>если на момент истечения установленного для переговоров окончательного срока представленные присутствующим на переговорах участниками цены превышают цену, установленную заявкой на закупку, то оценочная комиссия может объявить отобранным участника, представившего в результате переговоров низкое ценовое предложение, при условии, что 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 цены, превышающей цену, установленную заявкой на закупку, и заключения соглашения между сторонами. При этом соглашение заключается в течение пятнадцати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Договор, заключенный в соответствии с настоящим абзацем, расторгается, если в течение шестидесяти календарных дней, следующих за заключением договора, дополнительные финансовые средства не предусматриваются.</w:t>
      </w:r>
    </w:p>
    <w:p w:rsidR="00A540AF" w:rsidRPr="009044F1" w:rsidRDefault="00A540AF" w:rsidP="00A540AF">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 xml:space="preserve">ж. </w:t>
      </w:r>
      <w:r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w:t>
      </w:r>
      <w:r>
        <w:rPr>
          <w:rFonts w:ascii="GHEA Grapalat" w:hAnsi="GHEA Grapalat"/>
          <w:sz w:val="24"/>
          <w:szCs w:val="24"/>
        </w:rPr>
        <w:t xml:space="preserve">, </w:t>
      </w:r>
      <w:r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Pr>
          <w:rFonts w:ascii="GHEA Grapalat" w:hAnsi="GHEA Grapalat"/>
          <w:sz w:val="24"/>
          <w:szCs w:val="24"/>
        </w:rPr>
        <w:t xml:space="preserve">, </w:t>
      </w:r>
      <w:r w:rsidRPr="00C34AFD">
        <w:rPr>
          <w:rFonts w:ascii="GHEA Grapalat" w:hAnsi="GHEA Grapalat"/>
          <w:sz w:val="24"/>
          <w:szCs w:val="24"/>
        </w:rPr>
        <w:t>за исключением случая, предусмотренного абзацем</w:t>
      </w:r>
      <w:r>
        <w:rPr>
          <w:rFonts w:ascii="GHEA Grapalat" w:hAnsi="GHEA Grapalat"/>
          <w:sz w:val="24"/>
          <w:szCs w:val="24"/>
        </w:rPr>
        <w:t xml:space="preserve"> </w:t>
      </w:r>
      <w:r w:rsidRPr="00C34AFD">
        <w:rPr>
          <w:rFonts w:ascii="GHEA Grapalat" w:hAnsi="GHEA Grapalat"/>
          <w:sz w:val="24"/>
          <w:szCs w:val="24"/>
        </w:rPr>
        <w:t>,, е " настоящего подпункта</w:t>
      </w:r>
      <w:r w:rsidRPr="009044F1">
        <w:rPr>
          <w:rFonts w:ascii="GHEA Grapalat" w:hAnsi="GHEA Grapalat"/>
          <w:sz w:val="24"/>
          <w:szCs w:val="24"/>
        </w:rPr>
        <w:t xml:space="preserve">. </w:t>
      </w:r>
    </w:p>
    <w:p w:rsidR="00A540AF" w:rsidRPr="009044F1" w:rsidRDefault="00A540AF" w:rsidP="00A540AF">
      <w:pPr>
        <w:widowControl w:val="0"/>
        <w:tabs>
          <w:tab w:val="left" w:pos="1134"/>
        </w:tabs>
        <w:ind w:firstLine="567"/>
        <w:jc w:val="both"/>
        <w:rPr>
          <w:rFonts w:ascii="GHEA Grapalat" w:hAnsi="GHEA Grapalat"/>
        </w:rPr>
      </w:pPr>
      <w:r w:rsidRPr="009044F1">
        <w:rPr>
          <w:rFonts w:ascii="GHEA Grapalat" w:hAnsi="GHEA Grapalat"/>
        </w:rPr>
        <w:t>8.</w:t>
      </w:r>
      <w:r>
        <w:rPr>
          <w:rFonts w:ascii="GHEA Grapalat" w:hAnsi="GHEA Grapalat"/>
        </w:rPr>
        <w:t>7</w:t>
      </w:r>
      <w:r w:rsidRPr="009044F1">
        <w:rPr>
          <w:rFonts w:ascii="GHEA Grapalat" w:hAnsi="GHEA Grapalat"/>
        </w:rPr>
        <w:t>.</w:t>
      </w:r>
      <w:r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w:t>
      </w:r>
      <w:r w:rsidRPr="009044F1">
        <w:rPr>
          <w:rFonts w:ascii="GHEA Grapalat" w:hAnsi="GHEA Grapalat"/>
        </w:rPr>
        <w:lastRenderedPageBreak/>
        <w:t xml:space="preserve">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Pr>
          <w:rFonts w:ascii="GHEA Grapalat" w:hAnsi="GHEA Grapalat"/>
        </w:rPr>
        <w:t>включенные в заявку</w:t>
      </w:r>
      <w:r w:rsidRPr="009044F1">
        <w:rPr>
          <w:rFonts w:ascii="GHEA Grapalat" w:hAnsi="GHEA Grapalat"/>
        </w:rPr>
        <w:t xml:space="preserve"> документ</w:t>
      </w:r>
      <w:r>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540AF" w:rsidRDefault="00A540AF" w:rsidP="00A540AF">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rPr>
        <w:t>8</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Pr>
          <w:rFonts w:ascii="GHEA Grapalat" w:hAnsi="GHEA Grapalat"/>
          <w:sz w:val="24"/>
          <w:szCs w:val="24"/>
        </w:rPr>
        <w:t xml:space="preserve">и </w:t>
      </w:r>
      <w:r w:rsidRPr="009044F1">
        <w:rPr>
          <w:rFonts w:ascii="GHEA Grapalat" w:hAnsi="GHEA Grapalat"/>
          <w:sz w:val="24"/>
          <w:szCs w:val="24"/>
        </w:rPr>
        <w:t>оценк</w:t>
      </w:r>
      <w:r>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Pr="00D3436F">
        <w:rPr>
          <w:rFonts w:ascii="GHEA Grapalat" w:hAnsi="GHEA Grapalat"/>
          <w:sz w:val="24"/>
          <w:szCs w:val="24"/>
        </w:rPr>
        <w:t xml:space="preserve"> </w:t>
      </w:r>
      <w:r>
        <w:rPr>
          <w:rFonts w:ascii="GHEA Grapalat" w:hAnsi="GHEA Grapalat"/>
        </w:rPr>
        <w:t xml:space="preserve">в электронной форме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A540AF" w:rsidRPr="00AA7117" w:rsidRDefault="00A540AF" w:rsidP="00A540AF">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В</w:t>
      </w:r>
      <w:r w:rsidRPr="00AD2081">
        <w:rPr>
          <w:rFonts w:ascii="GHEA Grapalat" w:hAnsi="GHEA Grapalat"/>
          <w:sz w:val="24"/>
          <w:szCs w:val="24"/>
        </w:rPr>
        <w:t xml:space="preserve"> случае обоснованного решения на основании пункта 67 </w:t>
      </w:r>
      <w:r>
        <w:rPr>
          <w:rFonts w:ascii="GHEA Grapalat" w:hAnsi="GHEA Grapalat"/>
          <w:sz w:val="24"/>
          <w:szCs w:val="24"/>
        </w:rPr>
        <w:t>П</w:t>
      </w:r>
      <w:r w:rsidRPr="00AD2081">
        <w:rPr>
          <w:rFonts w:ascii="GHEA Grapalat" w:hAnsi="GHEA Grapalat"/>
          <w:sz w:val="24"/>
          <w:szCs w:val="24"/>
        </w:rPr>
        <w:t xml:space="preserve">орядка Оценочная комиссия </w:t>
      </w:r>
      <w:r>
        <w:rPr>
          <w:rFonts w:ascii="GHEA Grapalat" w:hAnsi="GHEA Grapalat"/>
          <w:sz w:val="24"/>
          <w:szCs w:val="24"/>
        </w:rPr>
        <w:t xml:space="preserve">посредством Комитета государственных доходов РА </w:t>
      </w:r>
      <w:r w:rsidRPr="00AD2081">
        <w:rPr>
          <w:rFonts w:ascii="GHEA Grapalat" w:hAnsi="GHEA Grapalat"/>
          <w:sz w:val="24"/>
          <w:szCs w:val="24"/>
        </w:rPr>
        <w:t xml:space="preserve">может проверить достоверность подтверждения, представленного заявкой участника (участников) об удовлетворении пункта 2 части 1 статьи 6 </w:t>
      </w:r>
      <w:r>
        <w:rPr>
          <w:rFonts w:ascii="GHEA Grapalat" w:hAnsi="GHEA Grapalat"/>
          <w:sz w:val="24"/>
          <w:szCs w:val="24"/>
        </w:rPr>
        <w:t>З</w:t>
      </w:r>
      <w:r w:rsidRPr="00AD2081">
        <w:rPr>
          <w:rFonts w:ascii="GHEA Grapalat" w:hAnsi="GHEA Grapalat"/>
          <w:sz w:val="24"/>
          <w:szCs w:val="24"/>
        </w:rPr>
        <w:t>акона</w:t>
      </w:r>
      <w:r>
        <w:rPr>
          <w:rFonts w:ascii="GHEA Grapalat" w:hAnsi="GHEA Grapalat"/>
          <w:sz w:val="24"/>
          <w:szCs w:val="24"/>
        </w:rPr>
        <w:t xml:space="preserve">. </w:t>
      </w:r>
      <w:r w:rsidRPr="00AD2081">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Pr>
          <w:rFonts w:ascii="GHEA Grapalat" w:hAnsi="GHEA Grapalat" w:cs="Sylfaen"/>
          <w:sz w:val="24"/>
          <w:szCs w:val="24"/>
        </w:rPr>
        <w:t>(число, месяц, год)</w:t>
      </w:r>
      <w:r w:rsidRPr="00AD2081">
        <w:rPr>
          <w:rFonts w:ascii="GHEA Grapalat" w:hAnsi="GHEA Grapalat" w:cs="Sylfaen"/>
          <w:sz w:val="24"/>
          <w:szCs w:val="24"/>
        </w:rPr>
        <w:t xml:space="preserve"> представления заявки</w:t>
      </w:r>
      <w:r>
        <w:rPr>
          <w:rFonts w:ascii="GHEA Grapalat" w:hAnsi="GHEA Grapalat" w:cs="Sylfaen"/>
          <w:sz w:val="24"/>
          <w:szCs w:val="24"/>
        </w:rPr>
        <w:t>.</w:t>
      </w:r>
      <w:r w:rsidRPr="003B3E74">
        <w:rPr>
          <w:rFonts w:ascii="GHEA Grapalat" w:hAnsi="GHEA Grapalat" w:cs="Sylfaen"/>
          <w:sz w:val="24"/>
          <w:szCs w:val="24"/>
        </w:rPr>
        <w:t xml:space="preserve">Если несоответствие зафиксировано на основании информации, полученной из Комитета государственных доходов </w:t>
      </w:r>
      <w:r>
        <w:rPr>
          <w:rFonts w:ascii="GHEA Grapalat" w:hAnsi="GHEA Grapalat" w:cs="Sylfaen"/>
          <w:sz w:val="24"/>
          <w:szCs w:val="24"/>
        </w:rPr>
        <w:t>РА</w:t>
      </w:r>
      <w:r w:rsidRPr="003B3E74">
        <w:rPr>
          <w:rFonts w:ascii="GHEA Grapalat" w:hAnsi="GHEA Grapalat" w:cs="Sylfaen"/>
          <w:sz w:val="24"/>
          <w:szCs w:val="24"/>
        </w:rPr>
        <w:t xml:space="preserve">, то к уведомлению, направляемому участнику, прилагается также отсканированная </w:t>
      </w:r>
      <w:r>
        <w:rPr>
          <w:rFonts w:ascii="GHEA Grapalat" w:hAnsi="GHEA Grapalat" w:cs="Sylfaen"/>
          <w:sz w:val="24"/>
          <w:szCs w:val="24"/>
        </w:rPr>
        <w:t>с</w:t>
      </w:r>
      <w:r w:rsidRPr="003B3E74">
        <w:rPr>
          <w:rFonts w:ascii="GHEA Grapalat" w:hAnsi="GHEA Grapalat" w:cs="Sylfaen"/>
          <w:sz w:val="24"/>
          <w:szCs w:val="24"/>
        </w:rPr>
        <w:t xml:space="preserve"> оригинала </w:t>
      </w:r>
      <w:r w:rsidRPr="00111FFB">
        <w:rPr>
          <w:rFonts w:ascii="GHEA Grapalat" w:hAnsi="GHEA Grapalat" w:cs="Sylfaen"/>
          <w:sz w:val="24"/>
          <w:szCs w:val="24"/>
        </w:rPr>
        <w:t>информаци</w:t>
      </w:r>
      <w:r w:rsidRPr="005B6DCF">
        <w:rPr>
          <w:rFonts w:ascii="GHEA Grapalat" w:hAnsi="GHEA Grapalat" w:cs="Sylfaen"/>
          <w:sz w:val="24"/>
          <w:szCs w:val="24"/>
        </w:rPr>
        <w:t>я,</w:t>
      </w:r>
      <w:r w:rsidRPr="003B3E74">
        <w:rPr>
          <w:rFonts w:ascii="GHEA Grapalat" w:hAnsi="GHEA Grapalat" w:cs="Sylfaen"/>
          <w:sz w:val="24"/>
          <w:szCs w:val="24"/>
        </w:rPr>
        <w:t xml:space="preserve"> полученн</w:t>
      </w:r>
      <w:r>
        <w:rPr>
          <w:rFonts w:ascii="GHEA Grapalat" w:hAnsi="GHEA Grapalat" w:cs="Sylfaen"/>
          <w:sz w:val="24"/>
          <w:szCs w:val="24"/>
        </w:rPr>
        <w:t>ая из</w:t>
      </w:r>
      <w:r w:rsidRPr="003B3E74">
        <w:rPr>
          <w:rFonts w:ascii="GHEA Grapalat" w:hAnsi="GHEA Grapalat" w:cs="Sylfaen"/>
          <w:sz w:val="24"/>
          <w:szCs w:val="24"/>
        </w:rPr>
        <w:t xml:space="preserve"> </w:t>
      </w:r>
      <w:r>
        <w:rPr>
          <w:rFonts w:ascii="GHEA Grapalat" w:hAnsi="GHEA Grapalat" w:cs="Sylfaen"/>
          <w:sz w:val="24"/>
          <w:szCs w:val="24"/>
        </w:rPr>
        <w:t>К</w:t>
      </w:r>
      <w:r w:rsidRPr="003B3E74">
        <w:rPr>
          <w:rFonts w:ascii="GHEA Grapalat" w:hAnsi="GHEA Grapalat" w:cs="Sylfaen"/>
          <w:sz w:val="24"/>
          <w:szCs w:val="24"/>
        </w:rPr>
        <w:t>омитета.</w:t>
      </w:r>
      <w:r w:rsidRPr="006A3C8A">
        <w:t xml:space="preserve"> </w:t>
      </w: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Pr>
          <w:rFonts w:ascii="GHEA Grapalat" w:hAnsi="GHEA Grapalat" w:cs="Sylfaen"/>
          <w:sz w:val="24"/>
          <w:szCs w:val="24"/>
        </w:rPr>
        <w:t>.</w:t>
      </w:r>
    </w:p>
    <w:p w:rsidR="00A540AF" w:rsidRDefault="00A540AF" w:rsidP="00A540AF">
      <w:pPr>
        <w:pStyle w:val="norm"/>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rPr>
        <w:t>9</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Pr>
          <w:rFonts w:ascii="GHEA Grapalat" w:hAnsi="GHEA Grapalat"/>
          <w:sz w:val="24"/>
          <w:szCs w:val="24"/>
        </w:rPr>
        <w:t>овлетворительно и отклоняется</w:t>
      </w:r>
      <w:r w:rsidRPr="005D7FA6">
        <w:rPr>
          <w:rFonts w:ascii="GHEA Grapalat" w:hAnsi="GHEA Grapalat"/>
          <w:sz w:val="24"/>
          <w:szCs w:val="24"/>
        </w:rPr>
        <w:t xml:space="preserve">, а </w:t>
      </w:r>
      <w:r>
        <w:rPr>
          <w:rFonts w:ascii="GHEA Grapalat" w:hAnsi="GHEA Grapalat"/>
          <w:sz w:val="24"/>
          <w:szCs w:val="24"/>
        </w:rPr>
        <w:t>ото</w:t>
      </w:r>
      <w:r w:rsidRPr="005D7FA6">
        <w:rPr>
          <w:rFonts w:ascii="GHEA Grapalat" w:hAnsi="GHEA Grapalat"/>
          <w:sz w:val="24"/>
          <w:szCs w:val="24"/>
        </w:rPr>
        <w:t xml:space="preserve">бранным участником признается участник, занявший </w:t>
      </w:r>
      <w:r>
        <w:rPr>
          <w:rFonts w:ascii="GHEA Grapalat" w:hAnsi="GHEA Grapalat"/>
          <w:sz w:val="24"/>
          <w:szCs w:val="24"/>
        </w:rPr>
        <w:t>по</w:t>
      </w:r>
      <w:r w:rsidRPr="005D7FA6">
        <w:rPr>
          <w:rFonts w:ascii="GHEA Grapalat" w:hAnsi="GHEA Grapalat"/>
          <w:sz w:val="24"/>
          <w:szCs w:val="24"/>
        </w:rPr>
        <w:t>следующее место</w:t>
      </w:r>
      <w:r>
        <w:rPr>
          <w:rFonts w:ascii="GHEA Grapalat" w:hAnsi="GHEA Grapalat"/>
          <w:sz w:val="24"/>
          <w:szCs w:val="24"/>
        </w:rPr>
        <w:t>.</w:t>
      </w:r>
    </w:p>
    <w:p w:rsidR="00A540AF" w:rsidRPr="00AA7117" w:rsidRDefault="00A540AF" w:rsidP="00A540AF">
      <w:pPr>
        <w:pStyle w:val="norm"/>
        <w:widowControl w:val="0"/>
        <w:tabs>
          <w:tab w:val="left" w:pos="1276"/>
        </w:tabs>
        <w:spacing w:line="240" w:lineRule="auto"/>
        <w:ind w:firstLine="567"/>
        <w:rPr>
          <w:rFonts w:ascii="GHEA Grapalat" w:hAnsi="GHEA Grapalat" w:cs="Sylfaen"/>
          <w:sz w:val="24"/>
          <w:szCs w:val="24"/>
        </w:rPr>
      </w:pPr>
      <w:r w:rsidRPr="00C27BA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Pr>
          <w:rFonts w:ascii="GHEA Grapalat" w:hAnsi="GHEA Grapalat" w:cs="Sylfaen"/>
          <w:sz w:val="24"/>
          <w:szCs w:val="24"/>
        </w:rPr>
        <w:t>К</w:t>
      </w:r>
      <w:r w:rsidRPr="00C27BA4">
        <w:rPr>
          <w:rFonts w:ascii="GHEA Grapalat" w:hAnsi="GHEA Grapalat" w:cs="Sylfaen"/>
          <w:sz w:val="24"/>
          <w:szCs w:val="24"/>
        </w:rPr>
        <w:t>омитета по гос</w:t>
      </w:r>
      <w:r>
        <w:rPr>
          <w:rFonts w:ascii="GHEA Grapalat" w:hAnsi="GHEA Grapalat" w:cs="Sylfaen"/>
          <w:sz w:val="24"/>
          <w:szCs w:val="24"/>
        </w:rPr>
        <w:t xml:space="preserve">ударственным </w:t>
      </w:r>
      <w:r w:rsidRPr="00C27BA4">
        <w:rPr>
          <w:rFonts w:ascii="GHEA Grapalat" w:hAnsi="GHEA Grapalat" w:cs="Sylfaen"/>
          <w:sz w:val="24"/>
          <w:szCs w:val="24"/>
        </w:rPr>
        <w:t xml:space="preserve">доходам </w:t>
      </w:r>
      <w:r>
        <w:rPr>
          <w:rFonts w:ascii="GHEA Grapalat" w:hAnsi="GHEA Grapalat" w:cs="Sylfaen"/>
          <w:sz w:val="24"/>
          <w:szCs w:val="24"/>
        </w:rPr>
        <w:t>РА</w:t>
      </w:r>
      <w:r w:rsidRPr="00C27BA4">
        <w:rPr>
          <w:rFonts w:ascii="GHEA Grapalat" w:hAnsi="GHEA Grapalat" w:cs="Sylfaen"/>
          <w:sz w:val="24"/>
          <w:szCs w:val="24"/>
        </w:rPr>
        <w:t xml:space="preserve">, то оно считается исправленным, если участник представляет </w:t>
      </w:r>
      <w:r>
        <w:rPr>
          <w:rFonts w:ascii="GHEA Grapalat" w:hAnsi="GHEA Grapalat" w:cs="Sylfaen"/>
          <w:sz w:val="24"/>
          <w:szCs w:val="24"/>
        </w:rPr>
        <w:t xml:space="preserve">воспроизведенный </w:t>
      </w:r>
      <w:r w:rsidRPr="00C27BA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Pr>
          <w:rFonts w:ascii="GHEA Grapalat" w:hAnsi="GHEA Grapalat" w:cs="Sylfaen"/>
          <w:sz w:val="24"/>
          <w:szCs w:val="24"/>
        </w:rPr>
        <w:t>.</w:t>
      </w:r>
    </w:p>
    <w:p w:rsidR="00A540AF" w:rsidRPr="009044F1" w:rsidRDefault="00A540AF" w:rsidP="00A540AF">
      <w:pPr>
        <w:pStyle w:val="BodyTextIndent2"/>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8.1</w:t>
      </w:r>
      <w:r>
        <w:rPr>
          <w:rFonts w:ascii="GHEA Grapalat" w:hAnsi="GHEA Grapalat"/>
          <w:sz w:val="24"/>
          <w:szCs w:val="24"/>
        </w:rPr>
        <w:t>0</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A540AF" w:rsidRPr="009044F1" w:rsidRDefault="00A540AF" w:rsidP="00A540AF">
      <w:pPr>
        <w:pStyle w:val="BodyTextIndent2"/>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8.1</w:t>
      </w:r>
      <w:r>
        <w:rPr>
          <w:rFonts w:ascii="GHEA Grapalat" w:hAnsi="GHEA Grapalat"/>
          <w:sz w:val="24"/>
          <w:szCs w:val="24"/>
        </w:rPr>
        <w:t>1</w:t>
      </w:r>
      <w:r w:rsidRPr="005114D0">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После вскрытия</w:t>
      </w:r>
      <w:r>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Pr>
          <w:rFonts w:ascii="GHEA Grapalat" w:hAnsi="GHEA Grapalat"/>
          <w:sz w:val="24"/>
          <w:szCs w:val="24"/>
        </w:rPr>
        <w:t xml:space="preserve"> </w:t>
      </w:r>
      <w:r w:rsidRPr="00895E05">
        <w:rPr>
          <w:rFonts w:ascii="GHEA Grapalat" w:hAnsi="GHEA Grapalat"/>
          <w:sz w:val="24"/>
          <w:szCs w:val="24"/>
        </w:rPr>
        <w:t xml:space="preserve">При этом в </w:t>
      </w:r>
      <w:r w:rsidRPr="00895E05">
        <w:rPr>
          <w:rFonts w:ascii="GHEA Grapalat" w:hAnsi="GHEA Grapalat"/>
          <w:sz w:val="24"/>
          <w:szCs w:val="24"/>
        </w:rPr>
        <w:lastRenderedPageBreak/>
        <w:t>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Pr>
          <w:rFonts w:ascii="GHEA Grapalat" w:hAnsi="GHEA Grapalat"/>
          <w:sz w:val="24"/>
          <w:szCs w:val="24"/>
        </w:rPr>
        <w:t xml:space="preserve"> П</w:t>
      </w:r>
      <w:r w:rsidRPr="00895E05">
        <w:rPr>
          <w:rFonts w:ascii="GHEA Grapalat" w:hAnsi="GHEA Grapalat"/>
          <w:sz w:val="24"/>
          <w:szCs w:val="24"/>
        </w:rPr>
        <w:t>ротокол подписывают присутствующие на заседании члены комиссии</w:t>
      </w:r>
      <w:r>
        <w:rPr>
          <w:rFonts w:ascii="GHEA Grapalat" w:hAnsi="GHEA Grapalat"/>
          <w:sz w:val="24"/>
          <w:szCs w:val="24"/>
        </w:rPr>
        <w:t>.</w:t>
      </w:r>
    </w:p>
    <w:p w:rsidR="00A540AF" w:rsidRPr="009044F1" w:rsidRDefault="00A540AF" w:rsidP="00A540AF">
      <w:pPr>
        <w:pStyle w:val="BodyTextIndent2"/>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8.1</w:t>
      </w:r>
      <w:r>
        <w:rPr>
          <w:rFonts w:ascii="GHEA Grapalat" w:hAnsi="GHEA Grapalat"/>
          <w:sz w:val="24"/>
          <w:szCs w:val="24"/>
        </w:rPr>
        <w:t>2</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540AF" w:rsidRPr="009044F1" w:rsidRDefault="00A540AF" w:rsidP="00A540AF">
      <w:pPr>
        <w:pStyle w:val="BodyTextIndent2"/>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1)</w:t>
      </w:r>
      <w:r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Pr>
          <w:rFonts w:ascii="GHEA Grapalat" w:hAnsi="GHEA Grapalat"/>
          <w:sz w:val="24"/>
          <w:szCs w:val="24"/>
        </w:rPr>
        <w:t xml:space="preserve">  </w:t>
      </w:r>
      <w:r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Pr>
          <w:rFonts w:ascii="GHEA Grapalat" w:hAnsi="GHEA Grapalat"/>
          <w:sz w:val="24"/>
          <w:szCs w:val="24"/>
        </w:rPr>
        <w:t>ний и адресах электронной почты.</w:t>
      </w:r>
      <w:r w:rsidRPr="001E4A24">
        <w:t xml:space="preserve"> </w:t>
      </w:r>
      <w:r w:rsidRPr="001E4A24">
        <w:rPr>
          <w:rFonts w:ascii="GHEA Grapalat" w:hAnsi="GHEA Grapalat"/>
          <w:sz w:val="24"/>
          <w:szCs w:val="24"/>
        </w:rPr>
        <w:t xml:space="preserve">Если обоснования не </w:t>
      </w:r>
      <w:r>
        <w:rPr>
          <w:rFonts w:ascii="GHEA Grapalat" w:hAnsi="GHEA Grapalat"/>
          <w:sz w:val="24"/>
          <w:szCs w:val="24"/>
        </w:rPr>
        <w:t xml:space="preserve">были </w:t>
      </w:r>
      <w:r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Pr>
          <w:rFonts w:ascii="GHEA Grapalat" w:hAnsi="GHEA Grapalat"/>
          <w:sz w:val="24"/>
          <w:szCs w:val="24"/>
        </w:rPr>
        <w:t>за</w:t>
      </w:r>
      <w:r w:rsidRPr="001E4A24">
        <w:rPr>
          <w:rFonts w:ascii="GHEA Grapalat" w:hAnsi="GHEA Grapalat"/>
          <w:sz w:val="24"/>
          <w:szCs w:val="24"/>
        </w:rPr>
        <w:t>метки</w:t>
      </w:r>
      <w:r>
        <w:rPr>
          <w:rFonts w:ascii="GHEA Grapalat" w:hAnsi="GHEA Grapalat"/>
          <w:sz w:val="24"/>
          <w:szCs w:val="24"/>
        </w:rPr>
        <w:t>.</w:t>
      </w:r>
    </w:p>
    <w:p w:rsidR="00A540AF" w:rsidRPr="009044F1" w:rsidRDefault="00A540AF" w:rsidP="00A540AF">
      <w:pPr>
        <w:pStyle w:val="BodyTextIndent2"/>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A540AF" w:rsidRDefault="00A540AF" w:rsidP="00A540AF">
      <w:pPr>
        <w:widowControl w:val="0"/>
        <w:tabs>
          <w:tab w:val="left" w:pos="1276"/>
        </w:tabs>
        <w:ind w:firstLine="567"/>
        <w:jc w:val="both"/>
        <w:rPr>
          <w:rFonts w:ascii="GHEA Grapalat" w:hAnsi="GHEA Grapalat"/>
        </w:rPr>
      </w:pPr>
      <w:r w:rsidRPr="009044F1">
        <w:rPr>
          <w:rFonts w:ascii="GHEA Grapalat" w:hAnsi="GHEA Grapalat"/>
        </w:rPr>
        <w:t>8.</w:t>
      </w:r>
      <w:r>
        <w:rPr>
          <w:rFonts w:ascii="GHEA Grapalat" w:hAnsi="GHEA Grapalat"/>
          <w:lang w:val="hy-AM"/>
        </w:rPr>
        <w:t>1</w:t>
      </w:r>
      <w:r>
        <w:rPr>
          <w:rFonts w:ascii="GHEA Grapalat" w:hAnsi="GHEA Grapalat"/>
        </w:rPr>
        <w:t>3</w:t>
      </w:r>
      <w:r w:rsidRPr="00493CC7">
        <w:rPr>
          <w:rFonts w:ascii="GHEA Grapalat" w:hAnsi="GHEA Grapalat"/>
        </w:rPr>
        <w:t>.</w:t>
      </w:r>
      <w:r w:rsidRPr="005114D0">
        <w:rPr>
          <w:rFonts w:ascii="GHEA Grapalat" w:hAnsi="GHEA Grapalat"/>
        </w:rPr>
        <w:tab/>
      </w:r>
      <w:r w:rsidRPr="009044F1">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Pr="00D3436F">
        <w:rPr>
          <w:rFonts w:ascii="GHEA Grapalat" w:hAnsi="GHEA Grapalat"/>
        </w:rPr>
        <w:t xml:space="preserve"> их</w:t>
      </w:r>
      <w:r w:rsidRPr="009044F1">
        <w:rPr>
          <w:rFonts w:ascii="GHEA Grapalat" w:hAnsi="GHEA Grapalat"/>
        </w:rPr>
        <w:t xml:space="preserve"> получения </w:t>
      </w:r>
      <w:r>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9044F1">
        <w:rPr>
          <w:rFonts w:ascii="GHEA Grapalat" w:hAnsi="GHEA Grapalat"/>
        </w:rPr>
        <w:t xml:space="preserve">. При этом если </w:t>
      </w:r>
      <w:r>
        <w:rPr>
          <w:rFonts w:ascii="GHEA Grapalat" w:hAnsi="GHEA Grapalat"/>
        </w:rPr>
        <w:t>представленное</w:t>
      </w:r>
      <w:r w:rsidRPr="009044F1">
        <w:rPr>
          <w:rFonts w:ascii="GHEA Grapalat" w:hAnsi="GHEA Grapalat"/>
        </w:rPr>
        <w:t xml:space="preserve"> по заявке </w:t>
      </w:r>
      <w:r>
        <w:rPr>
          <w:rFonts w:ascii="GHEA Grapalat" w:hAnsi="GHEA Grapalat"/>
        </w:rPr>
        <w:t>подтверждение</w:t>
      </w:r>
      <w:r w:rsidRPr="009044F1">
        <w:rPr>
          <w:rFonts w:ascii="GHEA Grapalat" w:hAnsi="GHEA Grapalat"/>
        </w:rPr>
        <w:t xml:space="preserve"> участника о том, что он имеет право на участие в предусмотренных приглашением закупках квалифицируются как не соответствующ</w:t>
      </w:r>
      <w:r>
        <w:rPr>
          <w:rFonts w:ascii="GHEA Grapalat" w:hAnsi="GHEA Grapalat"/>
        </w:rPr>
        <w:t>ее</w:t>
      </w:r>
      <w:r w:rsidRPr="009044F1">
        <w:rPr>
          <w:rFonts w:ascii="GHEA Grapalat" w:hAnsi="GHEA Grapalat"/>
        </w:rPr>
        <w:t xml:space="preserve"> действительности </w:t>
      </w:r>
      <w:r>
        <w:rPr>
          <w:rFonts w:ascii="GHEA Grapalat" w:hAnsi="GHEA Grapalat"/>
        </w:rPr>
        <w:t xml:space="preserve">либо </w:t>
      </w:r>
      <w:r w:rsidRPr="009044F1">
        <w:rPr>
          <w:rFonts w:ascii="GHEA Grapalat" w:hAnsi="GHEA Grapalat"/>
        </w:rPr>
        <w:t xml:space="preserve">участник в установленные </w:t>
      </w:r>
      <w:r w:rsidRPr="00D3436F">
        <w:rPr>
          <w:rFonts w:ascii="GHEA Grapalat" w:hAnsi="GHEA Grapalat"/>
        </w:rPr>
        <w:t xml:space="preserve">настоящим </w:t>
      </w:r>
      <w:r w:rsidRPr="009044F1">
        <w:rPr>
          <w:rFonts w:ascii="GHEA Grapalat" w:hAnsi="GHEA Grapalat"/>
        </w:rPr>
        <w:t xml:space="preserve">приглашением сроки и порядке не представляет предусмотренные приглашением документы, </w:t>
      </w:r>
      <w:r>
        <w:rPr>
          <w:rFonts w:ascii="GHEA Grapalat" w:hAnsi="GHEA Grapalat"/>
        </w:rPr>
        <w:t xml:space="preserve">или отобранный участник не представляет обеспечение квалификации, </w:t>
      </w:r>
      <w:r w:rsidRPr="009044F1">
        <w:rPr>
          <w:rFonts w:ascii="GHEA Grapalat" w:hAnsi="GHEA Grapalat"/>
        </w:rPr>
        <w:t>то это обстоятельство считается нарушением обязательства, принятого в рамках процесса закупки.</w:t>
      </w:r>
    </w:p>
    <w:p w:rsidR="00A540AF" w:rsidRPr="009044F1" w:rsidRDefault="00A540AF" w:rsidP="00A540AF">
      <w:pPr>
        <w:widowControl w:val="0"/>
        <w:tabs>
          <w:tab w:val="left" w:pos="1276"/>
        </w:tabs>
        <w:ind w:firstLine="567"/>
        <w:jc w:val="both"/>
        <w:rPr>
          <w:rFonts w:ascii="GHEA Grapalat" w:hAnsi="GHEA Grapalat"/>
        </w:rPr>
      </w:pPr>
      <w:r>
        <w:rPr>
          <w:rFonts w:ascii="GHEA Grapalat" w:hAnsi="GHEA Grapalat"/>
        </w:rPr>
        <w:t>8.14 Е</w:t>
      </w:r>
      <w:r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Pr>
          <w:rFonts w:ascii="GHEA Grapalat" w:hAnsi="GHEA Grapalat"/>
        </w:rPr>
        <w:t>.</w:t>
      </w:r>
    </w:p>
    <w:p w:rsidR="00A540AF" w:rsidRDefault="00A540AF" w:rsidP="00A540AF">
      <w:pPr>
        <w:pStyle w:val="norm"/>
        <w:widowControl w:val="0"/>
        <w:tabs>
          <w:tab w:val="left" w:pos="1276"/>
        </w:tabs>
        <w:spacing w:line="240" w:lineRule="auto"/>
        <w:ind w:firstLine="567"/>
        <w:rPr>
          <w:rFonts w:ascii="GHEA Grapalat" w:hAnsi="GHEA Grapalat" w:cs="Sylfaen"/>
          <w:sz w:val="24"/>
          <w:szCs w:val="24"/>
        </w:rPr>
      </w:pPr>
      <w:r>
        <w:rPr>
          <w:rFonts w:ascii="GHEA Grapalat" w:hAnsi="GHEA Grapalat"/>
          <w:sz w:val="24"/>
          <w:szCs w:val="24"/>
        </w:rPr>
        <w:t xml:space="preserve">8.15 </w:t>
      </w:r>
      <w:r w:rsidRPr="00A74478">
        <w:rPr>
          <w:rFonts w:ascii="GHEA Grapalat" w:hAnsi="GHEA Grapalat"/>
          <w:sz w:val="24"/>
          <w:szCs w:val="24"/>
        </w:rPr>
        <w:t>Документы, указанные в пунктах 8.</w:t>
      </w:r>
      <w:r>
        <w:rPr>
          <w:rFonts w:ascii="GHEA Grapalat" w:hAnsi="GHEA Grapalat"/>
          <w:sz w:val="24"/>
          <w:szCs w:val="24"/>
        </w:rPr>
        <w:t>8</w:t>
      </w:r>
      <w:r w:rsidRPr="00A74478">
        <w:rPr>
          <w:rFonts w:ascii="GHEA Grapalat" w:hAnsi="GHEA Grapalat"/>
          <w:sz w:val="24"/>
          <w:szCs w:val="24"/>
        </w:rPr>
        <w:t xml:space="preserve"> и 8.</w:t>
      </w:r>
      <w:r>
        <w:rPr>
          <w:rFonts w:ascii="GHEA Grapalat" w:hAnsi="GHEA Grapalat"/>
          <w:sz w:val="24"/>
          <w:szCs w:val="24"/>
        </w:rPr>
        <w:t>9</w:t>
      </w:r>
      <w:r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Pr>
          <w:rFonts w:ascii="GHEA Grapalat" w:hAnsi="GHEA Grapalat"/>
          <w:sz w:val="24"/>
          <w:szCs w:val="24"/>
        </w:rPr>
        <w:t>их отправки</w:t>
      </w:r>
      <w:r w:rsidRPr="00A74478">
        <w:rPr>
          <w:rFonts w:ascii="GHEA Grapalat" w:hAnsi="GHEA Grapalat"/>
          <w:sz w:val="24"/>
          <w:szCs w:val="24"/>
        </w:rPr>
        <w:t xml:space="preserve"> на электронную почту, предусмотренную настоящим приглашением</w:t>
      </w:r>
      <w:r>
        <w:rPr>
          <w:rFonts w:ascii="GHEA Grapalat" w:hAnsi="GHEA Grapalat"/>
          <w:sz w:val="24"/>
          <w:szCs w:val="24"/>
        </w:rPr>
        <w:t>.</w:t>
      </w:r>
      <w:r>
        <w:rPr>
          <w:rFonts w:ascii="GHEA Grapalat" w:hAnsi="GHEA Grapalat"/>
        </w:rPr>
        <w:t xml:space="preserve"> </w:t>
      </w:r>
      <w:r>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A540AF" w:rsidRPr="001439BD" w:rsidRDefault="00A540AF" w:rsidP="00A540AF">
      <w:pPr>
        <w:pStyle w:val="BodyTextIndent2"/>
        <w:widowControl w:val="0"/>
        <w:tabs>
          <w:tab w:val="left" w:pos="1276"/>
        </w:tabs>
        <w:spacing w:line="240" w:lineRule="auto"/>
        <w:ind w:firstLine="567"/>
        <w:rPr>
          <w:rFonts w:ascii="GHEA Grapalat" w:hAnsi="GHEA Grapalat" w:cs="Sylfaen"/>
          <w:spacing w:val="-4"/>
          <w:sz w:val="24"/>
          <w:szCs w:val="24"/>
        </w:rPr>
      </w:pPr>
      <w:r w:rsidRPr="009044F1">
        <w:rPr>
          <w:rFonts w:ascii="GHEA Grapalat" w:hAnsi="GHEA Grapalat"/>
          <w:sz w:val="24"/>
          <w:szCs w:val="24"/>
        </w:rPr>
        <w:t>8.</w:t>
      </w:r>
      <w:r w:rsidRPr="000811C1">
        <w:rPr>
          <w:rFonts w:ascii="GHEA Grapalat" w:hAnsi="GHEA Grapalat"/>
          <w:sz w:val="24"/>
          <w:szCs w:val="24"/>
        </w:rPr>
        <w:t>1</w:t>
      </w:r>
      <w:r>
        <w:rPr>
          <w:rFonts w:ascii="GHEA Grapalat" w:hAnsi="GHEA Grapalat"/>
          <w:sz w:val="24"/>
          <w:szCs w:val="24"/>
        </w:rPr>
        <w:t>6</w:t>
      </w:r>
      <w:r w:rsidRPr="00EE0CB1">
        <w:rPr>
          <w:rFonts w:ascii="GHEA Grapalat" w:hAnsi="GHEA Grapalat"/>
          <w:sz w:val="24"/>
          <w:szCs w:val="24"/>
        </w:rPr>
        <w:t>.</w:t>
      </w:r>
      <w:r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A540AF" w:rsidRPr="00BF1CBD" w:rsidRDefault="00A540AF" w:rsidP="00A540AF">
      <w:pPr>
        <w:widowControl w:val="0"/>
        <w:tabs>
          <w:tab w:val="left" w:pos="1276"/>
        </w:tabs>
        <w:ind w:firstLine="567"/>
        <w:contextualSpacing/>
        <w:jc w:val="both"/>
        <w:rPr>
          <w:rFonts w:ascii="GHEA Grapalat" w:hAnsi="GHEA Grapalat"/>
          <w:spacing w:val="-4"/>
        </w:rPr>
      </w:pPr>
      <w:r w:rsidRPr="00BF1CBD">
        <w:rPr>
          <w:rFonts w:ascii="GHEA Grapalat" w:hAnsi="GHEA Grapalat"/>
          <w:spacing w:val="-4"/>
        </w:rPr>
        <w:t>8.17.</w:t>
      </w:r>
      <w:r w:rsidRPr="00BF1CBD">
        <w:rPr>
          <w:rFonts w:ascii="GHEA Grapalat" w:hAnsi="GHEA Grapalat"/>
          <w:spacing w:val="-4"/>
        </w:rPr>
        <w:tab/>
        <w:t xml:space="preserve">Электронные извещения отправляются комиссией и (или) заказчиком на </w:t>
      </w:r>
      <w:r w:rsidRPr="00BF1CBD">
        <w:rPr>
          <w:rFonts w:ascii="GHEA Grapalat" w:hAnsi="GHEA Grapalat"/>
          <w:spacing w:val="-4"/>
        </w:rPr>
        <w:lastRenderedPageBreak/>
        <w:t>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A540AF" w:rsidRDefault="00A540AF" w:rsidP="00A540AF">
      <w:pPr>
        <w:widowControl w:val="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A540AF" w:rsidRPr="000811C1" w:rsidRDefault="00A540AF" w:rsidP="00A540AF">
      <w:pPr>
        <w:pStyle w:val="BodyTextIndent2"/>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lang w:val="hy-AM"/>
        </w:rPr>
        <w:t>1</w:t>
      </w:r>
      <w:r>
        <w:rPr>
          <w:rFonts w:ascii="GHEA Grapalat" w:hAnsi="GHEA Grapalat"/>
          <w:sz w:val="24"/>
          <w:szCs w:val="24"/>
        </w:rPr>
        <w:t>8</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Pr>
          <w:rStyle w:val="FootnoteReference"/>
          <w:rFonts w:ascii="GHEA Grapalat" w:hAnsi="GHEA Grapalat"/>
          <w:sz w:val="24"/>
          <w:szCs w:val="24"/>
        </w:rPr>
        <w:footnoteReference w:customMarkFollows="1" w:id="4"/>
        <w:t>11</w:t>
      </w:r>
      <w:r w:rsidRPr="009044F1">
        <w:rPr>
          <w:rFonts w:ascii="GHEA Grapalat" w:hAnsi="GHEA Grapalat"/>
          <w:sz w:val="24"/>
          <w:szCs w:val="24"/>
        </w:rPr>
        <w:t xml:space="preserve">. </w:t>
      </w:r>
    </w:p>
    <w:p w:rsidR="00A540AF" w:rsidRPr="008C0D41" w:rsidRDefault="00A540AF" w:rsidP="00A540AF">
      <w:pPr>
        <w:widowControl w:val="0"/>
        <w:tabs>
          <w:tab w:val="left" w:pos="1276"/>
        </w:tabs>
        <w:ind w:firstLine="567"/>
        <w:jc w:val="both"/>
        <w:rPr>
          <w:rFonts w:ascii="GHEA Grapalat" w:hAnsi="GHEA Grapalat"/>
        </w:rPr>
      </w:pPr>
      <w:r w:rsidRPr="008C0D41">
        <w:rPr>
          <w:rFonts w:ascii="GHEA Grapalat" w:hAnsi="GHEA Grapalat"/>
        </w:rPr>
        <w:t>8.19.</w:t>
      </w:r>
      <w:r w:rsidRPr="008C0D41">
        <w:rPr>
          <w:rFonts w:ascii="GHEA Grapalat" w:hAnsi="GHEA Grapalat"/>
        </w:rPr>
        <w:tab/>
        <w:t>В случае если отобранный участник не заключает (отказывается</w:t>
      </w:r>
      <w:r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решением комиссии отобранным  участником </w:t>
      </w:r>
      <w:r w:rsidRPr="008C0D41">
        <w:rPr>
          <w:rFonts w:ascii="GHEA Grapalat" w:hAnsi="GHEA Grapalat"/>
          <w:lang w:val="hy-AM"/>
        </w:rPr>
        <w:t xml:space="preserve"> </w:t>
      </w:r>
      <w:r w:rsidRPr="008C0D41">
        <w:rPr>
          <w:rFonts w:ascii="GHEA Grapalat" w:hAnsi="GHEA Grapalat"/>
        </w:rPr>
        <w:t>признается участник занявший следующее место</w:t>
      </w:r>
      <w:r w:rsidRPr="008C0D41">
        <w:rPr>
          <w:rFonts w:ascii="GHEA Grapalat" w:hAnsi="GHEA Grapalat"/>
          <w:lang w:val="hy-AM"/>
        </w:rPr>
        <w:t xml:space="preserve"> </w:t>
      </w:r>
      <w:r w:rsidRPr="008C0D41">
        <w:rPr>
          <w:rFonts w:ascii="GHEA Grapalat" w:hAnsi="GHEA Grapalat"/>
        </w:rPr>
        <w:t>с применением процедуры, установленной пунктами 8.12-8.18 части 1 настоящего Приглашения.</w:t>
      </w:r>
    </w:p>
    <w:p w:rsidR="00A540AF" w:rsidRPr="009044F1" w:rsidRDefault="00A540AF" w:rsidP="00A540AF">
      <w:pPr>
        <w:pStyle w:val="BodyTextIndent2"/>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8.2</w:t>
      </w:r>
      <w:r>
        <w:rPr>
          <w:rFonts w:ascii="GHEA Grapalat" w:hAnsi="GHEA Grapalat"/>
          <w:sz w:val="24"/>
          <w:szCs w:val="24"/>
        </w:rPr>
        <w:t>0</w:t>
      </w:r>
      <w:r w:rsidRPr="00FA2DBA">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A540AF" w:rsidRPr="005114D0" w:rsidRDefault="00A540AF" w:rsidP="00A540AF">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A540AF" w:rsidRPr="00374F4A" w:rsidRDefault="00A540AF" w:rsidP="00A540AF">
      <w:pPr>
        <w:pStyle w:val="BodyTextIndent2"/>
        <w:widowControl w:val="0"/>
        <w:tabs>
          <w:tab w:val="left" w:pos="1276"/>
        </w:tabs>
        <w:spacing w:line="240" w:lineRule="auto"/>
        <w:ind w:firstLine="567"/>
        <w:rPr>
          <w:rFonts w:ascii="GHEA Grapalat" w:hAnsi="GHEA Grapalat"/>
          <w:sz w:val="24"/>
          <w:szCs w:val="24"/>
        </w:rPr>
      </w:pPr>
      <w:r w:rsidRPr="00B57B4F">
        <w:rPr>
          <w:rFonts w:ascii="GHEA Grapalat" w:hAnsi="GHEA Grapalat"/>
          <w:sz w:val="24"/>
          <w:szCs w:val="24"/>
        </w:rPr>
        <w:t>8.21.</w:t>
      </w:r>
      <w:r w:rsidRPr="00B57B4F">
        <w:rPr>
          <w:rFonts w:ascii="GHEA Grapalat" w:hAnsi="GHEA Grapalat"/>
          <w:sz w:val="24"/>
          <w:szCs w:val="24"/>
        </w:rPr>
        <w:tab/>
        <w:t>С целью применения пункта 8.20. части 1 настоящего приглашения может быть созвано внеочередное заседание комиссии.</w:t>
      </w:r>
    </w:p>
    <w:p w:rsidR="00A540AF" w:rsidRPr="000811C1" w:rsidRDefault="00A540AF" w:rsidP="00A540AF">
      <w:pPr>
        <w:pStyle w:val="norm"/>
        <w:widowControl w:val="0"/>
        <w:tabs>
          <w:tab w:val="left" w:pos="1276"/>
        </w:tabs>
        <w:spacing w:line="240" w:lineRule="auto"/>
        <w:ind w:firstLine="567"/>
        <w:rPr>
          <w:rFonts w:ascii="GHEA Grapalat" w:hAnsi="GHEA Grapalat"/>
          <w:sz w:val="24"/>
          <w:szCs w:val="24"/>
        </w:rPr>
      </w:pPr>
      <w:r w:rsidRPr="009044F1">
        <w:rPr>
          <w:rFonts w:ascii="GHEA Grapalat" w:hAnsi="GHEA Grapalat"/>
          <w:spacing w:val="-6"/>
          <w:sz w:val="24"/>
          <w:szCs w:val="24"/>
        </w:rPr>
        <w:t>8.2</w:t>
      </w:r>
      <w:r>
        <w:rPr>
          <w:rFonts w:ascii="GHEA Grapalat" w:hAnsi="GHEA Grapalat"/>
          <w:spacing w:val="-6"/>
          <w:sz w:val="24"/>
          <w:szCs w:val="24"/>
        </w:rPr>
        <w:t>2</w:t>
      </w:r>
      <w:r w:rsidRPr="005114D0">
        <w:rPr>
          <w:rFonts w:ascii="GHEA Grapalat" w:hAnsi="GHEA Grapalat"/>
          <w:spacing w:val="-6"/>
          <w:sz w:val="24"/>
          <w:szCs w:val="24"/>
        </w:rPr>
        <w:t>.</w:t>
      </w:r>
      <w:r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Pr>
          <w:rFonts w:ascii="Courier New" w:hAnsi="Courier New" w:cs="Courier New"/>
          <w:sz w:val="24"/>
          <w:szCs w:val="24"/>
          <w:lang w:val="en-US"/>
        </w:rPr>
        <w:t> </w:t>
      </w:r>
      <w:r w:rsidRPr="009044F1">
        <w:rPr>
          <w:rFonts w:ascii="GHEA Grapalat" w:hAnsi="GHEA Grapalat"/>
          <w:sz w:val="24"/>
          <w:szCs w:val="24"/>
        </w:rPr>
        <w:t>периоде ожидания.</w:t>
      </w:r>
    </w:p>
    <w:p w:rsidR="00A540AF" w:rsidRPr="009044F1" w:rsidRDefault="00A540AF" w:rsidP="00A540AF">
      <w:pPr>
        <w:pStyle w:val="BodyTextIndent2"/>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23</w:t>
      </w:r>
      <w:r w:rsidRPr="00BA2853">
        <w:rPr>
          <w:rFonts w:ascii="GHEA Grapalat" w:hAnsi="GHEA Grapalat"/>
          <w:sz w:val="24"/>
          <w:szCs w:val="24"/>
        </w:rPr>
        <w:t>.</w:t>
      </w:r>
      <w:r>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A540AF" w:rsidRPr="009044F1" w:rsidRDefault="00A540AF" w:rsidP="00A540AF">
      <w:pPr>
        <w:pStyle w:val="BodyTextIndent2"/>
        <w:widowControl w:val="0"/>
        <w:spacing w:line="240" w:lineRule="auto"/>
        <w:ind w:firstLine="567"/>
        <w:rPr>
          <w:rFonts w:ascii="GHEA Grapalat" w:hAnsi="GHEA Grapalat"/>
          <w:i/>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10 </w:t>
      </w:r>
      <w:r w:rsidRPr="009044F1">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rsidR="00A540AF" w:rsidRPr="009044F1" w:rsidRDefault="00A540AF" w:rsidP="00A540AF">
      <w:pPr>
        <w:pStyle w:val="BodyTextIndent2"/>
        <w:widowControl w:val="0"/>
        <w:spacing w:line="240" w:lineRule="auto"/>
        <w:ind w:firstLine="567"/>
        <w:rPr>
          <w:rFonts w:ascii="GHEA Grapalat" w:hAnsi="GHEA Grapalat" w:cs="Sylfaen"/>
          <w:sz w:val="24"/>
          <w:szCs w:val="24"/>
        </w:rPr>
      </w:pPr>
      <w:r w:rsidRPr="009044F1">
        <w:rPr>
          <w:rFonts w:ascii="GHEA Grapalat" w:hAnsi="GHEA Grapalat"/>
          <w:sz w:val="24"/>
          <w:szCs w:val="24"/>
        </w:rPr>
        <w:t xml:space="preserve">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w:t>
      </w:r>
      <w:r w:rsidRPr="009044F1">
        <w:rPr>
          <w:rFonts w:ascii="GHEA Grapalat" w:hAnsi="GHEA Grapalat"/>
          <w:sz w:val="24"/>
          <w:szCs w:val="24"/>
        </w:rPr>
        <w:lastRenderedPageBreak/>
        <w:t>опубликования объявления о заключении договора, является ничтожным.</w:t>
      </w:r>
    </w:p>
    <w:p w:rsidR="00A540AF" w:rsidRDefault="00A540AF" w:rsidP="00A540AF">
      <w:pPr>
        <w:widowControl w:val="0"/>
        <w:spacing w:after="160"/>
        <w:jc w:val="center"/>
        <w:rPr>
          <w:rFonts w:ascii="GHEA Grapalat" w:hAnsi="GHEA Grapalat"/>
          <w:b/>
          <w:lang w:val="hy-AM"/>
        </w:rPr>
      </w:pPr>
    </w:p>
    <w:p w:rsidR="00A540AF" w:rsidRPr="009044F1" w:rsidRDefault="00A540AF" w:rsidP="00A540AF">
      <w:pPr>
        <w:widowControl w:val="0"/>
        <w:jc w:val="center"/>
        <w:rPr>
          <w:rFonts w:ascii="GHEA Grapalat" w:hAnsi="GHEA Grapalat" w:cs="Arial"/>
          <w:b/>
          <w:iCs/>
        </w:rPr>
      </w:pPr>
      <w:r w:rsidRPr="009044F1">
        <w:rPr>
          <w:rFonts w:ascii="GHEA Grapalat" w:hAnsi="GHEA Grapalat"/>
          <w:b/>
        </w:rPr>
        <w:t xml:space="preserve">9. ЗАКЛЮЧЕНИЕ ДОГОВОРА </w:t>
      </w:r>
    </w:p>
    <w:p w:rsidR="00A540AF" w:rsidRPr="009044F1" w:rsidRDefault="00A540AF" w:rsidP="00A540AF">
      <w:pPr>
        <w:widowControl w:val="0"/>
        <w:tabs>
          <w:tab w:val="left" w:pos="1134"/>
        </w:tabs>
        <w:ind w:firstLine="567"/>
        <w:jc w:val="both"/>
        <w:rPr>
          <w:rFonts w:ascii="GHEA Grapalat" w:hAnsi="GHEA Grapalat" w:cs="Sylfaen"/>
        </w:rPr>
      </w:pPr>
      <w:r w:rsidRPr="009044F1">
        <w:rPr>
          <w:rFonts w:ascii="GHEA Grapalat" w:hAnsi="GHEA Grapalat"/>
        </w:rPr>
        <w:t>9.1</w:t>
      </w:r>
      <w:r w:rsidRPr="002A3FC1">
        <w:rPr>
          <w:rFonts w:ascii="GHEA Grapalat" w:hAnsi="GHEA Grapalat"/>
        </w:rPr>
        <w:t>.</w:t>
      </w:r>
      <w:r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A540AF" w:rsidRPr="009044F1" w:rsidRDefault="00A540AF" w:rsidP="00A540AF">
      <w:pPr>
        <w:widowControl w:val="0"/>
        <w:tabs>
          <w:tab w:val="left" w:pos="1134"/>
        </w:tabs>
        <w:ind w:firstLine="567"/>
        <w:jc w:val="both"/>
        <w:rPr>
          <w:rFonts w:ascii="GHEA Grapalat" w:hAnsi="GHEA Grapalat" w:cs="Sylfaen"/>
        </w:rPr>
      </w:pPr>
      <w:r w:rsidRPr="009044F1">
        <w:rPr>
          <w:rFonts w:ascii="GHEA Grapalat" w:hAnsi="GHEA Grapalat"/>
        </w:rPr>
        <w:t>9.2.</w:t>
      </w:r>
      <w:r w:rsidRPr="005114D0">
        <w:rPr>
          <w:rFonts w:ascii="GHEA Grapalat" w:hAnsi="GHEA Grapalat"/>
        </w:rPr>
        <w:tab/>
      </w:r>
      <w:r w:rsidRPr="009044F1">
        <w:rPr>
          <w:rFonts w:ascii="GHEA Grapalat" w:hAnsi="GHEA Grapalat"/>
        </w:rPr>
        <w:t>В течение четырех рабочих дней, следующих за окончанием периода ожидания, установленного пунктом 8.</w:t>
      </w:r>
      <w:r>
        <w:rPr>
          <w:rFonts w:ascii="GHEA Grapalat" w:hAnsi="GHEA Grapalat"/>
        </w:rPr>
        <w:t>23</w:t>
      </w:r>
      <w:r w:rsidRPr="009044F1">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Pr>
          <w:rFonts w:ascii="GHEA Grapalat" w:hAnsi="GHEA Grapalat"/>
        </w:rPr>
        <w:t>23</w:t>
      </w:r>
      <w:r w:rsidRPr="009044F1">
        <w:rPr>
          <w:rFonts w:ascii="GHEA Grapalat" w:hAnsi="GHEA Grapalat"/>
        </w:rPr>
        <w:t xml:space="preserve"> части 1 настоящего Приглашения.</w:t>
      </w:r>
    </w:p>
    <w:p w:rsidR="00A540AF" w:rsidRPr="009044F1" w:rsidRDefault="00A540AF" w:rsidP="00A540AF">
      <w:pPr>
        <w:widowControl w:val="0"/>
        <w:tabs>
          <w:tab w:val="left" w:pos="1134"/>
        </w:tabs>
        <w:ind w:firstLine="567"/>
        <w:jc w:val="both"/>
        <w:rPr>
          <w:rFonts w:ascii="GHEA Grapalat" w:hAnsi="GHEA Grapalat" w:cs="Sylfaen"/>
        </w:rPr>
      </w:pPr>
      <w:r w:rsidRPr="009044F1">
        <w:rPr>
          <w:rFonts w:ascii="GHEA Grapalat" w:hAnsi="GHEA Grapalat"/>
        </w:rPr>
        <w:t>9.3.</w:t>
      </w:r>
      <w:r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A540AF" w:rsidRPr="009044F1" w:rsidRDefault="00A540AF" w:rsidP="00A540AF">
      <w:pPr>
        <w:widowControl w:val="0"/>
        <w:tabs>
          <w:tab w:val="left" w:pos="1134"/>
        </w:tabs>
        <w:ind w:firstLine="567"/>
        <w:jc w:val="both"/>
        <w:rPr>
          <w:rFonts w:ascii="GHEA Grapalat" w:hAnsi="GHEA Grapalat" w:cs="Sylfaen"/>
        </w:rPr>
      </w:pPr>
      <w:r w:rsidRPr="009044F1">
        <w:rPr>
          <w:rFonts w:ascii="GHEA Grapalat" w:hAnsi="GHEA Grapalat"/>
        </w:rPr>
        <w:t>9.</w:t>
      </w:r>
      <w:r>
        <w:rPr>
          <w:rFonts w:ascii="GHEA Grapalat" w:hAnsi="GHEA Grapalat"/>
        </w:rPr>
        <w:t>4</w:t>
      </w:r>
      <w:r w:rsidRPr="00DC30CC">
        <w:rPr>
          <w:rFonts w:ascii="GHEA Grapalat" w:hAnsi="GHEA Grapalat"/>
        </w:rPr>
        <w:t>.</w:t>
      </w:r>
      <w:r w:rsidRPr="005114D0">
        <w:rPr>
          <w:rFonts w:ascii="GHEA Grapalat" w:hAnsi="GHEA Grapalat"/>
        </w:rPr>
        <w:tab/>
      </w:r>
      <w:r w:rsidRPr="009044F1">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Pr>
          <w:rFonts w:ascii="GHEA Grapalat" w:hAnsi="GHEA Grapalat"/>
        </w:rPr>
        <w:t xml:space="preserve"> квалификации и</w:t>
      </w:r>
      <w:r w:rsidRPr="009044F1">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A540AF" w:rsidRPr="009044F1" w:rsidRDefault="00A540AF" w:rsidP="00A540AF">
      <w:pPr>
        <w:widowControl w:val="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A540AF" w:rsidRPr="009044F1" w:rsidRDefault="00A540AF" w:rsidP="00A540AF">
      <w:pPr>
        <w:pStyle w:val="BodyTextIndent"/>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9.</w:t>
      </w:r>
      <w:r>
        <w:rPr>
          <w:rFonts w:ascii="GHEA Grapalat" w:hAnsi="GHEA Grapalat"/>
          <w:i w:val="0"/>
          <w:sz w:val="24"/>
          <w:szCs w:val="24"/>
        </w:rPr>
        <w:t>5</w:t>
      </w:r>
      <w:r w:rsidRPr="00DC30CC">
        <w:rPr>
          <w:rFonts w:ascii="GHEA Grapalat" w:hAnsi="GHEA Grapalat"/>
          <w:i w:val="0"/>
          <w:sz w:val="24"/>
          <w:szCs w:val="24"/>
        </w:rPr>
        <w:t>.</w:t>
      </w:r>
      <w:r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9044F1">
        <w:rPr>
          <w:rFonts w:ascii="GHEA Grapalat" w:hAnsi="GHEA Grapalat"/>
          <w:spacing w:val="-8"/>
          <w:sz w:val="24"/>
          <w:szCs w:val="24"/>
        </w:rPr>
        <w:t xml:space="preserve"> </w:t>
      </w:r>
    </w:p>
    <w:p w:rsidR="00A540AF" w:rsidRDefault="00A540AF" w:rsidP="00A540AF">
      <w:pPr>
        <w:widowControl w:val="0"/>
        <w:jc w:val="center"/>
        <w:rPr>
          <w:rFonts w:ascii="GHEA Grapalat" w:hAnsi="GHEA Grapalat"/>
          <w:b/>
        </w:rPr>
      </w:pPr>
    </w:p>
    <w:p w:rsidR="00A540AF" w:rsidRPr="009044F1" w:rsidRDefault="00A540AF" w:rsidP="00A540AF">
      <w:pPr>
        <w:widowControl w:val="0"/>
        <w:jc w:val="center"/>
        <w:rPr>
          <w:rFonts w:ascii="GHEA Grapalat" w:hAnsi="GHEA Grapalat" w:cs="Arial"/>
          <w:b/>
          <w:iCs/>
        </w:rPr>
      </w:pPr>
      <w:r w:rsidRPr="009044F1">
        <w:rPr>
          <w:rFonts w:ascii="GHEA Grapalat" w:hAnsi="GHEA Grapalat"/>
          <w:b/>
        </w:rPr>
        <w:t>10. ОБЕСПЕЧЕНИ</w:t>
      </w:r>
      <w:r>
        <w:rPr>
          <w:rFonts w:ascii="GHEA Grapalat" w:hAnsi="GHEA Grapalat"/>
          <w:b/>
        </w:rPr>
        <w:t>Я КВАЛИФИКАЦИИ И</w:t>
      </w:r>
      <w:r w:rsidRPr="009044F1">
        <w:rPr>
          <w:rFonts w:ascii="GHEA Grapalat" w:hAnsi="GHEA Grapalat"/>
          <w:b/>
        </w:rPr>
        <w:t xml:space="preserve"> ДОГОВОРА </w:t>
      </w:r>
    </w:p>
    <w:p w:rsidR="00A540AF" w:rsidRDefault="00A540AF" w:rsidP="00A540AF">
      <w:pPr>
        <w:widowControl w:val="0"/>
        <w:tabs>
          <w:tab w:val="left" w:pos="1276"/>
        </w:tabs>
        <w:ind w:firstLine="567"/>
        <w:jc w:val="both"/>
        <w:rPr>
          <w:rFonts w:ascii="GHEA Grapalat" w:hAnsi="GHEA Grapalat"/>
        </w:rPr>
      </w:pPr>
      <w:r w:rsidRPr="009044F1">
        <w:rPr>
          <w:rFonts w:ascii="GHEA Grapalat" w:hAnsi="GHEA Grapalat"/>
        </w:rPr>
        <w:t>10.1</w:t>
      </w:r>
      <w:r w:rsidRPr="00DC30CC">
        <w:rPr>
          <w:rFonts w:ascii="GHEA Grapalat" w:hAnsi="GHEA Grapalat"/>
        </w:rPr>
        <w:t>.</w:t>
      </w:r>
      <w:r w:rsidRPr="005114D0">
        <w:rPr>
          <w:rFonts w:ascii="GHEA Grapalat" w:hAnsi="GHEA Grapalat"/>
        </w:rPr>
        <w:tab/>
      </w:r>
      <w:r w:rsidRPr="009044F1">
        <w:rPr>
          <w:rFonts w:ascii="GHEA Grapalat" w:hAnsi="GHEA Grapalat"/>
        </w:rPr>
        <w:t>На основании требования о предоставлении обеспечени</w:t>
      </w:r>
      <w:r>
        <w:rPr>
          <w:rFonts w:ascii="GHEA Grapalat" w:hAnsi="GHEA Grapalat"/>
        </w:rPr>
        <w:t>й</w:t>
      </w:r>
      <w:r w:rsidRPr="009044F1">
        <w:rPr>
          <w:rFonts w:ascii="GHEA Grapalat" w:hAnsi="GHEA Grapalat"/>
        </w:rPr>
        <w:t xml:space="preserve"> </w:t>
      </w:r>
      <w:r>
        <w:rPr>
          <w:rFonts w:ascii="GHEA Grapalat" w:hAnsi="GHEA Grapalat"/>
        </w:rPr>
        <w:t xml:space="preserve">квалификации и </w:t>
      </w:r>
      <w:r w:rsidRPr="009044F1">
        <w:rPr>
          <w:rFonts w:ascii="GHEA Grapalat" w:hAnsi="GHEA Grapalat"/>
        </w:rPr>
        <w:t>договора отобранный участник в течение 10</w:t>
      </w:r>
      <w:r>
        <w:rPr>
          <w:rFonts w:ascii="GHEA Grapalat" w:hAnsi="GHEA Grapalat"/>
        </w:rPr>
        <w:t xml:space="preserve">-и, а </w:t>
      </w:r>
      <w:r w:rsidRPr="000E4039">
        <w:rPr>
          <w:rFonts w:ascii="GHEA Grapalat" w:hAnsi="GHEA Grapalat"/>
        </w:rPr>
        <w:t xml:space="preserve">в случае, если заключаемым договором предусмотрена предоплата </w:t>
      </w:r>
      <w:r>
        <w:rPr>
          <w:rFonts w:ascii="GHEA Grapalat" w:hAnsi="GHEA Grapalat"/>
        </w:rPr>
        <w:t>–</w:t>
      </w:r>
      <w:r w:rsidRPr="000E4039">
        <w:rPr>
          <w:rFonts w:ascii="GHEA Grapalat" w:hAnsi="GHEA Grapalat"/>
        </w:rPr>
        <w:t xml:space="preserve"> 15</w:t>
      </w:r>
      <w:r>
        <w:rPr>
          <w:rFonts w:ascii="GHEA Grapalat" w:hAnsi="GHEA Grapalat"/>
        </w:rPr>
        <w:t>-и</w:t>
      </w:r>
      <w:r w:rsidRPr="009044F1">
        <w:rPr>
          <w:rFonts w:ascii="GHEA Grapalat" w:hAnsi="GHEA Grapalat"/>
        </w:rPr>
        <w:t xml:space="preserve"> рабочих дней со дня его получения</w:t>
      </w:r>
      <w:r>
        <w:rPr>
          <w:rFonts w:ascii="GHEA Grapalat" w:hAnsi="GHEA Grapalat"/>
        </w:rPr>
        <w:t>,</w:t>
      </w:r>
      <w:r w:rsidRPr="009044F1">
        <w:rPr>
          <w:rFonts w:ascii="GHEA Grapalat" w:hAnsi="GHEA Grapalat"/>
        </w:rPr>
        <w:t xml:space="preserve"> обязан представить обеспечени</w:t>
      </w:r>
      <w:r>
        <w:rPr>
          <w:rFonts w:ascii="GHEA Grapalat" w:hAnsi="GHEA Grapalat"/>
        </w:rPr>
        <w:t>я квалификации и</w:t>
      </w:r>
      <w:r w:rsidRPr="009044F1">
        <w:rPr>
          <w:rFonts w:ascii="GHEA Grapalat" w:hAnsi="GHEA Grapalat"/>
        </w:rPr>
        <w:t xml:space="preserve"> договора. С отобранным участником заключается договор, если он представляет обеспечени</w:t>
      </w:r>
      <w:r>
        <w:rPr>
          <w:rFonts w:ascii="GHEA Grapalat" w:hAnsi="GHEA Grapalat"/>
        </w:rPr>
        <w:t xml:space="preserve">я квалификации и </w:t>
      </w:r>
      <w:r w:rsidRPr="009044F1">
        <w:rPr>
          <w:rFonts w:ascii="GHEA Grapalat" w:hAnsi="GHEA Grapalat"/>
        </w:rPr>
        <w:t xml:space="preserve"> договора.</w:t>
      </w:r>
    </w:p>
    <w:p w:rsidR="00A540AF" w:rsidRPr="003D57AD" w:rsidRDefault="00A540AF" w:rsidP="00A540AF">
      <w:pPr>
        <w:widowControl w:val="0"/>
        <w:tabs>
          <w:tab w:val="left" w:pos="1276"/>
        </w:tabs>
        <w:ind w:firstLine="567"/>
        <w:jc w:val="both"/>
        <w:rPr>
          <w:rFonts w:ascii="GHEA Grapalat" w:hAnsi="GHEA Grapalat"/>
          <w:lang w:val="hy-AM"/>
        </w:rPr>
      </w:pPr>
      <w:r>
        <w:rPr>
          <w:rFonts w:ascii="GHEA Grapalat" w:hAnsi="GHEA Grapalat"/>
        </w:rPr>
        <w:t xml:space="preserve">10.2 </w:t>
      </w:r>
      <w:r w:rsidRPr="008C5F2A">
        <w:rPr>
          <w:rFonts w:ascii="GHEA Grapalat" w:hAnsi="GHEA Grapalat"/>
        </w:rPr>
        <w:t xml:space="preserve">Размер обеспечения квалификации равен </w:t>
      </w:r>
      <w:r>
        <w:rPr>
          <w:rFonts w:ascii="GHEA Grapalat" w:hAnsi="GHEA Grapalat"/>
        </w:rPr>
        <w:t xml:space="preserve">15 процентам </w:t>
      </w:r>
      <w:r w:rsidRPr="00370E40">
        <w:rPr>
          <w:rFonts w:ascii="GHEA Grapalat" w:hAnsi="GHEA Grapalat"/>
        </w:rPr>
        <w:t>ценового предложения отобранного участника. Обеспечение квалификации представляется в виде</w:t>
      </w:r>
      <w:r>
        <w:rPr>
          <w:rFonts w:ascii="GHEA Grapalat" w:hAnsi="GHEA Grapalat"/>
        </w:rPr>
        <w:t xml:space="preserve"> соглашения о неустойке</w:t>
      </w:r>
      <w:r w:rsidRPr="00174059">
        <w:rPr>
          <w:rFonts w:ascii="GHEA Grapalat" w:hAnsi="GHEA Grapalat"/>
        </w:rPr>
        <w:t xml:space="preserve"> (приложение 4. 2) или наличных денег, или гарантий, предоставленных банками или страховыми организациями.</w:t>
      </w:r>
      <w:r w:rsidRPr="00370E40">
        <w:rPr>
          <w:rFonts w:ascii="GHEA Grapalat" w:hAnsi="GHEA Grapalat"/>
        </w:rPr>
        <w:t xml:space="preserve"> Причем  обеспечение должно быть действительным как минимум включительно </w:t>
      </w:r>
      <w:r w:rsidRPr="00B81123">
        <w:rPr>
          <w:rFonts w:ascii="GHEA Grapalat" w:hAnsi="GHEA Grapalat"/>
        </w:rPr>
        <w:t xml:space="preserve">до </w:t>
      </w:r>
      <w:r>
        <w:rPr>
          <w:rFonts w:ascii="GHEA Grapalat" w:hAnsi="GHEA Grapalat"/>
        </w:rPr>
        <w:t>2</w:t>
      </w:r>
      <w:r w:rsidRPr="00B81123">
        <w:rPr>
          <w:rFonts w:ascii="GHEA Grapalat" w:hAnsi="GHEA Grapalat"/>
        </w:rPr>
        <w:t xml:space="preserve">0-го рабочего дня, следующего за днем полного принятия заказчиком результата </w:t>
      </w:r>
      <w:r w:rsidRPr="00B81123">
        <w:rPr>
          <w:rFonts w:ascii="GHEA Grapalat" w:hAnsi="GHEA Grapalat"/>
        </w:rPr>
        <w:lastRenderedPageBreak/>
        <w:t>выполнения контракта.</w:t>
      </w:r>
      <w:r w:rsidRPr="003D57AD">
        <w:rPr>
          <w:rFonts w:ascii="GHEA Grapalat" w:hAnsi="GHEA Grapalat"/>
          <w:vertAlign w:val="superscript"/>
          <w:lang w:val="hy-AM"/>
        </w:rPr>
        <w:t>12.1</w:t>
      </w:r>
    </w:p>
    <w:p w:rsidR="00A540AF" w:rsidRPr="00BF3E44" w:rsidRDefault="00A540AF" w:rsidP="00A540AF">
      <w:pPr>
        <w:widowControl w:val="0"/>
        <w:tabs>
          <w:tab w:val="left" w:pos="1276"/>
        </w:tabs>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sidRPr="00BF3E44">
        <w:rPr>
          <w:rFonts w:ascii="GHEA Grapalat" w:hAnsi="GHEA Grapalat"/>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общей цене контракта.</w:t>
      </w:r>
      <w:r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A540AF" w:rsidRPr="00CE31A0" w:rsidRDefault="00A540AF" w:rsidP="00A540AF">
      <w:pPr>
        <w:widowControl w:val="0"/>
        <w:tabs>
          <w:tab w:val="left" w:pos="1276"/>
        </w:tabs>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A540AF" w:rsidRPr="009044F1" w:rsidRDefault="00A540AF" w:rsidP="00A540AF">
      <w:pPr>
        <w:widowControl w:val="0"/>
        <w:tabs>
          <w:tab w:val="left" w:pos="1276"/>
        </w:tabs>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A540AF" w:rsidRDefault="00A540AF" w:rsidP="00A540AF">
      <w:pPr>
        <w:widowControl w:val="0"/>
        <w:tabs>
          <w:tab w:val="left" w:pos="1276"/>
        </w:tabs>
        <w:ind w:firstLine="567"/>
        <w:jc w:val="both"/>
        <w:rPr>
          <w:rFonts w:ascii="GHEA Grapalat" w:hAnsi="GHEA Grapalat"/>
        </w:rPr>
      </w:pPr>
      <w:r w:rsidRPr="009044F1">
        <w:rPr>
          <w:rFonts w:ascii="GHEA Grapalat" w:hAnsi="GHEA Grapalat"/>
        </w:rPr>
        <w:t>10.</w:t>
      </w:r>
      <w:r>
        <w:rPr>
          <w:rFonts w:ascii="GHEA Grapalat" w:hAnsi="GHEA Grapalat"/>
        </w:rPr>
        <w:t>3</w:t>
      </w:r>
      <w:r w:rsidRPr="00DC30CC">
        <w:rPr>
          <w:rFonts w:ascii="GHEA Grapalat" w:hAnsi="GHEA Grapalat"/>
        </w:rPr>
        <w:t>.</w:t>
      </w:r>
      <w:r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договора. </w:t>
      </w:r>
      <w:r>
        <w:rPr>
          <w:rFonts w:ascii="GHEA Grapalat" w:hAnsi="GHEA Grapalat"/>
        </w:rPr>
        <w:t>О</w:t>
      </w:r>
      <w:r w:rsidRPr="001647D2">
        <w:rPr>
          <w:rFonts w:ascii="GHEA Grapalat" w:hAnsi="GHEA Grapalat"/>
        </w:rPr>
        <w:t xml:space="preserve">беспечение </w:t>
      </w:r>
      <w:r>
        <w:rPr>
          <w:rFonts w:ascii="GHEA Grapalat" w:hAnsi="GHEA Grapalat"/>
        </w:rPr>
        <w:t>договора</w:t>
      </w:r>
      <w:r w:rsidRPr="001647D2">
        <w:rPr>
          <w:rFonts w:ascii="GHEA Grapalat" w:hAnsi="GHEA Grapalat"/>
        </w:rPr>
        <w:t xml:space="preserve"> представляется в </w:t>
      </w:r>
      <w:r>
        <w:rPr>
          <w:rFonts w:ascii="GHEA Grapalat" w:hAnsi="GHEA Grapalat"/>
        </w:rPr>
        <w:t>виде</w:t>
      </w:r>
      <w:r w:rsidRPr="001647D2">
        <w:rPr>
          <w:rFonts w:ascii="GHEA Grapalat" w:hAnsi="GHEA Grapalat"/>
        </w:rPr>
        <w:t xml:space="preserve"> банковской гарантии (</w:t>
      </w:r>
      <w:r>
        <w:rPr>
          <w:rFonts w:ascii="GHEA Grapalat" w:hAnsi="GHEA Grapalat"/>
        </w:rPr>
        <w:t>П</w:t>
      </w:r>
      <w:r w:rsidRPr="001647D2">
        <w:rPr>
          <w:rFonts w:ascii="GHEA Grapalat" w:hAnsi="GHEA Grapalat"/>
        </w:rPr>
        <w:t xml:space="preserve">риложение </w:t>
      </w:r>
      <w:r>
        <w:rPr>
          <w:rFonts w:ascii="GHEA Grapalat" w:hAnsi="GHEA Grapalat"/>
        </w:rPr>
        <w:t>5</w:t>
      </w:r>
      <w:r w:rsidRPr="001647D2">
        <w:rPr>
          <w:rFonts w:ascii="GHEA Grapalat" w:hAnsi="GHEA Grapalat"/>
        </w:rPr>
        <w:t>)</w:t>
      </w:r>
      <w:r>
        <w:rPr>
          <w:rFonts w:ascii="GHEA Grapalat" w:hAnsi="GHEA Grapalat"/>
        </w:rPr>
        <w:t xml:space="preserve"> или наличных денег</w:t>
      </w:r>
      <w:r>
        <w:rPr>
          <w:rStyle w:val="FootnoteReference"/>
          <w:rFonts w:ascii="GHEA Grapalat" w:hAnsi="GHEA Grapalat"/>
        </w:rPr>
        <w:footnoteReference w:customMarkFollows="1" w:id="5"/>
        <w:t>13</w:t>
      </w:r>
      <w:r>
        <w:rPr>
          <w:rFonts w:ascii="GHEA Grapalat" w:hAnsi="GHEA Grapalat"/>
        </w:rPr>
        <w:t>.</w:t>
      </w:r>
    </w:p>
    <w:p w:rsidR="00A540AF" w:rsidRPr="0025254A" w:rsidRDefault="00A540AF" w:rsidP="00A540AF">
      <w:pPr>
        <w:widowControl w:val="0"/>
        <w:tabs>
          <w:tab w:val="left" w:pos="1276"/>
        </w:tabs>
        <w:ind w:firstLine="567"/>
        <w:jc w:val="both"/>
        <w:rPr>
          <w:rFonts w:ascii="GHEA Grapalat" w:hAnsi="GHEA Grapalat"/>
          <w:lang w:val="hy-AM"/>
        </w:rPr>
      </w:pPr>
      <w:r w:rsidRPr="0025254A">
        <w:rPr>
          <w:rFonts w:ascii="GHEA Grapalat" w:hAnsi="GHEA Grapalat"/>
        </w:rPr>
        <w:t xml:space="preserve">Если процедура закупки организована по лотам и участник признается отобранным участником по более чем одному лоту, </w:t>
      </w:r>
      <w:r w:rsidRPr="0025254A">
        <w:rPr>
          <w:rFonts w:ascii="GHEA Grapalat" w:hAnsi="GHEA Grapalat" w:cs="Sylfaen"/>
        </w:rPr>
        <w:t xml:space="preserve">то он может предоставить обеспечение договора как </w:t>
      </w:r>
      <w:r w:rsidRPr="0025254A">
        <w:rPr>
          <w:rFonts w:ascii="GHEA Grapalat" w:hAnsi="GHEA Grapalat"/>
        </w:rPr>
        <w:t>для каждого лота в отдельности, так и одно обеспечение для всех лотов. При представлении одного обеспечения договора его сумма исчисляется по отношению к общей цене договора.</w:t>
      </w:r>
    </w:p>
    <w:p w:rsidR="00A540AF" w:rsidRPr="00DC30CC" w:rsidRDefault="00A540AF" w:rsidP="00A540AF">
      <w:pPr>
        <w:widowControl w:val="0"/>
        <w:tabs>
          <w:tab w:val="left" w:pos="1276"/>
        </w:tabs>
        <w:ind w:firstLine="567"/>
        <w:jc w:val="both"/>
        <w:rPr>
          <w:rFonts w:ascii="GHEA Grapalat" w:hAnsi="GHEA Grapalat"/>
        </w:rPr>
      </w:pPr>
      <w:r w:rsidRPr="009044F1">
        <w:rPr>
          <w:rFonts w:ascii="GHEA Grapalat" w:hAnsi="GHEA Grapalat"/>
        </w:rPr>
        <w:t xml:space="preserve"> Обеспечение договора должно быть действительно как минимум включительно до </w:t>
      </w:r>
      <w:r>
        <w:rPr>
          <w:rFonts w:ascii="GHEA Grapalat" w:hAnsi="GHEA Grapalat"/>
        </w:rPr>
        <w:t>90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Pr>
          <w:rFonts w:ascii="GHEA Grapalat" w:hAnsi="GHEA Grapalat"/>
        </w:rPr>
        <w:t>пяти</w:t>
      </w:r>
      <w:r w:rsidRPr="009044F1">
        <w:rPr>
          <w:rFonts w:ascii="GHEA Grapalat" w:hAnsi="GHEA Grapalat"/>
        </w:rPr>
        <w:t xml:space="preserve"> рабочих дней, следующих за исполнением в полном объеме обязательств, взятых на себя по заключенному </w:t>
      </w:r>
      <w:r>
        <w:rPr>
          <w:rFonts w:ascii="GHEA Grapalat" w:hAnsi="GHEA Grapalat"/>
        </w:rPr>
        <w:t>договору.</w:t>
      </w:r>
    </w:p>
    <w:p w:rsidR="00A540AF" w:rsidRDefault="00A540AF" w:rsidP="00A540AF">
      <w:pPr>
        <w:widowControl w:val="0"/>
        <w:tabs>
          <w:tab w:val="left" w:pos="1276"/>
        </w:tabs>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A540AF" w:rsidRDefault="00A540AF" w:rsidP="00A540AF">
      <w:pPr>
        <w:widowControl w:val="0"/>
        <w:tabs>
          <w:tab w:val="left" w:pos="1276"/>
        </w:tabs>
        <w:ind w:firstLine="567"/>
        <w:jc w:val="both"/>
        <w:rPr>
          <w:rFonts w:ascii="GHEA Grapalat" w:hAnsi="GHEA Grapalat"/>
        </w:rPr>
      </w:pPr>
      <w:r w:rsidRPr="009044F1">
        <w:rPr>
          <w:rFonts w:ascii="GHEA Grapalat" w:hAnsi="GHEA Grapalat"/>
        </w:rPr>
        <w:t>10.</w:t>
      </w:r>
      <w:r>
        <w:rPr>
          <w:rFonts w:ascii="GHEA Grapalat" w:hAnsi="GHEA Grapalat"/>
        </w:rPr>
        <w:t>6</w:t>
      </w:r>
      <w:r w:rsidRPr="003E194D">
        <w:rPr>
          <w:rFonts w:ascii="GHEA Grapalat" w:hAnsi="GHEA Grapalat"/>
        </w:rPr>
        <w:t>.</w:t>
      </w:r>
      <w:r w:rsidRPr="009044F1">
        <w:rPr>
          <w:rFonts w:ascii="GHEA Grapalat" w:hAnsi="GHEA Grapalat"/>
        </w:rPr>
        <w:t xml:space="preserve"> Если в рамках процедуры закупки, организованной по лотам</w:t>
      </w:r>
      <w:r>
        <w:rPr>
          <w:rFonts w:ascii="GHEA Grapalat" w:hAnsi="GHEA Grapalat"/>
        </w:rPr>
        <w:t xml:space="preserve"> </w:t>
      </w:r>
      <w:r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Pr>
          <w:rFonts w:ascii="GHEA Grapalat" w:hAnsi="GHEA Grapalat"/>
        </w:rPr>
        <w:t>я квалификации и</w:t>
      </w:r>
      <w:r w:rsidRPr="009044F1">
        <w:rPr>
          <w:rFonts w:ascii="GHEA Grapalat" w:hAnsi="GHEA Grapalat"/>
        </w:rPr>
        <w:t xml:space="preserve"> договора выплачива</w:t>
      </w:r>
      <w:r>
        <w:rPr>
          <w:rFonts w:ascii="GHEA Grapalat" w:hAnsi="GHEA Grapalat"/>
        </w:rPr>
        <w:t>ю</w:t>
      </w:r>
      <w:r w:rsidRPr="009044F1">
        <w:rPr>
          <w:rFonts w:ascii="GHEA Grapalat" w:hAnsi="GHEA Grapalat"/>
        </w:rPr>
        <w:t>тся в размере суммы, исчисленной только за этот лот</w:t>
      </w:r>
      <w:r>
        <w:rPr>
          <w:rFonts w:ascii="GHEA Grapalat" w:hAnsi="GHEA Grapalat"/>
        </w:rPr>
        <w:t>.</w:t>
      </w:r>
    </w:p>
    <w:p w:rsidR="00A540AF" w:rsidRPr="009044F1" w:rsidRDefault="00A540AF" w:rsidP="00A540AF">
      <w:pPr>
        <w:widowControl w:val="0"/>
        <w:tabs>
          <w:tab w:val="left" w:pos="1134"/>
        </w:tabs>
        <w:spacing w:after="160"/>
        <w:ind w:firstLine="567"/>
        <w:jc w:val="both"/>
        <w:rPr>
          <w:rFonts w:ascii="GHEA Grapalat" w:hAnsi="GHEA Grapalat" w:cs="Sylfaen"/>
        </w:rPr>
      </w:pPr>
    </w:p>
    <w:p w:rsidR="00A540AF" w:rsidRPr="009044F1" w:rsidRDefault="00A540AF" w:rsidP="00A540AF">
      <w:pPr>
        <w:rPr>
          <w:rFonts w:ascii="GHEA Grapalat" w:hAnsi="GHEA Grapalat" w:cs="Arial"/>
          <w:b/>
        </w:rPr>
      </w:pPr>
      <w:r>
        <w:rPr>
          <w:rFonts w:ascii="GHEA Grapalat" w:hAnsi="GHEA Grapalat"/>
          <w:b/>
        </w:rPr>
        <w:t xml:space="preserve">                           </w:t>
      </w:r>
      <w:r w:rsidRPr="009044F1">
        <w:rPr>
          <w:rFonts w:ascii="GHEA Grapalat" w:hAnsi="GHEA Grapalat"/>
          <w:b/>
        </w:rPr>
        <w:t>11. ОБЪЯВЛЕНИЕ ПРОЦЕДУРЫ НЕСОСТОЯВШЕЙСЯ</w:t>
      </w:r>
    </w:p>
    <w:p w:rsidR="00A540AF" w:rsidRPr="009044F1" w:rsidRDefault="00A540AF" w:rsidP="00A540AF">
      <w:pPr>
        <w:widowControl w:val="0"/>
        <w:tabs>
          <w:tab w:val="left" w:pos="1276"/>
        </w:tabs>
        <w:ind w:firstLine="567"/>
        <w:jc w:val="both"/>
        <w:rPr>
          <w:rFonts w:ascii="GHEA Grapalat" w:hAnsi="GHEA Grapalat" w:cs="Sylfaen"/>
        </w:rPr>
      </w:pPr>
      <w:r w:rsidRPr="009044F1">
        <w:rPr>
          <w:rFonts w:ascii="GHEA Grapalat" w:hAnsi="GHEA Grapalat"/>
        </w:rPr>
        <w:t>11.1</w:t>
      </w:r>
      <w:r w:rsidRPr="00801AC7">
        <w:rPr>
          <w:rFonts w:ascii="GHEA Grapalat" w:hAnsi="GHEA Grapalat"/>
        </w:rPr>
        <w:t>.</w:t>
      </w:r>
      <w:r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A540AF" w:rsidRPr="009044F1" w:rsidRDefault="00A540AF" w:rsidP="00A540AF">
      <w:pPr>
        <w:widowControl w:val="0"/>
        <w:tabs>
          <w:tab w:val="left" w:pos="1134"/>
        </w:tabs>
        <w:ind w:firstLine="567"/>
        <w:jc w:val="both"/>
        <w:rPr>
          <w:rFonts w:ascii="GHEA Grapalat" w:hAnsi="GHEA Grapalat" w:cs="Sylfaen"/>
        </w:rPr>
      </w:pPr>
      <w:r w:rsidRPr="009044F1">
        <w:rPr>
          <w:rFonts w:ascii="GHEA Grapalat" w:hAnsi="GHEA Grapalat"/>
        </w:rPr>
        <w:t>1)</w:t>
      </w:r>
      <w:r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A540AF" w:rsidRPr="009044F1" w:rsidRDefault="00A540AF" w:rsidP="00A540AF">
      <w:pPr>
        <w:widowControl w:val="0"/>
        <w:tabs>
          <w:tab w:val="left" w:pos="1134"/>
        </w:tabs>
        <w:ind w:firstLine="567"/>
        <w:jc w:val="both"/>
        <w:rPr>
          <w:rFonts w:ascii="GHEA Grapalat" w:hAnsi="GHEA Grapalat" w:cs="Sylfaen"/>
        </w:rPr>
      </w:pPr>
      <w:r w:rsidRPr="009044F1">
        <w:rPr>
          <w:rFonts w:ascii="GHEA Grapalat" w:hAnsi="GHEA Grapalat"/>
        </w:rPr>
        <w:t>2)</w:t>
      </w:r>
      <w:r w:rsidRPr="005114D0">
        <w:rPr>
          <w:rFonts w:ascii="GHEA Grapalat" w:hAnsi="GHEA Grapalat"/>
        </w:rPr>
        <w:tab/>
      </w:r>
      <w:r w:rsidRPr="009044F1">
        <w:rPr>
          <w:rFonts w:ascii="GHEA Grapalat" w:hAnsi="GHEA Grapalat"/>
        </w:rPr>
        <w:t xml:space="preserve">прекращается потребность в закупке. При этом процедура закупки, </w:t>
      </w:r>
      <w:r w:rsidRPr="009044F1">
        <w:rPr>
          <w:rFonts w:ascii="GHEA Grapalat" w:hAnsi="GHEA Grapalat"/>
        </w:rPr>
        <w:lastRenderedPageBreak/>
        <w:t>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Pr>
          <w:lang w:val="en-US"/>
        </w:rPr>
        <w:t> </w:t>
      </w:r>
      <w:r w:rsidRPr="009044F1">
        <w:rPr>
          <w:rFonts w:ascii="GHEA Grapalat" w:hAnsi="GHEA Grapalat"/>
        </w:rPr>
        <w:t>— Совета попечителей</w:t>
      </w:r>
      <w:r>
        <w:rPr>
          <w:rStyle w:val="FootnoteReference"/>
          <w:rFonts w:ascii="GHEA Grapalat" w:hAnsi="GHEA Grapalat"/>
        </w:rPr>
        <w:footnoteReference w:customMarkFollows="1" w:id="6"/>
        <w:t>14</w:t>
      </w:r>
      <w:r w:rsidRPr="009044F1">
        <w:rPr>
          <w:rFonts w:ascii="GHEA Grapalat" w:hAnsi="GHEA Grapalat"/>
        </w:rPr>
        <w:t>.</w:t>
      </w:r>
    </w:p>
    <w:p w:rsidR="00A540AF" w:rsidRPr="009044F1" w:rsidRDefault="00A540AF" w:rsidP="00A540AF">
      <w:pPr>
        <w:widowControl w:val="0"/>
        <w:tabs>
          <w:tab w:val="left" w:pos="1134"/>
        </w:tabs>
        <w:ind w:firstLine="567"/>
        <w:jc w:val="both"/>
        <w:rPr>
          <w:rFonts w:ascii="GHEA Grapalat" w:hAnsi="GHEA Grapalat" w:cs="Sylfaen"/>
        </w:rPr>
      </w:pPr>
      <w:r w:rsidRPr="009044F1">
        <w:rPr>
          <w:rFonts w:ascii="GHEA Grapalat" w:hAnsi="GHEA Grapalat"/>
        </w:rPr>
        <w:t>3)</w:t>
      </w:r>
      <w:r w:rsidRPr="005114D0">
        <w:rPr>
          <w:rFonts w:ascii="GHEA Grapalat" w:hAnsi="GHEA Grapalat"/>
        </w:rPr>
        <w:tab/>
      </w:r>
      <w:r w:rsidRPr="009044F1">
        <w:rPr>
          <w:rFonts w:ascii="GHEA Grapalat" w:hAnsi="GHEA Grapalat"/>
        </w:rPr>
        <w:t>не подано ни одной заявки;</w:t>
      </w:r>
    </w:p>
    <w:p w:rsidR="00A540AF" w:rsidRPr="00D3436F" w:rsidRDefault="00A540AF" w:rsidP="00A540AF">
      <w:pPr>
        <w:widowControl w:val="0"/>
        <w:tabs>
          <w:tab w:val="left" w:pos="1134"/>
        </w:tabs>
        <w:ind w:firstLine="567"/>
        <w:jc w:val="both"/>
        <w:rPr>
          <w:rFonts w:ascii="GHEA Grapalat" w:hAnsi="GHEA Grapalat"/>
        </w:rPr>
      </w:pPr>
      <w:r w:rsidRPr="009044F1">
        <w:rPr>
          <w:rFonts w:ascii="GHEA Grapalat" w:hAnsi="GHEA Grapalat"/>
        </w:rPr>
        <w:t>4)</w:t>
      </w:r>
      <w:r w:rsidRPr="005114D0">
        <w:rPr>
          <w:rFonts w:ascii="GHEA Grapalat" w:hAnsi="GHEA Grapalat"/>
        </w:rPr>
        <w:tab/>
      </w:r>
      <w:r w:rsidRPr="009044F1">
        <w:rPr>
          <w:rFonts w:ascii="GHEA Grapalat" w:hAnsi="GHEA Grapalat"/>
        </w:rPr>
        <w:t>договор не заключается.</w:t>
      </w:r>
    </w:p>
    <w:p w:rsidR="00A540AF" w:rsidRPr="009044F1" w:rsidRDefault="00A540AF" w:rsidP="00A540AF">
      <w:pPr>
        <w:widowControl w:val="0"/>
        <w:tabs>
          <w:tab w:val="left" w:pos="1276"/>
        </w:tabs>
        <w:ind w:firstLine="567"/>
        <w:jc w:val="both"/>
        <w:rPr>
          <w:rFonts w:ascii="GHEA Grapalat" w:hAnsi="GHEA Grapalat" w:cs="Sylfaen"/>
        </w:rPr>
      </w:pPr>
      <w:r w:rsidRPr="009044F1">
        <w:rPr>
          <w:rFonts w:ascii="GHEA Grapalat" w:hAnsi="GHEA Grapalat"/>
        </w:rPr>
        <w:t>11.2</w:t>
      </w:r>
      <w:r w:rsidRPr="007642C2">
        <w:rPr>
          <w:rFonts w:ascii="GHEA Grapalat" w:hAnsi="GHEA Grapalat"/>
        </w:rPr>
        <w:t>.</w:t>
      </w:r>
      <w:r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A540AF" w:rsidRPr="00182C2E" w:rsidRDefault="00A540AF" w:rsidP="00A540AF">
      <w:pPr>
        <w:jc w:val="center"/>
        <w:rPr>
          <w:rFonts w:ascii="GHEA Grapalat" w:hAnsi="GHEA Grapalat"/>
          <w:b/>
        </w:rPr>
      </w:pPr>
    </w:p>
    <w:p w:rsidR="00A540AF" w:rsidRPr="00182C2E" w:rsidRDefault="00A540AF" w:rsidP="00A540AF">
      <w:pPr>
        <w:jc w:val="center"/>
        <w:rPr>
          <w:rFonts w:ascii="GHEA Grapalat" w:hAnsi="GHEA Grapalat"/>
          <w:b/>
        </w:rPr>
      </w:pPr>
      <w:r w:rsidRPr="009044F1">
        <w:rPr>
          <w:rFonts w:ascii="GHEA Grapalat" w:hAnsi="GHEA Grapalat"/>
          <w:b/>
        </w:rPr>
        <w:t xml:space="preserve">12. ПРАВО УЧАСТНИКА И </w:t>
      </w:r>
      <w:r>
        <w:rPr>
          <w:rFonts w:ascii="GHEA Grapalat" w:hAnsi="GHEA Grapalat"/>
          <w:b/>
        </w:rPr>
        <w:t xml:space="preserve">ПОРЯДОК ОБЖАЛОВАНИЯ ИМ </w:t>
      </w:r>
      <w:r w:rsidRPr="00025A85">
        <w:rPr>
          <w:rFonts w:ascii="GHEA Grapalat" w:hAnsi="GHEA Grapalat"/>
          <w:b/>
        </w:rPr>
        <w:br/>
      </w:r>
      <w:r w:rsidRPr="009044F1">
        <w:rPr>
          <w:rFonts w:ascii="GHEA Grapalat" w:hAnsi="GHEA Grapalat"/>
          <w:b/>
        </w:rPr>
        <w:t>ДЕЙСТВИЙ И (ИЛИ) ПРИНЯТЫХ РЕШЕНИЙ, СВЯЗАННЫХ</w:t>
      </w:r>
      <w:r>
        <w:rPr>
          <w:rFonts w:ascii="Courier New" w:hAnsi="Courier New" w:cs="Courier New"/>
          <w:b/>
          <w:lang w:val="en-US"/>
        </w:rPr>
        <w:t> </w:t>
      </w:r>
      <w:r w:rsidRPr="009044F1">
        <w:rPr>
          <w:rFonts w:ascii="GHEA Grapalat" w:hAnsi="GHEA Grapalat"/>
          <w:b/>
        </w:rPr>
        <w:t>С</w:t>
      </w:r>
      <w:r>
        <w:rPr>
          <w:rFonts w:ascii="Courier New" w:hAnsi="Courier New" w:cs="Courier New"/>
          <w:b/>
          <w:lang w:val="en-US"/>
        </w:rPr>
        <w:t> </w:t>
      </w:r>
      <w:r w:rsidRPr="009044F1">
        <w:rPr>
          <w:rFonts w:ascii="GHEA Grapalat" w:hAnsi="GHEA Grapalat"/>
          <w:b/>
        </w:rPr>
        <w:t>ПРОЦЕССОМ ЗАКУПКИ</w:t>
      </w:r>
    </w:p>
    <w:p w:rsidR="00A540AF" w:rsidRPr="009044F1" w:rsidRDefault="00A540AF" w:rsidP="00A540AF">
      <w:pPr>
        <w:widowControl w:val="0"/>
        <w:tabs>
          <w:tab w:val="left" w:pos="1276"/>
        </w:tabs>
        <w:ind w:firstLine="567"/>
        <w:jc w:val="both"/>
        <w:rPr>
          <w:rFonts w:ascii="GHEA Grapalat" w:hAnsi="GHEA Grapalat" w:cs="Sylfaen"/>
        </w:rPr>
      </w:pPr>
      <w:r w:rsidRPr="009044F1">
        <w:rPr>
          <w:rFonts w:ascii="GHEA Grapalat" w:hAnsi="GHEA Grapalat"/>
        </w:rPr>
        <w:t>12.1</w:t>
      </w:r>
      <w:r w:rsidRPr="00025A85">
        <w:rPr>
          <w:rFonts w:ascii="GHEA Grapalat" w:hAnsi="GHEA Grapalat"/>
        </w:rPr>
        <w:t>.</w:t>
      </w:r>
      <w:r w:rsidRPr="005114D0">
        <w:rPr>
          <w:rFonts w:ascii="GHEA Grapalat" w:hAnsi="GHEA Grapalat"/>
        </w:rPr>
        <w:tab/>
      </w:r>
      <w:r w:rsidRPr="009044F1">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Pr>
          <w:rFonts w:ascii="GHEA Grapalat" w:hAnsi="GHEA Grapalat"/>
        </w:rPr>
        <w:t>связанные с закупками жалобы.</w:t>
      </w:r>
    </w:p>
    <w:p w:rsidR="00A540AF" w:rsidRPr="009044F1" w:rsidRDefault="00A540AF" w:rsidP="00A540AF">
      <w:pPr>
        <w:widowControl w:val="0"/>
        <w:tabs>
          <w:tab w:val="left" w:pos="1276"/>
        </w:tabs>
        <w:ind w:firstLine="567"/>
        <w:jc w:val="both"/>
        <w:rPr>
          <w:rFonts w:ascii="GHEA Grapalat" w:hAnsi="GHEA Grapalat" w:cs="Sylfaen"/>
        </w:rPr>
      </w:pPr>
      <w:r w:rsidRPr="009044F1">
        <w:rPr>
          <w:rFonts w:ascii="GHEA Grapalat" w:hAnsi="GHEA Grapalat"/>
        </w:rPr>
        <w:t>12.2</w:t>
      </w:r>
      <w:r w:rsidRPr="00025A85">
        <w:rPr>
          <w:rFonts w:ascii="GHEA Grapalat" w:hAnsi="GHEA Grapalat"/>
        </w:rPr>
        <w:t>.</w:t>
      </w:r>
      <w:r w:rsidRPr="005114D0">
        <w:rPr>
          <w:rFonts w:ascii="GHEA Grapalat" w:hAnsi="GHEA Grapalat"/>
        </w:rPr>
        <w:tab/>
      </w:r>
      <w:r w:rsidRPr="009044F1">
        <w:rPr>
          <w:rFonts w:ascii="GHEA Grapalat" w:hAnsi="GHEA Grapalat"/>
        </w:rPr>
        <w:t>Отношения, связанные с закупками, в том числе</w:t>
      </w:r>
      <w:r>
        <w:rPr>
          <w:rFonts w:ascii="GHEA Grapalat" w:hAnsi="GHEA Grapalat"/>
        </w:rPr>
        <w:t xml:space="preserve"> </w:t>
      </w:r>
      <w:r w:rsidRPr="009044F1">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A540AF" w:rsidRPr="009044F1" w:rsidRDefault="00A540AF" w:rsidP="00A540AF">
      <w:pPr>
        <w:widowControl w:val="0"/>
        <w:tabs>
          <w:tab w:val="left" w:pos="1276"/>
        </w:tabs>
        <w:ind w:firstLine="567"/>
        <w:jc w:val="both"/>
        <w:rPr>
          <w:rFonts w:ascii="GHEA Grapalat" w:hAnsi="GHEA Grapalat" w:cs="Sylfaen"/>
        </w:rPr>
      </w:pPr>
      <w:r w:rsidRPr="009044F1">
        <w:rPr>
          <w:rFonts w:ascii="GHEA Grapalat" w:hAnsi="GHEA Grapalat"/>
        </w:rPr>
        <w:t>12.3</w:t>
      </w:r>
      <w:r w:rsidRPr="00025A85">
        <w:rPr>
          <w:rFonts w:ascii="GHEA Grapalat" w:hAnsi="GHEA Grapalat"/>
        </w:rPr>
        <w:t>.</w:t>
      </w:r>
      <w:r w:rsidRPr="005114D0">
        <w:rPr>
          <w:rFonts w:ascii="GHEA Grapalat" w:hAnsi="GHEA Grapalat"/>
        </w:rPr>
        <w:tab/>
      </w:r>
      <w:r w:rsidRPr="009044F1">
        <w:rPr>
          <w:rFonts w:ascii="GHEA Grapalat" w:hAnsi="GHEA Grapalat"/>
        </w:rPr>
        <w:t>Каждое лицо согласно Закону имеет право:</w:t>
      </w:r>
    </w:p>
    <w:p w:rsidR="00A540AF" w:rsidRDefault="00A540AF" w:rsidP="00A540AF">
      <w:pPr>
        <w:widowControl w:val="0"/>
        <w:tabs>
          <w:tab w:val="left" w:pos="1134"/>
        </w:tabs>
        <w:ind w:firstLine="567"/>
        <w:jc w:val="both"/>
        <w:rPr>
          <w:rFonts w:ascii="GHEA Grapalat" w:hAnsi="GHEA Grapalat"/>
        </w:rPr>
      </w:pPr>
      <w:r w:rsidRPr="009044F1">
        <w:rPr>
          <w:rFonts w:ascii="GHEA Grapalat" w:hAnsi="GHEA Grapalat"/>
        </w:rPr>
        <w:t>1)</w:t>
      </w:r>
      <w:r w:rsidRPr="005114D0">
        <w:rPr>
          <w:rFonts w:ascii="GHEA Grapalat" w:hAnsi="GHEA Grapalat"/>
        </w:rPr>
        <w:tab/>
      </w:r>
      <w:r w:rsidRPr="009044F1">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Pr>
          <w:rFonts w:ascii="GHEA Grapalat" w:hAnsi="GHEA Grapalat"/>
        </w:rPr>
        <w:t>связанные с закупками жалобы.</w:t>
      </w:r>
      <w:r>
        <w:rPr>
          <w:rFonts w:ascii="Sylfaen" w:hAnsi="Sylfaen"/>
          <w:lang w:val="hy-AM"/>
        </w:rPr>
        <w:t xml:space="preserve"> </w:t>
      </w:r>
      <w:r>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A540AF" w:rsidRPr="009044F1" w:rsidRDefault="00A540AF" w:rsidP="00A540AF">
      <w:pPr>
        <w:widowControl w:val="0"/>
        <w:tabs>
          <w:tab w:val="left" w:pos="1134"/>
        </w:tabs>
        <w:ind w:firstLine="567"/>
        <w:jc w:val="both"/>
        <w:rPr>
          <w:rFonts w:ascii="GHEA Grapalat" w:hAnsi="GHEA Grapalat" w:cs="Sylfaen"/>
        </w:rPr>
      </w:pPr>
      <w:r w:rsidRPr="009044F1">
        <w:rPr>
          <w:rFonts w:ascii="GHEA Grapalat" w:hAnsi="GHEA Grapalat"/>
        </w:rPr>
        <w:t>2)</w:t>
      </w:r>
      <w:r w:rsidRPr="005114D0">
        <w:rPr>
          <w:rFonts w:ascii="GHEA Grapalat" w:hAnsi="GHEA Grapalat"/>
        </w:rPr>
        <w:tab/>
      </w:r>
      <w:r w:rsidRPr="009044F1">
        <w:rPr>
          <w:rFonts w:ascii="GHEA Grapalat" w:hAnsi="GHEA Grapalat"/>
        </w:rPr>
        <w:t xml:space="preserve">на обжалование в судебном порядке действий (бездействия) и решений лица, </w:t>
      </w:r>
      <w:r>
        <w:rPr>
          <w:rFonts w:ascii="GHEA Grapalat" w:hAnsi="GHEA Grapalat"/>
        </w:rPr>
        <w:t>рассматривающего связанные с закупками жалобы</w:t>
      </w:r>
      <w:r w:rsidRPr="009044F1">
        <w:rPr>
          <w:rFonts w:ascii="GHEA Grapalat" w:hAnsi="GHEA Grapalat"/>
        </w:rPr>
        <w:t>, заказчика и Комиссии.</w:t>
      </w:r>
    </w:p>
    <w:p w:rsidR="00A540AF" w:rsidRPr="009044F1" w:rsidRDefault="00A540AF" w:rsidP="00A540AF">
      <w:pPr>
        <w:widowControl w:val="0"/>
        <w:tabs>
          <w:tab w:val="left" w:pos="1276"/>
        </w:tabs>
        <w:ind w:firstLine="567"/>
        <w:jc w:val="both"/>
        <w:rPr>
          <w:rFonts w:ascii="GHEA Grapalat" w:hAnsi="GHEA Grapalat" w:cs="Sylfaen"/>
        </w:rPr>
      </w:pPr>
      <w:r w:rsidRPr="009044F1">
        <w:rPr>
          <w:rFonts w:ascii="GHEA Grapalat" w:hAnsi="GHEA Grapalat"/>
        </w:rPr>
        <w:t>12.4</w:t>
      </w:r>
      <w:r w:rsidRPr="005114D0">
        <w:rPr>
          <w:rFonts w:ascii="GHEA Grapalat" w:hAnsi="GHEA Grapalat"/>
        </w:rPr>
        <w:t>.</w:t>
      </w:r>
      <w:r w:rsidRPr="005114D0">
        <w:rPr>
          <w:rFonts w:ascii="GHEA Grapalat" w:hAnsi="GHEA Grapalat"/>
        </w:rPr>
        <w:tab/>
      </w:r>
      <w:r w:rsidRPr="009044F1">
        <w:rPr>
          <w:rFonts w:ascii="GHEA Grapalat" w:hAnsi="GHEA Grapalat"/>
        </w:rPr>
        <w:t>Если подавшее жалобу лицо обжалует:</w:t>
      </w:r>
    </w:p>
    <w:p w:rsidR="00A540AF" w:rsidRPr="009044F1" w:rsidRDefault="00A540AF" w:rsidP="00A540AF">
      <w:pPr>
        <w:widowControl w:val="0"/>
        <w:tabs>
          <w:tab w:val="left" w:pos="1134"/>
        </w:tabs>
        <w:ind w:firstLine="567"/>
        <w:jc w:val="both"/>
        <w:rPr>
          <w:rFonts w:ascii="GHEA Grapalat" w:hAnsi="GHEA Grapalat" w:cs="Sylfaen"/>
        </w:rPr>
      </w:pPr>
      <w:r w:rsidRPr="009044F1">
        <w:rPr>
          <w:rFonts w:ascii="GHEA Grapalat" w:hAnsi="GHEA Grapalat"/>
        </w:rPr>
        <w:t>1)</w:t>
      </w:r>
      <w:r w:rsidRPr="005114D0">
        <w:rPr>
          <w:rFonts w:ascii="GHEA Grapalat" w:hAnsi="GHEA Grapalat"/>
        </w:rPr>
        <w:tab/>
      </w:r>
      <w:r w:rsidRPr="009044F1">
        <w:rPr>
          <w:rFonts w:ascii="GHEA Grapalat" w:hAnsi="GHEA Grapalat"/>
        </w:rPr>
        <w:t xml:space="preserve">решение о заключении договора, то жалоба подается в период ожидания, предусмотренный пунктом </w:t>
      </w:r>
      <w:r w:rsidRPr="00886D11">
        <w:rPr>
          <w:rFonts w:ascii="GHEA Grapalat" w:hAnsi="GHEA Grapalat"/>
        </w:rPr>
        <w:t>8.2</w:t>
      </w:r>
      <w:r w:rsidRPr="004862B6">
        <w:rPr>
          <w:rFonts w:ascii="GHEA Grapalat" w:hAnsi="GHEA Grapalat"/>
        </w:rPr>
        <w:t>3</w:t>
      </w:r>
      <w:r w:rsidRPr="009044F1">
        <w:rPr>
          <w:rFonts w:ascii="GHEA Grapalat" w:hAnsi="GHEA Grapalat"/>
        </w:rPr>
        <w:t xml:space="preserve"> части 1 настоящего Приглашения;</w:t>
      </w:r>
    </w:p>
    <w:p w:rsidR="00A540AF" w:rsidRPr="009044F1" w:rsidRDefault="00A540AF" w:rsidP="00A540AF">
      <w:pPr>
        <w:widowControl w:val="0"/>
        <w:tabs>
          <w:tab w:val="left" w:pos="1134"/>
        </w:tabs>
        <w:ind w:firstLine="567"/>
        <w:jc w:val="both"/>
        <w:rPr>
          <w:rFonts w:ascii="GHEA Grapalat" w:hAnsi="GHEA Grapalat" w:cs="Sylfaen"/>
        </w:rPr>
      </w:pPr>
      <w:r w:rsidRPr="009044F1">
        <w:rPr>
          <w:rFonts w:ascii="GHEA Grapalat" w:hAnsi="GHEA Grapalat"/>
        </w:rPr>
        <w:t>2)</w:t>
      </w:r>
      <w:r w:rsidRPr="005114D0">
        <w:rPr>
          <w:rFonts w:ascii="GHEA Grapalat" w:hAnsi="GHEA Grapalat"/>
        </w:rPr>
        <w:tab/>
      </w:r>
      <w:r w:rsidRPr="009044F1">
        <w:rPr>
          <w:rFonts w:ascii="GHEA Grapalat" w:hAnsi="GHEA Grapalat"/>
        </w:rPr>
        <w:t>характеристики предмета закупки или требования приглашения, то</w:t>
      </w:r>
      <w:r>
        <w:rPr>
          <w:rFonts w:ascii="Courier New" w:hAnsi="Courier New" w:cs="Courier New"/>
          <w:lang w:val="en-US"/>
        </w:rPr>
        <w:t> </w:t>
      </w:r>
      <w:r w:rsidRPr="009044F1">
        <w:rPr>
          <w:rFonts w:ascii="GHEA Grapalat" w:hAnsi="GHEA Grapalat"/>
        </w:rPr>
        <w:t>жалоба подается до истечения окончательного срока подачи заявок.</w:t>
      </w:r>
      <w:r>
        <w:rPr>
          <w:rFonts w:ascii="GHEA Grapalat" w:hAnsi="GHEA Grapalat"/>
        </w:rPr>
        <w:t xml:space="preserve"> </w:t>
      </w:r>
    </w:p>
    <w:p w:rsidR="00A540AF" w:rsidRPr="009044F1" w:rsidRDefault="00A540AF" w:rsidP="00A540AF">
      <w:pPr>
        <w:widowControl w:val="0"/>
        <w:tabs>
          <w:tab w:val="left" w:pos="1276"/>
        </w:tabs>
        <w:ind w:firstLine="567"/>
        <w:jc w:val="both"/>
        <w:rPr>
          <w:rFonts w:ascii="GHEA Grapalat" w:hAnsi="GHEA Grapalat" w:cs="Sylfaen"/>
        </w:rPr>
      </w:pPr>
      <w:r w:rsidRPr="009044F1">
        <w:rPr>
          <w:rFonts w:ascii="GHEA Grapalat" w:hAnsi="GHEA Grapalat"/>
        </w:rPr>
        <w:t>12.5</w:t>
      </w:r>
      <w:r w:rsidRPr="001926B2">
        <w:rPr>
          <w:rFonts w:ascii="GHEA Grapalat" w:hAnsi="GHEA Grapalat"/>
        </w:rPr>
        <w:t>.</w:t>
      </w:r>
      <w:r w:rsidRPr="005114D0">
        <w:rPr>
          <w:rFonts w:ascii="GHEA Grapalat" w:hAnsi="GHEA Grapalat"/>
        </w:rPr>
        <w:tab/>
      </w:r>
      <w:r w:rsidRPr="009044F1">
        <w:rPr>
          <w:rFonts w:ascii="GHEA Grapalat" w:hAnsi="GHEA Grapalat"/>
        </w:rPr>
        <w:t xml:space="preserve">Жалоба подается лицу, рассматривающему </w:t>
      </w:r>
      <w:r>
        <w:rPr>
          <w:rFonts w:ascii="GHEA Grapalat" w:hAnsi="GHEA Grapalat"/>
        </w:rPr>
        <w:t>связанные с закупками жалобы</w:t>
      </w:r>
      <w:r w:rsidRPr="009044F1">
        <w:rPr>
          <w:rFonts w:ascii="GHEA Grapalat" w:hAnsi="GHEA Grapalat"/>
        </w:rPr>
        <w:t>, в письменной форме, подписанной, с включением в нее:</w:t>
      </w:r>
    </w:p>
    <w:p w:rsidR="00A540AF" w:rsidRPr="009044F1" w:rsidRDefault="00A540AF" w:rsidP="00A540AF">
      <w:pPr>
        <w:widowControl w:val="0"/>
        <w:tabs>
          <w:tab w:val="left" w:pos="1134"/>
        </w:tabs>
        <w:ind w:firstLine="567"/>
        <w:jc w:val="both"/>
        <w:rPr>
          <w:rFonts w:ascii="GHEA Grapalat" w:hAnsi="GHEA Grapalat" w:cs="Sylfaen"/>
        </w:rPr>
      </w:pPr>
      <w:r w:rsidRPr="009044F1">
        <w:rPr>
          <w:rFonts w:ascii="GHEA Grapalat" w:hAnsi="GHEA Grapalat"/>
        </w:rPr>
        <w:t>1)</w:t>
      </w:r>
      <w:r w:rsidRPr="005114D0">
        <w:rPr>
          <w:rFonts w:ascii="GHEA Grapalat" w:hAnsi="GHEA Grapalat"/>
        </w:rPr>
        <w:tab/>
      </w:r>
      <w:r w:rsidRPr="009044F1">
        <w:rPr>
          <w:rFonts w:ascii="GHEA Grapalat" w:hAnsi="GHEA Grapalat"/>
        </w:rPr>
        <w:t>наименования (имени, фамилии, копии документа, удостоверяющего личность) и адреса подавшего жалобу лица;</w:t>
      </w:r>
    </w:p>
    <w:p w:rsidR="00A540AF" w:rsidRPr="009044F1" w:rsidRDefault="00A540AF" w:rsidP="00A540AF">
      <w:pPr>
        <w:widowControl w:val="0"/>
        <w:tabs>
          <w:tab w:val="left" w:pos="1134"/>
        </w:tabs>
        <w:ind w:firstLine="567"/>
        <w:jc w:val="both"/>
        <w:rPr>
          <w:rFonts w:ascii="GHEA Grapalat" w:hAnsi="GHEA Grapalat" w:cs="Sylfaen"/>
        </w:rPr>
      </w:pPr>
      <w:r w:rsidRPr="009044F1">
        <w:rPr>
          <w:rFonts w:ascii="GHEA Grapalat" w:hAnsi="GHEA Grapalat"/>
        </w:rPr>
        <w:t>2)</w:t>
      </w:r>
      <w:r w:rsidRPr="005114D0">
        <w:rPr>
          <w:rFonts w:ascii="GHEA Grapalat" w:hAnsi="GHEA Grapalat"/>
        </w:rPr>
        <w:tab/>
      </w:r>
      <w:r w:rsidRPr="009044F1">
        <w:rPr>
          <w:rFonts w:ascii="GHEA Grapalat" w:hAnsi="GHEA Grapalat"/>
        </w:rPr>
        <w:t>наименования и адреса заказчика;</w:t>
      </w:r>
    </w:p>
    <w:p w:rsidR="00A540AF" w:rsidRPr="009044F1" w:rsidRDefault="00A540AF" w:rsidP="00A540AF">
      <w:pPr>
        <w:widowControl w:val="0"/>
        <w:tabs>
          <w:tab w:val="left" w:pos="1134"/>
        </w:tabs>
        <w:ind w:firstLine="567"/>
        <w:jc w:val="both"/>
        <w:rPr>
          <w:rFonts w:ascii="GHEA Grapalat" w:hAnsi="GHEA Grapalat" w:cs="Sylfaen"/>
        </w:rPr>
      </w:pPr>
      <w:r w:rsidRPr="009044F1">
        <w:rPr>
          <w:rFonts w:ascii="GHEA Grapalat" w:hAnsi="GHEA Grapalat"/>
        </w:rPr>
        <w:t>3)</w:t>
      </w:r>
      <w:r w:rsidRPr="005114D0">
        <w:rPr>
          <w:rFonts w:ascii="GHEA Grapalat" w:hAnsi="GHEA Grapalat"/>
        </w:rPr>
        <w:tab/>
      </w:r>
      <w:r w:rsidRPr="009044F1">
        <w:rPr>
          <w:rFonts w:ascii="GHEA Grapalat" w:hAnsi="GHEA Grapalat"/>
        </w:rPr>
        <w:t>кода и предмета обжалуемой процедуры закупки;</w:t>
      </w:r>
    </w:p>
    <w:p w:rsidR="00A540AF" w:rsidRPr="009044F1" w:rsidRDefault="00A540AF" w:rsidP="00A540AF">
      <w:pPr>
        <w:widowControl w:val="0"/>
        <w:tabs>
          <w:tab w:val="left" w:pos="1134"/>
        </w:tabs>
        <w:ind w:firstLine="567"/>
        <w:jc w:val="both"/>
        <w:rPr>
          <w:rFonts w:ascii="GHEA Grapalat" w:hAnsi="GHEA Grapalat" w:cs="Sylfaen"/>
        </w:rPr>
      </w:pPr>
      <w:r w:rsidRPr="009044F1">
        <w:rPr>
          <w:rFonts w:ascii="GHEA Grapalat" w:hAnsi="GHEA Grapalat"/>
        </w:rPr>
        <w:t>4)</w:t>
      </w:r>
      <w:r w:rsidRPr="005114D0">
        <w:rPr>
          <w:rFonts w:ascii="GHEA Grapalat" w:hAnsi="GHEA Grapalat"/>
        </w:rPr>
        <w:tab/>
      </w:r>
      <w:r w:rsidRPr="009044F1">
        <w:rPr>
          <w:rFonts w:ascii="GHEA Grapalat" w:hAnsi="GHEA Grapalat"/>
        </w:rPr>
        <w:t>предмета спора и требования подавшего жалобу лица;</w:t>
      </w:r>
    </w:p>
    <w:p w:rsidR="00A540AF" w:rsidRDefault="00A540AF" w:rsidP="00A540AF">
      <w:pPr>
        <w:widowControl w:val="0"/>
        <w:tabs>
          <w:tab w:val="left" w:pos="1134"/>
        </w:tabs>
        <w:ind w:firstLine="567"/>
        <w:jc w:val="both"/>
        <w:rPr>
          <w:rFonts w:ascii="GHEA Grapalat" w:hAnsi="GHEA Grapalat"/>
        </w:rPr>
      </w:pPr>
      <w:r w:rsidRPr="009044F1">
        <w:rPr>
          <w:rFonts w:ascii="GHEA Grapalat" w:hAnsi="GHEA Grapalat"/>
        </w:rPr>
        <w:t>5)</w:t>
      </w:r>
      <w:r w:rsidRPr="005114D0">
        <w:rPr>
          <w:rFonts w:ascii="GHEA Grapalat" w:hAnsi="GHEA Grapalat"/>
        </w:rPr>
        <w:tab/>
      </w:r>
      <w:r w:rsidRPr="009044F1">
        <w:rPr>
          <w:rFonts w:ascii="GHEA Grapalat" w:hAnsi="GHEA Grapalat"/>
        </w:rPr>
        <w:t>фактических и правовых оснований жалобы, доказательств по ней;</w:t>
      </w:r>
    </w:p>
    <w:p w:rsidR="00A540AF" w:rsidRPr="009044F1" w:rsidRDefault="00A540AF" w:rsidP="00A540AF">
      <w:pPr>
        <w:widowControl w:val="0"/>
        <w:tabs>
          <w:tab w:val="left" w:pos="1134"/>
        </w:tabs>
        <w:ind w:firstLine="567"/>
        <w:jc w:val="both"/>
        <w:rPr>
          <w:rFonts w:ascii="GHEA Grapalat" w:hAnsi="GHEA Grapalat" w:cs="Sylfaen"/>
        </w:rPr>
      </w:pPr>
      <w:r w:rsidRPr="009044F1">
        <w:rPr>
          <w:rFonts w:ascii="GHEA Grapalat" w:hAnsi="GHEA Grapalat"/>
        </w:rPr>
        <w:t>6)</w:t>
      </w:r>
      <w:r w:rsidRPr="005114D0">
        <w:rPr>
          <w:rFonts w:ascii="GHEA Grapalat" w:hAnsi="GHEA Grapalat"/>
        </w:rPr>
        <w:tab/>
      </w:r>
      <w:r w:rsidRPr="009044F1">
        <w:rPr>
          <w:rFonts w:ascii="GHEA Grapalat" w:hAnsi="GHEA Grapalat"/>
        </w:rPr>
        <w:t xml:space="preserve">копии документа, обосновывающего внесение платы за обжалование. </w:t>
      </w:r>
      <w:r w:rsidRPr="009044F1">
        <w:rPr>
          <w:rFonts w:ascii="GHEA Grapalat" w:hAnsi="GHEA Grapalat"/>
        </w:rPr>
        <w:lastRenderedPageBreak/>
        <w:t xml:space="preserve">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A540AF" w:rsidRPr="009044F1" w:rsidRDefault="00A540AF" w:rsidP="00A540AF">
      <w:pPr>
        <w:widowControl w:val="0"/>
        <w:tabs>
          <w:tab w:val="left" w:pos="1134"/>
        </w:tabs>
        <w:ind w:firstLine="567"/>
        <w:jc w:val="both"/>
        <w:rPr>
          <w:rFonts w:ascii="GHEA Grapalat" w:hAnsi="GHEA Grapalat" w:cs="Sylfaen"/>
        </w:rPr>
      </w:pPr>
      <w:r w:rsidRPr="009044F1">
        <w:rPr>
          <w:rFonts w:ascii="GHEA Grapalat" w:hAnsi="GHEA Grapalat"/>
        </w:rPr>
        <w:t>7)</w:t>
      </w:r>
      <w:r w:rsidRPr="005114D0">
        <w:rPr>
          <w:rFonts w:ascii="GHEA Grapalat" w:hAnsi="GHEA Grapalat"/>
        </w:rPr>
        <w:tab/>
      </w:r>
      <w:r w:rsidRPr="009044F1">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A540AF" w:rsidRPr="00D3436F" w:rsidRDefault="00A540AF" w:rsidP="00A540AF">
      <w:pPr>
        <w:widowControl w:val="0"/>
        <w:tabs>
          <w:tab w:val="left" w:pos="1134"/>
        </w:tabs>
        <w:ind w:firstLine="567"/>
        <w:jc w:val="both"/>
        <w:rPr>
          <w:rFonts w:ascii="GHEA Grapalat" w:hAnsi="GHEA Grapalat"/>
        </w:rPr>
      </w:pPr>
      <w:r w:rsidRPr="009044F1">
        <w:rPr>
          <w:rFonts w:ascii="GHEA Grapalat" w:hAnsi="GHEA Grapalat"/>
        </w:rPr>
        <w:t>8)</w:t>
      </w:r>
      <w:r w:rsidRPr="00E267E5">
        <w:rPr>
          <w:rFonts w:ascii="GHEA Grapalat" w:hAnsi="GHEA Grapalat"/>
        </w:rPr>
        <w:tab/>
      </w:r>
      <w:r w:rsidRPr="009044F1">
        <w:rPr>
          <w:rFonts w:ascii="GHEA Grapalat" w:hAnsi="GHEA Grapalat"/>
        </w:rPr>
        <w:t>иных необходимых сведений.</w:t>
      </w:r>
    </w:p>
    <w:p w:rsidR="00A540AF" w:rsidRDefault="00A540AF" w:rsidP="00A540AF">
      <w:pPr>
        <w:widowControl w:val="0"/>
        <w:tabs>
          <w:tab w:val="left" w:pos="1134"/>
        </w:tabs>
        <w:ind w:firstLine="567"/>
        <w:jc w:val="both"/>
        <w:rPr>
          <w:rFonts w:ascii="GHEA Grapalat" w:hAnsi="GHEA Grapalat"/>
        </w:rPr>
      </w:pPr>
      <w:r>
        <w:rPr>
          <w:rFonts w:ascii="GHEA Grapalat" w:hAnsi="GHEA Grapalat"/>
        </w:rPr>
        <w:t>1</w:t>
      </w:r>
      <w:r w:rsidRPr="00D3436F">
        <w:rPr>
          <w:rFonts w:ascii="GHEA Grapalat" w:hAnsi="GHEA Grapalat"/>
        </w:rPr>
        <w:t>2</w:t>
      </w:r>
      <w:r>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7" w:history="1">
        <w:r>
          <w:rPr>
            <w:rStyle w:val="Hyperlink"/>
            <w:rFonts w:ascii="GHEA Grapalat" w:hAnsi="GHEA Grapalat"/>
          </w:rPr>
          <w:t>secretariat@minfin.am</w:t>
        </w:r>
      </w:hyperlink>
      <w:r>
        <w:rPr>
          <w:rFonts w:ascii="GHEA Grapalat" w:hAnsi="GHEA Grapalat"/>
        </w:rPr>
        <w:t xml:space="preserve">. </w:t>
      </w:r>
    </w:p>
    <w:p w:rsidR="00A540AF" w:rsidRPr="009044F1" w:rsidRDefault="00A540AF" w:rsidP="00A540AF">
      <w:pPr>
        <w:widowControl w:val="0"/>
        <w:tabs>
          <w:tab w:val="left" w:pos="1276"/>
        </w:tabs>
        <w:ind w:firstLine="567"/>
        <w:jc w:val="both"/>
        <w:rPr>
          <w:rFonts w:ascii="GHEA Grapalat" w:hAnsi="GHEA Grapalat" w:cs="Sylfaen"/>
        </w:rPr>
      </w:pPr>
      <w:r w:rsidRPr="009044F1">
        <w:rPr>
          <w:rFonts w:ascii="GHEA Grapalat" w:hAnsi="GHEA Grapalat"/>
        </w:rPr>
        <w:t>12.</w:t>
      </w:r>
      <w:r w:rsidRPr="00D3436F">
        <w:rPr>
          <w:rFonts w:ascii="GHEA Grapalat" w:hAnsi="GHEA Grapalat"/>
        </w:rPr>
        <w:t>7</w:t>
      </w:r>
      <w:r w:rsidRPr="001926B2">
        <w:rPr>
          <w:rFonts w:ascii="GHEA Grapalat" w:hAnsi="GHEA Grapalat"/>
        </w:rPr>
        <w:t>.</w:t>
      </w:r>
      <w:r w:rsidRPr="005114D0">
        <w:rPr>
          <w:rFonts w:ascii="GHEA Grapalat" w:hAnsi="GHEA Grapalat"/>
        </w:rPr>
        <w:tab/>
      </w:r>
      <w:r w:rsidRPr="009044F1">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Pr>
          <w:rFonts w:ascii="Courier New" w:hAnsi="Courier New" w:cs="Courier New"/>
        </w:rPr>
        <w:t> </w:t>
      </w:r>
      <w:r w:rsidRPr="009044F1">
        <w:rPr>
          <w:rFonts w:ascii="GHEA Grapalat" w:hAnsi="GHEA Grapalat"/>
        </w:rPr>
        <w:t>уполномоченный орган копию документа, удостоверяющего внесение платы за</w:t>
      </w:r>
      <w:r>
        <w:rPr>
          <w:rFonts w:ascii="Courier New" w:hAnsi="Courier New" w:cs="Courier New"/>
        </w:rPr>
        <w:t> </w:t>
      </w:r>
      <w:r w:rsidRPr="009044F1">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Pr>
          <w:rFonts w:ascii="Courier New" w:hAnsi="Courier New" w:cs="Courier New"/>
          <w:lang w:val="en-US"/>
        </w:rPr>
        <w:t> </w:t>
      </w:r>
      <w:r w:rsidRPr="009044F1">
        <w:rPr>
          <w:rFonts w:ascii="GHEA Grapalat" w:hAnsi="GHEA Grapalat"/>
        </w:rPr>
        <w:t>лицу посредством совершения перевода на указанный банковский счет.</w:t>
      </w:r>
    </w:p>
    <w:p w:rsidR="00A540AF" w:rsidRPr="00D3436F" w:rsidRDefault="00A540AF" w:rsidP="00A540AF">
      <w:pPr>
        <w:widowControl w:val="0"/>
        <w:tabs>
          <w:tab w:val="left" w:pos="1276"/>
        </w:tabs>
        <w:ind w:firstLine="567"/>
        <w:jc w:val="both"/>
        <w:rPr>
          <w:rFonts w:ascii="GHEA Grapalat" w:hAnsi="GHEA Grapalat"/>
        </w:rPr>
      </w:pPr>
      <w:r w:rsidRPr="009044F1">
        <w:rPr>
          <w:rFonts w:ascii="GHEA Grapalat" w:hAnsi="GHEA Grapalat"/>
        </w:rPr>
        <w:t>12.</w:t>
      </w:r>
      <w:r>
        <w:rPr>
          <w:rFonts w:ascii="GHEA Grapalat" w:hAnsi="GHEA Grapalat"/>
        </w:rPr>
        <w:t>8</w:t>
      </w:r>
      <w:r w:rsidRPr="001926B2">
        <w:rPr>
          <w:rFonts w:ascii="GHEA Grapalat" w:hAnsi="GHEA Grapalat"/>
        </w:rPr>
        <w:t>.</w:t>
      </w:r>
      <w:r w:rsidRPr="005114D0">
        <w:rPr>
          <w:rFonts w:ascii="GHEA Grapalat" w:hAnsi="GHEA Grapalat"/>
        </w:rPr>
        <w:tab/>
      </w:r>
      <w:r>
        <w:rPr>
          <w:rFonts w:ascii="GHEA Grapalat" w:hAnsi="GHEA Grapalat"/>
        </w:rPr>
        <w:tab/>
        <w:t xml:space="preserve">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w:t>
      </w:r>
      <w:r w:rsidRPr="00A677CD">
        <w:rPr>
          <w:rFonts w:ascii="GHEA Grapalat" w:hAnsi="GHEA Grapalat"/>
        </w:rPr>
        <w:t xml:space="preserve">день </w:t>
      </w:r>
      <w:r w:rsidRPr="00D3436F">
        <w:rPr>
          <w:rFonts w:ascii="GHEA Grapalat" w:hAnsi="GHEA Grapalat"/>
        </w:rPr>
        <w:t>отправки</w:t>
      </w:r>
      <w:r>
        <w:rPr>
          <w:rFonts w:ascii="GHEA Grapalat" w:hAnsi="GHEA Grapalat"/>
        </w:rPr>
        <w:t xml:space="preserve">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9044F1">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A540AF" w:rsidRDefault="00A540AF" w:rsidP="00A540AF">
      <w:pPr>
        <w:widowControl w:val="0"/>
        <w:tabs>
          <w:tab w:val="left" w:pos="1276"/>
        </w:tabs>
        <w:ind w:firstLine="567"/>
        <w:jc w:val="both"/>
        <w:rPr>
          <w:rFonts w:ascii="GHEA Grapalat" w:hAnsi="GHEA Grapalat" w:cs="Sylfaen"/>
        </w:rPr>
      </w:pPr>
      <w:r w:rsidRPr="00D3436F">
        <w:rPr>
          <w:rFonts w:ascii="GHEA Grapalat" w:hAnsi="GHEA Grapalat"/>
        </w:rPr>
        <w:t>12</w:t>
      </w:r>
      <w:r>
        <w:rPr>
          <w:rFonts w:ascii="GHEA Grapalat" w:hAnsi="GHEA Grapalat"/>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w:t>
      </w:r>
      <w:r>
        <w:t xml:space="preserve"> </w:t>
      </w:r>
      <w:r>
        <w:rPr>
          <w:rFonts w:ascii="GHEA Grapalat" w:hAnsi="GHEA Grapalat"/>
        </w:rPr>
        <w:t>Жалоба считается принятым к производству по истечении срока, предусмотренного пунктом 1</w:t>
      </w:r>
      <w:r w:rsidRPr="00D3436F">
        <w:rPr>
          <w:rFonts w:ascii="GHEA Grapalat" w:hAnsi="GHEA Grapalat"/>
        </w:rPr>
        <w:t>2</w:t>
      </w:r>
      <w:r>
        <w:rPr>
          <w:rFonts w:ascii="GHEA Grapalat" w:hAnsi="GHEA Grapalat"/>
        </w:rPr>
        <w:t>.</w:t>
      </w:r>
      <w:r>
        <w:rPr>
          <w:rFonts w:ascii="GHEA Grapalat" w:hAnsi="GHEA Grapalat"/>
          <w:lang w:val="hy-AM"/>
        </w:rPr>
        <w:t>8</w:t>
      </w:r>
      <w:r>
        <w:rPr>
          <w:rFonts w:ascii="GHEA Grapalat" w:hAnsi="GHEA Grapalat"/>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A540AF" w:rsidRPr="00D3436F" w:rsidRDefault="00A540AF" w:rsidP="00A540AF">
      <w:pPr>
        <w:widowControl w:val="0"/>
        <w:tabs>
          <w:tab w:val="left" w:pos="1276"/>
        </w:tabs>
        <w:ind w:firstLine="567"/>
        <w:jc w:val="both"/>
        <w:rPr>
          <w:rFonts w:ascii="GHEA Grapalat" w:hAnsi="GHEA Grapalat" w:cs="Sylfaen"/>
        </w:rPr>
      </w:pPr>
      <w:r w:rsidRPr="00D3436F">
        <w:rPr>
          <w:rFonts w:ascii="GHEA Grapalat" w:hAnsi="GHEA Grapalat" w:cs="Sylfaen"/>
        </w:rPr>
        <w:t>12</w:t>
      </w:r>
      <w:r>
        <w:rPr>
          <w:rFonts w:ascii="GHEA Grapalat" w:hAnsi="GHEA Grapalat" w:cs="Sylfaen"/>
        </w:rPr>
        <w:t xml:space="preserve">.10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w:t>
      </w:r>
      <w:r>
        <w:rPr>
          <w:rFonts w:ascii="GHEA Grapalat" w:hAnsi="GHEA Grapalat" w:cs="Sylfaen"/>
        </w:rPr>
        <w:lastRenderedPageBreak/>
        <w:t>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w:t>
      </w:r>
      <w:r w:rsidRPr="00AC6523">
        <w:rPr>
          <w:rFonts w:ascii="GHEA Grapalat" w:hAnsi="GHEA Grapalat" w:cs="Sylfaen"/>
        </w:rPr>
        <w:t xml:space="preserve">, </w:t>
      </w:r>
      <w:r w:rsidRPr="00D3436F">
        <w:rPr>
          <w:rFonts w:ascii="GHEA Grapalat" w:hAnsi="GHEA Grapalat" w:cs="Sylfaen"/>
        </w:rPr>
        <w:t>в письменной форме или в воспроизведенном (отсканированном) с их оригинала варианте, путем направления на электронную почту, указанную в пункте 12.5 части 1 настоящего приглашения.</w:t>
      </w:r>
    </w:p>
    <w:p w:rsidR="00A540AF" w:rsidRDefault="00A540AF" w:rsidP="00A540AF">
      <w:pPr>
        <w:widowControl w:val="0"/>
        <w:tabs>
          <w:tab w:val="left" w:pos="1276"/>
        </w:tabs>
        <w:ind w:firstLine="567"/>
        <w:jc w:val="both"/>
        <w:rPr>
          <w:rFonts w:ascii="GHEA Grapalat" w:hAnsi="GHEA Grapalat" w:cs="Sylfaen"/>
        </w:rPr>
      </w:pPr>
      <w:r>
        <w:rPr>
          <w:rFonts w:ascii="GHEA Grapalat" w:hAnsi="GHEA Grapalat" w:cs="Sylfaen"/>
        </w:rPr>
        <w:t xml:space="preserve"> 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A540AF" w:rsidRPr="009044F1" w:rsidRDefault="00A540AF" w:rsidP="00A540AF">
      <w:pPr>
        <w:widowControl w:val="0"/>
        <w:tabs>
          <w:tab w:val="left" w:pos="1276"/>
        </w:tabs>
        <w:ind w:firstLine="567"/>
        <w:jc w:val="both"/>
        <w:rPr>
          <w:rFonts w:ascii="GHEA Grapalat" w:hAnsi="GHEA Grapalat" w:cs="Sylfaen"/>
        </w:rPr>
      </w:pPr>
      <w:r w:rsidRPr="009044F1">
        <w:rPr>
          <w:rFonts w:ascii="GHEA Grapalat" w:hAnsi="GHEA Grapalat"/>
        </w:rPr>
        <w:t>12.</w:t>
      </w:r>
      <w:r w:rsidRPr="00D3436F">
        <w:rPr>
          <w:rFonts w:ascii="GHEA Grapalat" w:hAnsi="GHEA Grapalat"/>
        </w:rPr>
        <w:t>11</w:t>
      </w:r>
      <w:r w:rsidRPr="00D334B6">
        <w:rPr>
          <w:rFonts w:ascii="GHEA Grapalat" w:hAnsi="GHEA Grapalat"/>
        </w:rPr>
        <w:t>.</w:t>
      </w:r>
      <w:r w:rsidRPr="005114D0">
        <w:rPr>
          <w:rFonts w:ascii="GHEA Grapalat" w:hAnsi="GHEA Grapalat"/>
        </w:rPr>
        <w:tab/>
      </w:r>
      <w:r w:rsidRPr="009044F1">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A540AF" w:rsidRPr="009044F1" w:rsidRDefault="00A540AF" w:rsidP="00A540AF">
      <w:pPr>
        <w:widowControl w:val="0"/>
        <w:tabs>
          <w:tab w:val="left" w:pos="1276"/>
        </w:tabs>
        <w:ind w:firstLine="567"/>
        <w:jc w:val="both"/>
        <w:rPr>
          <w:rFonts w:ascii="GHEA Grapalat" w:hAnsi="GHEA Grapalat" w:cs="Sylfaen"/>
        </w:rPr>
      </w:pPr>
      <w:r w:rsidRPr="009044F1">
        <w:rPr>
          <w:rFonts w:ascii="GHEA Grapalat" w:hAnsi="GHEA Grapalat"/>
        </w:rPr>
        <w:t>12.</w:t>
      </w:r>
      <w:r w:rsidRPr="00D3436F">
        <w:rPr>
          <w:rFonts w:ascii="GHEA Grapalat" w:hAnsi="GHEA Grapalat"/>
        </w:rPr>
        <w:t>12</w:t>
      </w:r>
      <w:r w:rsidRPr="00D334B6">
        <w:rPr>
          <w:rFonts w:ascii="GHEA Grapalat" w:hAnsi="GHEA Grapalat"/>
        </w:rPr>
        <w:t>.</w:t>
      </w:r>
      <w:r w:rsidRPr="005114D0">
        <w:rPr>
          <w:rFonts w:ascii="GHEA Grapalat" w:hAnsi="GHEA Grapalat"/>
        </w:rPr>
        <w:tab/>
      </w:r>
      <w:r>
        <w:rPr>
          <w:rFonts w:ascii="GHEA Grapalat" w:hAnsi="GHEA Grapalat"/>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t xml:space="preserve"> </w:t>
      </w:r>
      <w:r>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9044F1">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A540AF" w:rsidRPr="009044F1" w:rsidRDefault="00A540AF" w:rsidP="00A540AF">
      <w:pPr>
        <w:widowControl w:val="0"/>
        <w:tabs>
          <w:tab w:val="left" w:pos="1276"/>
        </w:tabs>
        <w:ind w:firstLine="567"/>
        <w:jc w:val="both"/>
        <w:rPr>
          <w:rFonts w:ascii="GHEA Grapalat" w:hAnsi="GHEA Grapalat" w:cs="Sylfaen"/>
        </w:rPr>
      </w:pPr>
      <w:r w:rsidRPr="009044F1">
        <w:rPr>
          <w:rFonts w:ascii="GHEA Grapalat" w:hAnsi="GHEA Grapalat"/>
        </w:rPr>
        <w:t>12.</w:t>
      </w:r>
      <w:r w:rsidRPr="00D3436F">
        <w:rPr>
          <w:rFonts w:ascii="GHEA Grapalat" w:hAnsi="GHEA Grapalat"/>
        </w:rPr>
        <w:t>13</w:t>
      </w:r>
      <w:r w:rsidRPr="00D334B6">
        <w:rPr>
          <w:rFonts w:ascii="GHEA Grapalat" w:hAnsi="GHEA Grapalat"/>
        </w:rPr>
        <w:t>.</w:t>
      </w:r>
      <w:r w:rsidRPr="005114D0">
        <w:rPr>
          <w:rFonts w:ascii="GHEA Grapalat" w:hAnsi="GHEA Grapalat"/>
        </w:rPr>
        <w:tab/>
      </w:r>
      <w:r w:rsidRPr="009044F1">
        <w:rPr>
          <w:rFonts w:ascii="GHEA Grapalat" w:hAnsi="GHEA Grapalat"/>
        </w:rPr>
        <w:t xml:space="preserve">Лицо, рассматривающее </w:t>
      </w:r>
      <w:r>
        <w:rPr>
          <w:rFonts w:ascii="GHEA Grapalat" w:hAnsi="GHEA Grapalat"/>
        </w:rPr>
        <w:t xml:space="preserve">связанные с закупками </w:t>
      </w:r>
      <w:r w:rsidRPr="009044F1">
        <w:rPr>
          <w:rFonts w:ascii="GHEA Grapalat" w:hAnsi="GHEA Grapalat"/>
        </w:rPr>
        <w:t>жалобы:</w:t>
      </w:r>
    </w:p>
    <w:p w:rsidR="00A540AF" w:rsidRPr="009044F1" w:rsidRDefault="00A540AF" w:rsidP="00A540AF">
      <w:pPr>
        <w:widowControl w:val="0"/>
        <w:tabs>
          <w:tab w:val="left" w:pos="1134"/>
        </w:tabs>
        <w:ind w:firstLine="567"/>
        <w:jc w:val="both"/>
        <w:rPr>
          <w:rFonts w:ascii="GHEA Grapalat" w:hAnsi="GHEA Grapalat" w:cs="Sylfaen"/>
        </w:rPr>
      </w:pPr>
      <w:r w:rsidRPr="009044F1">
        <w:rPr>
          <w:rFonts w:ascii="GHEA Grapalat" w:hAnsi="GHEA Grapalat"/>
        </w:rPr>
        <w:t>1)</w:t>
      </w:r>
      <w:r w:rsidRPr="005114D0">
        <w:rPr>
          <w:rFonts w:ascii="GHEA Grapalat" w:hAnsi="GHEA Grapalat"/>
        </w:rPr>
        <w:tab/>
      </w:r>
      <w:r w:rsidRPr="009044F1">
        <w:rPr>
          <w:rFonts w:ascii="GHEA Grapalat" w:hAnsi="GHEA Grapalat"/>
        </w:rPr>
        <w:t>вправе принимать следующие решения относительно действий или бездействия заказчика и Комиссии:</w:t>
      </w:r>
    </w:p>
    <w:p w:rsidR="00A540AF" w:rsidRPr="009044F1" w:rsidRDefault="00A540AF" w:rsidP="00A540AF">
      <w:pPr>
        <w:widowControl w:val="0"/>
        <w:tabs>
          <w:tab w:val="left" w:pos="1134"/>
        </w:tabs>
        <w:ind w:firstLine="567"/>
        <w:jc w:val="both"/>
        <w:rPr>
          <w:rFonts w:ascii="GHEA Grapalat" w:hAnsi="GHEA Grapalat" w:cs="Sylfaen"/>
        </w:rPr>
      </w:pPr>
      <w:r w:rsidRPr="009044F1">
        <w:rPr>
          <w:rFonts w:ascii="GHEA Grapalat" w:hAnsi="GHEA Grapalat"/>
        </w:rPr>
        <w:t>а.</w:t>
      </w:r>
      <w:r w:rsidRPr="005114D0">
        <w:rPr>
          <w:rFonts w:ascii="GHEA Grapalat" w:hAnsi="GHEA Grapalat"/>
        </w:rPr>
        <w:tab/>
      </w:r>
      <w:r w:rsidRPr="009044F1">
        <w:rPr>
          <w:rFonts w:ascii="GHEA Grapalat" w:hAnsi="GHEA Grapalat"/>
        </w:rPr>
        <w:t>запретить выполнение определенных действий и принятие решений;</w:t>
      </w:r>
    </w:p>
    <w:p w:rsidR="00A540AF" w:rsidRPr="009044F1" w:rsidRDefault="00A540AF" w:rsidP="00A540AF">
      <w:pPr>
        <w:widowControl w:val="0"/>
        <w:tabs>
          <w:tab w:val="left" w:pos="1134"/>
        </w:tabs>
        <w:ind w:firstLine="567"/>
        <w:jc w:val="both"/>
        <w:rPr>
          <w:rFonts w:ascii="GHEA Grapalat" w:hAnsi="GHEA Grapalat" w:cs="Sylfaen"/>
        </w:rPr>
      </w:pPr>
      <w:r w:rsidRPr="009044F1">
        <w:rPr>
          <w:rFonts w:ascii="GHEA Grapalat" w:hAnsi="GHEA Grapalat"/>
        </w:rPr>
        <w:t>б.</w:t>
      </w:r>
      <w:r w:rsidRPr="005114D0">
        <w:rPr>
          <w:rFonts w:ascii="GHEA Grapalat" w:hAnsi="GHEA Grapalat"/>
        </w:rPr>
        <w:tab/>
      </w:r>
      <w:r w:rsidRPr="009044F1">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A540AF" w:rsidRPr="009044F1" w:rsidRDefault="00A540AF" w:rsidP="00A540AF">
      <w:pPr>
        <w:widowControl w:val="0"/>
        <w:tabs>
          <w:tab w:val="left" w:pos="1134"/>
        </w:tabs>
        <w:ind w:firstLine="567"/>
        <w:jc w:val="both"/>
        <w:rPr>
          <w:rFonts w:ascii="GHEA Grapalat" w:hAnsi="GHEA Grapalat" w:cs="Sylfaen"/>
        </w:rPr>
      </w:pPr>
      <w:r w:rsidRPr="009044F1">
        <w:rPr>
          <w:rFonts w:ascii="GHEA Grapalat" w:hAnsi="GHEA Grapalat"/>
        </w:rPr>
        <w:t>2)</w:t>
      </w:r>
      <w:r w:rsidRPr="005114D0">
        <w:rPr>
          <w:rFonts w:ascii="GHEA Grapalat" w:hAnsi="GHEA Grapalat"/>
        </w:rPr>
        <w:tab/>
      </w:r>
      <w:r w:rsidRPr="009044F1">
        <w:rPr>
          <w:rFonts w:ascii="GHEA Grapalat" w:hAnsi="GHEA Grapalat"/>
        </w:rPr>
        <w:t>принимает решение о включении участника в список участников, не</w:t>
      </w:r>
      <w:r>
        <w:rPr>
          <w:rFonts w:ascii="Courier New" w:hAnsi="Courier New" w:cs="Courier New"/>
          <w:lang w:val="en-US"/>
        </w:rPr>
        <w:t> </w:t>
      </w:r>
      <w:r w:rsidRPr="009044F1">
        <w:rPr>
          <w:rFonts w:ascii="GHEA Grapalat" w:hAnsi="GHEA Grapalat"/>
        </w:rPr>
        <w:t>имеющих права на участие в процессе закупок;</w:t>
      </w:r>
    </w:p>
    <w:p w:rsidR="00A540AF" w:rsidRPr="009044F1" w:rsidRDefault="00A540AF" w:rsidP="00A540AF">
      <w:pPr>
        <w:widowControl w:val="0"/>
        <w:tabs>
          <w:tab w:val="left" w:pos="1134"/>
        </w:tabs>
        <w:ind w:firstLine="567"/>
        <w:jc w:val="both"/>
        <w:rPr>
          <w:rFonts w:ascii="GHEA Grapalat" w:hAnsi="GHEA Grapalat" w:cs="Sylfaen"/>
        </w:rPr>
      </w:pPr>
      <w:r w:rsidRPr="009044F1">
        <w:rPr>
          <w:rFonts w:ascii="GHEA Grapalat" w:hAnsi="GHEA Grapalat"/>
        </w:rPr>
        <w:t>3)</w:t>
      </w:r>
      <w:r w:rsidRPr="005114D0">
        <w:rPr>
          <w:rFonts w:ascii="GHEA Grapalat" w:hAnsi="GHEA Grapalat"/>
        </w:rPr>
        <w:tab/>
      </w:r>
      <w:r w:rsidRPr="009044F1">
        <w:rPr>
          <w:rFonts w:ascii="GHEA Grapalat" w:hAnsi="GHEA Grapalat"/>
        </w:rPr>
        <w:t>ведет учет решений, принятых лицом, рассматривающим жалобы в</w:t>
      </w:r>
      <w:r>
        <w:rPr>
          <w:rFonts w:ascii="Courier New" w:hAnsi="Courier New" w:cs="Courier New"/>
          <w:lang w:val="en-US"/>
        </w:rPr>
        <w:t> </w:t>
      </w:r>
      <w:r w:rsidRPr="009044F1">
        <w:rPr>
          <w:rFonts w:ascii="GHEA Grapalat" w:hAnsi="GHEA Grapalat"/>
        </w:rPr>
        <w:t>связи с закупками, и осуществляет контроль над их исполнением.</w:t>
      </w:r>
    </w:p>
    <w:p w:rsidR="00A540AF" w:rsidRPr="009044F1" w:rsidRDefault="00A540AF" w:rsidP="00A540AF">
      <w:pPr>
        <w:widowControl w:val="0"/>
        <w:tabs>
          <w:tab w:val="left" w:pos="1276"/>
        </w:tabs>
        <w:ind w:firstLine="567"/>
        <w:jc w:val="both"/>
        <w:rPr>
          <w:rFonts w:ascii="GHEA Grapalat" w:hAnsi="GHEA Grapalat" w:cs="Sylfaen"/>
        </w:rPr>
      </w:pPr>
      <w:r w:rsidRPr="009044F1">
        <w:rPr>
          <w:rFonts w:ascii="GHEA Grapalat" w:hAnsi="GHEA Grapalat"/>
        </w:rPr>
        <w:t>12.</w:t>
      </w:r>
      <w:r w:rsidRPr="00D3436F">
        <w:rPr>
          <w:rFonts w:ascii="GHEA Grapalat" w:hAnsi="GHEA Grapalat"/>
        </w:rPr>
        <w:t>14</w:t>
      </w:r>
      <w:r w:rsidRPr="00DE1D22">
        <w:rPr>
          <w:rFonts w:ascii="GHEA Grapalat" w:hAnsi="GHEA Grapalat"/>
        </w:rPr>
        <w:t>.</w:t>
      </w:r>
      <w:r w:rsidRPr="005114D0">
        <w:rPr>
          <w:rFonts w:ascii="GHEA Grapalat" w:hAnsi="GHEA Grapalat"/>
        </w:rPr>
        <w:tab/>
      </w:r>
      <w:r w:rsidRPr="009044F1">
        <w:rPr>
          <w:rFonts w:ascii="GHEA Grapalat" w:hAnsi="GHEA Grapalat"/>
        </w:rPr>
        <w:t xml:space="preserve">В случае удовлетворения жалобы лицом, рассматривающим </w:t>
      </w:r>
      <w:r>
        <w:rPr>
          <w:rFonts w:ascii="GHEA Grapalat" w:hAnsi="GHEA Grapalat"/>
        </w:rPr>
        <w:t>связанные с закупками жалобы</w:t>
      </w:r>
      <w:r w:rsidRPr="009044F1">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A540AF" w:rsidRPr="000811C1" w:rsidRDefault="00A540AF" w:rsidP="00A540AF">
      <w:pPr>
        <w:widowControl w:val="0"/>
        <w:tabs>
          <w:tab w:val="left" w:pos="1276"/>
        </w:tabs>
        <w:ind w:firstLine="567"/>
        <w:jc w:val="both"/>
        <w:rPr>
          <w:rFonts w:ascii="GHEA Grapalat" w:hAnsi="GHEA Grapalat"/>
        </w:rPr>
      </w:pPr>
      <w:r w:rsidRPr="009044F1">
        <w:rPr>
          <w:rFonts w:ascii="GHEA Grapalat" w:hAnsi="GHEA Grapalat"/>
        </w:rPr>
        <w:t>12.</w:t>
      </w:r>
      <w:r w:rsidRPr="00D3436F">
        <w:rPr>
          <w:rFonts w:ascii="GHEA Grapalat" w:hAnsi="GHEA Grapalat"/>
        </w:rPr>
        <w:t>15</w:t>
      </w:r>
      <w:r w:rsidRPr="00DE1D22">
        <w:rPr>
          <w:rFonts w:ascii="GHEA Grapalat" w:hAnsi="GHEA Grapalat"/>
        </w:rPr>
        <w:t>.</w:t>
      </w:r>
      <w:r w:rsidRPr="005114D0">
        <w:rPr>
          <w:rFonts w:ascii="GHEA Grapalat" w:hAnsi="GHEA Grapalat"/>
        </w:rPr>
        <w:tab/>
      </w:r>
      <w:r w:rsidRPr="009044F1">
        <w:rPr>
          <w:rFonts w:ascii="GHEA Grapalat" w:hAnsi="GHEA Grapalat"/>
        </w:rPr>
        <w:t>Рассмотрение жалобы является открытым для общественности</w:t>
      </w:r>
      <w:r w:rsidRPr="00D3436F">
        <w:rPr>
          <w:rFonts w:ascii="GHEA Grapalat" w:hAnsi="GHEA Grapalat"/>
        </w:rPr>
        <w:t>.</w:t>
      </w:r>
      <w:r w:rsidRPr="009044F1">
        <w:rPr>
          <w:rFonts w:ascii="GHEA Grapalat" w:hAnsi="GHEA Grapalat"/>
        </w:rPr>
        <w:t xml:space="preserve"> </w:t>
      </w:r>
      <w:r>
        <w:rPr>
          <w:rFonts w:ascii="GHEA Grapalat" w:hAnsi="GHEA Grapalat"/>
        </w:rPr>
        <w:t>Рассмотрение жалоб осуществляется посредством заседаний. Заседания записываются и вместе с принятым решением по жалобе публикуются в бюллетене.</w:t>
      </w:r>
      <w:r>
        <w:t xml:space="preserve"> </w:t>
      </w:r>
      <w:r>
        <w:rPr>
          <w:rFonts w:ascii="GHEA Grapalat" w:hAnsi="GHEA Grapalat"/>
        </w:rPr>
        <w:t xml:space="preserve">В случае невозможности записи заседания </w:t>
      </w:r>
      <w:r w:rsidRPr="00D3436F">
        <w:rPr>
          <w:rFonts w:ascii="GHEA Grapalat" w:hAnsi="GHEA Grapalat"/>
        </w:rPr>
        <w:t>стенографируются</w:t>
      </w:r>
      <w:r w:rsidRPr="00A75242">
        <w:rPr>
          <w:rFonts w:ascii="GHEA Grapalat" w:hAnsi="GHEA Grapalat"/>
          <w:lang w:val="hy-AM"/>
        </w:rPr>
        <w:t>.</w:t>
      </w:r>
      <w:r>
        <w:rPr>
          <w:rFonts w:ascii="GHEA Grapalat" w:hAnsi="GHEA Grapalat"/>
        </w:rPr>
        <w:t xml:space="preserve"> Заседания онлайн транслируются также в интернете</w:t>
      </w:r>
      <w:r w:rsidRPr="00D3436F">
        <w:rPr>
          <w:rFonts w:ascii="GHEA Grapalat" w:hAnsi="GHEA Grapalat"/>
        </w:rPr>
        <w:t>.</w:t>
      </w:r>
      <w:r w:rsidRPr="009044F1" w:rsidDel="009639DF">
        <w:rPr>
          <w:rFonts w:ascii="GHEA Grapalat" w:hAnsi="GHEA Grapalat"/>
        </w:rPr>
        <w:t xml:space="preserve"> </w:t>
      </w:r>
    </w:p>
    <w:p w:rsidR="00A540AF" w:rsidRPr="009044F1" w:rsidRDefault="00A540AF" w:rsidP="00A540AF">
      <w:pPr>
        <w:widowControl w:val="0"/>
        <w:tabs>
          <w:tab w:val="left" w:pos="1276"/>
        </w:tabs>
        <w:ind w:firstLine="567"/>
        <w:jc w:val="both"/>
        <w:rPr>
          <w:rFonts w:ascii="GHEA Grapalat" w:hAnsi="GHEA Grapalat" w:cs="Sylfaen"/>
        </w:rPr>
      </w:pPr>
      <w:r w:rsidRPr="009044F1">
        <w:rPr>
          <w:rFonts w:ascii="GHEA Grapalat" w:hAnsi="GHEA Grapalat"/>
        </w:rPr>
        <w:t>12.</w:t>
      </w:r>
      <w:r w:rsidRPr="00D3436F">
        <w:rPr>
          <w:rFonts w:ascii="GHEA Grapalat" w:hAnsi="GHEA Grapalat"/>
        </w:rPr>
        <w:t>16</w:t>
      </w:r>
      <w:r w:rsidRPr="00DE1D22">
        <w:rPr>
          <w:rFonts w:ascii="GHEA Grapalat" w:hAnsi="GHEA Grapalat"/>
        </w:rPr>
        <w:t>.</w:t>
      </w:r>
      <w:r w:rsidRPr="005114D0">
        <w:rPr>
          <w:rFonts w:ascii="GHEA Grapalat" w:hAnsi="GHEA Grapalat"/>
        </w:rPr>
        <w:tab/>
      </w:r>
      <w:r w:rsidRPr="009044F1">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Pr>
          <w:rFonts w:ascii="GHEA Grapalat" w:hAnsi="GHEA Grapalat"/>
        </w:rPr>
        <w:t>связанные с закупками жалобы</w:t>
      </w:r>
      <w:r w:rsidRPr="009044F1">
        <w:rPr>
          <w:rFonts w:ascii="GHEA Grapalat" w:hAnsi="GHEA Grapalat"/>
        </w:rPr>
        <w:t xml:space="preserve">, до срока принятия решения о жалобе. Согласно статье 50 Закона, лицо, не принявшее участия в </w:t>
      </w:r>
      <w:r w:rsidRPr="009044F1">
        <w:rPr>
          <w:rFonts w:ascii="GHEA Grapalat" w:hAnsi="GHEA Grapalat"/>
        </w:rPr>
        <w:lastRenderedPageBreak/>
        <w:t>процедуре обжалования, лишается права на подачу аналогичной жалобы лицу, рассматривающему жалобы в связи с закупками.</w:t>
      </w:r>
    </w:p>
    <w:p w:rsidR="00A540AF" w:rsidRPr="009044F1" w:rsidRDefault="00A540AF" w:rsidP="00A540AF">
      <w:pPr>
        <w:widowControl w:val="0"/>
        <w:tabs>
          <w:tab w:val="left" w:pos="1276"/>
        </w:tabs>
        <w:ind w:firstLine="567"/>
        <w:jc w:val="both"/>
        <w:rPr>
          <w:rFonts w:ascii="GHEA Grapalat" w:hAnsi="GHEA Grapalat" w:cs="Sylfaen"/>
        </w:rPr>
      </w:pPr>
      <w:r w:rsidRPr="009044F1">
        <w:rPr>
          <w:rFonts w:ascii="GHEA Grapalat" w:hAnsi="GHEA Grapalat"/>
        </w:rPr>
        <w:t>12.</w:t>
      </w:r>
      <w:r w:rsidRPr="00D3436F">
        <w:rPr>
          <w:rFonts w:ascii="GHEA Grapalat" w:hAnsi="GHEA Grapalat"/>
        </w:rPr>
        <w:t>17</w:t>
      </w:r>
      <w:r w:rsidRPr="00DE1D22">
        <w:rPr>
          <w:rFonts w:ascii="GHEA Grapalat" w:hAnsi="GHEA Grapalat"/>
        </w:rPr>
        <w:t>.</w:t>
      </w:r>
      <w:r w:rsidRPr="005114D0">
        <w:rPr>
          <w:rFonts w:ascii="GHEA Grapalat" w:hAnsi="GHEA Grapalat"/>
        </w:rPr>
        <w:tab/>
      </w:r>
      <w:r w:rsidRPr="009044F1">
        <w:rPr>
          <w:rFonts w:ascii="GHEA Grapalat" w:hAnsi="GHEA Grapalat"/>
        </w:rPr>
        <w:t>Лицо, рассматривающее связ</w:t>
      </w:r>
      <w:r w:rsidRPr="00D3436F">
        <w:rPr>
          <w:rFonts w:ascii="GHEA Grapalat" w:hAnsi="GHEA Grapalat"/>
        </w:rPr>
        <w:t>анные</w:t>
      </w:r>
      <w:r w:rsidRPr="009044F1">
        <w:rPr>
          <w:rFonts w:ascii="GHEA Grapalat" w:hAnsi="GHEA Grapalat"/>
        </w:rPr>
        <w:t xml:space="preserve"> с закупками</w:t>
      </w:r>
      <w:r w:rsidRPr="00723E02">
        <w:rPr>
          <w:rFonts w:ascii="GHEA Grapalat" w:hAnsi="GHEA Grapalat"/>
        </w:rPr>
        <w:t xml:space="preserve"> </w:t>
      </w:r>
      <w:r w:rsidRPr="009044F1">
        <w:rPr>
          <w:rFonts w:ascii="GHEA Grapalat" w:hAnsi="GHEA Grapalat"/>
        </w:rPr>
        <w:t>жалобы,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A540AF" w:rsidRPr="009044F1" w:rsidRDefault="00A540AF" w:rsidP="00A540AF">
      <w:pPr>
        <w:widowControl w:val="0"/>
        <w:tabs>
          <w:tab w:val="left" w:pos="1276"/>
        </w:tabs>
        <w:ind w:firstLine="567"/>
        <w:jc w:val="both"/>
        <w:rPr>
          <w:rFonts w:ascii="GHEA Grapalat" w:hAnsi="GHEA Grapalat" w:cs="Sylfaen"/>
        </w:rPr>
      </w:pPr>
      <w:r w:rsidRPr="009044F1">
        <w:rPr>
          <w:rFonts w:ascii="GHEA Grapalat" w:hAnsi="GHEA Grapalat"/>
        </w:rPr>
        <w:t>12.</w:t>
      </w:r>
      <w:r w:rsidRPr="00D3436F">
        <w:rPr>
          <w:rFonts w:ascii="GHEA Grapalat" w:hAnsi="GHEA Grapalat"/>
        </w:rPr>
        <w:t>18</w:t>
      </w:r>
      <w:r w:rsidRPr="00DE1D22">
        <w:rPr>
          <w:rFonts w:ascii="GHEA Grapalat" w:hAnsi="GHEA Grapalat"/>
        </w:rPr>
        <w:t>.</w:t>
      </w:r>
      <w:r w:rsidRPr="005114D0">
        <w:rPr>
          <w:rFonts w:ascii="GHEA Grapalat" w:hAnsi="GHEA Grapalat"/>
        </w:rPr>
        <w:tab/>
      </w:r>
      <w:r w:rsidRPr="009044F1">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Pr>
          <w:rFonts w:ascii="GHEA Grapalat" w:hAnsi="GHEA Grapalat"/>
        </w:rPr>
        <w:t>рассматривающего связанные с закупками жалобы</w:t>
      </w:r>
      <w:r w:rsidRPr="009044F1">
        <w:rPr>
          <w:rFonts w:ascii="GHEA Grapalat" w:hAnsi="GHEA Grapalat"/>
        </w:rPr>
        <w:t>, вправе требовать в судебном порядке возмещения убытков.</w:t>
      </w:r>
    </w:p>
    <w:p w:rsidR="00A540AF" w:rsidRPr="00D3436F" w:rsidRDefault="00A540AF" w:rsidP="00A540AF">
      <w:pPr>
        <w:widowControl w:val="0"/>
        <w:tabs>
          <w:tab w:val="left" w:pos="1276"/>
        </w:tabs>
        <w:ind w:firstLine="567"/>
        <w:jc w:val="both"/>
        <w:rPr>
          <w:rFonts w:ascii="GHEA Grapalat" w:hAnsi="GHEA Grapalat"/>
        </w:rPr>
      </w:pPr>
      <w:r w:rsidRPr="009044F1">
        <w:rPr>
          <w:rFonts w:ascii="GHEA Grapalat" w:hAnsi="GHEA Grapalat"/>
        </w:rPr>
        <w:t>12.</w:t>
      </w:r>
      <w:r w:rsidRPr="00D3436F">
        <w:rPr>
          <w:rFonts w:ascii="GHEA Grapalat" w:hAnsi="GHEA Grapalat"/>
        </w:rPr>
        <w:t>19</w:t>
      </w:r>
      <w:r w:rsidRPr="00DE1D22">
        <w:rPr>
          <w:rFonts w:ascii="GHEA Grapalat" w:hAnsi="GHEA Grapalat"/>
        </w:rPr>
        <w:t>.</w:t>
      </w:r>
      <w:r w:rsidRPr="005114D0">
        <w:rPr>
          <w:rFonts w:ascii="GHEA Grapalat" w:hAnsi="GHEA Grapalat"/>
        </w:rPr>
        <w:tab/>
      </w:r>
      <w:r w:rsidRPr="009044F1">
        <w:rPr>
          <w:rFonts w:ascii="GHEA Grapalat" w:hAnsi="GHEA Grapalat"/>
        </w:rPr>
        <w:t xml:space="preserve">Представленная лицу, рассматривающему </w:t>
      </w:r>
      <w:r>
        <w:rPr>
          <w:rFonts w:ascii="GHEA Grapalat" w:hAnsi="GHEA Grapalat"/>
        </w:rPr>
        <w:t>связанные с закупками жалобы</w:t>
      </w:r>
      <w:r w:rsidRPr="009044F1">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Pr>
          <w:rFonts w:ascii="GHEA Grapalat" w:hAnsi="GHEA Grapalat"/>
        </w:rPr>
        <w:t>зультатам рассмотрения жалобы.</w:t>
      </w:r>
    </w:p>
    <w:p w:rsidR="00A540AF" w:rsidRPr="009044F1" w:rsidRDefault="00A540AF" w:rsidP="00A540AF">
      <w:pPr>
        <w:widowControl w:val="0"/>
        <w:ind w:firstLine="567"/>
        <w:jc w:val="both"/>
        <w:rPr>
          <w:rFonts w:ascii="GHEA Grapalat" w:hAnsi="GHEA Grapalat" w:cs="Sylfaen"/>
          <w:b/>
        </w:rPr>
      </w:pPr>
      <w:r>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Pr="00D3436F">
        <w:rPr>
          <w:rFonts w:ascii="GHEA Grapalat" w:hAnsi="GHEA Grapalat"/>
        </w:rPr>
        <w:t>З</w:t>
      </w:r>
      <w:r>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Pr="00D3436F">
        <w:rPr>
          <w:rFonts w:ascii="GHEA Grapalat" w:hAnsi="GHEA Grapalat"/>
        </w:rPr>
        <w:t>ых</w:t>
      </w:r>
      <w:r>
        <w:rPr>
          <w:rFonts w:ascii="GHEA Grapalat" w:hAnsi="GHEA Grapalat"/>
        </w:rPr>
        <w:t xml:space="preserve"> интересов или </w:t>
      </w:r>
      <w:r w:rsidRPr="00D3436F">
        <w:rPr>
          <w:rFonts w:ascii="GHEA Grapalat" w:hAnsi="GHEA Grapalat"/>
        </w:rPr>
        <w:t xml:space="preserve">интересов </w:t>
      </w:r>
      <w:r>
        <w:rPr>
          <w:rFonts w:ascii="GHEA Grapalat" w:hAnsi="GHEA Grapalat"/>
        </w:rPr>
        <w:t>обороны и национальной безопасности, необходимо продолжить процесс закупки.</w:t>
      </w:r>
      <w:r w:rsidRPr="009044F1">
        <w:rPr>
          <w:rFonts w:ascii="GHEA Grapalat" w:hAnsi="GHEA Grapalat"/>
        </w:rPr>
        <w:t xml:space="preserve">Лицо, рассматривающее </w:t>
      </w:r>
      <w:r>
        <w:rPr>
          <w:rFonts w:ascii="GHEA Grapalat" w:hAnsi="GHEA Grapalat"/>
        </w:rPr>
        <w:t xml:space="preserve">связанные с закупками </w:t>
      </w:r>
      <w:r w:rsidRPr="009044F1">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A540AF" w:rsidRPr="009044F1" w:rsidRDefault="00A540AF" w:rsidP="00A540AF">
      <w:pPr>
        <w:widowControl w:val="0"/>
        <w:spacing w:after="160"/>
        <w:jc w:val="center"/>
        <w:rPr>
          <w:rFonts w:ascii="GHEA Grapalat" w:hAnsi="GHEA Grapalat" w:cs="Sylfaen"/>
          <w:b/>
        </w:rPr>
      </w:pPr>
    </w:p>
    <w:p w:rsidR="00A540AF" w:rsidRPr="00374F4A" w:rsidRDefault="00A540AF" w:rsidP="00A540AF">
      <w:pPr>
        <w:rPr>
          <w:rFonts w:ascii="GHEA Grapalat" w:hAnsi="GHEA Grapalat"/>
          <w:b/>
        </w:rPr>
      </w:pPr>
      <w:r>
        <w:rPr>
          <w:rFonts w:ascii="GHEA Grapalat" w:hAnsi="GHEA Grapalat"/>
          <w:b/>
        </w:rPr>
        <w:br w:type="page"/>
      </w:r>
      <w:r>
        <w:rPr>
          <w:rFonts w:ascii="GHEA Grapalat" w:hAnsi="GHEA Grapalat"/>
          <w:b/>
        </w:rPr>
        <w:lastRenderedPageBreak/>
        <w:t xml:space="preserve">                                                       </w:t>
      </w:r>
      <w:r w:rsidRPr="009044F1">
        <w:rPr>
          <w:rFonts w:ascii="GHEA Grapalat" w:hAnsi="GHEA Grapalat"/>
          <w:b/>
        </w:rPr>
        <w:t>ЧАСТЬ II</w:t>
      </w:r>
    </w:p>
    <w:p w:rsidR="00A540AF" w:rsidRDefault="00A540AF" w:rsidP="00A540AF">
      <w:pPr>
        <w:pStyle w:val="BodyText"/>
        <w:widowControl w:val="0"/>
        <w:spacing w:after="0"/>
        <w:jc w:val="center"/>
        <w:rPr>
          <w:rFonts w:ascii="GHEA Grapalat" w:hAnsi="GHEA Grapalat"/>
          <w:b/>
        </w:rPr>
      </w:pPr>
      <w:r w:rsidRPr="009044F1">
        <w:rPr>
          <w:rFonts w:ascii="GHEA Grapalat" w:hAnsi="GHEA Grapalat"/>
          <w:b/>
        </w:rPr>
        <w:t>ИНСТРУКЦИЯ</w:t>
      </w:r>
      <w:r>
        <w:rPr>
          <w:rFonts w:ascii="GHEA Grapalat" w:hAnsi="GHEA Grapalat"/>
          <w:b/>
        </w:rPr>
        <w:t xml:space="preserve"> </w:t>
      </w:r>
      <w:r w:rsidRPr="009044F1">
        <w:rPr>
          <w:rFonts w:ascii="GHEA Grapalat" w:hAnsi="GHEA Grapalat"/>
          <w:b/>
        </w:rPr>
        <w:t xml:space="preserve">ПО СОСТАВЛЕНИЮ </w:t>
      </w:r>
      <w:r>
        <w:rPr>
          <w:rFonts w:ascii="GHEA Grapalat" w:hAnsi="GHEA Grapalat"/>
          <w:b/>
        </w:rPr>
        <w:br/>
      </w:r>
      <w:r w:rsidRPr="009044F1">
        <w:rPr>
          <w:rFonts w:ascii="GHEA Grapalat" w:hAnsi="GHEA Grapalat"/>
          <w:b/>
        </w:rPr>
        <w:t xml:space="preserve">ЗАЯВКИ НА </w:t>
      </w:r>
      <w:r w:rsidRPr="0031707C">
        <w:rPr>
          <w:rFonts w:ascii="GHEA Grapalat" w:hAnsi="GHEA Grapalat"/>
          <w:b/>
        </w:rPr>
        <w:t>ЗАПРОСА КОТИРОВОК</w:t>
      </w:r>
    </w:p>
    <w:p w:rsidR="00A540AF" w:rsidRPr="009044F1" w:rsidRDefault="00A540AF" w:rsidP="00A540AF">
      <w:pPr>
        <w:pStyle w:val="BodyText"/>
        <w:widowControl w:val="0"/>
        <w:spacing w:after="0"/>
        <w:jc w:val="center"/>
        <w:rPr>
          <w:rFonts w:ascii="GHEA Grapalat" w:hAnsi="GHEA Grapalat"/>
          <w:b/>
        </w:rPr>
      </w:pPr>
      <w:r w:rsidRPr="009044F1">
        <w:rPr>
          <w:rFonts w:ascii="GHEA Grapalat" w:hAnsi="GHEA Grapalat"/>
          <w:b/>
        </w:rPr>
        <w:t>1. ОБЩИЕ ПОЛОЖЕНИЯ</w:t>
      </w:r>
    </w:p>
    <w:p w:rsidR="00A540AF" w:rsidRPr="009044F1" w:rsidRDefault="00A540AF" w:rsidP="00A540AF">
      <w:pPr>
        <w:widowControl w:val="0"/>
        <w:tabs>
          <w:tab w:val="left" w:pos="1134"/>
        </w:tabs>
        <w:ind w:firstLine="567"/>
        <w:jc w:val="both"/>
        <w:rPr>
          <w:rFonts w:ascii="GHEA Grapalat" w:hAnsi="GHEA Grapalat" w:cs="Sylfaen"/>
        </w:rPr>
      </w:pPr>
      <w:r w:rsidRPr="009044F1">
        <w:rPr>
          <w:rFonts w:ascii="GHEA Grapalat" w:hAnsi="GHEA Grapalat"/>
        </w:rPr>
        <w:t>1.1</w:t>
      </w:r>
      <w:r w:rsidRPr="003802B8">
        <w:rPr>
          <w:rFonts w:ascii="GHEA Grapalat" w:hAnsi="GHEA Grapalat"/>
        </w:rPr>
        <w:t>.</w:t>
      </w:r>
      <w:r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A540AF" w:rsidRPr="009044F1" w:rsidRDefault="00A540AF" w:rsidP="00A540AF">
      <w:pPr>
        <w:widowControl w:val="0"/>
        <w:tabs>
          <w:tab w:val="left" w:pos="1134"/>
        </w:tabs>
        <w:ind w:firstLine="567"/>
        <w:jc w:val="both"/>
        <w:rPr>
          <w:rFonts w:ascii="GHEA Grapalat" w:hAnsi="GHEA Grapalat" w:cs="Sylfaen"/>
        </w:rPr>
      </w:pPr>
      <w:r w:rsidRPr="009044F1">
        <w:rPr>
          <w:rFonts w:ascii="GHEA Grapalat" w:hAnsi="GHEA Grapalat"/>
        </w:rPr>
        <w:t>1.2</w:t>
      </w:r>
      <w:r w:rsidRPr="003802B8">
        <w:rPr>
          <w:rFonts w:ascii="GHEA Grapalat" w:hAnsi="GHEA Grapalat"/>
        </w:rPr>
        <w:t>.</w:t>
      </w:r>
      <w:r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A540AF" w:rsidRDefault="00A540AF" w:rsidP="00A540AF">
      <w:pPr>
        <w:widowControl w:val="0"/>
        <w:tabs>
          <w:tab w:val="left" w:pos="1134"/>
        </w:tabs>
        <w:ind w:firstLine="567"/>
        <w:jc w:val="both"/>
        <w:rPr>
          <w:rFonts w:ascii="GHEA Grapalat" w:hAnsi="GHEA Grapalat"/>
        </w:rPr>
      </w:pPr>
      <w:r w:rsidRPr="009044F1">
        <w:rPr>
          <w:rFonts w:ascii="GHEA Grapalat" w:hAnsi="GHEA Grapalat"/>
        </w:rPr>
        <w:t>1.3</w:t>
      </w:r>
      <w:r w:rsidRPr="003802B8">
        <w:rPr>
          <w:rFonts w:ascii="GHEA Grapalat" w:hAnsi="GHEA Grapalat"/>
        </w:rPr>
        <w:t>.</w:t>
      </w:r>
      <w:r w:rsidRPr="003802B8">
        <w:rPr>
          <w:rFonts w:ascii="GHEA Grapalat" w:hAnsi="GHEA Grapalat"/>
        </w:rPr>
        <w:tab/>
      </w:r>
      <w:r w:rsidRPr="009044F1">
        <w:rPr>
          <w:rFonts w:ascii="GHEA Grapalat" w:hAnsi="GHEA Grapalat"/>
        </w:rPr>
        <w:t>Кроме армянского языка, заявки могут быть поданы также н</w:t>
      </w:r>
      <w:r>
        <w:rPr>
          <w:rFonts w:ascii="GHEA Grapalat" w:hAnsi="GHEA Grapalat"/>
        </w:rPr>
        <w:t>а английском или русском языке.</w:t>
      </w:r>
    </w:p>
    <w:p w:rsidR="00A540AF" w:rsidRPr="009044F1" w:rsidRDefault="00A540AF" w:rsidP="00A540AF">
      <w:pPr>
        <w:widowControl w:val="0"/>
        <w:jc w:val="center"/>
        <w:rPr>
          <w:rFonts w:ascii="GHEA Grapalat" w:hAnsi="GHEA Grapalat"/>
          <w:b/>
        </w:rPr>
      </w:pPr>
      <w:r w:rsidRPr="009044F1">
        <w:rPr>
          <w:rFonts w:ascii="GHEA Grapalat" w:hAnsi="GHEA Grapalat"/>
          <w:b/>
        </w:rPr>
        <w:t>2. ЗАЯВКА НА ПРОЦЕДУРУ</w:t>
      </w:r>
    </w:p>
    <w:p w:rsidR="00A540AF" w:rsidRDefault="00A540AF" w:rsidP="00A540AF">
      <w:pPr>
        <w:widowControl w:val="0"/>
        <w:ind w:firstLine="567"/>
        <w:jc w:val="both"/>
        <w:rPr>
          <w:rFonts w:ascii="GHEA Grapalat" w:hAnsi="GHEA Grapalat"/>
        </w:rPr>
      </w:pPr>
      <w:r>
        <w:rPr>
          <w:rFonts w:ascii="GHEA Grapalat" w:hAnsi="GHEA Grapalat"/>
        </w:rPr>
        <w:t xml:space="preserve">2. </w:t>
      </w: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A540AF" w:rsidRPr="000811C1" w:rsidRDefault="00A540AF" w:rsidP="00A540AF">
      <w:pPr>
        <w:widowControl w:val="0"/>
        <w:tabs>
          <w:tab w:val="left" w:pos="1134"/>
        </w:tabs>
        <w:ind w:firstLine="567"/>
        <w:jc w:val="both"/>
        <w:rPr>
          <w:rFonts w:ascii="GHEA Grapalat" w:hAnsi="GHEA Grapalat"/>
        </w:rPr>
      </w:pPr>
      <w:r w:rsidRPr="009044F1">
        <w:rPr>
          <w:rFonts w:ascii="GHEA Grapalat" w:hAnsi="GHEA Grapalat"/>
        </w:rPr>
        <w:t>2.1</w:t>
      </w:r>
      <w:r w:rsidRPr="005114D0">
        <w:rPr>
          <w:rFonts w:ascii="GHEA Grapalat" w:hAnsi="GHEA Grapalat"/>
        </w:rPr>
        <w:t>.</w:t>
      </w:r>
      <w:r w:rsidRPr="003B3302">
        <w:rPr>
          <w:rFonts w:ascii="GHEA Grapalat" w:hAnsi="GHEA Grapalat"/>
        </w:rPr>
        <w:tab/>
      </w:r>
      <w:r w:rsidRPr="009044F1">
        <w:rPr>
          <w:rFonts w:ascii="GHEA Grapalat" w:hAnsi="GHEA Grapalat"/>
        </w:rPr>
        <w:t>заявление</w:t>
      </w:r>
      <w:r>
        <w:rPr>
          <w:rFonts w:ascii="GHEA Grapalat" w:hAnsi="GHEA Grapalat"/>
        </w:rPr>
        <w:t>--объявлени</w:t>
      </w:r>
      <w:r>
        <w:rPr>
          <w:rFonts w:ascii="GHEA Grapalat" w:hAnsi="GHEA Grapalat"/>
          <w:lang w:val="en-US"/>
        </w:rPr>
        <w:t>e</w:t>
      </w:r>
      <w:r>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A540AF" w:rsidRPr="00FF3F2A" w:rsidRDefault="00A540AF" w:rsidP="00A540AF">
      <w:pPr>
        <w:widowControl w:val="0"/>
        <w:tabs>
          <w:tab w:val="left" w:pos="1134"/>
        </w:tabs>
        <w:ind w:firstLine="567"/>
        <w:jc w:val="both"/>
        <w:rPr>
          <w:rFonts w:ascii="GHEA Grapalat" w:hAnsi="GHEA Grapalat"/>
        </w:rPr>
      </w:pPr>
      <w:r w:rsidRPr="000811C1">
        <w:rPr>
          <w:rFonts w:ascii="GHEA Grapalat" w:hAnsi="GHEA Grapalat"/>
        </w:rPr>
        <w:t>2.2</w:t>
      </w:r>
      <w:r>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A540AF" w:rsidRPr="00D3436F" w:rsidRDefault="00A540AF" w:rsidP="00A540AF">
      <w:pPr>
        <w:widowControl w:val="0"/>
        <w:tabs>
          <w:tab w:val="left" w:pos="1134"/>
        </w:tabs>
        <w:ind w:firstLine="567"/>
        <w:jc w:val="both"/>
        <w:rPr>
          <w:rFonts w:ascii="GHEA Grapalat" w:hAnsi="GHEA Grapalat"/>
        </w:rPr>
      </w:pPr>
      <w:r w:rsidRPr="00D3436F">
        <w:rPr>
          <w:rFonts w:ascii="GHEA Grapalat" w:hAnsi="GHEA Grapalat"/>
        </w:rPr>
        <w:t>2.</w:t>
      </w:r>
      <w:r w:rsidRPr="000811C1">
        <w:rPr>
          <w:rFonts w:ascii="GHEA Grapalat" w:hAnsi="GHEA Grapalat"/>
        </w:rPr>
        <w:t>3</w:t>
      </w:r>
      <w:r w:rsidRPr="00D3436F">
        <w:rPr>
          <w:rFonts w:ascii="GHEA Grapalat" w:hAnsi="GHEA Grapalat"/>
        </w:rPr>
        <w:t xml:space="preserve"> </w:t>
      </w:r>
      <w:r>
        <w:rPr>
          <w:rFonts w:ascii="GHEA Grapalat" w:hAnsi="GHEA Grapalat"/>
        </w:rPr>
        <w:t xml:space="preserve"> копию агентского договора и данные лица, являющегося стороной этого договора, если Договор будет выполняться через агентство;</w:t>
      </w:r>
    </w:p>
    <w:p w:rsidR="00A540AF" w:rsidRPr="00D3436F" w:rsidRDefault="00A540AF" w:rsidP="00A540AF">
      <w:pPr>
        <w:widowControl w:val="0"/>
        <w:tabs>
          <w:tab w:val="left" w:pos="1134"/>
        </w:tabs>
        <w:ind w:firstLine="567"/>
        <w:jc w:val="both"/>
        <w:rPr>
          <w:rFonts w:ascii="GHEA Grapalat" w:hAnsi="GHEA Grapalat"/>
        </w:rPr>
      </w:pPr>
      <w:r w:rsidRPr="00D3436F">
        <w:rPr>
          <w:rFonts w:ascii="GHEA Grapalat" w:hAnsi="GHEA Grapalat"/>
        </w:rPr>
        <w:t>2.</w:t>
      </w:r>
      <w:r w:rsidRPr="000811C1">
        <w:rPr>
          <w:rFonts w:ascii="GHEA Grapalat" w:hAnsi="GHEA Grapalat"/>
        </w:rPr>
        <w:t>4</w:t>
      </w:r>
      <w:r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Pr>
          <w:rStyle w:val="FootnoteReference"/>
          <w:rFonts w:ascii="GHEA Grapalat" w:hAnsi="GHEA Grapalat"/>
        </w:rPr>
        <w:footnoteReference w:customMarkFollows="1" w:id="7"/>
        <w:t>15</w:t>
      </w:r>
    </w:p>
    <w:p w:rsidR="00A540AF" w:rsidRDefault="00A540AF" w:rsidP="00A540AF">
      <w:pPr>
        <w:widowControl w:val="0"/>
        <w:tabs>
          <w:tab w:val="left" w:pos="1134"/>
        </w:tabs>
        <w:ind w:firstLine="567"/>
        <w:jc w:val="both"/>
        <w:rPr>
          <w:rFonts w:ascii="GHEA Grapalat" w:hAnsi="GHEA Grapalat"/>
        </w:rPr>
      </w:pPr>
      <w:r w:rsidRPr="009044F1">
        <w:rPr>
          <w:rFonts w:ascii="GHEA Grapalat" w:hAnsi="GHEA Grapalat"/>
        </w:rPr>
        <w:t>2.</w:t>
      </w:r>
      <w:r w:rsidRPr="00D3436F">
        <w:rPr>
          <w:rFonts w:ascii="GHEA Grapalat" w:hAnsi="GHEA Grapalat"/>
        </w:rPr>
        <w:t>6</w:t>
      </w:r>
      <w:r w:rsidRPr="004413A5">
        <w:rPr>
          <w:rFonts w:ascii="GHEA Grapalat" w:hAnsi="GHEA Grapalat"/>
        </w:rPr>
        <w:t>.</w:t>
      </w:r>
      <w:r w:rsidRPr="00E267E5">
        <w:rPr>
          <w:rFonts w:ascii="GHEA Grapalat" w:hAnsi="GHEA Grapalat"/>
        </w:rPr>
        <w:tab/>
      </w:r>
      <w:r w:rsidRPr="009044F1">
        <w:rPr>
          <w:rFonts w:ascii="GHEA Grapalat" w:hAnsi="GHEA Grapalat"/>
        </w:rPr>
        <w:t>ценовое предложение согласно Приложению №</w:t>
      </w:r>
      <w:r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Pr="00FB3AE2">
        <w:rPr>
          <w:rFonts w:ascii="GHEA Grapalat" w:hAnsi="GHEA Grapalat"/>
        </w:rPr>
        <w:t xml:space="preserve"> </w:t>
      </w:r>
      <w:r>
        <w:rPr>
          <w:rFonts w:ascii="GHEA Grapalat" w:hAnsi="GHEA Grapalat"/>
        </w:rPr>
        <w:t>(</w:t>
      </w:r>
      <w:r w:rsidRPr="00864470">
        <w:rPr>
          <w:rFonts w:ascii="GHEA Grapalat" w:hAnsi="GHEA Grapalat"/>
        </w:rPr>
        <w:t>совокупность себестоимости и прогнозируемой прибыли</w:t>
      </w:r>
      <w:r w:rsidRPr="009044F1">
        <w:rPr>
          <w:rFonts w:ascii="GHEA Grapalat" w:hAnsi="GHEA Grapalat"/>
        </w:rPr>
        <w:t>) и налога на добавленную стоимость. Расчет компонентов стоимости — разбивка или другие детали — не</w:t>
      </w:r>
      <w:r>
        <w:rPr>
          <w:rFonts w:ascii="GHEA Grapalat" w:hAnsi="GHEA Grapalat"/>
        </w:rPr>
        <w:t xml:space="preserve"> требуются и не представляются.</w:t>
      </w:r>
    </w:p>
    <w:p w:rsidR="00A540AF" w:rsidRDefault="00A540AF" w:rsidP="00A540AF">
      <w:pPr>
        <w:widowControl w:val="0"/>
        <w:spacing w:line="360" w:lineRule="auto"/>
        <w:jc w:val="center"/>
        <w:rPr>
          <w:rFonts w:ascii="GHEA Grapalat" w:hAnsi="GHEA Grapalat" w:cs="Sylfaen"/>
          <w:b/>
        </w:rPr>
      </w:pPr>
      <w:r>
        <w:rPr>
          <w:rFonts w:ascii="GHEA Grapalat" w:hAnsi="GHEA Grapalat"/>
          <w:b/>
        </w:rPr>
        <w:t>3. ПОРЯДОК ПОДГОТОВКИ ЗАЯВКИ</w:t>
      </w:r>
    </w:p>
    <w:p w:rsidR="00A540AF" w:rsidRPr="002658C9" w:rsidRDefault="00A540AF" w:rsidP="00A540AF">
      <w:pPr>
        <w:widowControl w:val="0"/>
        <w:tabs>
          <w:tab w:val="left" w:pos="1134"/>
        </w:tabs>
        <w:ind w:firstLine="567"/>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rsidR="00A540AF" w:rsidRPr="002658C9" w:rsidRDefault="00A540AF" w:rsidP="00A540AF">
      <w:pPr>
        <w:widowControl w:val="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Pr="007B0288">
        <w:rPr>
          <w:rFonts w:ascii="GHEA Grapalat" w:hAnsi="GHEA Grapalat"/>
        </w:rPr>
        <w:t>1 /один/</w:t>
      </w:r>
      <w:r w:rsidRPr="007B0288">
        <w:t xml:space="preserve"> </w:t>
      </w:r>
      <w:r w:rsidRPr="007B0288">
        <w:rPr>
          <w:rFonts w:ascii="GHEA Grapalat" w:hAnsi="GHEA Grapalat"/>
        </w:rPr>
        <w:t>экземпляр.</w:t>
      </w:r>
      <w:r w:rsidRPr="002658C9">
        <w:rPr>
          <w:rFonts w:ascii="GHEA Grapalat" w:hAnsi="GHEA Grapalat"/>
        </w:rPr>
        <w:t xml:space="preserve">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A540AF" w:rsidRPr="002658C9" w:rsidRDefault="00A540AF" w:rsidP="00A540AF">
      <w:pPr>
        <w:widowControl w:val="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A540AF" w:rsidRPr="002658C9" w:rsidRDefault="00A540AF" w:rsidP="00A540AF">
      <w:pPr>
        <w:widowControl w:val="0"/>
        <w:tabs>
          <w:tab w:val="left" w:pos="1134"/>
        </w:tabs>
        <w:ind w:firstLine="567"/>
        <w:jc w:val="both"/>
        <w:rPr>
          <w:rFonts w:ascii="GHEA Grapalat" w:hAnsi="GHEA Grapalat"/>
        </w:rPr>
      </w:pPr>
      <w:r w:rsidRPr="002658C9">
        <w:rPr>
          <w:rFonts w:ascii="GHEA Grapalat" w:hAnsi="GHEA Grapalat"/>
        </w:rPr>
        <w:lastRenderedPageBreak/>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A540AF" w:rsidRPr="002658C9" w:rsidRDefault="00A540AF" w:rsidP="00A540AF">
      <w:pPr>
        <w:widowControl w:val="0"/>
        <w:tabs>
          <w:tab w:val="left" w:pos="1134"/>
        </w:tabs>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A540AF" w:rsidRPr="002658C9" w:rsidRDefault="00A540AF" w:rsidP="00A540AF">
      <w:pPr>
        <w:widowControl w:val="0"/>
        <w:tabs>
          <w:tab w:val="left" w:pos="1134"/>
        </w:tabs>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Pr>
          <w:rFonts w:ascii="GHEA Grapalat" w:hAnsi="GHEA Grapalat"/>
        </w:rPr>
        <w:t>процедуры</w:t>
      </w:r>
      <w:r w:rsidRPr="002658C9">
        <w:rPr>
          <w:rFonts w:ascii="GHEA Grapalat" w:hAnsi="GHEA Grapalat"/>
        </w:rPr>
        <w:t>;</w:t>
      </w:r>
    </w:p>
    <w:p w:rsidR="00A540AF" w:rsidRPr="002658C9" w:rsidRDefault="00A540AF" w:rsidP="00A540AF">
      <w:pPr>
        <w:widowControl w:val="0"/>
        <w:tabs>
          <w:tab w:val="left" w:pos="1134"/>
        </w:tabs>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A540AF" w:rsidRPr="002658C9" w:rsidRDefault="00A540AF" w:rsidP="00A540AF">
      <w:pPr>
        <w:widowControl w:val="0"/>
        <w:tabs>
          <w:tab w:val="left" w:pos="1134"/>
        </w:tabs>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A540AF" w:rsidRDefault="00A540AF" w:rsidP="00A540AF">
      <w:pPr>
        <w:widowControl w:val="0"/>
        <w:tabs>
          <w:tab w:val="left" w:pos="1134"/>
        </w:tabs>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Pr>
          <w:rFonts w:ascii="GHEA Grapalat" w:hAnsi="GHEA Grapalat"/>
        </w:rPr>
        <w:t>3</w:t>
      </w:r>
      <w:r w:rsidRPr="002658C9">
        <w:rPr>
          <w:rFonts w:ascii="GHEA Grapalat" w:hAnsi="GHEA Grapalat"/>
        </w:rPr>
        <w:t xml:space="preserve">.1 и </w:t>
      </w:r>
      <w:r>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A540AF" w:rsidRDefault="00A540AF" w:rsidP="00A540AF">
      <w:pPr>
        <w:widowControl w:val="0"/>
        <w:tabs>
          <w:tab w:val="left" w:pos="1134"/>
        </w:tabs>
        <w:ind w:firstLine="567"/>
        <w:jc w:val="both"/>
        <w:rPr>
          <w:rFonts w:ascii="GHEA Grapalat" w:hAnsi="GHEA Grapalat"/>
        </w:rPr>
      </w:pPr>
    </w:p>
    <w:p w:rsidR="00A540AF" w:rsidRDefault="00A540AF" w:rsidP="00A540AF">
      <w:pPr>
        <w:widowControl w:val="0"/>
        <w:tabs>
          <w:tab w:val="left" w:pos="1134"/>
        </w:tabs>
        <w:ind w:firstLine="567"/>
        <w:jc w:val="both"/>
        <w:rPr>
          <w:rFonts w:ascii="GHEA Grapalat" w:hAnsi="GHEA Grapalat"/>
        </w:rPr>
      </w:pPr>
    </w:p>
    <w:p w:rsidR="00A540AF" w:rsidRPr="00E267E5" w:rsidRDefault="00A540AF" w:rsidP="00A540AF">
      <w:pPr>
        <w:widowControl w:val="0"/>
        <w:tabs>
          <w:tab w:val="left" w:pos="1134"/>
        </w:tabs>
        <w:ind w:firstLine="567"/>
        <w:jc w:val="both"/>
        <w:rPr>
          <w:rFonts w:ascii="GHEA Grapalat" w:hAnsi="GHEA Grapalat"/>
        </w:rPr>
      </w:pPr>
    </w:p>
    <w:p w:rsidR="00A540AF" w:rsidRPr="00F677F1" w:rsidRDefault="00A540AF" w:rsidP="00A540AF">
      <w:pPr>
        <w:pStyle w:val="norm"/>
        <w:widowControl w:val="0"/>
        <w:spacing w:line="240" w:lineRule="auto"/>
        <w:ind w:firstLine="284"/>
        <w:jc w:val="right"/>
        <w:rPr>
          <w:rFonts w:ascii="GHEA Grapalat" w:hAnsi="GHEA Grapalat"/>
          <w:b/>
          <w:sz w:val="24"/>
          <w:szCs w:val="24"/>
        </w:rPr>
      </w:pPr>
    </w:p>
    <w:p w:rsidR="00A540AF" w:rsidRPr="00F677F1" w:rsidRDefault="00A540AF" w:rsidP="00A540AF">
      <w:pPr>
        <w:pStyle w:val="norm"/>
        <w:widowControl w:val="0"/>
        <w:spacing w:line="240" w:lineRule="auto"/>
        <w:ind w:firstLine="284"/>
        <w:jc w:val="right"/>
        <w:rPr>
          <w:rFonts w:ascii="GHEA Grapalat" w:hAnsi="GHEA Grapalat"/>
          <w:b/>
          <w:sz w:val="24"/>
          <w:szCs w:val="24"/>
        </w:rPr>
      </w:pPr>
    </w:p>
    <w:p w:rsidR="00A540AF" w:rsidRPr="00F677F1" w:rsidRDefault="00A540AF" w:rsidP="00A540AF">
      <w:pPr>
        <w:pStyle w:val="norm"/>
        <w:widowControl w:val="0"/>
        <w:spacing w:after="160" w:line="240" w:lineRule="auto"/>
        <w:ind w:firstLine="284"/>
        <w:jc w:val="right"/>
        <w:rPr>
          <w:rFonts w:ascii="GHEA Grapalat" w:hAnsi="GHEA Grapalat"/>
          <w:b/>
          <w:sz w:val="24"/>
          <w:szCs w:val="24"/>
        </w:rPr>
      </w:pPr>
    </w:p>
    <w:p w:rsidR="00A540AF" w:rsidRDefault="00A540AF" w:rsidP="00A540AF">
      <w:pPr>
        <w:pStyle w:val="norm"/>
        <w:widowControl w:val="0"/>
        <w:spacing w:after="160" w:line="240" w:lineRule="auto"/>
        <w:ind w:firstLine="284"/>
        <w:jc w:val="right"/>
        <w:rPr>
          <w:rFonts w:ascii="GHEA Grapalat" w:hAnsi="GHEA Grapalat"/>
          <w:b/>
          <w:sz w:val="24"/>
          <w:szCs w:val="24"/>
        </w:rPr>
      </w:pPr>
    </w:p>
    <w:p w:rsidR="00A540AF" w:rsidRDefault="00A540AF" w:rsidP="00A540AF">
      <w:pPr>
        <w:pStyle w:val="norm"/>
        <w:widowControl w:val="0"/>
        <w:spacing w:after="160" w:line="240" w:lineRule="auto"/>
        <w:ind w:firstLine="284"/>
        <w:jc w:val="right"/>
        <w:rPr>
          <w:rFonts w:ascii="GHEA Grapalat" w:hAnsi="GHEA Grapalat"/>
          <w:b/>
          <w:sz w:val="24"/>
          <w:szCs w:val="24"/>
        </w:rPr>
      </w:pPr>
    </w:p>
    <w:p w:rsidR="00A540AF" w:rsidRDefault="00A540AF" w:rsidP="00A540AF">
      <w:pPr>
        <w:pStyle w:val="norm"/>
        <w:widowControl w:val="0"/>
        <w:spacing w:after="160" w:line="240" w:lineRule="auto"/>
        <w:ind w:firstLine="284"/>
        <w:jc w:val="right"/>
        <w:rPr>
          <w:rFonts w:ascii="GHEA Grapalat" w:hAnsi="GHEA Grapalat"/>
          <w:b/>
          <w:sz w:val="24"/>
          <w:szCs w:val="24"/>
        </w:rPr>
      </w:pPr>
    </w:p>
    <w:p w:rsidR="00A540AF" w:rsidRDefault="00A540AF" w:rsidP="00A540AF">
      <w:pPr>
        <w:pStyle w:val="norm"/>
        <w:widowControl w:val="0"/>
        <w:spacing w:after="160" w:line="240" w:lineRule="auto"/>
        <w:ind w:firstLine="284"/>
        <w:jc w:val="right"/>
        <w:rPr>
          <w:rFonts w:ascii="GHEA Grapalat" w:hAnsi="GHEA Grapalat"/>
          <w:b/>
          <w:sz w:val="24"/>
          <w:szCs w:val="24"/>
        </w:rPr>
      </w:pPr>
    </w:p>
    <w:p w:rsidR="00A540AF" w:rsidRDefault="00A540AF" w:rsidP="00A540AF">
      <w:pPr>
        <w:pStyle w:val="norm"/>
        <w:widowControl w:val="0"/>
        <w:spacing w:after="160" w:line="240" w:lineRule="auto"/>
        <w:ind w:firstLine="284"/>
        <w:jc w:val="right"/>
        <w:rPr>
          <w:rFonts w:ascii="GHEA Grapalat" w:hAnsi="GHEA Grapalat"/>
          <w:b/>
          <w:sz w:val="24"/>
          <w:szCs w:val="24"/>
        </w:rPr>
      </w:pPr>
    </w:p>
    <w:p w:rsidR="00A540AF" w:rsidRDefault="00A540AF" w:rsidP="00A540AF">
      <w:pPr>
        <w:pStyle w:val="norm"/>
        <w:widowControl w:val="0"/>
        <w:spacing w:after="160" w:line="240" w:lineRule="auto"/>
        <w:ind w:firstLine="284"/>
        <w:jc w:val="right"/>
        <w:rPr>
          <w:rFonts w:ascii="GHEA Grapalat" w:hAnsi="GHEA Grapalat"/>
          <w:b/>
          <w:sz w:val="24"/>
          <w:szCs w:val="24"/>
        </w:rPr>
      </w:pPr>
    </w:p>
    <w:p w:rsidR="00A540AF" w:rsidRDefault="00A540AF" w:rsidP="00A540AF">
      <w:pPr>
        <w:pStyle w:val="norm"/>
        <w:widowControl w:val="0"/>
        <w:spacing w:after="160" w:line="240" w:lineRule="auto"/>
        <w:ind w:firstLine="284"/>
        <w:jc w:val="right"/>
        <w:rPr>
          <w:rFonts w:ascii="GHEA Grapalat" w:hAnsi="GHEA Grapalat"/>
          <w:b/>
          <w:sz w:val="24"/>
          <w:szCs w:val="24"/>
        </w:rPr>
      </w:pPr>
    </w:p>
    <w:p w:rsidR="00A540AF" w:rsidRDefault="00A540AF" w:rsidP="00A540AF">
      <w:pPr>
        <w:pStyle w:val="norm"/>
        <w:widowControl w:val="0"/>
        <w:spacing w:after="160" w:line="240" w:lineRule="auto"/>
        <w:ind w:firstLine="284"/>
        <w:jc w:val="right"/>
        <w:rPr>
          <w:rFonts w:ascii="GHEA Grapalat" w:hAnsi="GHEA Grapalat"/>
          <w:b/>
          <w:sz w:val="24"/>
          <w:szCs w:val="24"/>
        </w:rPr>
      </w:pPr>
    </w:p>
    <w:p w:rsidR="00A540AF" w:rsidRDefault="00A540AF" w:rsidP="00A540AF">
      <w:pPr>
        <w:pStyle w:val="norm"/>
        <w:widowControl w:val="0"/>
        <w:spacing w:after="160" w:line="240" w:lineRule="auto"/>
        <w:ind w:firstLine="284"/>
        <w:jc w:val="right"/>
        <w:rPr>
          <w:rFonts w:ascii="GHEA Grapalat" w:hAnsi="GHEA Grapalat"/>
          <w:b/>
          <w:sz w:val="24"/>
          <w:szCs w:val="24"/>
        </w:rPr>
      </w:pPr>
    </w:p>
    <w:p w:rsidR="00A540AF" w:rsidRDefault="00A540AF" w:rsidP="00A540AF">
      <w:pPr>
        <w:pStyle w:val="norm"/>
        <w:widowControl w:val="0"/>
        <w:spacing w:after="160" w:line="240" w:lineRule="auto"/>
        <w:ind w:firstLine="284"/>
        <w:jc w:val="right"/>
        <w:rPr>
          <w:rFonts w:ascii="GHEA Grapalat" w:hAnsi="GHEA Grapalat"/>
          <w:b/>
          <w:sz w:val="24"/>
          <w:szCs w:val="24"/>
        </w:rPr>
      </w:pPr>
    </w:p>
    <w:p w:rsidR="00A540AF" w:rsidRDefault="00A540AF" w:rsidP="00A540AF">
      <w:pPr>
        <w:pStyle w:val="norm"/>
        <w:widowControl w:val="0"/>
        <w:spacing w:after="160" w:line="240" w:lineRule="auto"/>
        <w:ind w:firstLine="284"/>
        <w:jc w:val="right"/>
        <w:rPr>
          <w:rFonts w:ascii="GHEA Grapalat" w:hAnsi="GHEA Grapalat"/>
          <w:b/>
          <w:sz w:val="24"/>
          <w:szCs w:val="24"/>
        </w:rPr>
      </w:pPr>
    </w:p>
    <w:p w:rsidR="00A540AF" w:rsidRDefault="00A540AF" w:rsidP="00A540AF">
      <w:pPr>
        <w:pStyle w:val="norm"/>
        <w:widowControl w:val="0"/>
        <w:spacing w:after="160" w:line="240" w:lineRule="auto"/>
        <w:ind w:firstLine="284"/>
        <w:jc w:val="right"/>
        <w:rPr>
          <w:rFonts w:ascii="GHEA Grapalat" w:hAnsi="GHEA Grapalat"/>
          <w:b/>
          <w:sz w:val="24"/>
          <w:szCs w:val="24"/>
        </w:rPr>
      </w:pPr>
    </w:p>
    <w:p w:rsidR="00A540AF" w:rsidRDefault="00A540AF" w:rsidP="00A540AF">
      <w:pPr>
        <w:pStyle w:val="norm"/>
        <w:widowControl w:val="0"/>
        <w:spacing w:after="160" w:line="240" w:lineRule="auto"/>
        <w:ind w:firstLine="284"/>
        <w:jc w:val="right"/>
        <w:rPr>
          <w:rFonts w:ascii="GHEA Grapalat" w:hAnsi="GHEA Grapalat"/>
          <w:b/>
          <w:sz w:val="24"/>
          <w:szCs w:val="24"/>
        </w:rPr>
      </w:pPr>
    </w:p>
    <w:p w:rsidR="00A540AF" w:rsidRDefault="00A540AF" w:rsidP="00A540AF">
      <w:pPr>
        <w:pStyle w:val="norm"/>
        <w:widowControl w:val="0"/>
        <w:spacing w:after="160" w:line="240" w:lineRule="auto"/>
        <w:ind w:firstLine="284"/>
        <w:jc w:val="right"/>
        <w:rPr>
          <w:rFonts w:ascii="GHEA Grapalat" w:hAnsi="GHEA Grapalat"/>
          <w:b/>
          <w:sz w:val="24"/>
          <w:szCs w:val="24"/>
        </w:rPr>
      </w:pPr>
    </w:p>
    <w:p w:rsidR="00A540AF" w:rsidRDefault="00A540AF" w:rsidP="00A540AF">
      <w:pPr>
        <w:pStyle w:val="norm"/>
        <w:widowControl w:val="0"/>
        <w:spacing w:after="160" w:line="240" w:lineRule="auto"/>
        <w:ind w:firstLine="284"/>
        <w:jc w:val="right"/>
        <w:rPr>
          <w:rFonts w:ascii="GHEA Grapalat" w:hAnsi="GHEA Grapalat"/>
          <w:b/>
          <w:sz w:val="24"/>
          <w:szCs w:val="24"/>
        </w:rPr>
      </w:pPr>
    </w:p>
    <w:p w:rsidR="00A540AF" w:rsidRDefault="00A540AF" w:rsidP="00A540AF">
      <w:pPr>
        <w:pStyle w:val="norm"/>
        <w:widowControl w:val="0"/>
        <w:spacing w:after="160" w:line="240" w:lineRule="auto"/>
        <w:ind w:firstLine="284"/>
        <w:jc w:val="right"/>
        <w:rPr>
          <w:rFonts w:ascii="GHEA Grapalat" w:hAnsi="GHEA Grapalat"/>
          <w:b/>
          <w:sz w:val="24"/>
          <w:szCs w:val="24"/>
        </w:rPr>
      </w:pPr>
    </w:p>
    <w:p w:rsidR="00A540AF" w:rsidRDefault="00A540AF" w:rsidP="00A540AF">
      <w:pPr>
        <w:pStyle w:val="norm"/>
        <w:widowControl w:val="0"/>
        <w:spacing w:after="160" w:line="240" w:lineRule="auto"/>
        <w:ind w:firstLine="284"/>
        <w:jc w:val="right"/>
        <w:rPr>
          <w:rFonts w:ascii="GHEA Grapalat" w:hAnsi="GHEA Grapalat"/>
          <w:b/>
          <w:sz w:val="24"/>
          <w:szCs w:val="24"/>
        </w:rPr>
      </w:pPr>
    </w:p>
    <w:p w:rsidR="00A540AF" w:rsidRDefault="00A540AF" w:rsidP="00A540AF">
      <w:pPr>
        <w:pStyle w:val="norm"/>
        <w:widowControl w:val="0"/>
        <w:spacing w:after="160" w:line="240" w:lineRule="auto"/>
        <w:ind w:firstLine="284"/>
        <w:jc w:val="right"/>
        <w:rPr>
          <w:rFonts w:ascii="GHEA Grapalat" w:hAnsi="GHEA Grapalat"/>
          <w:b/>
          <w:sz w:val="24"/>
          <w:szCs w:val="24"/>
        </w:rPr>
      </w:pPr>
    </w:p>
    <w:p w:rsidR="00A540AF" w:rsidRPr="00F677F1" w:rsidRDefault="00A540AF" w:rsidP="00A540AF">
      <w:pPr>
        <w:pStyle w:val="norm"/>
        <w:widowControl w:val="0"/>
        <w:spacing w:after="160" w:line="240" w:lineRule="auto"/>
        <w:ind w:firstLine="284"/>
        <w:jc w:val="right"/>
        <w:rPr>
          <w:rFonts w:ascii="GHEA Grapalat" w:hAnsi="GHEA Grapalat"/>
          <w:b/>
          <w:sz w:val="24"/>
          <w:szCs w:val="24"/>
        </w:rPr>
      </w:pPr>
    </w:p>
    <w:p w:rsidR="00A540AF" w:rsidRPr="00374F4A" w:rsidRDefault="00A540AF" w:rsidP="00A540AF">
      <w:pPr>
        <w:pStyle w:val="norm"/>
        <w:widowControl w:val="0"/>
        <w:spacing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rsidR="00A540AF" w:rsidRDefault="00A540AF" w:rsidP="00A540AF">
      <w:pPr>
        <w:pStyle w:val="BodyTextIndent3"/>
        <w:widowControl w:val="0"/>
        <w:spacing w:line="240" w:lineRule="auto"/>
        <w:jc w:val="right"/>
        <w:rPr>
          <w:rFonts w:ascii="GHEA Grapalat" w:hAnsi="GHEA Grapalat"/>
          <w:b/>
          <w:sz w:val="24"/>
          <w:szCs w:val="24"/>
        </w:rPr>
      </w:pPr>
      <w:r w:rsidRPr="00BF4E90">
        <w:rPr>
          <w:rFonts w:ascii="GHEA Grapalat" w:hAnsi="GHEA Grapalat"/>
          <w:b/>
          <w:sz w:val="24"/>
          <w:szCs w:val="24"/>
        </w:rPr>
        <w:t xml:space="preserve">к Приглашению на </w:t>
      </w:r>
      <w:r w:rsidRPr="00AB3864">
        <w:rPr>
          <w:rFonts w:ascii="GHEA Grapalat" w:hAnsi="GHEA Grapalat"/>
          <w:b/>
          <w:sz w:val="24"/>
          <w:szCs w:val="24"/>
        </w:rPr>
        <w:t>запрос</w:t>
      </w:r>
      <w:r>
        <w:rPr>
          <w:rFonts w:ascii="GHEA Grapalat" w:hAnsi="GHEA Grapalat"/>
          <w:b/>
          <w:sz w:val="24"/>
          <w:szCs w:val="24"/>
        </w:rPr>
        <w:t>у</w:t>
      </w:r>
      <w:r w:rsidRPr="00AB3864">
        <w:rPr>
          <w:rFonts w:ascii="GHEA Grapalat" w:hAnsi="GHEA Grapalat"/>
          <w:b/>
          <w:sz w:val="24"/>
          <w:szCs w:val="24"/>
        </w:rPr>
        <w:t xml:space="preserve"> котировок</w:t>
      </w:r>
      <w:r>
        <w:rPr>
          <w:rFonts w:ascii="GHEA Grapalat" w:hAnsi="GHEA Grapalat"/>
          <w:b/>
          <w:sz w:val="24"/>
          <w:szCs w:val="24"/>
        </w:rPr>
        <w:t>у</w:t>
      </w:r>
      <w:r w:rsidRPr="00374F4A">
        <w:rPr>
          <w:rFonts w:ascii="GHEA Grapalat" w:hAnsi="GHEA Grapalat"/>
          <w:b/>
          <w:sz w:val="24"/>
          <w:szCs w:val="24"/>
        </w:rPr>
        <w:t xml:space="preserve"> </w:t>
      </w:r>
    </w:p>
    <w:p w:rsidR="00A540AF" w:rsidRPr="00374F4A" w:rsidRDefault="00A540AF" w:rsidP="00A540AF">
      <w:pPr>
        <w:pStyle w:val="BodyTextIndent3"/>
        <w:widowControl w:val="0"/>
        <w:spacing w:line="240" w:lineRule="auto"/>
        <w:jc w:val="right"/>
        <w:rPr>
          <w:rFonts w:ascii="GHEA Grapalat" w:hAnsi="GHEA Grapalat" w:cs="Sylfaen"/>
          <w:b/>
        </w:rPr>
      </w:pPr>
      <w:r w:rsidRPr="00374F4A">
        <w:rPr>
          <w:rFonts w:ascii="GHEA Grapalat" w:hAnsi="GHEA Grapalat"/>
          <w:b/>
          <w:sz w:val="24"/>
          <w:szCs w:val="24"/>
        </w:rPr>
        <w:t xml:space="preserve">под кодом </w:t>
      </w:r>
      <w:r w:rsidR="002A4EA6" w:rsidRPr="002A4EA6">
        <w:rPr>
          <w:rFonts w:ascii="GHEA Grapalat" w:hAnsi="GHEA Grapalat"/>
          <w:lang w:val="es-ES"/>
        </w:rPr>
        <w:t>ԼՄԳՀ-ԳՀԱՊՁԲ-24/09</w:t>
      </w:r>
    </w:p>
    <w:p w:rsidR="00A540AF" w:rsidRPr="00374F4A" w:rsidRDefault="00A540AF" w:rsidP="00A540AF">
      <w:pPr>
        <w:widowControl w:val="0"/>
        <w:spacing w:after="160"/>
        <w:jc w:val="center"/>
        <w:rPr>
          <w:rFonts w:ascii="GHEA Grapalat" w:hAnsi="GHEA Grapalat" w:cs="Arial"/>
          <w:b/>
        </w:rPr>
      </w:pPr>
      <w:r w:rsidRPr="00374F4A">
        <w:rPr>
          <w:rFonts w:ascii="GHEA Grapalat" w:hAnsi="GHEA Grapalat"/>
          <w:b/>
        </w:rPr>
        <w:lastRenderedPageBreak/>
        <w:t>ЗАЯВЛЕНИЕ</w:t>
      </w:r>
      <w:r w:rsidRPr="00D3436F">
        <w:rPr>
          <w:rFonts w:ascii="GHEA Grapalat" w:hAnsi="GHEA Grapalat"/>
          <w:b/>
        </w:rPr>
        <w:t>-</w:t>
      </w:r>
      <w:r w:rsidRPr="005A6435">
        <w:rPr>
          <w:rFonts w:ascii="GHEA Grapalat" w:hAnsi="GHEA Grapalat"/>
          <w:b/>
        </w:rPr>
        <w:t xml:space="preserve"> </w:t>
      </w:r>
      <w:r>
        <w:rPr>
          <w:rFonts w:ascii="GHEA Grapalat" w:hAnsi="GHEA Grapalat"/>
          <w:b/>
        </w:rPr>
        <w:t xml:space="preserve"> ОБЪЯВЛЕНИЕ </w:t>
      </w:r>
      <w:r w:rsidRPr="00374F4A">
        <w:rPr>
          <w:rFonts w:ascii="GHEA Grapalat" w:hAnsi="GHEA Grapalat"/>
          <w:b/>
        </w:rPr>
        <w:t>*</w:t>
      </w:r>
    </w:p>
    <w:p w:rsidR="00A540AF" w:rsidRPr="00374F4A" w:rsidRDefault="00A540AF" w:rsidP="00A540AF">
      <w:pPr>
        <w:pStyle w:val="Heading6"/>
        <w:keepNext w:val="0"/>
        <w:widowControl w:val="0"/>
        <w:spacing w:after="160"/>
        <w:jc w:val="center"/>
        <w:rPr>
          <w:rFonts w:ascii="GHEA Grapalat" w:hAnsi="GHEA Grapalat"/>
        </w:rPr>
      </w:pPr>
      <w:r w:rsidRPr="00374F4A">
        <w:rPr>
          <w:rFonts w:ascii="GHEA Grapalat" w:hAnsi="GHEA Grapalat"/>
          <w:color w:val="auto"/>
          <w:sz w:val="24"/>
          <w:szCs w:val="24"/>
        </w:rPr>
        <w:t xml:space="preserve">на участие в </w:t>
      </w:r>
      <w:r w:rsidRPr="00AB3864">
        <w:rPr>
          <w:rFonts w:ascii="GHEA Grapalat" w:hAnsi="GHEA Grapalat"/>
          <w:color w:val="auto"/>
          <w:sz w:val="24"/>
          <w:szCs w:val="24"/>
        </w:rPr>
        <w:t>запрос</w:t>
      </w:r>
      <w:r w:rsidRPr="00AB3864">
        <w:rPr>
          <w:rFonts w:ascii="GHEA Grapalat" w:hAnsi="GHEA Grapalat"/>
          <w:color w:val="auto"/>
          <w:sz w:val="24"/>
          <w:szCs w:val="24"/>
          <w:lang w:val="hy-AM"/>
        </w:rPr>
        <w:t>е</w:t>
      </w:r>
      <w:r w:rsidRPr="00AB3864">
        <w:rPr>
          <w:rFonts w:ascii="GHEA Grapalat" w:hAnsi="GHEA Grapalat"/>
          <w:color w:val="auto"/>
          <w:sz w:val="24"/>
          <w:szCs w:val="24"/>
        </w:rPr>
        <w:t xml:space="preserve"> котировок</w:t>
      </w:r>
    </w:p>
    <w:p w:rsidR="00A540AF" w:rsidRPr="00C4157A" w:rsidRDefault="00A540AF" w:rsidP="00A540AF">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A540AF" w:rsidRPr="000C1746" w:rsidRDefault="00A540AF" w:rsidP="00A540AF">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A540AF" w:rsidRPr="00DA5EA0" w:rsidRDefault="00A540AF" w:rsidP="00A540AF">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A540AF" w:rsidRPr="000C1746" w:rsidRDefault="00A540AF" w:rsidP="00A540AF">
      <w:pPr>
        <w:spacing w:after="160"/>
        <w:ind w:left="4395"/>
        <w:jc w:val="both"/>
        <w:rPr>
          <w:rFonts w:ascii="GHEA Grapalat" w:hAnsi="GHEA Grapalat" w:cs="Sylfaen"/>
          <w:sz w:val="16"/>
        </w:rPr>
      </w:pPr>
      <w:r w:rsidRPr="000C1746">
        <w:rPr>
          <w:rFonts w:ascii="GHEA Grapalat" w:hAnsi="GHEA Grapalat"/>
          <w:sz w:val="16"/>
        </w:rPr>
        <w:t>номер лота (лотов)</w:t>
      </w:r>
    </w:p>
    <w:p w:rsidR="00A540AF" w:rsidRPr="00BD0FD1" w:rsidRDefault="00A540AF" w:rsidP="00A540AF">
      <w:pPr>
        <w:jc w:val="both"/>
        <w:rPr>
          <w:rFonts w:ascii="GHEA Grapalat" w:hAnsi="GHEA Grapalat" w:cs="Sylfaen"/>
        </w:rPr>
      </w:pPr>
      <w:r>
        <w:rPr>
          <w:rFonts w:ascii="GHEA Grapalat" w:hAnsi="GHEA Grapalat"/>
        </w:rPr>
        <w:t>_____________________________</w:t>
      </w:r>
      <w:r w:rsidRPr="00425B00">
        <w:rPr>
          <w:rFonts w:ascii="GHEA Grapalat" w:hAnsi="GHEA Grapalat"/>
        </w:rPr>
        <w:t>_____</w:t>
      </w:r>
      <w:r>
        <w:rPr>
          <w:rFonts w:ascii="GHEA Grapalat" w:hAnsi="GHEA Grapalat"/>
        </w:rPr>
        <w:t>_</w:t>
      </w:r>
      <w:r w:rsidRPr="00DA5EA0">
        <w:rPr>
          <w:rFonts w:ascii="GHEA Grapalat" w:hAnsi="GHEA Grapalat"/>
        </w:rPr>
        <w:t>_</w:t>
      </w:r>
      <w:r w:rsidRPr="005437F6">
        <w:rPr>
          <w:rFonts w:ascii="GHEA Grapalat" w:hAnsi="GHEA Grapalat"/>
        </w:rPr>
        <w:t>под</w:t>
      </w:r>
      <w:r>
        <w:rPr>
          <w:rFonts w:ascii="GHEA Grapalat" w:hAnsi="GHEA Grapalat"/>
        </w:rPr>
        <w:t xml:space="preserve"> </w:t>
      </w:r>
      <w:r w:rsidRPr="005437F6">
        <w:rPr>
          <w:rFonts w:ascii="GHEA Grapalat" w:hAnsi="GHEA Grapalat"/>
        </w:rPr>
        <w:t>кодом</w:t>
      </w:r>
      <w:r w:rsidRPr="00BD0FD1">
        <w:rPr>
          <w:rFonts w:ascii="GHEA Grapalat" w:hAnsi="GHEA Grapalat"/>
        </w:rPr>
        <w:t xml:space="preserve"> </w:t>
      </w:r>
      <w:r w:rsidR="002A4EA6" w:rsidRPr="002A4EA6">
        <w:rPr>
          <w:rFonts w:ascii="GHEA Grapalat" w:hAnsi="GHEA Grapalat"/>
          <w:sz w:val="20"/>
          <w:szCs w:val="20"/>
          <w:lang w:val="af-ZA"/>
        </w:rPr>
        <w:t>ԼՄԳՀ-ԳՀԱՊՁԲ-24/09</w:t>
      </w:r>
    </w:p>
    <w:p w:rsidR="00A540AF" w:rsidRPr="00C4157A" w:rsidRDefault="00A540AF" w:rsidP="00A540AF">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A540AF" w:rsidRPr="00DA5EA0" w:rsidRDefault="00A540AF" w:rsidP="00A540AF">
      <w:pPr>
        <w:spacing w:after="160"/>
        <w:jc w:val="both"/>
        <w:rPr>
          <w:rFonts w:ascii="GHEA Grapalat" w:hAnsi="GHEA Grapalat"/>
        </w:rPr>
      </w:pPr>
      <w:r w:rsidRPr="00AB3864">
        <w:rPr>
          <w:rFonts w:ascii="GHEA Grapalat" w:hAnsi="GHEA Grapalat"/>
        </w:rPr>
        <w:t>запрос</w:t>
      </w:r>
      <w:r w:rsidRPr="00AB3864">
        <w:rPr>
          <w:rFonts w:ascii="GHEA Grapalat" w:hAnsi="GHEA Grapalat"/>
          <w:lang w:val="hy-AM"/>
        </w:rPr>
        <w:t>е</w:t>
      </w:r>
      <w:r w:rsidRPr="00AB3864">
        <w:rPr>
          <w:rFonts w:ascii="GHEA Grapalat" w:hAnsi="GHEA Grapalat"/>
        </w:rPr>
        <w:t xml:space="preserve"> котировок</w:t>
      </w:r>
      <w:r w:rsidRPr="00DA5EA0">
        <w:rPr>
          <w:rFonts w:ascii="GHEA Grapalat" w:hAnsi="GHEA Grapalat"/>
        </w:rPr>
        <w:t xml:space="preserve"> и в соответствии с требованиями приглашения подает заявку.</w:t>
      </w:r>
    </w:p>
    <w:p w:rsidR="00A540AF" w:rsidRPr="002B75BF" w:rsidRDefault="00A540AF" w:rsidP="00A540AF">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A540AF" w:rsidRPr="000C1746" w:rsidRDefault="00A540AF" w:rsidP="00A540AF">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A540AF" w:rsidRPr="00DA5EA0" w:rsidRDefault="00A540AF" w:rsidP="00A540AF">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Pr>
          <w:rFonts w:ascii="GHEA Grapalat" w:hAnsi="GHEA Grapalat"/>
        </w:rPr>
        <w:t>.</w:t>
      </w:r>
    </w:p>
    <w:p w:rsidR="00A540AF" w:rsidRPr="000C1746" w:rsidRDefault="00A540AF" w:rsidP="00A540AF">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A540AF" w:rsidRDefault="00A540AF" w:rsidP="00A540AF">
      <w:pPr>
        <w:jc w:val="both"/>
        <w:rPr>
          <w:rFonts w:ascii="GHEA Grapalat" w:hAnsi="GHEA Grapalat"/>
        </w:rPr>
      </w:pPr>
    </w:p>
    <w:p w:rsidR="00A540AF" w:rsidRDefault="00A540AF" w:rsidP="00A540AF">
      <w:pPr>
        <w:jc w:val="both"/>
        <w:rPr>
          <w:rFonts w:ascii="GHEA Grapalat" w:hAnsi="GHEA Grapalat"/>
        </w:rPr>
      </w:pPr>
      <w:r>
        <w:rPr>
          <w:rFonts w:ascii="GHEA Grapalat" w:hAnsi="GHEA Grapalat"/>
        </w:rPr>
        <w:t>Данные       ----------------------------------------  следующие:</w:t>
      </w:r>
    </w:p>
    <w:p w:rsidR="00A540AF" w:rsidRPr="000811C1" w:rsidRDefault="00A540AF" w:rsidP="00A540AF">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A540AF" w:rsidRDefault="00A540AF" w:rsidP="00A540AF">
      <w:pPr>
        <w:jc w:val="both"/>
        <w:rPr>
          <w:rFonts w:ascii="GHEA Grapalat" w:hAnsi="GHEA Grapalat"/>
        </w:rPr>
      </w:pPr>
    </w:p>
    <w:p w:rsidR="00A540AF" w:rsidRPr="00B443ED" w:rsidRDefault="00A540AF" w:rsidP="00A540AF">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Pr>
          <w:rFonts w:ascii="GHEA Grapalat" w:hAnsi="GHEA Grapalat"/>
        </w:rPr>
        <w:t xml:space="preserve">             ________________</w:t>
      </w:r>
    </w:p>
    <w:p w:rsidR="00A540AF" w:rsidRPr="000C1746" w:rsidRDefault="00A540AF" w:rsidP="00A540AF">
      <w:pPr>
        <w:tabs>
          <w:tab w:val="left" w:pos="7371"/>
        </w:tabs>
        <w:ind w:left="4111"/>
        <w:jc w:val="both"/>
        <w:rPr>
          <w:rFonts w:ascii="GHEA Grapalat" w:hAnsi="GHEA Grapalat" w:cs="Arial"/>
          <w:sz w:val="16"/>
        </w:rPr>
      </w:pPr>
      <w:r>
        <w:rPr>
          <w:rFonts w:ascii="GHEA Grapalat" w:hAnsi="GHEA Grapalat"/>
          <w:sz w:val="16"/>
        </w:rPr>
        <w:t xml:space="preserve">               </w:t>
      </w:r>
      <w:r w:rsidRPr="000C1746">
        <w:rPr>
          <w:rFonts w:ascii="GHEA Grapalat" w:hAnsi="GHEA Grapalat"/>
          <w:sz w:val="16"/>
        </w:rPr>
        <w:t>учетный номер</w:t>
      </w:r>
      <w:r>
        <w:rPr>
          <w:rFonts w:ascii="GHEA Grapalat" w:hAnsi="GHEA Grapalat"/>
          <w:sz w:val="16"/>
        </w:rPr>
        <w:t xml:space="preserve"> </w:t>
      </w:r>
      <w:r w:rsidRPr="000C1746">
        <w:rPr>
          <w:rFonts w:ascii="GHEA Grapalat" w:hAnsi="GHEA Grapalat"/>
          <w:sz w:val="16"/>
        </w:rPr>
        <w:t>налогоплательщика</w:t>
      </w:r>
    </w:p>
    <w:p w:rsidR="00A540AF" w:rsidRDefault="00A540AF" w:rsidP="00A540AF">
      <w:pPr>
        <w:jc w:val="both"/>
        <w:rPr>
          <w:rFonts w:ascii="GHEA Grapalat" w:hAnsi="GHEA Grapalat"/>
        </w:rPr>
      </w:pPr>
    </w:p>
    <w:p w:rsidR="00A540AF" w:rsidRPr="008E7F24" w:rsidRDefault="00A540AF" w:rsidP="00A540AF">
      <w:pPr>
        <w:jc w:val="both"/>
        <w:rPr>
          <w:rFonts w:ascii="GHEA Grapalat" w:hAnsi="GHEA Grapalat"/>
        </w:rPr>
      </w:pPr>
      <w:r>
        <w:rPr>
          <w:rFonts w:ascii="GHEA Grapalat" w:hAnsi="GHEA Grapalat"/>
        </w:rPr>
        <w:t xml:space="preserve"> </w:t>
      </w:r>
      <w:r w:rsidRPr="00DA5EA0">
        <w:rPr>
          <w:rFonts w:ascii="GHEA Grapalat" w:hAnsi="GHEA Grapalat"/>
        </w:rPr>
        <w:t>Адрес электронной почты</w:t>
      </w:r>
      <w:r w:rsidRPr="008E7F24">
        <w:rPr>
          <w:rFonts w:ascii="GHEA Grapalat" w:hAnsi="GHEA Grapalat"/>
        </w:rPr>
        <w:t xml:space="preserve"> </w:t>
      </w:r>
      <w:r>
        <w:rPr>
          <w:rFonts w:ascii="GHEA Grapalat" w:hAnsi="GHEA Grapalat"/>
        </w:rPr>
        <w:t xml:space="preserve">                           ______</w:t>
      </w:r>
      <w:r w:rsidRPr="008E7F24">
        <w:rPr>
          <w:rFonts w:ascii="GHEA Grapalat" w:hAnsi="GHEA Grapalat"/>
        </w:rPr>
        <w:t>__</w:t>
      </w:r>
      <w:r>
        <w:rPr>
          <w:rFonts w:ascii="GHEA Grapalat" w:hAnsi="GHEA Grapalat"/>
        </w:rPr>
        <w:t>_______</w:t>
      </w:r>
      <w:r w:rsidRPr="00DA5EA0">
        <w:rPr>
          <w:rFonts w:ascii="GHEA Grapalat" w:hAnsi="GHEA Grapalat"/>
        </w:rPr>
        <w:t>___</w:t>
      </w:r>
    </w:p>
    <w:p w:rsidR="00A540AF" w:rsidRPr="00D3436F" w:rsidRDefault="00A540AF" w:rsidP="00A540AF">
      <w:pPr>
        <w:tabs>
          <w:tab w:val="left" w:pos="6946"/>
        </w:tabs>
        <w:ind w:left="3402" w:firstLine="6"/>
        <w:jc w:val="both"/>
        <w:rPr>
          <w:rFonts w:ascii="GHEA Grapalat" w:hAnsi="GHEA Grapalat"/>
          <w:sz w:val="16"/>
        </w:rPr>
      </w:pPr>
      <w:r>
        <w:rPr>
          <w:rFonts w:ascii="GHEA Grapalat" w:hAnsi="GHEA Grapalat"/>
          <w:sz w:val="16"/>
        </w:rPr>
        <w:t xml:space="preserve">                                  </w:t>
      </w:r>
      <w:r w:rsidRPr="000C1746">
        <w:rPr>
          <w:rFonts w:ascii="GHEA Grapalat" w:hAnsi="GHEA Grapalat"/>
          <w:sz w:val="16"/>
        </w:rPr>
        <w:t>адрес электронной</w:t>
      </w:r>
      <w:r w:rsidRPr="002B75BF">
        <w:rPr>
          <w:rFonts w:ascii="GHEA Grapalat" w:hAnsi="GHEA Grapalat"/>
          <w:sz w:val="16"/>
        </w:rPr>
        <w:tab/>
      </w:r>
      <w:r w:rsidRPr="000C1746">
        <w:rPr>
          <w:rFonts w:ascii="GHEA Grapalat" w:hAnsi="GHEA Grapalat"/>
          <w:sz w:val="16"/>
        </w:rPr>
        <w:t>почты</w:t>
      </w:r>
    </w:p>
    <w:p w:rsidR="00A540AF" w:rsidRDefault="00A540AF" w:rsidP="00A540AF">
      <w:pPr>
        <w:jc w:val="both"/>
        <w:rPr>
          <w:rFonts w:ascii="GHEA Grapalat" w:hAnsi="GHEA Grapalat"/>
        </w:rPr>
      </w:pPr>
    </w:p>
    <w:p w:rsidR="00A540AF" w:rsidRDefault="00A540AF" w:rsidP="00A540AF">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              ------------------------------------------------------------</w:t>
      </w:r>
    </w:p>
    <w:p w:rsidR="00A540AF" w:rsidRDefault="00A540AF" w:rsidP="00A540AF">
      <w:pPr>
        <w:jc w:val="both"/>
        <w:rPr>
          <w:rFonts w:ascii="GHEA Grapalat" w:hAnsi="GHEA Grapalat"/>
          <w:sz w:val="18"/>
          <w:szCs w:val="18"/>
        </w:rPr>
      </w:pPr>
      <w:r>
        <w:rPr>
          <w:rFonts w:ascii="GHEA Grapalat" w:hAnsi="GHEA Grapalat"/>
        </w:rPr>
        <w:t xml:space="preserve">                                                                      </w:t>
      </w:r>
      <w:r w:rsidRPr="000811C1">
        <w:rPr>
          <w:rFonts w:ascii="GHEA Grapalat" w:hAnsi="GHEA Grapalat"/>
          <w:sz w:val="18"/>
          <w:szCs w:val="18"/>
        </w:rPr>
        <w:t>адрес деятельности</w:t>
      </w:r>
    </w:p>
    <w:p w:rsidR="00A540AF" w:rsidRDefault="00A540AF" w:rsidP="00A540AF">
      <w:pPr>
        <w:jc w:val="both"/>
        <w:rPr>
          <w:rFonts w:ascii="GHEA Grapalat" w:hAnsi="GHEA Grapalat"/>
          <w:sz w:val="18"/>
          <w:szCs w:val="18"/>
        </w:rPr>
      </w:pPr>
    </w:p>
    <w:p w:rsidR="00A540AF" w:rsidRPr="00B16483" w:rsidRDefault="00A540AF" w:rsidP="00A540AF">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Pr="000811C1">
        <w:rPr>
          <w:rFonts w:ascii="GHEA Grapalat" w:hAnsi="GHEA Grapalat"/>
        </w:rPr>
        <w:t xml:space="preserve"> </w:t>
      </w:r>
    </w:p>
    <w:p w:rsidR="00A540AF" w:rsidRDefault="00A540AF" w:rsidP="00A540AF">
      <w:pPr>
        <w:tabs>
          <w:tab w:val="left" w:pos="7371"/>
        </w:tabs>
        <w:spacing w:after="160"/>
        <w:ind w:left="3544" w:firstLine="3"/>
        <w:jc w:val="both"/>
        <w:rPr>
          <w:rFonts w:ascii="GHEA Grapalat" w:hAnsi="GHEA Grapalat"/>
          <w:sz w:val="16"/>
        </w:rPr>
      </w:pPr>
      <w:r>
        <w:rPr>
          <w:rFonts w:ascii="GHEA Grapalat" w:hAnsi="GHEA Grapalat"/>
          <w:sz w:val="16"/>
        </w:rPr>
        <w:t xml:space="preserve">                                 Номер телефона</w:t>
      </w:r>
    </w:p>
    <w:p w:rsidR="00A540AF" w:rsidRPr="00D3436F" w:rsidRDefault="00A540AF" w:rsidP="00A540AF">
      <w:pPr>
        <w:tabs>
          <w:tab w:val="left" w:pos="7371"/>
        </w:tabs>
        <w:spacing w:after="160"/>
        <w:ind w:left="3544" w:firstLine="3"/>
        <w:jc w:val="both"/>
        <w:rPr>
          <w:rFonts w:ascii="GHEA Grapalat" w:hAnsi="GHEA Grapalat"/>
          <w:sz w:val="16"/>
        </w:rPr>
      </w:pPr>
    </w:p>
    <w:p w:rsidR="00A540AF" w:rsidRDefault="00A540AF" w:rsidP="00A540AF">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A540AF" w:rsidRDefault="00A540AF" w:rsidP="00A540AF">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A540AF" w:rsidRPr="003D58E1" w:rsidRDefault="00A540AF" w:rsidP="00A540AF">
      <w:pPr>
        <w:pStyle w:val="ListParagraph"/>
        <w:widowControl w:val="0"/>
        <w:numPr>
          <w:ilvl w:val="0"/>
          <w:numId w:val="20"/>
        </w:numPr>
        <w:spacing w:after="160"/>
        <w:jc w:val="both"/>
        <w:rPr>
          <w:rFonts w:ascii="GHEA Grapalat" w:hAnsi="GHEA Grapalat" w:cs="Arial"/>
        </w:rPr>
      </w:pPr>
      <w:r w:rsidRPr="003D58E1">
        <w:rPr>
          <w:rFonts w:ascii="GHEA Grapalat" w:hAnsi="GHEA Grapalat"/>
        </w:rPr>
        <w:t>удовлетворяет</w:t>
      </w:r>
      <w:r w:rsidRPr="003D58E1">
        <w:rPr>
          <w:rFonts w:ascii="GHEA Grapalat" w:hAnsi="GHEA Grapalat"/>
          <w:spacing w:val="-4"/>
        </w:rPr>
        <w:t xml:space="preserve"> требованиям к праву участия установленным приглашением на </w:t>
      </w:r>
      <w:r w:rsidRPr="00AB3864">
        <w:rPr>
          <w:rFonts w:ascii="GHEA Grapalat" w:hAnsi="GHEA Grapalat"/>
        </w:rPr>
        <w:t>запрос</w:t>
      </w:r>
      <w:r w:rsidRPr="00AB3864">
        <w:rPr>
          <w:rFonts w:ascii="GHEA Grapalat" w:hAnsi="GHEA Grapalat"/>
          <w:lang w:val="hy-AM"/>
        </w:rPr>
        <w:t>е</w:t>
      </w:r>
      <w:r w:rsidRPr="00AB3864">
        <w:rPr>
          <w:rFonts w:ascii="GHEA Grapalat" w:hAnsi="GHEA Grapalat"/>
        </w:rPr>
        <w:t xml:space="preserve"> котировок</w:t>
      </w:r>
      <w:r w:rsidRPr="003D58E1">
        <w:rPr>
          <w:rFonts w:ascii="GHEA Grapalat" w:hAnsi="GHEA Grapalat"/>
        </w:rPr>
        <w:t xml:space="preserve"> под кодом </w:t>
      </w:r>
      <w:r w:rsidR="002A4EA6" w:rsidRPr="002A4EA6">
        <w:rPr>
          <w:rFonts w:ascii="GHEA Grapalat" w:hAnsi="GHEA Grapalat"/>
          <w:sz w:val="20"/>
          <w:szCs w:val="20"/>
          <w:lang w:val="af-ZA"/>
        </w:rPr>
        <w:t>ԼՄԳՀ-ԳՀԱՊՁԲ-24/09</w:t>
      </w:r>
      <w:r w:rsidRPr="003D58E1">
        <w:rPr>
          <w:rFonts w:ascii="GHEA Grapalat" w:hAnsi="GHEA Grapalat"/>
        </w:rPr>
        <w:t>,и обязуется в случае признания отобранным участником в порядке и сроки, установленные настоящим приглашением  представить обеспечение квалификации</w:t>
      </w:r>
      <w:r w:rsidRPr="003D58E1">
        <w:rPr>
          <w:rFonts w:ascii="GHEA Grapalat" w:hAnsi="GHEA Grapalat"/>
          <w:vertAlign w:val="superscript"/>
        </w:rPr>
        <w:t>16</w:t>
      </w:r>
      <w:r w:rsidRPr="003D58E1">
        <w:rPr>
          <w:rFonts w:ascii="GHEA Grapalat" w:hAnsi="GHEA Grapalat"/>
        </w:rPr>
        <w:t>,</w:t>
      </w:r>
    </w:p>
    <w:p w:rsidR="00A540AF" w:rsidRDefault="00A540AF" w:rsidP="00A540AF">
      <w:pPr>
        <w:pStyle w:val="ListParagraph"/>
        <w:widowControl w:val="0"/>
        <w:numPr>
          <w:ilvl w:val="0"/>
          <w:numId w:val="20"/>
        </w:numPr>
        <w:tabs>
          <w:tab w:val="left" w:pos="567"/>
        </w:tabs>
        <w:spacing w:after="160"/>
        <w:jc w:val="both"/>
        <w:rPr>
          <w:rFonts w:ascii="GHEA Grapalat" w:hAnsi="GHEA Grapalat" w:cs="Arial"/>
        </w:rPr>
      </w:pPr>
      <w:r w:rsidRPr="00E25B6E">
        <w:rPr>
          <w:rFonts w:ascii="GHEA Grapalat" w:hAnsi="GHEA Grapalat"/>
          <w:sz w:val="20"/>
          <w:szCs w:val="20"/>
        </w:rPr>
        <w:t>в рамках участия в запрос</w:t>
      </w:r>
      <w:r w:rsidRPr="00E25B6E">
        <w:rPr>
          <w:rFonts w:ascii="GHEA Grapalat" w:hAnsi="GHEA Grapalat"/>
          <w:sz w:val="20"/>
          <w:szCs w:val="20"/>
          <w:lang w:val="hy-AM"/>
        </w:rPr>
        <w:t>е</w:t>
      </w:r>
      <w:r w:rsidRPr="00E25B6E">
        <w:rPr>
          <w:rFonts w:ascii="GHEA Grapalat" w:hAnsi="GHEA Grapalat"/>
          <w:sz w:val="20"/>
          <w:szCs w:val="20"/>
        </w:rPr>
        <w:t xml:space="preserve"> котировок под кодом </w:t>
      </w:r>
      <w:r w:rsidR="002A4EA6" w:rsidRPr="002A4EA6">
        <w:rPr>
          <w:rFonts w:ascii="GHEA Grapalat" w:hAnsi="GHEA Grapalat"/>
          <w:lang w:val="es-ES"/>
        </w:rPr>
        <w:t>ԼՄԳՀ-ԳՀԱՊՁԲ-24/09</w:t>
      </w:r>
      <w:r w:rsidRPr="003D58E1">
        <w:rPr>
          <w:rFonts w:ascii="GHEA Grapalat" w:hAnsi="GHEA Grapalat"/>
        </w:rPr>
        <w:t>,</w:t>
      </w:r>
      <w:r>
        <w:rPr>
          <w:rFonts w:ascii="GHEA Grapalat" w:hAnsi="GHEA Grapalat"/>
        </w:rPr>
        <w:t>*</w:t>
      </w:r>
    </w:p>
    <w:p w:rsidR="00A540AF" w:rsidRDefault="00A540AF" w:rsidP="00A540AF">
      <w:pPr>
        <w:pStyle w:val="ListParagraph"/>
        <w:widowControl w:val="0"/>
        <w:numPr>
          <w:ilvl w:val="0"/>
          <w:numId w:val="21"/>
        </w:numPr>
        <w:tabs>
          <w:tab w:val="left" w:pos="567"/>
        </w:tabs>
        <w:spacing w:after="160"/>
        <w:jc w:val="both"/>
        <w:rPr>
          <w:rFonts w:ascii="GHEA Grapalat" w:hAnsi="GHEA Grapalat"/>
        </w:rPr>
      </w:pPr>
      <w:r>
        <w:rPr>
          <w:rFonts w:ascii="GHEA Grapalat" w:hAnsi="GHEA Grapalat"/>
        </w:rPr>
        <w:t>не допускал и (или) не допустит злоупотребления доминирующим положением и антиконкурентного соглашения,</w:t>
      </w:r>
    </w:p>
    <w:p w:rsidR="00A540AF" w:rsidRDefault="00A540AF" w:rsidP="00A540AF">
      <w:pPr>
        <w:pStyle w:val="ListParagraph"/>
        <w:widowControl w:val="0"/>
        <w:numPr>
          <w:ilvl w:val="0"/>
          <w:numId w:val="21"/>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Pr="00AB3864">
        <w:rPr>
          <w:rFonts w:ascii="GHEA Grapalat" w:hAnsi="GHEA Grapalat"/>
        </w:rPr>
        <w:t>запрос</w:t>
      </w:r>
      <w:r w:rsidRPr="00AB3864">
        <w:rPr>
          <w:rFonts w:ascii="GHEA Grapalat" w:hAnsi="GHEA Grapalat"/>
          <w:lang w:val="hy-AM"/>
        </w:rPr>
        <w:t>е</w:t>
      </w:r>
      <w:r w:rsidRPr="00AB3864">
        <w:rPr>
          <w:rFonts w:ascii="GHEA Grapalat" w:hAnsi="GHEA Grapalat"/>
        </w:rPr>
        <w:t xml:space="preserve"> котировок</w:t>
      </w:r>
      <w:r w:rsidRPr="003D58E1">
        <w:rPr>
          <w:rFonts w:ascii="GHEA Grapalat" w:hAnsi="GHEA Grapalat"/>
        </w:rPr>
        <w:t xml:space="preserve"> </w:t>
      </w:r>
      <w:r>
        <w:rPr>
          <w:rFonts w:ascii="GHEA Grapalat" w:hAnsi="GHEA Grapalat"/>
        </w:rPr>
        <w:t xml:space="preserve">случая     одновременного </w:t>
      </w:r>
    </w:p>
    <w:p w:rsidR="00A540AF" w:rsidRDefault="00A540AF" w:rsidP="00A540AF">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A540AF" w:rsidRDefault="00A540AF" w:rsidP="00A540AF">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A540AF" w:rsidRDefault="00A540AF" w:rsidP="00A540AF">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A540AF" w:rsidRDefault="00A540AF" w:rsidP="00A540AF">
      <w:pPr>
        <w:widowControl w:val="0"/>
        <w:jc w:val="both"/>
        <w:rPr>
          <w:rFonts w:ascii="GHEA Grapalat" w:hAnsi="GHEA Grapalat"/>
          <w:u w:val="single"/>
        </w:rPr>
      </w:pPr>
      <w:r>
        <w:rPr>
          <w:rFonts w:ascii="GHEA Grapalat" w:hAnsi="GHEA Grapalat"/>
        </w:rPr>
        <w:lastRenderedPageBreak/>
        <w:t>организаций, либо организаций, имеющих принадлежащую ____________________</w:t>
      </w:r>
    </w:p>
    <w:p w:rsidR="00A540AF" w:rsidRDefault="00A540AF" w:rsidP="00A540AF">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A540AF" w:rsidRDefault="00A540AF" w:rsidP="00A540AF">
      <w:pPr>
        <w:widowControl w:val="0"/>
        <w:spacing w:after="160"/>
        <w:jc w:val="both"/>
        <w:rPr>
          <w:ins w:id="2" w:author="Inesa Kocharyan" w:date="2021-09-01T13:44:00Z"/>
          <w:rFonts w:ascii="GHEA Grapalat" w:hAnsi="GHEA Grapalat"/>
        </w:rPr>
      </w:pPr>
      <w:r>
        <w:rPr>
          <w:rFonts w:ascii="GHEA Grapalat" w:hAnsi="GHEA Grapalat"/>
        </w:rPr>
        <w:t>долю (пай) в размере более пятидесяти процентов.</w:t>
      </w:r>
    </w:p>
    <w:p w:rsidR="00A540AF" w:rsidRDefault="00A540AF" w:rsidP="00A540AF">
      <w:pPr>
        <w:widowControl w:val="0"/>
        <w:spacing w:after="160"/>
        <w:contextualSpacing/>
        <w:jc w:val="both"/>
        <w:rPr>
          <w:rFonts w:ascii="GHEA Grapalat" w:hAnsi="GHEA Grapalat"/>
        </w:rPr>
      </w:pPr>
      <w:r>
        <w:rPr>
          <w:rFonts w:ascii="GHEA Grapalat" w:hAnsi="GHEA Grapalat"/>
        </w:rPr>
        <w:t>Ниже  ----------------------------------------</w:t>
      </w:r>
      <w:r w:rsidRPr="009A73EA">
        <w:rPr>
          <w:rFonts w:ascii="GHEA Grapalat" w:hAnsi="GHEA Grapalat"/>
        </w:rPr>
        <w:t xml:space="preserve"> </w:t>
      </w:r>
      <w:r>
        <w:rPr>
          <w:rFonts w:ascii="GHEA Grapalat" w:hAnsi="GHEA Grapalat"/>
        </w:rPr>
        <w:t>представляет</w:t>
      </w:r>
      <w:r w:rsidRPr="006B2B1A">
        <w:rPr>
          <w:rFonts w:ascii="GHEA Grapalat" w:hAnsi="GHEA Grapalat"/>
        </w:rPr>
        <w:t xml:space="preserve"> ссылк</w:t>
      </w:r>
      <w:r>
        <w:rPr>
          <w:rFonts w:ascii="GHEA Grapalat" w:hAnsi="GHEA Grapalat"/>
        </w:rPr>
        <w:t>у</w:t>
      </w:r>
      <w:r w:rsidRPr="006B2B1A">
        <w:rPr>
          <w:rFonts w:ascii="GHEA Grapalat" w:hAnsi="GHEA Grapalat"/>
        </w:rPr>
        <w:t xml:space="preserve"> на сайт</w:t>
      </w:r>
      <w:r>
        <w:rPr>
          <w:rFonts w:ascii="GHEA Grapalat" w:hAnsi="GHEA Grapalat"/>
        </w:rPr>
        <w:t>,</w:t>
      </w:r>
      <w:r w:rsidRPr="009A73EA">
        <w:rPr>
          <w:rFonts w:ascii="GHEA Grapalat" w:hAnsi="GHEA Grapalat"/>
        </w:rPr>
        <w:t xml:space="preserve"> </w:t>
      </w:r>
      <w:r w:rsidRPr="006B2B1A">
        <w:rPr>
          <w:rFonts w:ascii="GHEA Grapalat" w:hAnsi="GHEA Grapalat"/>
        </w:rPr>
        <w:t>содержащий</w:t>
      </w:r>
    </w:p>
    <w:p w:rsidR="00A540AF" w:rsidRDefault="00A540AF" w:rsidP="00A540AF">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rsidR="00A540AF" w:rsidRPr="009A73EA" w:rsidRDefault="00A540AF" w:rsidP="00A540AF">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 </w:t>
      </w:r>
      <w:r w:rsidRPr="009A73EA">
        <w:rPr>
          <w:rStyle w:val="FootnoteReference"/>
          <w:rFonts w:ascii="GHEA Grapalat" w:hAnsi="GHEA Grapalat"/>
          <w:sz w:val="28"/>
          <w:szCs w:val="28"/>
        </w:rPr>
        <w:footnoteReference w:customMarkFollows="1" w:id="8"/>
        <w:t>**</w:t>
      </w:r>
      <w:r>
        <w:rPr>
          <w:rFonts w:ascii="GHEA Grapalat" w:hAnsi="GHEA Grapalat"/>
          <w:sz w:val="28"/>
          <w:szCs w:val="28"/>
        </w:rPr>
        <w:t>.</w:t>
      </w:r>
      <w:r w:rsidRPr="009A73EA">
        <w:rPr>
          <w:rFonts w:ascii="GHEA Grapalat" w:hAnsi="GHEA Grapalat"/>
        </w:rPr>
        <w:t xml:space="preserve"> </w:t>
      </w:r>
      <w:r w:rsidRPr="009A73EA">
        <w:rPr>
          <w:rFonts w:ascii="GHEA Grapalat" w:hAnsi="GHEA Grapalat"/>
        </w:rPr>
        <w:br w:type="page"/>
      </w:r>
    </w:p>
    <w:p w:rsidR="00A540AF" w:rsidRDefault="00A540AF" w:rsidP="00A540AF">
      <w:pPr>
        <w:rPr>
          <w:rFonts w:ascii="GHEA Grapalat" w:hAnsi="GHEA Grapalat"/>
        </w:rPr>
      </w:pPr>
    </w:p>
    <w:p w:rsidR="00A540AF" w:rsidRDefault="00A540AF" w:rsidP="00A540AF">
      <w:pPr>
        <w:jc w:val="both"/>
        <w:rPr>
          <w:rFonts w:ascii="GHEA Grapalat" w:hAnsi="GHEA Grapalat"/>
        </w:rPr>
      </w:pPr>
      <w:r>
        <w:rPr>
          <w:rFonts w:ascii="GHEA Grapalat" w:hAnsi="GHEA Grapalat"/>
        </w:rPr>
        <w:t xml:space="preserve"> </w:t>
      </w:r>
    </w:p>
    <w:p w:rsidR="00A540AF" w:rsidRDefault="00A540AF" w:rsidP="00A540AF">
      <w:pPr>
        <w:jc w:val="both"/>
        <w:rPr>
          <w:rFonts w:ascii="GHEA Grapalat" w:hAnsi="GHEA Grapalat"/>
        </w:rPr>
      </w:pPr>
      <w:r>
        <w:rPr>
          <w:rFonts w:ascii="GHEA Grapalat" w:hAnsi="GHEA Grapalat"/>
        </w:rPr>
        <w:t xml:space="preserve">Прилагается  полное описание предлагаемого   ----------------------------     товара, </w:t>
      </w:r>
    </w:p>
    <w:p w:rsidR="00A540AF" w:rsidRDefault="00A540AF" w:rsidP="00A540AF">
      <w:pPr>
        <w:jc w:val="both"/>
        <w:rPr>
          <w:rFonts w:ascii="GHEA Grapalat" w:hAnsi="GHEA Grapalat"/>
        </w:rPr>
      </w:pPr>
      <w:r>
        <w:rPr>
          <w:rFonts w:ascii="GHEA Grapalat" w:hAnsi="GHEA Grapalat"/>
          <w:sz w:val="16"/>
        </w:rPr>
        <w:t xml:space="preserve">                                                                                                             наименование участника</w:t>
      </w:r>
    </w:p>
    <w:p w:rsidR="00A540AF" w:rsidRDefault="00A540AF" w:rsidP="00A540AF">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Pr="00C061DC">
        <w:rPr>
          <w:rFonts w:ascii="GHEA Grapalat" w:hAnsi="GHEA Grapalat"/>
        </w:rPr>
        <w:t>.</w:t>
      </w:r>
      <w:r>
        <w:rPr>
          <w:rFonts w:ascii="GHEA Grapalat" w:hAnsi="GHEA Grapalat"/>
        </w:rPr>
        <w:t xml:space="preserve">   </w:t>
      </w:r>
      <w:r>
        <w:rPr>
          <w:rFonts w:ascii="GHEA Grapalat" w:hAnsi="GHEA Grapalat"/>
          <w:sz w:val="16"/>
        </w:rPr>
        <w:t xml:space="preserve">                                                                                                                        </w:t>
      </w:r>
    </w:p>
    <w:p w:rsidR="00A540AF" w:rsidRDefault="00A540AF" w:rsidP="00A540AF">
      <w:pPr>
        <w:tabs>
          <w:tab w:val="left" w:pos="7371"/>
        </w:tabs>
        <w:spacing w:after="160"/>
        <w:ind w:left="3544" w:firstLine="3"/>
        <w:jc w:val="both"/>
        <w:rPr>
          <w:rFonts w:ascii="GHEA Grapalat" w:hAnsi="GHEA Grapalat"/>
          <w:sz w:val="16"/>
          <w:lang w:val="hy-AM"/>
        </w:rPr>
      </w:pPr>
    </w:p>
    <w:p w:rsidR="00A540AF" w:rsidRPr="000811C1" w:rsidRDefault="00A540AF" w:rsidP="00A540AF">
      <w:pPr>
        <w:tabs>
          <w:tab w:val="left" w:pos="7371"/>
        </w:tabs>
        <w:spacing w:after="160"/>
        <w:ind w:left="3544" w:firstLine="3"/>
        <w:jc w:val="both"/>
        <w:rPr>
          <w:rFonts w:ascii="GHEA Grapalat" w:hAnsi="GHEA Grapalat"/>
          <w:sz w:val="16"/>
          <w:lang w:val="hy-AM"/>
        </w:rPr>
      </w:pPr>
    </w:p>
    <w:p w:rsidR="00A540AF" w:rsidRPr="00D3436F" w:rsidRDefault="00A540AF" w:rsidP="00A540AF">
      <w:pPr>
        <w:tabs>
          <w:tab w:val="left" w:pos="7371"/>
        </w:tabs>
        <w:spacing w:after="160"/>
        <w:ind w:left="3544" w:firstLine="3"/>
        <w:jc w:val="both"/>
        <w:rPr>
          <w:rFonts w:ascii="GHEA Grapalat" w:hAnsi="GHEA Grapalat"/>
          <w:sz w:val="16"/>
        </w:rPr>
      </w:pPr>
    </w:p>
    <w:p w:rsidR="00A540AF" w:rsidRPr="00770B03" w:rsidRDefault="00A540AF" w:rsidP="00A540AF">
      <w:pPr>
        <w:tabs>
          <w:tab w:val="left" w:pos="7371"/>
        </w:tabs>
        <w:spacing w:after="160"/>
        <w:ind w:left="3544" w:firstLine="3"/>
        <w:jc w:val="both"/>
        <w:rPr>
          <w:rFonts w:ascii="GHEA Grapalat" w:hAnsi="GHEA Grapalat"/>
          <w:sz w:val="16"/>
        </w:rPr>
      </w:pPr>
    </w:p>
    <w:p w:rsidR="00A540AF" w:rsidRPr="000C1746" w:rsidRDefault="00A540AF" w:rsidP="00A540AF">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A540AF" w:rsidRPr="000C1746" w:rsidRDefault="00A540AF" w:rsidP="00A540AF">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A540AF" w:rsidRPr="000C1746" w:rsidRDefault="00A540AF" w:rsidP="00A540AF">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A540AF" w:rsidRPr="009044F1" w:rsidRDefault="00A540AF" w:rsidP="00A540AF">
      <w:pPr>
        <w:widowControl w:val="0"/>
        <w:spacing w:after="160"/>
        <w:jc w:val="right"/>
        <w:rPr>
          <w:rFonts w:ascii="GHEA Grapalat" w:hAnsi="GHEA Grapalat"/>
          <w:b/>
        </w:rPr>
      </w:pPr>
      <w:r w:rsidRPr="00374F4A">
        <w:rPr>
          <w:rFonts w:ascii="GHEA Grapalat" w:hAnsi="GHEA Grapalat"/>
        </w:rPr>
        <w:t>М. П.</w:t>
      </w:r>
      <w:r w:rsidRPr="00A225D9">
        <w:rPr>
          <w:rFonts w:ascii="GHEA Grapalat" w:hAnsi="GHEA Grapalat"/>
          <w:b/>
        </w:rPr>
        <w:t xml:space="preserve"> </w:t>
      </w:r>
    </w:p>
    <w:p w:rsidR="00A540AF" w:rsidRDefault="00A540AF" w:rsidP="00A540AF">
      <w:pPr>
        <w:rPr>
          <w:rFonts w:ascii="GHEA Grapalat" w:hAnsi="GHEA Grapalat"/>
          <w:b/>
        </w:rPr>
      </w:pPr>
      <w:r>
        <w:rPr>
          <w:rFonts w:ascii="GHEA Grapalat" w:hAnsi="GHEA Grapalat"/>
          <w:b/>
        </w:rPr>
        <w:br w:type="page"/>
      </w:r>
    </w:p>
    <w:p w:rsidR="00A540AF" w:rsidRDefault="00A540AF" w:rsidP="00A540AF">
      <w:pPr>
        <w:rPr>
          <w:rFonts w:ascii="GHEA Grapalat" w:hAnsi="GHEA Grapalat"/>
          <w:b/>
        </w:rPr>
      </w:pPr>
    </w:p>
    <w:p w:rsidR="00A540AF" w:rsidRPr="009044F1" w:rsidRDefault="00A540AF" w:rsidP="00A540AF">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A540AF" w:rsidRPr="009044F1" w:rsidRDefault="00A540AF" w:rsidP="00A540AF">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Pr="00AB3864">
        <w:rPr>
          <w:rFonts w:ascii="GHEA Grapalat" w:hAnsi="GHEA Grapalat"/>
          <w:b/>
          <w:sz w:val="24"/>
          <w:szCs w:val="24"/>
        </w:rPr>
        <w:t>запрос</w:t>
      </w:r>
      <w:r>
        <w:rPr>
          <w:rFonts w:ascii="GHEA Grapalat" w:hAnsi="GHEA Grapalat"/>
          <w:b/>
          <w:sz w:val="24"/>
          <w:szCs w:val="24"/>
        </w:rPr>
        <w:t>у</w:t>
      </w:r>
      <w:r w:rsidRPr="00AB3864">
        <w:rPr>
          <w:rFonts w:ascii="GHEA Grapalat" w:hAnsi="GHEA Grapalat"/>
          <w:b/>
          <w:sz w:val="24"/>
          <w:szCs w:val="24"/>
        </w:rPr>
        <w:t xml:space="preserve"> котировок</w:t>
      </w:r>
      <w:r>
        <w:rPr>
          <w:rFonts w:ascii="GHEA Grapalat" w:hAnsi="GHEA Grapalat"/>
          <w:b/>
          <w:sz w:val="24"/>
          <w:szCs w:val="24"/>
        </w:rPr>
        <w:t>у</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Pr>
          <w:rFonts w:ascii="GHEA Grapalat" w:hAnsi="GHEA Grapalat"/>
          <w:lang w:val="es-ES"/>
        </w:rPr>
        <w:t>«</w:t>
      </w:r>
      <w:r w:rsidR="002A4EA6" w:rsidRPr="002A4EA6">
        <w:t xml:space="preserve"> </w:t>
      </w:r>
      <w:r w:rsidR="002A4EA6" w:rsidRPr="002A4EA6">
        <w:rPr>
          <w:rFonts w:ascii="GHEA Grapalat" w:hAnsi="GHEA Grapalat"/>
          <w:lang w:val="es-ES"/>
        </w:rPr>
        <w:t>ԼՄԳՀ-ԳՀԱՊՁԲ-24/09</w:t>
      </w:r>
      <w:r>
        <w:rPr>
          <w:rFonts w:ascii="GHEA Grapalat" w:hAnsi="GHEA Grapalat"/>
          <w:lang w:val="es-ES"/>
        </w:rPr>
        <w:t>»</w:t>
      </w:r>
    </w:p>
    <w:p w:rsidR="00A540AF" w:rsidRPr="009044F1" w:rsidRDefault="00A540AF" w:rsidP="00A540AF">
      <w:pPr>
        <w:widowControl w:val="0"/>
        <w:spacing w:after="160"/>
        <w:ind w:left="567" w:right="565"/>
        <w:jc w:val="center"/>
        <w:rPr>
          <w:rFonts w:ascii="GHEA Grapalat" w:hAnsi="GHEA Grapalat"/>
          <w:b/>
        </w:rPr>
      </w:pPr>
    </w:p>
    <w:p w:rsidR="00A540AF" w:rsidRPr="009044F1" w:rsidRDefault="00A540AF" w:rsidP="00A540AF">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A540AF" w:rsidRPr="009044F1" w:rsidRDefault="00A540AF" w:rsidP="00A540AF">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предлагаемого товара</w:t>
      </w:r>
    </w:p>
    <w:p w:rsidR="00A540AF" w:rsidRPr="009044F1" w:rsidRDefault="00A540AF" w:rsidP="00A540AF">
      <w:pPr>
        <w:pStyle w:val="Heading3"/>
        <w:keepNext w:val="0"/>
        <w:widowControl w:val="0"/>
        <w:spacing w:after="160" w:line="240" w:lineRule="auto"/>
        <w:ind w:left="567" w:right="565"/>
        <w:rPr>
          <w:rFonts w:ascii="GHEA Grapalat" w:hAnsi="GHEA Grapalat" w:cs="Arial"/>
          <w:sz w:val="24"/>
          <w:szCs w:val="24"/>
        </w:rPr>
      </w:pPr>
    </w:p>
    <w:p w:rsidR="00A540AF" w:rsidRPr="00430541" w:rsidRDefault="00A540AF" w:rsidP="00A540AF">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A540AF" w:rsidRPr="00430541" w:rsidRDefault="00A540AF" w:rsidP="00A540AF">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A540AF" w:rsidRPr="009044F1" w:rsidRDefault="00A540AF" w:rsidP="00A540AF">
      <w:pPr>
        <w:widowControl w:val="0"/>
        <w:spacing w:after="160"/>
        <w:jc w:val="both"/>
        <w:rPr>
          <w:rFonts w:ascii="GHEA Grapalat" w:hAnsi="GHEA Grapalat"/>
        </w:rPr>
      </w:pPr>
      <w:r w:rsidRPr="009044F1">
        <w:rPr>
          <w:rFonts w:ascii="GHEA Grapalat" w:hAnsi="GHEA Grapalat"/>
        </w:rPr>
        <w:t xml:space="preserve">рамках </w:t>
      </w:r>
      <w:r w:rsidRPr="00AB3864">
        <w:rPr>
          <w:rFonts w:ascii="GHEA Grapalat" w:hAnsi="GHEA Grapalat"/>
          <w:b/>
        </w:rPr>
        <w:t>запрос</w:t>
      </w:r>
      <w:r>
        <w:rPr>
          <w:rFonts w:ascii="GHEA Grapalat" w:hAnsi="GHEA Grapalat"/>
          <w:b/>
        </w:rPr>
        <w:t>у</w:t>
      </w:r>
      <w:r w:rsidRPr="00AB3864">
        <w:rPr>
          <w:rFonts w:ascii="GHEA Grapalat" w:hAnsi="GHEA Grapalat"/>
          <w:b/>
        </w:rPr>
        <w:t xml:space="preserve"> котировок</w:t>
      </w:r>
      <w:r>
        <w:rPr>
          <w:rFonts w:ascii="GHEA Grapalat" w:hAnsi="GHEA Grapalat"/>
          <w:b/>
        </w:rPr>
        <w:t>у</w:t>
      </w:r>
      <w:r w:rsidRPr="009044F1">
        <w:rPr>
          <w:rFonts w:ascii="GHEA Grapalat" w:hAnsi="GHEA Grapalat"/>
        </w:rPr>
        <w:t xml:space="preserve"> под кодом </w:t>
      </w:r>
      <w:r>
        <w:rPr>
          <w:rFonts w:ascii="GHEA Grapalat" w:hAnsi="GHEA Grapalat"/>
          <w:lang w:val="es-ES"/>
        </w:rPr>
        <w:t>«</w:t>
      </w:r>
      <w:r w:rsidR="002A4EA6" w:rsidRPr="002A4EA6">
        <w:t xml:space="preserve"> </w:t>
      </w:r>
      <w:r w:rsidR="002A4EA6" w:rsidRPr="002A4EA6">
        <w:rPr>
          <w:rFonts w:ascii="GHEA Grapalat" w:hAnsi="GHEA Grapalat"/>
          <w:lang w:val="es-ES"/>
        </w:rPr>
        <w:t>ԼՄԳՀ-ԳՀԱՊՁԲ-24/09</w:t>
      </w:r>
      <w:r>
        <w:rPr>
          <w:rFonts w:ascii="GHEA Grapalat" w:hAnsi="GHEA Grapalat"/>
          <w:lang w:val="es-ES"/>
        </w:rPr>
        <w:t xml:space="preserve">» </w:t>
      </w:r>
      <w:r w:rsidRPr="00E25B6E">
        <w:rPr>
          <w:rFonts w:ascii="GHEA Grapalat" w:hAnsi="GHEA Grapalat"/>
          <w:b/>
          <w:lang w:val="es-ES"/>
        </w:rPr>
        <w:t xml:space="preserve"> </w:t>
      </w:r>
      <w:r w:rsidRPr="009044F1">
        <w:rPr>
          <w:rFonts w:ascii="GHEA Grapalat" w:hAnsi="GHEA Grapalat"/>
        </w:rPr>
        <w:t xml:space="preserve">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
        <w:gridCol w:w="1605"/>
        <w:gridCol w:w="1463"/>
        <w:gridCol w:w="1699"/>
        <w:gridCol w:w="1727"/>
        <w:gridCol w:w="1750"/>
      </w:tblGrid>
      <w:tr w:rsidR="00A540AF" w:rsidRPr="00206AF8" w:rsidTr="00A540AF">
        <w:tc>
          <w:tcPr>
            <w:tcW w:w="1042" w:type="dxa"/>
            <w:vMerge w:val="restart"/>
            <w:vAlign w:val="center"/>
          </w:tcPr>
          <w:p w:rsidR="00A540AF" w:rsidRDefault="00A540AF" w:rsidP="00A540AF">
            <w:pPr>
              <w:widowControl w:val="0"/>
              <w:jc w:val="center"/>
              <w:rPr>
                <w:rFonts w:ascii="GHEA Grapalat" w:hAnsi="GHEA Grapalat"/>
                <w:b/>
                <w:sz w:val="20"/>
                <w:szCs w:val="20"/>
              </w:rPr>
            </w:pPr>
          </w:p>
          <w:p w:rsidR="00A540AF" w:rsidRPr="00206AF8" w:rsidRDefault="00A540AF" w:rsidP="00A540AF">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A540AF" w:rsidRPr="00206AF8" w:rsidRDefault="00A540AF" w:rsidP="00A540AF">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A540AF" w:rsidRPr="00206AF8" w:rsidTr="00A540AF">
        <w:trPr>
          <w:trHeight w:val="696"/>
        </w:trPr>
        <w:tc>
          <w:tcPr>
            <w:tcW w:w="1042" w:type="dxa"/>
            <w:vMerge/>
            <w:vAlign w:val="center"/>
          </w:tcPr>
          <w:p w:rsidR="00A540AF" w:rsidRPr="00206AF8" w:rsidRDefault="00A540AF" w:rsidP="00A540AF">
            <w:pPr>
              <w:widowControl w:val="0"/>
              <w:jc w:val="center"/>
              <w:rPr>
                <w:rFonts w:ascii="GHEA Grapalat" w:hAnsi="GHEA Grapalat"/>
                <w:b/>
                <w:bCs/>
                <w:sz w:val="20"/>
                <w:szCs w:val="20"/>
              </w:rPr>
            </w:pPr>
          </w:p>
        </w:tc>
        <w:tc>
          <w:tcPr>
            <w:tcW w:w="1605" w:type="dxa"/>
            <w:vAlign w:val="center"/>
          </w:tcPr>
          <w:p w:rsidR="00A540AF" w:rsidRDefault="00A540AF" w:rsidP="00A540AF">
            <w:pPr>
              <w:widowControl w:val="0"/>
              <w:jc w:val="center"/>
              <w:rPr>
                <w:rFonts w:ascii="GHEA Grapalat" w:hAnsi="GHEA Grapalat"/>
                <w:b/>
                <w:sz w:val="20"/>
                <w:szCs w:val="20"/>
              </w:rPr>
            </w:pPr>
            <w:r>
              <w:rPr>
                <w:rFonts w:ascii="GHEA Grapalat" w:hAnsi="GHEA Grapalat"/>
                <w:b/>
                <w:sz w:val="20"/>
                <w:szCs w:val="20"/>
              </w:rPr>
              <w:t>фирменное</w:t>
            </w:r>
          </w:p>
          <w:p w:rsidR="00A540AF" w:rsidRPr="00206AF8" w:rsidRDefault="00A540AF" w:rsidP="00A540AF">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A540AF" w:rsidRPr="00206AF8" w:rsidRDefault="00A540AF" w:rsidP="00A540AF">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A540AF" w:rsidRPr="00BF7253" w:rsidRDefault="00A540AF" w:rsidP="00A540AF">
            <w:pPr>
              <w:widowControl w:val="0"/>
              <w:jc w:val="center"/>
              <w:rPr>
                <w:rFonts w:ascii="GHEA Grapalat" w:hAnsi="GHEA Grapalat"/>
                <w:b/>
                <w:bCs/>
                <w:sz w:val="20"/>
                <w:szCs w:val="20"/>
                <w:lang w:val="hy-AM"/>
              </w:rPr>
            </w:pPr>
            <w:r>
              <w:rPr>
                <w:rFonts w:ascii="GHEA Grapalat" w:hAnsi="GHEA Grapalat"/>
                <w:b/>
                <w:bCs/>
                <w:sz w:val="20"/>
                <w:szCs w:val="20"/>
              </w:rPr>
              <w:t>марка</w:t>
            </w:r>
          </w:p>
        </w:tc>
        <w:tc>
          <w:tcPr>
            <w:tcW w:w="1727" w:type="dxa"/>
            <w:vAlign w:val="center"/>
          </w:tcPr>
          <w:p w:rsidR="00A540AF" w:rsidRPr="00206AF8" w:rsidRDefault="00A540AF" w:rsidP="00A540AF">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A540AF" w:rsidRPr="00206AF8" w:rsidRDefault="00A540AF" w:rsidP="00A540AF">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A540AF" w:rsidRPr="00206AF8" w:rsidTr="00A540AF">
        <w:tc>
          <w:tcPr>
            <w:tcW w:w="1042" w:type="dxa"/>
          </w:tcPr>
          <w:p w:rsidR="00A540AF" w:rsidRPr="00206AF8" w:rsidRDefault="00A540AF" w:rsidP="00A540AF">
            <w:pPr>
              <w:pStyle w:val="Heading3"/>
              <w:keepNext w:val="0"/>
              <w:widowControl w:val="0"/>
              <w:spacing w:line="240" w:lineRule="auto"/>
              <w:jc w:val="left"/>
              <w:rPr>
                <w:rFonts w:ascii="GHEA Grapalat" w:hAnsi="GHEA Grapalat"/>
                <w:b/>
              </w:rPr>
            </w:pPr>
          </w:p>
        </w:tc>
        <w:tc>
          <w:tcPr>
            <w:tcW w:w="1605" w:type="dxa"/>
          </w:tcPr>
          <w:p w:rsidR="00A540AF" w:rsidRPr="00206AF8" w:rsidRDefault="00A540AF" w:rsidP="00A540AF">
            <w:pPr>
              <w:pStyle w:val="Heading3"/>
              <w:keepNext w:val="0"/>
              <w:widowControl w:val="0"/>
              <w:spacing w:line="240" w:lineRule="auto"/>
              <w:jc w:val="left"/>
              <w:rPr>
                <w:rFonts w:ascii="GHEA Grapalat" w:hAnsi="GHEA Grapalat"/>
                <w:b/>
              </w:rPr>
            </w:pPr>
          </w:p>
        </w:tc>
        <w:tc>
          <w:tcPr>
            <w:tcW w:w="1463" w:type="dxa"/>
          </w:tcPr>
          <w:p w:rsidR="00A540AF" w:rsidRPr="00206AF8" w:rsidRDefault="00A540AF" w:rsidP="00A540AF">
            <w:pPr>
              <w:pStyle w:val="Heading3"/>
              <w:keepNext w:val="0"/>
              <w:widowControl w:val="0"/>
              <w:spacing w:line="240" w:lineRule="auto"/>
              <w:jc w:val="left"/>
              <w:rPr>
                <w:rFonts w:ascii="GHEA Grapalat" w:hAnsi="GHEA Grapalat"/>
                <w:b/>
              </w:rPr>
            </w:pPr>
          </w:p>
        </w:tc>
        <w:tc>
          <w:tcPr>
            <w:tcW w:w="1699" w:type="dxa"/>
          </w:tcPr>
          <w:p w:rsidR="00A540AF" w:rsidRPr="00206AF8" w:rsidRDefault="00A540AF" w:rsidP="00A540AF">
            <w:pPr>
              <w:pStyle w:val="Heading3"/>
              <w:keepNext w:val="0"/>
              <w:widowControl w:val="0"/>
              <w:spacing w:line="240" w:lineRule="auto"/>
              <w:jc w:val="left"/>
              <w:rPr>
                <w:rFonts w:ascii="GHEA Grapalat" w:hAnsi="GHEA Grapalat"/>
                <w:b/>
              </w:rPr>
            </w:pPr>
          </w:p>
        </w:tc>
        <w:tc>
          <w:tcPr>
            <w:tcW w:w="1727" w:type="dxa"/>
          </w:tcPr>
          <w:p w:rsidR="00A540AF" w:rsidRPr="00206AF8" w:rsidRDefault="00A540AF" w:rsidP="00A540AF">
            <w:pPr>
              <w:pStyle w:val="Heading3"/>
              <w:keepNext w:val="0"/>
              <w:widowControl w:val="0"/>
              <w:spacing w:line="240" w:lineRule="auto"/>
              <w:jc w:val="left"/>
              <w:rPr>
                <w:rFonts w:ascii="GHEA Grapalat" w:hAnsi="GHEA Grapalat"/>
                <w:b/>
              </w:rPr>
            </w:pPr>
          </w:p>
        </w:tc>
        <w:tc>
          <w:tcPr>
            <w:tcW w:w="1750" w:type="dxa"/>
          </w:tcPr>
          <w:p w:rsidR="00A540AF" w:rsidRPr="00206AF8" w:rsidRDefault="00A540AF" w:rsidP="00A540AF">
            <w:pPr>
              <w:pStyle w:val="Heading3"/>
              <w:keepNext w:val="0"/>
              <w:widowControl w:val="0"/>
              <w:spacing w:line="240" w:lineRule="auto"/>
              <w:jc w:val="left"/>
              <w:rPr>
                <w:rFonts w:ascii="GHEA Grapalat" w:hAnsi="GHEA Grapalat"/>
                <w:b/>
              </w:rPr>
            </w:pPr>
          </w:p>
        </w:tc>
      </w:tr>
      <w:tr w:rsidR="00A540AF" w:rsidRPr="00206AF8" w:rsidTr="00A540AF">
        <w:tc>
          <w:tcPr>
            <w:tcW w:w="1042" w:type="dxa"/>
          </w:tcPr>
          <w:p w:rsidR="00A540AF" w:rsidRPr="00206AF8" w:rsidRDefault="00A540AF" w:rsidP="00A540AF">
            <w:pPr>
              <w:pStyle w:val="Heading3"/>
              <w:keepNext w:val="0"/>
              <w:widowControl w:val="0"/>
              <w:spacing w:line="240" w:lineRule="auto"/>
              <w:jc w:val="left"/>
              <w:rPr>
                <w:rFonts w:ascii="GHEA Grapalat" w:hAnsi="GHEA Grapalat"/>
                <w:b/>
              </w:rPr>
            </w:pPr>
          </w:p>
        </w:tc>
        <w:tc>
          <w:tcPr>
            <w:tcW w:w="1605" w:type="dxa"/>
          </w:tcPr>
          <w:p w:rsidR="00A540AF" w:rsidRPr="00206AF8" w:rsidRDefault="00A540AF" w:rsidP="00A540AF">
            <w:pPr>
              <w:pStyle w:val="Heading3"/>
              <w:keepNext w:val="0"/>
              <w:widowControl w:val="0"/>
              <w:spacing w:line="240" w:lineRule="auto"/>
              <w:jc w:val="left"/>
              <w:rPr>
                <w:rFonts w:ascii="GHEA Grapalat" w:hAnsi="GHEA Grapalat"/>
                <w:b/>
              </w:rPr>
            </w:pPr>
          </w:p>
        </w:tc>
        <w:tc>
          <w:tcPr>
            <w:tcW w:w="1463" w:type="dxa"/>
          </w:tcPr>
          <w:p w:rsidR="00A540AF" w:rsidRPr="00206AF8" w:rsidRDefault="00A540AF" w:rsidP="00A540AF">
            <w:pPr>
              <w:pStyle w:val="Heading3"/>
              <w:keepNext w:val="0"/>
              <w:widowControl w:val="0"/>
              <w:spacing w:line="240" w:lineRule="auto"/>
              <w:jc w:val="left"/>
              <w:rPr>
                <w:rFonts w:ascii="GHEA Grapalat" w:hAnsi="GHEA Grapalat"/>
                <w:b/>
              </w:rPr>
            </w:pPr>
          </w:p>
        </w:tc>
        <w:tc>
          <w:tcPr>
            <w:tcW w:w="1699" w:type="dxa"/>
          </w:tcPr>
          <w:p w:rsidR="00A540AF" w:rsidRPr="00206AF8" w:rsidRDefault="00A540AF" w:rsidP="00A540AF">
            <w:pPr>
              <w:pStyle w:val="Heading3"/>
              <w:keepNext w:val="0"/>
              <w:widowControl w:val="0"/>
              <w:spacing w:line="240" w:lineRule="auto"/>
              <w:jc w:val="left"/>
              <w:rPr>
                <w:rFonts w:ascii="GHEA Grapalat" w:hAnsi="GHEA Grapalat"/>
                <w:b/>
              </w:rPr>
            </w:pPr>
          </w:p>
        </w:tc>
        <w:tc>
          <w:tcPr>
            <w:tcW w:w="1727" w:type="dxa"/>
          </w:tcPr>
          <w:p w:rsidR="00A540AF" w:rsidRPr="00206AF8" w:rsidRDefault="00A540AF" w:rsidP="00A540AF">
            <w:pPr>
              <w:pStyle w:val="Heading3"/>
              <w:keepNext w:val="0"/>
              <w:widowControl w:val="0"/>
              <w:spacing w:line="240" w:lineRule="auto"/>
              <w:jc w:val="left"/>
              <w:rPr>
                <w:rFonts w:ascii="GHEA Grapalat" w:hAnsi="GHEA Grapalat"/>
                <w:b/>
              </w:rPr>
            </w:pPr>
          </w:p>
        </w:tc>
        <w:tc>
          <w:tcPr>
            <w:tcW w:w="1750" w:type="dxa"/>
          </w:tcPr>
          <w:p w:rsidR="00A540AF" w:rsidRPr="00206AF8" w:rsidRDefault="00A540AF" w:rsidP="00A540AF">
            <w:pPr>
              <w:pStyle w:val="Heading3"/>
              <w:keepNext w:val="0"/>
              <w:widowControl w:val="0"/>
              <w:spacing w:line="240" w:lineRule="auto"/>
              <w:jc w:val="left"/>
              <w:rPr>
                <w:rFonts w:ascii="GHEA Grapalat" w:hAnsi="GHEA Grapalat"/>
                <w:b/>
              </w:rPr>
            </w:pPr>
          </w:p>
        </w:tc>
      </w:tr>
      <w:tr w:rsidR="00A540AF" w:rsidRPr="00206AF8" w:rsidTr="00A540AF">
        <w:tc>
          <w:tcPr>
            <w:tcW w:w="1042" w:type="dxa"/>
          </w:tcPr>
          <w:p w:rsidR="00A540AF" w:rsidRPr="00206AF8" w:rsidRDefault="00A540AF" w:rsidP="00A540AF">
            <w:pPr>
              <w:pStyle w:val="Heading3"/>
              <w:keepNext w:val="0"/>
              <w:widowControl w:val="0"/>
              <w:spacing w:line="240" w:lineRule="auto"/>
              <w:jc w:val="left"/>
              <w:rPr>
                <w:rFonts w:ascii="GHEA Grapalat" w:hAnsi="GHEA Grapalat"/>
                <w:b/>
              </w:rPr>
            </w:pPr>
          </w:p>
        </w:tc>
        <w:tc>
          <w:tcPr>
            <w:tcW w:w="1605" w:type="dxa"/>
          </w:tcPr>
          <w:p w:rsidR="00A540AF" w:rsidRPr="00206AF8" w:rsidRDefault="00A540AF" w:rsidP="00A540AF">
            <w:pPr>
              <w:pStyle w:val="Heading3"/>
              <w:keepNext w:val="0"/>
              <w:widowControl w:val="0"/>
              <w:spacing w:line="240" w:lineRule="auto"/>
              <w:jc w:val="left"/>
              <w:rPr>
                <w:rFonts w:ascii="GHEA Grapalat" w:hAnsi="GHEA Grapalat"/>
                <w:b/>
              </w:rPr>
            </w:pPr>
          </w:p>
        </w:tc>
        <w:tc>
          <w:tcPr>
            <w:tcW w:w="1463" w:type="dxa"/>
          </w:tcPr>
          <w:p w:rsidR="00A540AF" w:rsidRPr="00206AF8" w:rsidRDefault="00A540AF" w:rsidP="00A540AF">
            <w:pPr>
              <w:pStyle w:val="Heading3"/>
              <w:keepNext w:val="0"/>
              <w:widowControl w:val="0"/>
              <w:spacing w:line="240" w:lineRule="auto"/>
              <w:jc w:val="left"/>
              <w:rPr>
                <w:rFonts w:ascii="GHEA Grapalat" w:hAnsi="GHEA Grapalat"/>
                <w:b/>
              </w:rPr>
            </w:pPr>
          </w:p>
        </w:tc>
        <w:tc>
          <w:tcPr>
            <w:tcW w:w="1699" w:type="dxa"/>
          </w:tcPr>
          <w:p w:rsidR="00A540AF" w:rsidRPr="00206AF8" w:rsidRDefault="00A540AF" w:rsidP="00A540AF">
            <w:pPr>
              <w:pStyle w:val="Heading3"/>
              <w:keepNext w:val="0"/>
              <w:widowControl w:val="0"/>
              <w:spacing w:line="240" w:lineRule="auto"/>
              <w:jc w:val="left"/>
              <w:rPr>
                <w:rFonts w:ascii="GHEA Grapalat" w:hAnsi="GHEA Grapalat"/>
                <w:b/>
              </w:rPr>
            </w:pPr>
          </w:p>
        </w:tc>
        <w:tc>
          <w:tcPr>
            <w:tcW w:w="1727" w:type="dxa"/>
          </w:tcPr>
          <w:p w:rsidR="00A540AF" w:rsidRPr="00206AF8" w:rsidRDefault="00A540AF" w:rsidP="00A540AF">
            <w:pPr>
              <w:pStyle w:val="Heading3"/>
              <w:keepNext w:val="0"/>
              <w:widowControl w:val="0"/>
              <w:spacing w:line="240" w:lineRule="auto"/>
              <w:jc w:val="left"/>
              <w:rPr>
                <w:rFonts w:ascii="GHEA Grapalat" w:hAnsi="GHEA Grapalat"/>
                <w:b/>
              </w:rPr>
            </w:pPr>
          </w:p>
        </w:tc>
        <w:tc>
          <w:tcPr>
            <w:tcW w:w="1750" w:type="dxa"/>
          </w:tcPr>
          <w:p w:rsidR="00A540AF" w:rsidRPr="00206AF8" w:rsidRDefault="00A540AF" w:rsidP="00A540AF">
            <w:pPr>
              <w:pStyle w:val="Heading3"/>
              <w:keepNext w:val="0"/>
              <w:widowControl w:val="0"/>
              <w:spacing w:line="240" w:lineRule="auto"/>
              <w:jc w:val="left"/>
              <w:rPr>
                <w:rFonts w:ascii="GHEA Grapalat" w:hAnsi="GHEA Grapalat"/>
                <w:b/>
              </w:rPr>
            </w:pPr>
          </w:p>
        </w:tc>
      </w:tr>
    </w:tbl>
    <w:p w:rsidR="00A540AF" w:rsidRDefault="00A540AF" w:rsidP="00A540AF">
      <w:pPr>
        <w:widowControl w:val="0"/>
        <w:tabs>
          <w:tab w:val="left" w:pos="6804"/>
        </w:tabs>
        <w:jc w:val="center"/>
        <w:rPr>
          <w:rFonts w:ascii="GHEA Grapalat" w:hAnsi="GHEA Grapalat"/>
          <w:lang w:val="en-US"/>
        </w:rPr>
      </w:pPr>
    </w:p>
    <w:p w:rsidR="00A540AF" w:rsidRPr="00DD2B43" w:rsidRDefault="00A540AF" w:rsidP="00A540AF">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A540AF" w:rsidRPr="00567D3B" w:rsidRDefault="00A540AF" w:rsidP="00A540AF">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A540AF" w:rsidRPr="008875C7" w:rsidRDefault="00A540AF" w:rsidP="00A540AF">
      <w:pPr>
        <w:widowControl w:val="0"/>
        <w:spacing w:after="160"/>
        <w:jc w:val="right"/>
        <w:rPr>
          <w:rFonts w:ascii="GHEA Grapalat" w:hAnsi="GHEA Grapalat"/>
        </w:rPr>
      </w:pPr>
    </w:p>
    <w:p w:rsidR="00A540AF" w:rsidRPr="00D5443D" w:rsidRDefault="00A540AF" w:rsidP="00A540AF">
      <w:pPr>
        <w:widowControl w:val="0"/>
        <w:spacing w:after="160"/>
        <w:jc w:val="right"/>
        <w:rPr>
          <w:rFonts w:ascii="GHEA Grapalat" w:hAnsi="GHEA Grapalat"/>
        </w:rPr>
      </w:pPr>
      <w:r w:rsidRPr="009044F1">
        <w:rPr>
          <w:rFonts w:ascii="GHEA Grapalat" w:hAnsi="GHEA Grapalat"/>
        </w:rPr>
        <w:t>М. П.</w:t>
      </w:r>
    </w:p>
    <w:p w:rsidR="00A540AF" w:rsidRDefault="00A540AF" w:rsidP="00A540AF">
      <w:pPr>
        <w:rPr>
          <w:rFonts w:ascii="GHEA Grapalat" w:hAnsi="GHEA Grapalat"/>
        </w:rPr>
      </w:pPr>
      <w:r>
        <w:rPr>
          <w:rFonts w:ascii="GHEA Grapalat" w:hAnsi="GHEA Grapalat"/>
        </w:rPr>
        <w:br w:type="page"/>
      </w:r>
    </w:p>
    <w:p w:rsidR="00A540AF" w:rsidRDefault="00A540AF" w:rsidP="00A540AF">
      <w:pPr>
        <w:jc w:val="right"/>
        <w:rPr>
          <w:rFonts w:ascii="GHEA Grapalat" w:hAnsi="GHEA Grapalat"/>
          <w:b/>
        </w:rPr>
      </w:pPr>
      <w:r>
        <w:rPr>
          <w:rFonts w:ascii="GHEA Grapalat" w:hAnsi="GHEA Grapalat"/>
          <w:b/>
        </w:rPr>
        <w:lastRenderedPageBreak/>
        <w:t xml:space="preserve">Приложение 1.2** </w:t>
      </w:r>
    </w:p>
    <w:p w:rsidR="00A540AF" w:rsidRPr="00FA6464" w:rsidRDefault="00A540AF" w:rsidP="00A540AF">
      <w:pPr>
        <w:jc w:val="right"/>
        <w:rPr>
          <w:rFonts w:ascii="GHEA Grapalat" w:hAnsi="GHEA Grapalat"/>
          <w:b/>
        </w:rPr>
      </w:pPr>
      <w:r w:rsidRPr="001439BD">
        <w:rPr>
          <w:rFonts w:ascii="GHEA Grapalat" w:hAnsi="GHEA Grapalat"/>
          <w:b/>
        </w:rPr>
        <w:t xml:space="preserve">к Приглашению на </w:t>
      </w:r>
      <w:r w:rsidRPr="00AB3864">
        <w:rPr>
          <w:rFonts w:ascii="GHEA Grapalat" w:hAnsi="GHEA Grapalat"/>
          <w:b/>
        </w:rPr>
        <w:t>запрос</w:t>
      </w:r>
      <w:r>
        <w:rPr>
          <w:rFonts w:ascii="GHEA Grapalat" w:hAnsi="GHEA Grapalat"/>
          <w:b/>
        </w:rPr>
        <w:t>у</w:t>
      </w:r>
      <w:r w:rsidRPr="00AB3864">
        <w:rPr>
          <w:rFonts w:ascii="GHEA Grapalat" w:hAnsi="GHEA Grapalat"/>
          <w:b/>
        </w:rPr>
        <w:t xml:space="preserve"> котировок</w:t>
      </w:r>
      <w:r>
        <w:rPr>
          <w:rFonts w:ascii="GHEA Grapalat" w:hAnsi="GHEA Grapalat"/>
          <w:b/>
        </w:rPr>
        <w:t>у</w:t>
      </w:r>
    </w:p>
    <w:p w:rsidR="00A540AF" w:rsidRPr="009044F1" w:rsidRDefault="00A540AF" w:rsidP="00A540AF">
      <w:pPr>
        <w:pStyle w:val="Heading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Pr>
          <w:rFonts w:ascii="GHEA Grapalat" w:hAnsi="GHEA Grapalat"/>
          <w:lang w:val="es-ES"/>
        </w:rPr>
        <w:t>«</w:t>
      </w:r>
      <w:r w:rsidR="002A4EA6" w:rsidRPr="002A4EA6">
        <w:t xml:space="preserve"> </w:t>
      </w:r>
      <w:r w:rsidR="002A4EA6" w:rsidRPr="002A4EA6">
        <w:rPr>
          <w:rFonts w:ascii="GHEA Grapalat" w:hAnsi="GHEA Grapalat"/>
          <w:lang w:val="es-ES"/>
        </w:rPr>
        <w:t>ԼՄԳՀ-ԳՀԱՊՁԲ-24/09</w:t>
      </w:r>
      <w:r>
        <w:rPr>
          <w:rFonts w:ascii="GHEA Grapalat" w:hAnsi="GHEA Grapalat"/>
          <w:lang w:val="es-ES"/>
        </w:rPr>
        <w:t>»</w:t>
      </w:r>
    </w:p>
    <w:p w:rsidR="00A540AF" w:rsidRDefault="00A540AF" w:rsidP="00A540AF">
      <w:pPr>
        <w:rPr>
          <w:rFonts w:ascii="GHEA Grapalat" w:hAnsi="GHEA Grapalat"/>
          <w:b/>
        </w:rPr>
      </w:pPr>
    </w:p>
    <w:p w:rsidR="00A540AF" w:rsidRDefault="00A540AF" w:rsidP="00A540AF">
      <w:pPr>
        <w:ind w:left="360" w:hanging="360"/>
        <w:jc w:val="center"/>
        <w:rPr>
          <w:rFonts w:ascii="GHEA Grapalat" w:hAnsi="GHEA Grapalat"/>
          <w:b/>
        </w:rPr>
      </w:pPr>
      <w:r>
        <w:rPr>
          <w:rFonts w:ascii="GHEA Grapalat" w:hAnsi="GHEA Grapalat"/>
          <w:b/>
        </w:rPr>
        <w:t>ФОРМА</w:t>
      </w:r>
    </w:p>
    <w:p w:rsidR="00A540AF" w:rsidRPr="00C76978" w:rsidRDefault="00A540AF" w:rsidP="00A540AF">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A540AF" w:rsidRPr="00ED3A13" w:rsidRDefault="00A540AF" w:rsidP="00A540AF">
      <w:pPr>
        <w:ind w:left="360" w:hanging="360"/>
        <w:jc w:val="center"/>
        <w:rPr>
          <w:rFonts w:ascii="GHEA Grapalat" w:eastAsia="GHEA Grapalat" w:hAnsi="GHEA Grapalat" w:cs="GHEA Grapalat"/>
          <w:b/>
        </w:rPr>
      </w:pPr>
    </w:p>
    <w:p w:rsidR="00A540AF" w:rsidRPr="00FD1EE4" w:rsidRDefault="00A540AF" w:rsidP="00A540AF">
      <w:pPr>
        <w:numPr>
          <w:ilvl w:val="0"/>
          <w:numId w:val="24"/>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A540AF" w:rsidRPr="00FD1EE4" w:rsidRDefault="00A540AF" w:rsidP="00A540AF">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A540AF" w:rsidRPr="00FD1EE4" w:rsidTr="00A540AF">
        <w:tc>
          <w:tcPr>
            <w:tcW w:w="2836" w:type="dxa"/>
            <w:shd w:val="clear" w:color="auto" w:fill="D9E2F3"/>
            <w:vAlign w:val="center"/>
          </w:tcPr>
          <w:p w:rsidR="00A540AF" w:rsidRPr="00FD1EE4" w:rsidRDefault="00A540AF" w:rsidP="00A540AF">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540AF" w:rsidRPr="00FD1EE4" w:rsidRDefault="00A540AF" w:rsidP="00A540AF">
            <w:pPr>
              <w:spacing w:before="240" w:after="240"/>
              <w:rPr>
                <w:rFonts w:ascii="GHEA Grapalat" w:eastAsia="GHEA Grapalat" w:hAnsi="GHEA Grapalat" w:cs="GHEA Grapalat"/>
              </w:rPr>
            </w:pPr>
          </w:p>
        </w:tc>
      </w:tr>
      <w:tr w:rsidR="00A540AF" w:rsidRPr="00FD1EE4" w:rsidTr="00A540AF">
        <w:tc>
          <w:tcPr>
            <w:tcW w:w="2836" w:type="dxa"/>
            <w:shd w:val="clear" w:color="auto" w:fill="D9E2F3"/>
            <w:vAlign w:val="center"/>
          </w:tcPr>
          <w:p w:rsidR="00A540AF" w:rsidRPr="00FD1EE4" w:rsidRDefault="00A540AF" w:rsidP="00A540AF">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A540AF" w:rsidRPr="00FD1EE4" w:rsidRDefault="00A540AF" w:rsidP="00A540AF">
            <w:pPr>
              <w:spacing w:before="240" w:after="240"/>
              <w:rPr>
                <w:rFonts w:ascii="GHEA Grapalat" w:eastAsia="GHEA Grapalat" w:hAnsi="GHEA Grapalat" w:cs="GHEA Grapalat"/>
              </w:rPr>
            </w:pPr>
          </w:p>
        </w:tc>
      </w:tr>
      <w:tr w:rsidR="00A540AF" w:rsidRPr="00FD1EE4" w:rsidTr="00A540AF">
        <w:tc>
          <w:tcPr>
            <w:tcW w:w="2836" w:type="dxa"/>
            <w:shd w:val="clear" w:color="auto" w:fill="D9E2F3"/>
            <w:vAlign w:val="center"/>
          </w:tcPr>
          <w:p w:rsidR="00A540AF" w:rsidRPr="00FD1EE4" w:rsidRDefault="00A540AF" w:rsidP="00A540AF">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A540AF" w:rsidRPr="00FD1EE4" w:rsidRDefault="00A540AF" w:rsidP="00A540AF">
            <w:pPr>
              <w:spacing w:before="240" w:after="240"/>
              <w:rPr>
                <w:rFonts w:ascii="GHEA Grapalat" w:eastAsia="GHEA Grapalat" w:hAnsi="GHEA Grapalat" w:cs="GHEA Grapalat"/>
              </w:rPr>
            </w:pPr>
          </w:p>
        </w:tc>
      </w:tr>
      <w:tr w:rsidR="00A540AF" w:rsidRPr="00FD1EE4" w:rsidTr="00A540AF">
        <w:tc>
          <w:tcPr>
            <w:tcW w:w="2836" w:type="dxa"/>
            <w:shd w:val="clear" w:color="auto" w:fill="D9E2F3"/>
            <w:vAlign w:val="center"/>
          </w:tcPr>
          <w:p w:rsidR="00A540AF" w:rsidRPr="00FD1EE4" w:rsidRDefault="00A540AF" w:rsidP="00A540AF">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A540AF" w:rsidRPr="00FD1EE4" w:rsidRDefault="00A540AF" w:rsidP="00A540AF">
            <w:pPr>
              <w:spacing w:before="240" w:after="240"/>
              <w:rPr>
                <w:rFonts w:ascii="GHEA Grapalat" w:eastAsia="GHEA Grapalat" w:hAnsi="GHEA Grapalat" w:cs="GHEA Grapalat"/>
              </w:rPr>
            </w:pPr>
          </w:p>
        </w:tc>
      </w:tr>
      <w:tr w:rsidR="00A540AF" w:rsidRPr="00FD1EE4" w:rsidTr="00A540AF">
        <w:tc>
          <w:tcPr>
            <w:tcW w:w="2836" w:type="dxa"/>
            <w:shd w:val="clear" w:color="auto" w:fill="D9E2F3"/>
            <w:vAlign w:val="center"/>
          </w:tcPr>
          <w:p w:rsidR="00A540AF" w:rsidRPr="00FD1EE4" w:rsidRDefault="00A540AF" w:rsidP="00A540AF">
            <w:pPr>
              <w:numPr>
                <w:ilvl w:val="2"/>
                <w:numId w:val="24"/>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3"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A540AF" w:rsidRPr="00FD1EE4" w:rsidRDefault="00A540AF" w:rsidP="00A540AF">
            <w:pPr>
              <w:spacing w:before="240" w:after="240"/>
              <w:rPr>
                <w:rFonts w:ascii="GHEA Grapalat" w:eastAsia="GHEA Grapalat" w:hAnsi="GHEA Grapalat" w:cs="GHEA Grapalat"/>
              </w:rPr>
            </w:pPr>
          </w:p>
        </w:tc>
      </w:tr>
      <w:tr w:rsidR="00A540AF" w:rsidRPr="00FD1EE4" w:rsidTr="00A540AF">
        <w:tc>
          <w:tcPr>
            <w:tcW w:w="2836" w:type="dxa"/>
            <w:shd w:val="clear" w:color="auto" w:fill="D9E2F3"/>
            <w:vAlign w:val="center"/>
          </w:tcPr>
          <w:p w:rsidR="00A540AF" w:rsidRPr="00FD1EE4" w:rsidRDefault="00A540AF" w:rsidP="00A540AF">
            <w:pPr>
              <w:numPr>
                <w:ilvl w:val="2"/>
                <w:numId w:val="24"/>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A540AF" w:rsidRPr="00FD1EE4" w:rsidRDefault="00A540AF" w:rsidP="00A540AF">
            <w:pPr>
              <w:spacing w:before="240" w:after="240"/>
              <w:ind w:left="993" w:hanging="851"/>
              <w:rPr>
                <w:rFonts w:ascii="GHEA Grapalat" w:eastAsia="GHEA Grapalat" w:hAnsi="GHEA Grapalat" w:cs="GHEA Grapalat"/>
              </w:rPr>
            </w:pPr>
          </w:p>
        </w:tc>
      </w:tr>
      <w:tr w:rsidR="00A540AF" w:rsidRPr="00FD1EE4" w:rsidTr="00A540AF">
        <w:tc>
          <w:tcPr>
            <w:tcW w:w="2836" w:type="dxa"/>
            <w:shd w:val="clear" w:color="auto" w:fill="D9E2F3"/>
            <w:vAlign w:val="center"/>
          </w:tcPr>
          <w:p w:rsidR="00A540AF" w:rsidRPr="00FD1EE4" w:rsidRDefault="00A540AF" w:rsidP="00A540AF">
            <w:pPr>
              <w:numPr>
                <w:ilvl w:val="2"/>
                <w:numId w:val="24"/>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540AF" w:rsidRPr="00FD1EE4" w:rsidRDefault="00A540AF" w:rsidP="00A540AF">
            <w:pPr>
              <w:spacing w:before="240" w:after="240"/>
              <w:ind w:left="993" w:hanging="851"/>
              <w:rPr>
                <w:rFonts w:ascii="GHEA Grapalat" w:eastAsia="GHEA Grapalat" w:hAnsi="GHEA Grapalat" w:cs="GHEA Grapalat"/>
              </w:rPr>
            </w:pPr>
          </w:p>
        </w:tc>
      </w:tr>
    </w:tbl>
    <w:p w:rsidR="00A540AF" w:rsidRPr="00FD1EE4" w:rsidRDefault="00A540AF" w:rsidP="00A540AF">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A540AF" w:rsidRPr="00FD1EE4" w:rsidTr="00A540AF">
        <w:tc>
          <w:tcPr>
            <w:tcW w:w="2835" w:type="dxa"/>
            <w:shd w:val="clear" w:color="auto" w:fill="D9E2F3"/>
            <w:vAlign w:val="center"/>
          </w:tcPr>
          <w:p w:rsidR="00A540AF" w:rsidRPr="00FD1EE4" w:rsidRDefault="00A540AF" w:rsidP="00A540AF">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A540AF" w:rsidRPr="00FD1EE4" w:rsidRDefault="00A540AF" w:rsidP="00A540AF">
            <w:pPr>
              <w:spacing w:before="240" w:after="240"/>
              <w:rPr>
                <w:rFonts w:ascii="GHEA Grapalat" w:eastAsia="GHEA Grapalat" w:hAnsi="GHEA Grapalat" w:cs="GHEA Grapalat"/>
              </w:rPr>
            </w:pPr>
          </w:p>
        </w:tc>
      </w:tr>
      <w:tr w:rsidR="00A540AF" w:rsidRPr="00FD1EE4" w:rsidTr="00A540AF">
        <w:trPr>
          <w:trHeight w:val="1487"/>
        </w:trPr>
        <w:tc>
          <w:tcPr>
            <w:tcW w:w="2835" w:type="dxa"/>
            <w:shd w:val="clear" w:color="auto" w:fill="D9E2F3"/>
            <w:vAlign w:val="center"/>
          </w:tcPr>
          <w:p w:rsidR="00A540AF" w:rsidRPr="00FD1EE4" w:rsidRDefault="00A540AF" w:rsidP="00A540AF">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A540AF" w:rsidRPr="00FD1EE4" w:rsidRDefault="00A540AF" w:rsidP="00A540AF">
            <w:pPr>
              <w:spacing w:before="240" w:after="240"/>
              <w:rPr>
                <w:rFonts w:ascii="GHEA Grapalat" w:eastAsia="GHEA Grapalat" w:hAnsi="GHEA Grapalat" w:cs="GHEA Grapalat"/>
              </w:rPr>
            </w:pPr>
          </w:p>
        </w:tc>
      </w:tr>
    </w:tbl>
    <w:p w:rsidR="00A540AF" w:rsidRPr="00FD1EE4" w:rsidRDefault="00A540AF" w:rsidP="00A540AF">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A540AF" w:rsidRPr="00FD1EE4" w:rsidTr="00A540AF">
        <w:tc>
          <w:tcPr>
            <w:tcW w:w="2835" w:type="dxa"/>
            <w:shd w:val="clear" w:color="auto" w:fill="D9E2F3"/>
            <w:vAlign w:val="center"/>
          </w:tcPr>
          <w:p w:rsidR="00A540AF" w:rsidRPr="00FD1EE4" w:rsidRDefault="00A540AF" w:rsidP="00A540AF">
            <w:pPr>
              <w:numPr>
                <w:ilvl w:val="2"/>
                <w:numId w:val="24"/>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A540AF" w:rsidRPr="00FD1EE4" w:rsidRDefault="00A540AF" w:rsidP="00A540AF">
            <w:pPr>
              <w:spacing w:before="240" w:after="240"/>
              <w:rPr>
                <w:rFonts w:ascii="GHEA Grapalat" w:eastAsia="GHEA Grapalat" w:hAnsi="GHEA Grapalat" w:cs="GHEA Grapalat"/>
              </w:rPr>
            </w:pPr>
          </w:p>
        </w:tc>
      </w:tr>
      <w:tr w:rsidR="00A540AF" w:rsidRPr="00FD1EE4" w:rsidTr="00A540AF">
        <w:tc>
          <w:tcPr>
            <w:tcW w:w="2835" w:type="dxa"/>
            <w:shd w:val="clear" w:color="auto" w:fill="D9E2F3"/>
            <w:vAlign w:val="center"/>
          </w:tcPr>
          <w:p w:rsidR="00A540AF" w:rsidRPr="00FD1EE4" w:rsidRDefault="00A540AF" w:rsidP="00A540AF">
            <w:pPr>
              <w:numPr>
                <w:ilvl w:val="2"/>
                <w:numId w:val="24"/>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A540AF" w:rsidRPr="00FD1EE4" w:rsidRDefault="00A540AF" w:rsidP="00A540AF">
            <w:pPr>
              <w:spacing w:before="240" w:after="240"/>
              <w:rPr>
                <w:rFonts w:ascii="GHEA Grapalat" w:eastAsia="GHEA Grapalat" w:hAnsi="GHEA Grapalat" w:cs="GHEA Grapalat"/>
              </w:rPr>
            </w:pPr>
          </w:p>
        </w:tc>
      </w:tr>
      <w:tr w:rsidR="00A540AF" w:rsidRPr="00FD1EE4" w:rsidTr="00A540AF">
        <w:tc>
          <w:tcPr>
            <w:tcW w:w="2835" w:type="dxa"/>
            <w:shd w:val="clear" w:color="auto" w:fill="D9E2F3"/>
            <w:vAlign w:val="center"/>
          </w:tcPr>
          <w:p w:rsidR="00A540AF" w:rsidRPr="00FD1EE4" w:rsidRDefault="00A540AF" w:rsidP="00A540AF">
            <w:pPr>
              <w:numPr>
                <w:ilvl w:val="2"/>
                <w:numId w:val="24"/>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A540AF" w:rsidRPr="00FD1EE4" w:rsidRDefault="00A540AF" w:rsidP="00A540AF">
            <w:pPr>
              <w:spacing w:before="240" w:after="240"/>
              <w:rPr>
                <w:rFonts w:ascii="GHEA Grapalat" w:eastAsia="GHEA Grapalat" w:hAnsi="GHEA Grapalat" w:cs="GHEA Grapalat"/>
              </w:rPr>
            </w:pPr>
          </w:p>
        </w:tc>
      </w:tr>
    </w:tbl>
    <w:p w:rsidR="00A540AF" w:rsidRPr="00FD1EE4" w:rsidRDefault="00A540AF" w:rsidP="00A540AF">
      <w:pPr>
        <w:rPr>
          <w:rFonts w:ascii="GHEA Grapalat" w:eastAsia="GHEA Grapalat" w:hAnsi="GHEA Grapalat" w:cs="GHEA Grapalat"/>
        </w:rPr>
      </w:pPr>
    </w:p>
    <w:p w:rsidR="00A540AF" w:rsidRPr="00FD1EE4" w:rsidRDefault="00A540AF" w:rsidP="00A540AF">
      <w:pPr>
        <w:rPr>
          <w:rFonts w:ascii="GHEA Grapalat" w:eastAsia="GHEA Grapalat" w:hAnsi="GHEA Grapalat" w:cs="GHEA Grapalat"/>
        </w:rPr>
      </w:pPr>
      <w:r w:rsidRPr="00FD1EE4">
        <w:rPr>
          <w:rFonts w:ascii="GHEA Grapalat" w:hAnsi="GHEA Grapalat"/>
        </w:rPr>
        <w:br w:type="page"/>
      </w:r>
    </w:p>
    <w:p w:rsidR="00A540AF" w:rsidRPr="009A52BE" w:rsidRDefault="00A540AF" w:rsidP="00A540AF">
      <w:pPr>
        <w:numPr>
          <w:ilvl w:val="0"/>
          <w:numId w:val="24"/>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A540AF" w:rsidRPr="004E2F96" w:rsidRDefault="00A540AF" w:rsidP="00A540AF">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A540AF" w:rsidRPr="00FD1EE4" w:rsidTr="00A540AF">
        <w:tc>
          <w:tcPr>
            <w:tcW w:w="2835" w:type="dxa"/>
            <w:shd w:val="clear" w:color="auto" w:fill="D9E2F3"/>
            <w:vAlign w:val="center"/>
          </w:tcPr>
          <w:p w:rsidR="00A540AF" w:rsidRPr="00FD1EE4" w:rsidRDefault="00A540AF" w:rsidP="00A540AF">
            <w:pPr>
              <w:numPr>
                <w:ilvl w:val="2"/>
                <w:numId w:val="24"/>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A540AF" w:rsidRPr="00FD1EE4" w:rsidRDefault="00A540AF" w:rsidP="00A540AF">
            <w:pPr>
              <w:spacing w:before="240" w:after="240"/>
              <w:rPr>
                <w:rFonts w:ascii="GHEA Grapalat" w:eastAsia="GHEA Grapalat" w:hAnsi="GHEA Grapalat" w:cs="GHEA Grapalat"/>
              </w:rPr>
            </w:pPr>
          </w:p>
        </w:tc>
      </w:tr>
      <w:tr w:rsidR="00A540AF" w:rsidRPr="00FD1EE4" w:rsidTr="00A540AF">
        <w:tc>
          <w:tcPr>
            <w:tcW w:w="2835" w:type="dxa"/>
            <w:shd w:val="clear" w:color="auto" w:fill="D9E2F3"/>
            <w:vAlign w:val="center"/>
          </w:tcPr>
          <w:p w:rsidR="00A540AF" w:rsidRPr="00FD1EE4" w:rsidRDefault="00A540AF" w:rsidP="00A540AF">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A540AF" w:rsidRPr="00FD1EE4" w:rsidRDefault="00A540AF" w:rsidP="00A540AF">
            <w:pPr>
              <w:spacing w:before="240" w:after="240"/>
              <w:rPr>
                <w:rFonts w:ascii="GHEA Grapalat" w:eastAsia="GHEA Grapalat" w:hAnsi="GHEA Grapalat" w:cs="GHEA Grapalat"/>
              </w:rPr>
            </w:pPr>
          </w:p>
        </w:tc>
      </w:tr>
    </w:tbl>
    <w:p w:rsidR="00A540AF" w:rsidRPr="00FD1EE4" w:rsidRDefault="00A540AF" w:rsidP="00A540AF">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A540AF" w:rsidRPr="00FD1EE4" w:rsidTr="00A540AF">
        <w:tc>
          <w:tcPr>
            <w:tcW w:w="2835" w:type="dxa"/>
            <w:shd w:val="clear" w:color="auto" w:fill="D9E2F3"/>
            <w:vAlign w:val="center"/>
          </w:tcPr>
          <w:p w:rsidR="00A540AF" w:rsidRPr="00FD1EE4" w:rsidRDefault="00A540AF" w:rsidP="00A540AF">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540AF" w:rsidRPr="00FD1EE4" w:rsidRDefault="00A540AF" w:rsidP="00A540AF">
            <w:pPr>
              <w:spacing w:before="240" w:after="240"/>
              <w:rPr>
                <w:rFonts w:ascii="GHEA Grapalat" w:eastAsia="GHEA Grapalat" w:hAnsi="GHEA Grapalat" w:cs="GHEA Grapalat"/>
              </w:rPr>
            </w:pPr>
          </w:p>
        </w:tc>
      </w:tr>
      <w:tr w:rsidR="00A540AF" w:rsidRPr="00FD1EE4" w:rsidTr="00A540AF">
        <w:tc>
          <w:tcPr>
            <w:tcW w:w="2835" w:type="dxa"/>
            <w:shd w:val="clear" w:color="auto" w:fill="D9E2F3"/>
            <w:vAlign w:val="center"/>
          </w:tcPr>
          <w:p w:rsidR="00A540AF" w:rsidRPr="00FD1EE4" w:rsidRDefault="00A540AF" w:rsidP="00A540AF">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A540AF" w:rsidRPr="00FD1EE4" w:rsidRDefault="00A540AF" w:rsidP="00A540AF">
            <w:pPr>
              <w:spacing w:before="240" w:after="240"/>
              <w:rPr>
                <w:rFonts w:ascii="GHEA Grapalat" w:eastAsia="GHEA Grapalat" w:hAnsi="GHEA Grapalat" w:cs="GHEA Grapalat"/>
              </w:rPr>
            </w:pPr>
          </w:p>
        </w:tc>
      </w:tr>
      <w:tr w:rsidR="00A540AF" w:rsidRPr="00FD1EE4" w:rsidTr="00A540AF">
        <w:tc>
          <w:tcPr>
            <w:tcW w:w="2835" w:type="dxa"/>
            <w:shd w:val="clear" w:color="auto" w:fill="D9E2F3"/>
            <w:vAlign w:val="center"/>
          </w:tcPr>
          <w:p w:rsidR="00A540AF" w:rsidRPr="00FD1EE4" w:rsidRDefault="00A540AF" w:rsidP="00A540AF">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A540AF" w:rsidRPr="00FD1EE4" w:rsidRDefault="00A540AF" w:rsidP="00A540AF">
            <w:pPr>
              <w:spacing w:before="240" w:after="240"/>
              <w:rPr>
                <w:rFonts w:ascii="GHEA Grapalat" w:eastAsia="GHEA Grapalat" w:hAnsi="GHEA Grapalat" w:cs="GHEA Grapalat"/>
              </w:rPr>
            </w:pPr>
          </w:p>
        </w:tc>
      </w:tr>
      <w:tr w:rsidR="00A540AF" w:rsidRPr="00FD1EE4" w:rsidTr="00A540AF">
        <w:tc>
          <w:tcPr>
            <w:tcW w:w="2835" w:type="dxa"/>
            <w:shd w:val="clear" w:color="auto" w:fill="D9E2F3"/>
            <w:vAlign w:val="center"/>
          </w:tcPr>
          <w:p w:rsidR="00A540AF" w:rsidRPr="00FD1EE4" w:rsidRDefault="00A540AF" w:rsidP="00A540AF">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A540AF" w:rsidRPr="00FD1EE4" w:rsidRDefault="00A540AF" w:rsidP="00A540AF">
            <w:pPr>
              <w:spacing w:before="240" w:after="240"/>
              <w:rPr>
                <w:rFonts w:ascii="GHEA Grapalat" w:eastAsia="GHEA Grapalat" w:hAnsi="GHEA Grapalat" w:cs="GHEA Grapalat"/>
              </w:rPr>
            </w:pPr>
          </w:p>
        </w:tc>
      </w:tr>
      <w:tr w:rsidR="00A540AF" w:rsidRPr="00FD1EE4" w:rsidTr="00A540AF">
        <w:tc>
          <w:tcPr>
            <w:tcW w:w="2835" w:type="dxa"/>
            <w:shd w:val="clear" w:color="auto" w:fill="D9E2F3"/>
            <w:vAlign w:val="center"/>
          </w:tcPr>
          <w:p w:rsidR="00A540AF" w:rsidRPr="00FD1EE4" w:rsidRDefault="00A540AF" w:rsidP="00A540AF">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A540AF" w:rsidRPr="00FD1EE4" w:rsidRDefault="00A540AF" w:rsidP="00A540AF">
            <w:pPr>
              <w:spacing w:before="240" w:after="240"/>
              <w:rPr>
                <w:rFonts w:ascii="GHEA Grapalat" w:eastAsia="GHEA Grapalat" w:hAnsi="GHEA Grapalat" w:cs="GHEA Grapalat"/>
              </w:rPr>
            </w:pPr>
          </w:p>
        </w:tc>
      </w:tr>
      <w:tr w:rsidR="00A540AF" w:rsidRPr="00FD1EE4" w:rsidTr="00A540AF">
        <w:trPr>
          <w:trHeight w:val="1361"/>
        </w:trPr>
        <w:tc>
          <w:tcPr>
            <w:tcW w:w="2835" w:type="dxa"/>
            <w:shd w:val="clear" w:color="auto" w:fill="D9E2F3"/>
            <w:vAlign w:val="center"/>
          </w:tcPr>
          <w:p w:rsidR="00A540AF" w:rsidRPr="00FD1EE4" w:rsidRDefault="00A540AF" w:rsidP="00A540AF">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A540AF" w:rsidRPr="00FD1EE4" w:rsidRDefault="00A540AF" w:rsidP="00A540AF">
            <w:pPr>
              <w:spacing w:before="240" w:after="240"/>
              <w:rPr>
                <w:rFonts w:ascii="GHEA Grapalat" w:eastAsia="GHEA Grapalat" w:hAnsi="GHEA Grapalat" w:cs="GHEA Grapalat"/>
              </w:rPr>
            </w:pPr>
          </w:p>
        </w:tc>
      </w:tr>
      <w:tr w:rsidR="00A540AF" w:rsidRPr="00FD1EE4" w:rsidTr="00A540AF">
        <w:tc>
          <w:tcPr>
            <w:tcW w:w="2835" w:type="dxa"/>
            <w:shd w:val="clear" w:color="auto" w:fill="D9E2F3"/>
            <w:vAlign w:val="center"/>
          </w:tcPr>
          <w:p w:rsidR="00A540AF" w:rsidRPr="00FD1EE4" w:rsidRDefault="00A540AF" w:rsidP="00A540AF">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540AF" w:rsidRPr="00FD1EE4" w:rsidRDefault="00A540AF" w:rsidP="00A540AF">
            <w:pPr>
              <w:spacing w:before="240" w:after="240"/>
              <w:rPr>
                <w:rFonts w:ascii="GHEA Grapalat" w:eastAsia="GHEA Grapalat" w:hAnsi="GHEA Grapalat" w:cs="GHEA Grapalat"/>
              </w:rPr>
            </w:pPr>
          </w:p>
        </w:tc>
      </w:tr>
    </w:tbl>
    <w:p w:rsidR="00A540AF" w:rsidRPr="00574FF7" w:rsidRDefault="00A540AF" w:rsidP="00A540AF">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A540AF" w:rsidRPr="00FD1EE4" w:rsidTr="00A540AF">
        <w:tc>
          <w:tcPr>
            <w:tcW w:w="2836" w:type="dxa"/>
            <w:shd w:val="clear" w:color="auto" w:fill="D9E2F3"/>
            <w:vAlign w:val="center"/>
          </w:tcPr>
          <w:p w:rsidR="00A540AF" w:rsidRPr="00FD1EE4" w:rsidRDefault="00A540AF" w:rsidP="00A540AF">
            <w:pPr>
              <w:numPr>
                <w:ilvl w:val="2"/>
                <w:numId w:val="24"/>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A540AF" w:rsidRPr="00FD1EE4" w:rsidRDefault="00A540AF" w:rsidP="00A540AF">
            <w:pPr>
              <w:spacing w:before="240" w:after="240"/>
              <w:rPr>
                <w:rFonts w:ascii="GHEA Grapalat" w:eastAsia="GHEA Grapalat" w:hAnsi="GHEA Grapalat" w:cs="GHEA Grapalat"/>
              </w:rPr>
            </w:pPr>
          </w:p>
        </w:tc>
      </w:tr>
      <w:tr w:rsidR="00A540AF" w:rsidRPr="00FD1EE4" w:rsidTr="00A540AF">
        <w:tc>
          <w:tcPr>
            <w:tcW w:w="2836" w:type="dxa"/>
            <w:shd w:val="clear" w:color="auto" w:fill="D9E2F3"/>
            <w:vAlign w:val="center"/>
          </w:tcPr>
          <w:p w:rsidR="00A540AF" w:rsidRPr="00FD1EE4" w:rsidRDefault="00A540AF" w:rsidP="00A540AF">
            <w:pPr>
              <w:numPr>
                <w:ilvl w:val="2"/>
                <w:numId w:val="24"/>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A540AF" w:rsidRPr="00FD1EE4" w:rsidRDefault="005C792D" w:rsidP="00A540AF">
            <w:pPr>
              <w:spacing w:before="240" w:after="240"/>
              <w:rPr>
                <w:rFonts w:ascii="GHEA Grapalat" w:eastAsia="GHEA Grapalat" w:hAnsi="GHEA Grapalat" w:cs="GHEA Grapalat"/>
              </w:rPr>
            </w:pPr>
            <w:sdt>
              <w:sdtPr>
                <w:rPr>
                  <w:rFonts w:ascii="GHEA Grapalat" w:eastAsia="GHEA Grapalat" w:hAnsi="GHEA Grapalat" w:cs="GHEA Grapalat"/>
                </w:rPr>
                <w:id w:val="-181660743"/>
              </w:sdtPr>
              <w:sdtContent>
                <w:r w:rsidR="00A540AF">
                  <w:rPr>
                    <w:rFonts w:ascii="MS Gothic" w:eastAsia="MS Gothic" w:hAnsi="MS Gothic" w:cs="GHEA Grapalat" w:hint="eastAsia"/>
                  </w:rPr>
                  <w:t>☐</w:t>
                </w:r>
              </w:sdtContent>
            </w:sdt>
            <w:r w:rsidR="00A540AF" w:rsidRPr="00FD1EE4">
              <w:rPr>
                <w:rFonts w:ascii="GHEA Grapalat" w:eastAsia="GHEA Grapalat" w:hAnsi="GHEA Grapalat" w:cs="GHEA Grapalat"/>
              </w:rPr>
              <w:tab/>
            </w:r>
            <w:r w:rsidR="00A540AF" w:rsidRPr="0051137D">
              <w:rPr>
                <w:rFonts w:ascii="GHEA Grapalat" w:eastAsia="GHEA Grapalat" w:hAnsi="GHEA Grapalat" w:cs="GHEA Grapalat"/>
              </w:rPr>
              <w:t>Прямое участие</w:t>
            </w:r>
          </w:p>
          <w:p w:rsidR="00A540AF" w:rsidRPr="00FD1EE4" w:rsidRDefault="005C792D" w:rsidP="00A540AF">
            <w:pPr>
              <w:spacing w:before="240" w:after="240"/>
              <w:rPr>
                <w:rFonts w:ascii="GHEA Grapalat" w:eastAsia="GHEA Grapalat" w:hAnsi="GHEA Grapalat" w:cs="GHEA Grapalat"/>
              </w:rPr>
            </w:pPr>
            <w:sdt>
              <w:sdtPr>
                <w:rPr>
                  <w:rFonts w:ascii="GHEA Grapalat" w:eastAsia="GHEA Grapalat" w:hAnsi="GHEA Grapalat" w:cs="GHEA Grapalat"/>
                </w:rPr>
                <w:id w:val="-534419621"/>
              </w:sdtPr>
              <w:sdtContent>
                <w:r w:rsidR="00A540AF">
                  <w:rPr>
                    <w:rFonts w:ascii="MS Gothic" w:eastAsia="MS Gothic" w:hAnsi="MS Gothic" w:cs="GHEA Grapalat" w:hint="eastAsia"/>
                  </w:rPr>
                  <w:t>☐</w:t>
                </w:r>
              </w:sdtContent>
            </w:sdt>
            <w:r w:rsidR="00A540AF" w:rsidRPr="00FD1EE4">
              <w:rPr>
                <w:rFonts w:ascii="GHEA Grapalat" w:eastAsia="GHEA Grapalat" w:hAnsi="GHEA Grapalat" w:cs="GHEA Grapalat"/>
              </w:rPr>
              <w:tab/>
            </w:r>
            <w:r w:rsidR="00A540AF">
              <w:rPr>
                <w:rFonts w:ascii="GHEA Grapalat" w:eastAsia="GHEA Grapalat" w:hAnsi="GHEA Grapalat" w:cs="GHEA Grapalat"/>
              </w:rPr>
              <w:t>К</w:t>
            </w:r>
            <w:r w:rsidR="00A540AF" w:rsidRPr="00D812D8">
              <w:rPr>
                <w:rFonts w:ascii="GHEA Grapalat" w:eastAsia="GHEA Grapalat" w:hAnsi="GHEA Grapalat" w:cs="GHEA Grapalat"/>
              </w:rPr>
              <w:t>освенное участие</w:t>
            </w:r>
          </w:p>
        </w:tc>
      </w:tr>
    </w:tbl>
    <w:p w:rsidR="00A540AF" w:rsidRPr="00FD1EE4" w:rsidRDefault="00A540AF" w:rsidP="00A540AF">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rsidR="00A540AF" w:rsidRPr="00CB7DFD" w:rsidRDefault="00A540AF" w:rsidP="00A540AF">
      <w:pPr>
        <w:numPr>
          <w:ilvl w:val="0"/>
          <w:numId w:val="24"/>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A540AF" w:rsidRPr="00FD1EE4" w:rsidRDefault="00A540AF" w:rsidP="00A540AF">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A540AF" w:rsidRPr="00FD1EE4" w:rsidTr="00A540AF">
        <w:tc>
          <w:tcPr>
            <w:tcW w:w="2837" w:type="dxa"/>
            <w:shd w:val="clear" w:color="auto" w:fill="D9E2F3"/>
            <w:vAlign w:val="center"/>
          </w:tcPr>
          <w:p w:rsidR="00A540AF" w:rsidRPr="00FD1EE4" w:rsidRDefault="00A540AF" w:rsidP="00A540AF">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A540AF" w:rsidRPr="00FD1EE4" w:rsidRDefault="00A540AF" w:rsidP="00A540AF">
            <w:pPr>
              <w:spacing w:before="240" w:after="240"/>
              <w:rPr>
                <w:rFonts w:ascii="GHEA Grapalat" w:eastAsia="GHEA Grapalat" w:hAnsi="GHEA Grapalat" w:cs="GHEA Grapalat"/>
              </w:rPr>
            </w:pPr>
          </w:p>
        </w:tc>
      </w:tr>
      <w:tr w:rsidR="00A540AF" w:rsidRPr="00FD1EE4" w:rsidTr="00A540AF">
        <w:tc>
          <w:tcPr>
            <w:tcW w:w="2837" w:type="dxa"/>
            <w:shd w:val="clear" w:color="auto" w:fill="D9E2F3"/>
            <w:vAlign w:val="center"/>
          </w:tcPr>
          <w:p w:rsidR="00A540AF" w:rsidRPr="00FD1EE4" w:rsidRDefault="00A540AF" w:rsidP="00A540AF">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A540AF" w:rsidRPr="00FD1EE4" w:rsidRDefault="00A540AF" w:rsidP="00A540AF">
            <w:pPr>
              <w:spacing w:before="240" w:after="240"/>
              <w:rPr>
                <w:rFonts w:ascii="GHEA Grapalat" w:eastAsia="GHEA Grapalat" w:hAnsi="GHEA Grapalat" w:cs="GHEA Grapalat"/>
              </w:rPr>
            </w:pPr>
          </w:p>
        </w:tc>
      </w:tr>
      <w:tr w:rsidR="00A540AF" w:rsidRPr="00FD1EE4" w:rsidTr="00A540AF">
        <w:tc>
          <w:tcPr>
            <w:tcW w:w="2837" w:type="dxa"/>
            <w:shd w:val="clear" w:color="auto" w:fill="D9E2F3"/>
            <w:vAlign w:val="center"/>
          </w:tcPr>
          <w:p w:rsidR="00A540AF" w:rsidRPr="00FD1EE4" w:rsidRDefault="00A540AF" w:rsidP="00A540AF">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A540AF" w:rsidRPr="00FD1EE4" w:rsidRDefault="00A540AF" w:rsidP="00A540AF">
            <w:pPr>
              <w:spacing w:before="240" w:after="240"/>
              <w:rPr>
                <w:rFonts w:ascii="GHEA Grapalat" w:eastAsia="GHEA Grapalat" w:hAnsi="GHEA Grapalat" w:cs="GHEA Grapalat"/>
              </w:rPr>
            </w:pPr>
          </w:p>
        </w:tc>
      </w:tr>
      <w:tr w:rsidR="00A540AF" w:rsidRPr="00FD1EE4" w:rsidTr="00A540AF">
        <w:tc>
          <w:tcPr>
            <w:tcW w:w="2837" w:type="dxa"/>
            <w:shd w:val="clear" w:color="auto" w:fill="D9E2F3"/>
            <w:vAlign w:val="center"/>
          </w:tcPr>
          <w:p w:rsidR="00A540AF" w:rsidRPr="00FD1EE4" w:rsidRDefault="00A540AF" w:rsidP="00A540AF">
            <w:pPr>
              <w:numPr>
                <w:ilvl w:val="2"/>
                <w:numId w:val="24"/>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A540AF" w:rsidRPr="00FD1EE4" w:rsidRDefault="005C792D" w:rsidP="00A540AF">
            <w:pPr>
              <w:spacing w:before="240" w:after="240"/>
              <w:rPr>
                <w:rFonts w:ascii="GHEA Grapalat" w:eastAsia="GHEA Grapalat" w:hAnsi="GHEA Grapalat" w:cs="GHEA Grapalat"/>
              </w:rPr>
            </w:pPr>
            <w:sdt>
              <w:sdtPr>
                <w:rPr>
                  <w:rFonts w:ascii="GHEA Grapalat" w:eastAsia="GHEA Grapalat" w:hAnsi="GHEA Grapalat" w:cs="GHEA Grapalat"/>
                </w:rPr>
                <w:id w:val="-136730621"/>
              </w:sdtPr>
              <w:sdtContent>
                <w:r w:rsidR="00A540AF" w:rsidRPr="00FD1EE4">
                  <w:rPr>
                    <w:rFonts w:ascii="Segoe UI Symbol" w:eastAsia="MS Gothic" w:hAnsi="Segoe UI Symbol" w:cs="Segoe UI Symbol"/>
                  </w:rPr>
                  <w:t>☐</w:t>
                </w:r>
              </w:sdtContent>
            </w:sdt>
            <w:r w:rsidR="00A540AF" w:rsidRPr="00FD1EE4">
              <w:rPr>
                <w:rFonts w:ascii="GHEA Grapalat" w:eastAsia="GHEA Grapalat" w:hAnsi="GHEA Grapalat" w:cs="GHEA Grapalat"/>
              </w:rPr>
              <w:tab/>
            </w:r>
            <w:r w:rsidR="00A540AF" w:rsidRPr="0051137D">
              <w:rPr>
                <w:rFonts w:ascii="GHEA Grapalat" w:eastAsia="GHEA Grapalat" w:hAnsi="GHEA Grapalat" w:cs="GHEA Grapalat"/>
              </w:rPr>
              <w:t>Прямое участие</w:t>
            </w:r>
          </w:p>
          <w:p w:rsidR="00A540AF" w:rsidRPr="00FD1EE4" w:rsidRDefault="005C792D" w:rsidP="00A540AF">
            <w:pPr>
              <w:spacing w:before="240" w:after="240"/>
              <w:rPr>
                <w:rFonts w:ascii="GHEA Grapalat" w:eastAsia="GHEA Grapalat" w:hAnsi="GHEA Grapalat" w:cs="GHEA Grapalat"/>
              </w:rPr>
            </w:pPr>
            <w:sdt>
              <w:sdtPr>
                <w:rPr>
                  <w:rFonts w:ascii="GHEA Grapalat" w:eastAsia="GHEA Grapalat" w:hAnsi="GHEA Grapalat" w:cs="GHEA Grapalat"/>
                </w:rPr>
                <w:id w:val="-895968346"/>
              </w:sdtPr>
              <w:sdtContent>
                <w:r w:rsidR="00A540AF" w:rsidRPr="00FD1EE4">
                  <w:rPr>
                    <w:rFonts w:ascii="Segoe UI Symbol" w:eastAsia="MS Gothic" w:hAnsi="Segoe UI Symbol" w:cs="Segoe UI Symbol"/>
                  </w:rPr>
                  <w:t>☐</w:t>
                </w:r>
              </w:sdtContent>
            </w:sdt>
            <w:r w:rsidR="00A540AF" w:rsidRPr="00FD1EE4">
              <w:rPr>
                <w:rFonts w:ascii="GHEA Grapalat" w:eastAsia="GHEA Grapalat" w:hAnsi="GHEA Grapalat" w:cs="GHEA Grapalat"/>
              </w:rPr>
              <w:tab/>
            </w:r>
            <w:r w:rsidR="00A540AF">
              <w:rPr>
                <w:rFonts w:ascii="GHEA Grapalat" w:eastAsia="GHEA Grapalat" w:hAnsi="GHEA Grapalat" w:cs="GHEA Grapalat"/>
              </w:rPr>
              <w:t>К</w:t>
            </w:r>
            <w:r w:rsidR="00A540AF" w:rsidRPr="00D812D8">
              <w:rPr>
                <w:rFonts w:ascii="GHEA Grapalat" w:eastAsia="GHEA Grapalat" w:hAnsi="GHEA Grapalat" w:cs="GHEA Grapalat"/>
              </w:rPr>
              <w:t>освенное участие</w:t>
            </w:r>
          </w:p>
        </w:tc>
      </w:tr>
    </w:tbl>
    <w:p w:rsidR="00A540AF" w:rsidRPr="00FD1EE4" w:rsidRDefault="00A540AF" w:rsidP="00A540AF">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A540AF" w:rsidRPr="00FD1EE4" w:rsidTr="00A540AF">
        <w:tc>
          <w:tcPr>
            <w:tcW w:w="2837" w:type="dxa"/>
            <w:shd w:val="clear" w:color="auto" w:fill="D9E2F3"/>
            <w:vAlign w:val="center"/>
          </w:tcPr>
          <w:p w:rsidR="00A540AF" w:rsidRPr="00B047A2" w:rsidRDefault="00A540AF" w:rsidP="00A540AF">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A540AF" w:rsidRPr="00FD1EE4" w:rsidRDefault="00A540AF" w:rsidP="00A540AF">
            <w:pPr>
              <w:spacing w:before="240" w:after="240"/>
              <w:rPr>
                <w:rFonts w:ascii="GHEA Grapalat" w:eastAsia="GHEA Grapalat" w:hAnsi="GHEA Grapalat" w:cs="GHEA Grapalat"/>
              </w:rPr>
            </w:pPr>
          </w:p>
        </w:tc>
      </w:tr>
      <w:tr w:rsidR="00A540AF" w:rsidRPr="00FD1EE4" w:rsidTr="00A540AF">
        <w:tc>
          <w:tcPr>
            <w:tcW w:w="2837" w:type="dxa"/>
            <w:shd w:val="clear" w:color="auto" w:fill="D9E2F3"/>
            <w:vAlign w:val="center"/>
          </w:tcPr>
          <w:p w:rsidR="00A540AF" w:rsidRPr="00FD1EE4" w:rsidRDefault="00A540AF" w:rsidP="00A540AF">
            <w:pPr>
              <w:numPr>
                <w:ilvl w:val="2"/>
                <w:numId w:val="24"/>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A540AF" w:rsidRPr="00FD1EE4" w:rsidRDefault="00A540AF" w:rsidP="00A540AF">
            <w:pPr>
              <w:spacing w:before="240" w:after="240"/>
              <w:rPr>
                <w:rFonts w:ascii="GHEA Grapalat" w:eastAsia="GHEA Grapalat" w:hAnsi="GHEA Grapalat" w:cs="GHEA Grapalat"/>
              </w:rPr>
            </w:pPr>
          </w:p>
        </w:tc>
      </w:tr>
      <w:tr w:rsidR="00A540AF" w:rsidRPr="00FD1EE4" w:rsidTr="00A540AF">
        <w:tc>
          <w:tcPr>
            <w:tcW w:w="2837" w:type="dxa"/>
            <w:shd w:val="clear" w:color="auto" w:fill="D9E2F3"/>
            <w:vAlign w:val="center"/>
          </w:tcPr>
          <w:p w:rsidR="00A540AF" w:rsidRPr="00FD1EE4" w:rsidRDefault="00A540AF" w:rsidP="00A540AF">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A540AF" w:rsidRPr="00FD1EE4" w:rsidRDefault="00A540AF" w:rsidP="00A540AF">
            <w:pPr>
              <w:spacing w:before="240" w:after="240"/>
              <w:rPr>
                <w:rFonts w:ascii="GHEA Grapalat" w:eastAsia="GHEA Grapalat" w:hAnsi="GHEA Grapalat" w:cs="GHEA Grapalat"/>
              </w:rPr>
            </w:pPr>
          </w:p>
        </w:tc>
      </w:tr>
      <w:tr w:rsidR="00A540AF" w:rsidRPr="00FD1EE4" w:rsidTr="00A540AF">
        <w:tc>
          <w:tcPr>
            <w:tcW w:w="2837" w:type="dxa"/>
            <w:shd w:val="clear" w:color="auto" w:fill="D9E2F3"/>
            <w:vAlign w:val="center"/>
          </w:tcPr>
          <w:p w:rsidR="00A540AF" w:rsidRPr="00FD1EE4" w:rsidRDefault="00A540AF" w:rsidP="00A540AF">
            <w:pPr>
              <w:numPr>
                <w:ilvl w:val="2"/>
                <w:numId w:val="24"/>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A540AF" w:rsidRPr="00FD1EE4" w:rsidRDefault="005C792D" w:rsidP="00A540AF">
            <w:pPr>
              <w:spacing w:before="240" w:after="240"/>
              <w:rPr>
                <w:rFonts w:ascii="GHEA Grapalat" w:eastAsia="GHEA Grapalat" w:hAnsi="GHEA Grapalat" w:cs="GHEA Grapalat"/>
              </w:rPr>
            </w:pPr>
            <w:sdt>
              <w:sdtPr>
                <w:rPr>
                  <w:rFonts w:ascii="GHEA Grapalat" w:eastAsia="GHEA Grapalat" w:hAnsi="GHEA Grapalat" w:cs="GHEA Grapalat"/>
                </w:rPr>
                <w:id w:val="326794313"/>
              </w:sdtPr>
              <w:sdtContent>
                <w:r w:rsidR="00A540AF" w:rsidRPr="00FD1EE4">
                  <w:rPr>
                    <w:rFonts w:ascii="Segoe UI Symbol" w:eastAsia="MS Gothic" w:hAnsi="Segoe UI Symbol" w:cs="Segoe UI Symbol"/>
                  </w:rPr>
                  <w:t>☐</w:t>
                </w:r>
              </w:sdtContent>
            </w:sdt>
            <w:r w:rsidR="00A540AF" w:rsidRPr="00FD1EE4">
              <w:rPr>
                <w:rFonts w:ascii="GHEA Grapalat" w:eastAsia="GHEA Grapalat" w:hAnsi="GHEA Grapalat" w:cs="GHEA Grapalat"/>
              </w:rPr>
              <w:tab/>
            </w:r>
            <w:r w:rsidR="00A540AF" w:rsidRPr="0051137D">
              <w:rPr>
                <w:rFonts w:ascii="GHEA Grapalat" w:eastAsia="GHEA Grapalat" w:hAnsi="GHEA Grapalat" w:cs="GHEA Grapalat"/>
              </w:rPr>
              <w:t>Прямое участие</w:t>
            </w:r>
          </w:p>
          <w:p w:rsidR="00A540AF" w:rsidRPr="00FD1EE4" w:rsidRDefault="005C792D" w:rsidP="00A540AF">
            <w:pPr>
              <w:spacing w:before="240" w:after="240"/>
              <w:rPr>
                <w:rFonts w:ascii="GHEA Grapalat" w:eastAsia="GHEA Grapalat" w:hAnsi="GHEA Grapalat" w:cs="GHEA Grapalat"/>
              </w:rPr>
            </w:pPr>
            <w:sdt>
              <w:sdtPr>
                <w:rPr>
                  <w:rFonts w:ascii="GHEA Grapalat" w:eastAsia="GHEA Grapalat" w:hAnsi="GHEA Grapalat" w:cs="GHEA Grapalat"/>
                </w:rPr>
                <w:id w:val="1179617233"/>
              </w:sdtPr>
              <w:sdtContent>
                <w:r w:rsidR="00A540AF" w:rsidRPr="00FD1EE4">
                  <w:rPr>
                    <w:rFonts w:ascii="Segoe UI Symbol" w:eastAsia="MS Gothic" w:hAnsi="Segoe UI Symbol" w:cs="Segoe UI Symbol"/>
                  </w:rPr>
                  <w:t>☐</w:t>
                </w:r>
              </w:sdtContent>
            </w:sdt>
            <w:r w:rsidR="00A540AF" w:rsidRPr="00FD1EE4">
              <w:rPr>
                <w:rFonts w:ascii="GHEA Grapalat" w:eastAsia="GHEA Grapalat" w:hAnsi="GHEA Grapalat" w:cs="GHEA Grapalat"/>
              </w:rPr>
              <w:tab/>
            </w:r>
            <w:r w:rsidR="00A540AF">
              <w:rPr>
                <w:rFonts w:ascii="GHEA Grapalat" w:eastAsia="GHEA Grapalat" w:hAnsi="GHEA Grapalat" w:cs="GHEA Grapalat"/>
              </w:rPr>
              <w:t>К</w:t>
            </w:r>
            <w:r w:rsidR="00A540AF" w:rsidRPr="00D812D8">
              <w:rPr>
                <w:rFonts w:ascii="GHEA Grapalat" w:eastAsia="GHEA Grapalat" w:hAnsi="GHEA Grapalat" w:cs="GHEA Grapalat"/>
              </w:rPr>
              <w:t>освенное участие</w:t>
            </w:r>
          </w:p>
        </w:tc>
      </w:tr>
    </w:tbl>
    <w:p w:rsidR="00A540AF" w:rsidRPr="00FD1EE4" w:rsidRDefault="00A540AF" w:rsidP="00A540AF">
      <w:pPr>
        <w:rPr>
          <w:rFonts w:ascii="GHEA Grapalat" w:eastAsia="GHEA Grapalat" w:hAnsi="GHEA Grapalat" w:cs="GHEA Grapalat"/>
          <w:b/>
        </w:rPr>
      </w:pPr>
      <w:r w:rsidRPr="00FD1EE4">
        <w:rPr>
          <w:rFonts w:ascii="GHEA Grapalat" w:hAnsi="GHEA Grapalat"/>
        </w:rPr>
        <w:br w:type="page"/>
      </w:r>
    </w:p>
    <w:p w:rsidR="00A540AF" w:rsidRPr="00FD1EE4" w:rsidRDefault="00A540AF" w:rsidP="00A540AF">
      <w:pPr>
        <w:numPr>
          <w:ilvl w:val="0"/>
          <w:numId w:val="24"/>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A540AF" w:rsidRPr="00FD1EE4" w:rsidRDefault="00A540AF" w:rsidP="00A540AF">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A540AF" w:rsidRPr="00FD1EE4" w:rsidTr="00A540AF">
        <w:tc>
          <w:tcPr>
            <w:tcW w:w="2836" w:type="dxa"/>
            <w:shd w:val="clear" w:color="auto" w:fill="D9E2F3"/>
            <w:vAlign w:val="center"/>
          </w:tcPr>
          <w:p w:rsidR="00A540AF" w:rsidRPr="00FD1EE4" w:rsidRDefault="00A540AF" w:rsidP="00A540AF">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A540AF" w:rsidRPr="00FD1EE4" w:rsidRDefault="00A540AF" w:rsidP="00A540AF">
            <w:pPr>
              <w:spacing w:before="240" w:after="240"/>
              <w:rPr>
                <w:rFonts w:ascii="GHEA Grapalat" w:eastAsia="GHEA Grapalat" w:hAnsi="GHEA Grapalat" w:cs="GHEA Grapalat"/>
              </w:rPr>
            </w:pPr>
          </w:p>
        </w:tc>
      </w:tr>
      <w:tr w:rsidR="00A540AF" w:rsidRPr="00FD1EE4" w:rsidTr="00A540AF">
        <w:tc>
          <w:tcPr>
            <w:tcW w:w="2836" w:type="dxa"/>
            <w:shd w:val="clear" w:color="auto" w:fill="D9E2F3"/>
            <w:vAlign w:val="center"/>
          </w:tcPr>
          <w:p w:rsidR="00A540AF" w:rsidRPr="00FD1EE4" w:rsidRDefault="00A540AF" w:rsidP="00A540AF">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A540AF" w:rsidRPr="00FD1EE4" w:rsidRDefault="00A540AF" w:rsidP="00A540AF">
            <w:pPr>
              <w:spacing w:before="240" w:after="240"/>
              <w:rPr>
                <w:rFonts w:ascii="GHEA Grapalat" w:eastAsia="GHEA Grapalat" w:hAnsi="GHEA Grapalat" w:cs="GHEA Grapalat"/>
              </w:rPr>
            </w:pPr>
          </w:p>
        </w:tc>
      </w:tr>
      <w:tr w:rsidR="00A540AF" w:rsidRPr="00FD1EE4" w:rsidTr="00A540AF">
        <w:tc>
          <w:tcPr>
            <w:tcW w:w="2836" w:type="dxa"/>
            <w:shd w:val="clear" w:color="auto" w:fill="D9E2F3"/>
            <w:vAlign w:val="center"/>
          </w:tcPr>
          <w:p w:rsidR="00A540AF" w:rsidRPr="00FD1EE4" w:rsidRDefault="00A540AF" w:rsidP="00A540AF">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A540AF" w:rsidRPr="00FD1EE4" w:rsidRDefault="00A540AF" w:rsidP="00A540AF">
            <w:pPr>
              <w:spacing w:before="240" w:after="240"/>
              <w:rPr>
                <w:rFonts w:ascii="GHEA Grapalat" w:eastAsia="GHEA Grapalat" w:hAnsi="GHEA Grapalat" w:cs="GHEA Grapalat"/>
              </w:rPr>
            </w:pPr>
          </w:p>
        </w:tc>
      </w:tr>
      <w:tr w:rsidR="00A540AF" w:rsidRPr="00FD1EE4" w:rsidTr="00A540AF">
        <w:tc>
          <w:tcPr>
            <w:tcW w:w="2836" w:type="dxa"/>
            <w:shd w:val="clear" w:color="auto" w:fill="D9E2F3"/>
            <w:vAlign w:val="center"/>
          </w:tcPr>
          <w:p w:rsidR="00A540AF" w:rsidRPr="00FD1EE4" w:rsidRDefault="00A540AF" w:rsidP="00A540AF">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A540AF" w:rsidRPr="00FD1EE4" w:rsidRDefault="00A540AF" w:rsidP="00A540AF">
            <w:pPr>
              <w:spacing w:before="240" w:after="240"/>
              <w:rPr>
                <w:rFonts w:ascii="GHEA Grapalat" w:eastAsia="GHEA Grapalat" w:hAnsi="GHEA Grapalat" w:cs="GHEA Grapalat"/>
              </w:rPr>
            </w:pPr>
          </w:p>
        </w:tc>
      </w:tr>
      <w:tr w:rsidR="00A540AF" w:rsidRPr="00FD1EE4" w:rsidTr="00A540AF">
        <w:tc>
          <w:tcPr>
            <w:tcW w:w="2836" w:type="dxa"/>
            <w:shd w:val="clear" w:color="auto" w:fill="D9E2F3"/>
            <w:vAlign w:val="center"/>
          </w:tcPr>
          <w:p w:rsidR="00A540AF" w:rsidRPr="00FD1EE4" w:rsidRDefault="00A540AF" w:rsidP="00A540AF">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A540AF" w:rsidRPr="00FD1EE4" w:rsidRDefault="00A540AF" w:rsidP="00A540AF">
            <w:pPr>
              <w:spacing w:before="240" w:after="240"/>
              <w:rPr>
                <w:rFonts w:ascii="GHEA Grapalat" w:eastAsia="GHEA Grapalat" w:hAnsi="GHEA Grapalat" w:cs="GHEA Grapalat"/>
              </w:rPr>
            </w:pPr>
          </w:p>
        </w:tc>
      </w:tr>
      <w:tr w:rsidR="00A540AF" w:rsidRPr="00FD1EE4" w:rsidTr="00A540AF">
        <w:tc>
          <w:tcPr>
            <w:tcW w:w="2836" w:type="dxa"/>
            <w:shd w:val="clear" w:color="auto" w:fill="D9E2F3"/>
            <w:vAlign w:val="center"/>
          </w:tcPr>
          <w:p w:rsidR="00A540AF" w:rsidRPr="00FD1EE4" w:rsidRDefault="00A540AF" w:rsidP="00A540AF">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A540AF" w:rsidRPr="00FD1EE4" w:rsidRDefault="00A540AF" w:rsidP="00A540AF">
            <w:pPr>
              <w:spacing w:before="240" w:after="240"/>
              <w:rPr>
                <w:rFonts w:ascii="GHEA Grapalat" w:eastAsia="GHEA Grapalat" w:hAnsi="GHEA Grapalat" w:cs="GHEA Grapalat"/>
              </w:rPr>
            </w:pPr>
          </w:p>
        </w:tc>
      </w:tr>
    </w:tbl>
    <w:p w:rsidR="00A540AF" w:rsidRPr="00FD1EE4" w:rsidRDefault="00A540AF" w:rsidP="00A540AF">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77"/>
        <w:gridCol w:w="6096"/>
      </w:tblGrid>
      <w:tr w:rsidR="00A540AF" w:rsidRPr="00FD1EE4" w:rsidTr="00A540AF">
        <w:tc>
          <w:tcPr>
            <w:tcW w:w="2977" w:type="dxa"/>
            <w:shd w:val="clear" w:color="auto" w:fill="D9E2F3"/>
            <w:vAlign w:val="center"/>
          </w:tcPr>
          <w:p w:rsidR="00A540AF" w:rsidRPr="00FD1EE4" w:rsidRDefault="00A540AF" w:rsidP="00A540AF">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A540AF" w:rsidRPr="00FD1EE4" w:rsidRDefault="00A540AF" w:rsidP="00A540AF">
            <w:pPr>
              <w:spacing w:before="240" w:after="240"/>
              <w:rPr>
                <w:rFonts w:ascii="GHEA Grapalat" w:eastAsia="GHEA Grapalat" w:hAnsi="GHEA Grapalat" w:cs="GHEA Grapalat"/>
              </w:rPr>
            </w:pPr>
          </w:p>
        </w:tc>
      </w:tr>
      <w:tr w:rsidR="00A540AF" w:rsidRPr="00FD1EE4" w:rsidTr="00A540AF">
        <w:tc>
          <w:tcPr>
            <w:tcW w:w="2977" w:type="dxa"/>
            <w:shd w:val="clear" w:color="auto" w:fill="D9E2F3"/>
            <w:vAlign w:val="center"/>
          </w:tcPr>
          <w:p w:rsidR="00A540AF" w:rsidRPr="00FD1EE4" w:rsidRDefault="00A540AF" w:rsidP="00A540AF">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A540AF" w:rsidRPr="00FD1EE4" w:rsidRDefault="00A540AF" w:rsidP="00A540AF">
            <w:pPr>
              <w:spacing w:before="240" w:after="240"/>
              <w:rPr>
                <w:rFonts w:ascii="GHEA Grapalat" w:eastAsia="GHEA Grapalat" w:hAnsi="GHEA Grapalat" w:cs="GHEA Grapalat"/>
              </w:rPr>
            </w:pPr>
          </w:p>
        </w:tc>
      </w:tr>
      <w:tr w:rsidR="00A540AF" w:rsidRPr="00FD1EE4" w:rsidTr="00A540AF">
        <w:tc>
          <w:tcPr>
            <w:tcW w:w="2977" w:type="dxa"/>
            <w:shd w:val="clear" w:color="auto" w:fill="D9E2F3"/>
            <w:vAlign w:val="center"/>
          </w:tcPr>
          <w:p w:rsidR="00A540AF" w:rsidRPr="00FD1EE4" w:rsidRDefault="00A540AF" w:rsidP="00A540AF">
            <w:pPr>
              <w:numPr>
                <w:ilvl w:val="2"/>
                <w:numId w:val="24"/>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A540AF" w:rsidRPr="00FD1EE4" w:rsidRDefault="00A540AF" w:rsidP="00A540AF">
            <w:pPr>
              <w:spacing w:before="240" w:after="240"/>
              <w:rPr>
                <w:rFonts w:ascii="GHEA Grapalat" w:eastAsia="GHEA Grapalat" w:hAnsi="GHEA Grapalat" w:cs="GHEA Grapalat"/>
              </w:rPr>
            </w:pPr>
          </w:p>
        </w:tc>
      </w:tr>
      <w:tr w:rsidR="00A540AF" w:rsidRPr="00FD1EE4" w:rsidTr="00A540AF">
        <w:tc>
          <w:tcPr>
            <w:tcW w:w="2977" w:type="dxa"/>
            <w:shd w:val="clear" w:color="auto" w:fill="D9E2F3"/>
            <w:vAlign w:val="center"/>
          </w:tcPr>
          <w:p w:rsidR="00A540AF" w:rsidRPr="00FD1EE4" w:rsidRDefault="00A540AF" w:rsidP="00A540AF">
            <w:pPr>
              <w:numPr>
                <w:ilvl w:val="2"/>
                <w:numId w:val="24"/>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A540AF" w:rsidRPr="00FD1EE4" w:rsidRDefault="00A540AF" w:rsidP="00A540AF">
            <w:pPr>
              <w:spacing w:before="240" w:after="240"/>
              <w:rPr>
                <w:rFonts w:ascii="GHEA Grapalat" w:eastAsia="GHEA Grapalat" w:hAnsi="GHEA Grapalat" w:cs="GHEA Grapalat"/>
              </w:rPr>
            </w:pPr>
          </w:p>
        </w:tc>
      </w:tr>
      <w:tr w:rsidR="00A540AF" w:rsidRPr="00FD1EE4" w:rsidTr="00A540AF">
        <w:tc>
          <w:tcPr>
            <w:tcW w:w="2977" w:type="dxa"/>
            <w:shd w:val="clear" w:color="auto" w:fill="D9E2F3"/>
            <w:vAlign w:val="center"/>
          </w:tcPr>
          <w:p w:rsidR="00A540AF" w:rsidRPr="00FD1EE4" w:rsidRDefault="00A540AF" w:rsidP="00A540AF">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A540AF" w:rsidRPr="00FD1EE4" w:rsidRDefault="00A540AF" w:rsidP="00A540AF">
            <w:pPr>
              <w:spacing w:before="240" w:after="240"/>
              <w:rPr>
                <w:rFonts w:ascii="GHEA Grapalat" w:eastAsia="GHEA Grapalat" w:hAnsi="GHEA Grapalat" w:cs="GHEA Grapalat"/>
              </w:rPr>
            </w:pPr>
          </w:p>
        </w:tc>
      </w:tr>
    </w:tbl>
    <w:p w:rsidR="00A540AF" w:rsidRPr="00FD1EE4" w:rsidRDefault="00A540AF" w:rsidP="00A540AF">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43"/>
        <w:gridCol w:w="6072"/>
      </w:tblGrid>
      <w:tr w:rsidR="00A540AF" w:rsidRPr="00FD1EE4" w:rsidTr="00A540AF">
        <w:tc>
          <w:tcPr>
            <w:tcW w:w="2943" w:type="dxa"/>
            <w:shd w:val="clear" w:color="auto" w:fill="D9E2F3"/>
            <w:vAlign w:val="center"/>
          </w:tcPr>
          <w:p w:rsidR="00A540AF" w:rsidRPr="00FD1EE4" w:rsidRDefault="00A540AF" w:rsidP="00A540AF">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A540AF" w:rsidRPr="00FD1EE4" w:rsidRDefault="00A540AF" w:rsidP="00A540AF">
            <w:pPr>
              <w:spacing w:before="240" w:after="240"/>
              <w:rPr>
                <w:rFonts w:ascii="GHEA Grapalat" w:eastAsia="GHEA Grapalat" w:hAnsi="GHEA Grapalat" w:cs="GHEA Grapalat"/>
              </w:rPr>
            </w:pPr>
          </w:p>
        </w:tc>
      </w:tr>
      <w:tr w:rsidR="00A540AF" w:rsidRPr="00FD1EE4" w:rsidTr="00A540AF">
        <w:tc>
          <w:tcPr>
            <w:tcW w:w="2943" w:type="dxa"/>
            <w:shd w:val="clear" w:color="auto" w:fill="D9E2F3"/>
            <w:vAlign w:val="center"/>
          </w:tcPr>
          <w:p w:rsidR="00A540AF" w:rsidRPr="00FD1EE4" w:rsidRDefault="00A540AF" w:rsidP="00A540AF">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A540AF" w:rsidRPr="00FD1EE4" w:rsidRDefault="00A540AF" w:rsidP="00A540AF">
            <w:pPr>
              <w:spacing w:before="240" w:after="240"/>
              <w:rPr>
                <w:rFonts w:ascii="GHEA Grapalat" w:eastAsia="GHEA Grapalat" w:hAnsi="GHEA Grapalat" w:cs="GHEA Grapalat"/>
              </w:rPr>
            </w:pPr>
          </w:p>
        </w:tc>
      </w:tr>
      <w:tr w:rsidR="00A540AF" w:rsidRPr="00FD1EE4" w:rsidTr="00A540AF">
        <w:tc>
          <w:tcPr>
            <w:tcW w:w="2943" w:type="dxa"/>
            <w:shd w:val="clear" w:color="auto" w:fill="D9E2F3"/>
            <w:vAlign w:val="center"/>
          </w:tcPr>
          <w:p w:rsidR="00A540AF" w:rsidRPr="00FD1EE4" w:rsidRDefault="00A540AF" w:rsidP="00A540AF">
            <w:pPr>
              <w:numPr>
                <w:ilvl w:val="2"/>
                <w:numId w:val="24"/>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A540AF" w:rsidRPr="00FD1EE4" w:rsidRDefault="00A540AF" w:rsidP="00A540AF">
            <w:pPr>
              <w:spacing w:before="240" w:after="240"/>
              <w:rPr>
                <w:rFonts w:ascii="GHEA Grapalat" w:eastAsia="GHEA Grapalat" w:hAnsi="GHEA Grapalat" w:cs="GHEA Grapalat"/>
              </w:rPr>
            </w:pPr>
          </w:p>
        </w:tc>
      </w:tr>
      <w:tr w:rsidR="00A540AF" w:rsidRPr="00FD1EE4" w:rsidTr="00A540AF">
        <w:tc>
          <w:tcPr>
            <w:tcW w:w="2943" w:type="dxa"/>
            <w:shd w:val="clear" w:color="auto" w:fill="D9E2F3"/>
            <w:vAlign w:val="center"/>
          </w:tcPr>
          <w:p w:rsidR="00A540AF" w:rsidRPr="00FD1EE4" w:rsidRDefault="00A540AF" w:rsidP="00A540AF">
            <w:pPr>
              <w:numPr>
                <w:ilvl w:val="2"/>
                <w:numId w:val="24"/>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lastRenderedPageBreak/>
              <w:t>Название улицы, здание (дом), квартира</w:t>
            </w:r>
          </w:p>
        </w:tc>
        <w:tc>
          <w:tcPr>
            <w:tcW w:w="6072" w:type="dxa"/>
            <w:vAlign w:val="center"/>
          </w:tcPr>
          <w:p w:rsidR="00A540AF" w:rsidRPr="00FD1EE4" w:rsidRDefault="00A540AF" w:rsidP="00A540AF">
            <w:pPr>
              <w:spacing w:before="240" w:after="240"/>
              <w:rPr>
                <w:rFonts w:ascii="GHEA Grapalat" w:eastAsia="GHEA Grapalat" w:hAnsi="GHEA Grapalat" w:cs="GHEA Grapalat"/>
              </w:rPr>
            </w:pPr>
          </w:p>
        </w:tc>
      </w:tr>
    </w:tbl>
    <w:p w:rsidR="00A540AF" w:rsidRPr="00FD1EE4" w:rsidRDefault="00A540AF" w:rsidP="00A540AF">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A540AF" w:rsidRPr="00FD1EE4" w:rsidTr="00A540AF">
        <w:tc>
          <w:tcPr>
            <w:tcW w:w="2837" w:type="dxa"/>
            <w:shd w:val="clear" w:color="auto" w:fill="D9E2F3"/>
            <w:vAlign w:val="center"/>
          </w:tcPr>
          <w:p w:rsidR="00A540AF" w:rsidRPr="00FD1EE4" w:rsidRDefault="00A540AF" w:rsidP="00A540AF">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A540AF" w:rsidRPr="00FD1EE4" w:rsidRDefault="00A540AF" w:rsidP="00A540AF">
            <w:pPr>
              <w:spacing w:before="240" w:after="240"/>
              <w:rPr>
                <w:rFonts w:ascii="GHEA Grapalat" w:eastAsia="GHEA Grapalat" w:hAnsi="GHEA Grapalat" w:cs="GHEA Grapalat"/>
              </w:rPr>
            </w:pPr>
          </w:p>
        </w:tc>
      </w:tr>
      <w:tr w:rsidR="00A540AF" w:rsidRPr="00FD1EE4" w:rsidTr="00A540AF">
        <w:tc>
          <w:tcPr>
            <w:tcW w:w="2837" w:type="dxa"/>
            <w:shd w:val="clear" w:color="auto" w:fill="D9E2F3"/>
            <w:vAlign w:val="center"/>
          </w:tcPr>
          <w:p w:rsidR="00A540AF" w:rsidRPr="00FD1EE4" w:rsidRDefault="00A540AF" w:rsidP="00A540AF">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A540AF" w:rsidRPr="00FD1EE4" w:rsidRDefault="00A540AF" w:rsidP="00A540AF">
            <w:pPr>
              <w:spacing w:before="240" w:after="240"/>
              <w:rPr>
                <w:rFonts w:ascii="GHEA Grapalat" w:eastAsia="GHEA Grapalat" w:hAnsi="GHEA Grapalat" w:cs="GHEA Grapalat"/>
              </w:rPr>
            </w:pPr>
          </w:p>
        </w:tc>
      </w:tr>
      <w:tr w:rsidR="00A540AF" w:rsidRPr="00FD1EE4" w:rsidTr="00A540AF">
        <w:tc>
          <w:tcPr>
            <w:tcW w:w="2837" w:type="dxa"/>
            <w:shd w:val="clear" w:color="auto" w:fill="D9E2F3"/>
            <w:vAlign w:val="center"/>
          </w:tcPr>
          <w:p w:rsidR="00A540AF" w:rsidRPr="00FD1EE4" w:rsidRDefault="00A540AF" w:rsidP="00A540AF">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A540AF" w:rsidRPr="00FD1EE4" w:rsidRDefault="00A540AF" w:rsidP="00A540AF">
            <w:pPr>
              <w:spacing w:before="240" w:after="240"/>
              <w:rPr>
                <w:rFonts w:ascii="GHEA Grapalat" w:eastAsia="GHEA Grapalat" w:hAnsi="GHEA Grapalat" w:cs="GHEA Grapalat"/>
              </w:rPr>
            </w:pPr>
          </w:p>
        </w:tc>
      </w:tr>
      <w:tr w:rsidR="00A540AF" w:rsidRPr="00FD1EE4" w:rsidTr="00A540AF">
        <w:tc>
          <w:tcPr>
            <w:tcW w:w="2837" w:type="dxa"/>
            <w:shd w:val="clear" w:color="auto" w:fill="D9E2F3"/>
            <w:vAlign w:val="center"/>
          </w:tcPr>
          <w:p w:rsidR="00A540AF" w:rsidRPr="00FD1EE4" w:rsidRDefault="00A540AF" w:rsidP="00A540AF">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A540AF" w:rsidRPr="00FD1EE4" w:rsidRDefault="00A540AF" w:rsidP="00A540AF">
            <w:pPr>
              <w:spacing w:before="240" w:after="240"/>
              <w:rPr>
                <w:rFonts w:ascii="GHEA Grapalat" w:eastAsia="GHEA Grapalat" w:hAnsi="GHEA Grapalat" w:cs="GHEA Grapalat"/>
              </w:rPr>
            </w:pPr>
          </w:p>
        </w:tc>
      </w:tr>
    </w:tbl>
    <w:p w:rsidR="00A540AF" w:rsidRPr="008C665F" w:rsidRDefault="00A540AF" w:rsidP="00A540AF">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A540AF" w:rsidRPr="00FD1EE4" w:rsidTr="00A540AF">
        <w:trPr>
          <w:trHeight w:val="924"/>
        </w:trPr>
        <w:tc>
          <w:tcPr>
            <w:tcW w:w="9016" w:type="dxa"/>
            <w:gridSpan w:val="2"/>
            <w:vAlign w:val="center"/>
          </w:tcPr>
          <w:p w:rsidR="00A540AF" w:rsidRPr="00FD1EE4" w:rsidRDefault="005C792D" w:rsidP="00A540A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sdtPr>
              <w:sdtContent>
                <w:r w:rsidR="00A540AF" w:rsidRPr="00FD1EE4">
                  <w:rPr>
                    <w:rFonts w:ascii="Segoe UI Symbol" w:eastAsia="MS Gothic" w:hAnsi="Segoe UI Symbol" w:cs="Segoe UI Symbol"/>
                  </w:rPr>
                  <w:t>☐</w:t>
                </w:r>
              </w:sdtContent>
            </w:sdt>
            <w:r w:rsidR="00A540AF" w:rsidRPr="00FD1EE4">
              <w:rPr>
                <w:rFonts w:ascii="GHEA Grapalat" w:eastAsia="GHEA Grapalat" w:hAnsi="GHEA Grapalat" w:cs="GHEA Grapalat"/>
              </w:rPr>
              <w:tab/>
            </w:r>
            <w:r w:rsidR="00A540AF" w:rsidRPr="00B34CB6">
              <w:rPr>
                <w:rFonts w:ascii="GHEA Grapalat" w:eastAsia="GHEA Grapalat" w:hAnsi="GHEA Grapalat" w:cs="GHEA Grapalat"/>
                <w:lang w:val="hy-AM"/>
              </w:rPr>
              <w:t>а</w:t>
            </w:r>
            <w:r w:rsidR="00A540AF">
              <w:rPr>
                <w:rFonts w:ascii="GHEA Grapalat" w:eastAsia="GHEA Grapalat" w:hAnsi="GHEA Grapalat" w:cs="GHEA Grapalat"/>
              </w:rPr>
              <w:t>.</w:t>
            </w:r>
            <w:r w:rsidR="00A540AF" w:rsidRPr="00FD1EE4">
              <w:rPr>
                <w:rFonts w:ascii="GHEA Grapalat" w:eastAsia="GHEA Grapalat" w:hAnsi="GHEA Grapalat" w:cs="GHEA Grapalat"/>
              </w:rPr>
              <w:t xml:space="preserve"> </w:t>
            </w:r>
            <w:r w:rsidR="00A540AF" w:rsidRPr="00C76DD8">
              <w:rPr>
                <w:rFonts w:ascii="GHEA Grapalat" w:eastAsia="GHEA Grapalat" w:hAnsi="GHEA Grapalat" w:cs="GHEA Grapalat"/>
              </w:rPr>
              <w:t xml:space="preserve">прямо или косвенно владеет 20 и более процентами </w:t>
            </w:r>
            <w:r w:rsidR="00A540AF" w:rsidRPr="004B3E79">
              <w:rPr>
                <w:rFonts w:ascii="GHEA Grapalat" w:eastAsia="GHEA Grapalat" w:hAnsi="GHEA Grapalat" w:cs="GHEA Grapalat"/>
              </w:rPr>
              <w:t>дающих право голоса долей</w:t>
            </w:r>
            <w:r w:rsidR="00A540AF"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540AF" w:rsidRPr="00FD1EE4" w:rsidTr="00A540AF">
        <w:trPr>
          <w:trHeight w:val="684"/>
        </w:trPr>
        <w:tc>
          <w:tcPr>
            <w:tcW w:w="4508" w:type="dxa"/>
            <w:shd w:val="clear" w:color="auto" w:fill="D9E2F3"/>
            <w:vAlign w:val="center"/>
          </w:tcPr>
          <w:p w:rsidR="00A540AF" w:rsidRPr="00FD1EE4" w:rsidRDefault="00A540AF" w:rsidP="00A540AF">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A540AF" w:rsidRPr="00FD1EE4" w:rsidRDefault="00A540AF" w:rsidP="00A540AF">
            <w:pPr>
              <w:spacing w:before="240" w:after="240"/>
              <w:rPr>
                <w:rFonts w:ascii="GHEA Grapalat" w:eastAsia="GHEA Grapalat" w:hAnsi="GHEA Grapalat" w:cs="GHEA Grapalat"/>
              </w:rPr>
            </w:pPr>
          </w:p>
        </w:tc>
      </w:tr>
      <w:tr w:rsidR="00A540AF" w:rsidRPr="00FD1EE4" w:rsidTr="00A540AF">
        <w:trPr>
          <w:trHeight w:val="1282"/>
        </w:trPr>
        <w:tc>
          <w:tcPr>
            <w:tcW w:w="4508" w:type="dxa"/>
            <w:shd w:val="clear" w:color="auto" w:fill="D9E2F3"/>
            <w:vAlign w:val="center"/>
          </w:tcPr>
          <w:p w:rsidR="00A540AF" w:rsidRPr="00FD1EE4" w:rsidRDefault="00A540AF" w:rsidP="00A540AF">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A540AF" w:rsidRPr="006B364D" w:rsidRDefault="005C792D" w:rsidP="00A540A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sdtPr>
              <w:sdtContent>
                <w:r w:rsidR="00A540AF" w:rsidRPr="00FD1EE4">
                  <w:rPr>
                    <w:rFonts w:ascii="Segoe UI Symbol" w:eastAsia="MS Gothic" w:hAnsi="Segoe UI Symbol" w:cs="Segoe UI Symbol"/>
                  </w:rPr>
                  <w:t>☐</w:t>
                </w:r>
              </w:sdtContent>
            </w:sdt>
            <w:r w:rsidR="00A540AF" w:rsidRPr="00FD1EE4">
              <w:rPr>
                <w:rFonts w:ascii="GHEA Grapalat" w:eastAsia="GHEA Grapalat" w:hAnsi="GHEA Grapalat" w:cs="GHEA Grapalat"/>
              </w:rPr>
              <w:tab/>
            </w:r>
            <w:r w:rsidR="00A540AF">
              <w:rPr>
                <w:rFonts w:ascii="GHEA Grapalat" w:eastAsia="GHEA Grapalat" w:hAnsi="GHEA Grapalat" w:cs="GHEA Grapalat"/>
              </w:rPr>
              <w:t>Прямое участие</w:t>
            </w:r>
          </w:p>
          <w:p w:rsidR="00A540AF" w:rsidRPr="00F10CBA" w:rsidRDefault="005C792D" w:rsidP="00A540A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sdtPr>
              <w:sdtContent>
                <w:r w:rsidR="00A540AF" w:rsidRPr="00FD1EE4">
                  <w:rPr>
                    <w:rFonts w:ascii="Segoe UI Symbol" w:eastAsia="MS Gothic" w:hAnsi="Segoe UI Symbol" w:cs="Segoe UI Symbol"/>
                  </w:rPr>
                  <w:t>☐</w:t>
                </w:r>
              </w:sdtContent>
            </w:sdt>
            <w:r w:rsidR="00A540AF" w:rsidRPr="00FD1EE4">
              <w:rPr>
                <w:rFonts w:ascii="GHEA Grapalat" w:eastAsia="GHEA Grapalat" w:hAnsi="GHEA Grapalat" w:cs="GHEA Grapalat"/>
              </w:rPr>
              <w:tab/>
            </w:r>
            <w:r w:rsidR="00A540AF">
              <w:rPr>
                <w:rFonts w:ascii="GHEA Grapalat" w:eastAsia="GHEA Grapalat" w:hAnsi="GHEA Grapalat" w:cs="GHEA Grapalat"/>
              </w:rPr>
              <w:t>Косвенное участие</w:t>
            </w:r>
          </w:p>
        </w:tc>
      </w:tr>
      <w:tr w:rsidR="00A540AF" w:rsidRPr="00FD1EE4" w:rsidTr="00A540AF">
        <w:tc>
          <w:tcPr>
            <w:tcW w:w="9016" w:type="dxa"/>
            <w:gridSpan w:val="2"/>
            <w:vAlign w:val="center"/>
          </w:tcPr>
          <w:p w:rsidR="00A540AF" w:rsidRPr="00FD1EE4" w:rsidRDefault="005C792D" w:rsidP="00A540AF">
            <w:pPr>
              <w:spacing w:before="240" w:after="240"/>
              <w:rPr>
                <w:rFonts w:ascii="GHEA Grapalat" w:eastAsia="GHEA Grapalat" w:hAnsi="GHEA Grapalat" w:cs="GHEA Grapalat"/>
              </w:rPr>
            </w:pPr>
            <w:sdt>
              <w:sdtPr>
                <w:rPr>
                  <w:rFonts w:ascii="GHEA Grapalat" w:eastAsia="GHEA Grapalat" w:hAnsi="GHEA Grapalat" w:cs="GHEA Grapalat"/>
                </w:rPr>
                <w:id w:val="-170491207"/>
              </w:sdtPr>
              <w:sdtContent>
                <w:r w:rsidR="00A540AF" w:rsidRPr="00FD1EE4">
                  <w:rPr>
                    <w:rFonts w:ascii="Segoe UI Symbol" w:eastAsia="MS Gothic" w:hAnsi="Segoe UI Symbol" w:cs="Segoe UI Symbol"/>
                  </w:rPr>
                  <w:t>☐</w:t>
                </w:r>
              </w:sdtContent>
            </w:sdt>
            <w:r w:rsidR="00A540AF" w:rsidRPr="00FD1EE4">
              <w:rPr>
                <w:rFonts w:ascii="GHEA Grapalat" w:eastAsia="GHEA Grapalat" w:hAnsi="GHEA Grapalat" w:cs="GHEA Grapalat"/>
              </w:rPr>
              <w:tab/>
            </w:r>
            <w:r w:rsidR="00A540AF" w:rsidRPr="006F16E4">
              <w:rPr>
                <w:rFonts w:ascii="GHEA Grapalat" w:eastAsia="GHEA Grapalat" w:hAnsi="GHEA Grapalat" w:cs="GHEA Grapalat"/>
                <w:lang w:val="hy-AM"/>
              </w:rPr>
              <w:t>б</w:t>
            </w:r>
            <w:r w:rsidR="00A540AF" w:rsidRPr="006F16E4">
              <w:rPr>
                <w:rFonts w:eastAsia="Cambria Math"/>
              </w:rPr>
              <w:t>․</w:t>
            </w:r>
            <w:r w:rsidR="00A540AF"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A540AF" w:rsidRPr="00FD1EE4" w:rsidTr="00A540AF">
        <w:tc>
          <w:tcPr>
            <w:tcW w:w="9016" w:type="dxa"/>
            <w:gridSpan w:val="2"/>
            <w:vAlign w:val="center"/>
          </w:tcPr>
          <w:p w:rsidR="00A540AF" w:rsidRPr="00FD1EE4" w:rsidRDefault="005C792D" w:rsidP="00A540A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sdtPr>
              <w:sdtContent>
                <w:r w:rsidR="00A540AF" w:rsidRPr="00FD1EE4">
                  <w:rPr>
                    <w:rFonts w:ascii="Segoe UI Symbol" w:eastAsia="MS Gothic" w:hAnsi="Segoe UI Symbol" w:cs="Segoe UI Symbol"/>
                  </w:rPr>
                  <w:t>☐</w:t>
                </w:r>
              </w:sdtContent>
            </w:sdt>
            <w:r w:rsidR="00A540AF" w:rsidRPr="00FD1EE4">
              <w:rPr>
                <w:rFonts w:ascii="GHEA Grapalat" w:eastAsia="GHEA Grapalat" w:hAnsi="GHEA Grapalat" w:cs="GHEA Grapalat"/>
              </w:rPr>
              <w:tab/>
            </w:r>
            <w:r w:rsidR="00A540AF" w:rsidRPr="00801B2D">
              <w:rPr>
                <w:rFonts w:ascii="GHEA Grapalat" w:eastAsia="GHEA Grapalat" w:hAnsi="GHEA Grapalat" w:cs="GHEA Grapalat"/>
                <w:lang w:val="hy-AM"/>
              </w:rPr>
              <w:t>в</w:t>
            </w:r>
            <w:r w:rsidR="00A540AF">
              <w:rPr>
                <w:rFonts w:ascii="GHEA Grapalat" w:eastAsia="GHEA Grapalat" w:hAnsi="GHEA Grapalat" w:cs="GHEA Grapalat"/>
              </w:rPr>
              <w:t>.</w:t>
            </w:r>
            <w:r w:rsidR="00A540AF"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A540AF" w:rsidRPr="00BA30D4">
              <w:rPr>
                <w:rFonts w:ascii="GHEA Grapalat" w:eastAsia="GHEA Grapalat" w:hAnsi="GHEA Grapalat" w:cs="GHEA Grapalat"/>
                <w:lang w:val="hy-AM"/>
              </w:rPr>
              <w:t>б</w:t>
            </w:r>
            <w:r w:rsidR="00A540AF" w:rsidRPr="00BA30D4">
              <w:rPr>
                <w:rFonts w:ascii="GHEA Grapalat" w:eastAsia="GHEA Grapalat" w:hAnsi="GHEA Grapalat" w:cs="GHEA Grapalat"/>
              </w:rPr>
              <w:t>"</w:t>
            </w:r>
          </w:p>
        </w:tc>
      </w:tr>
    </w:tbl>
    <w:p w:rsidR="00A540AF" w:rsidRPr="00A5193B" w:rsidRDefault="00A540AF" w:rsidP="00A540AF">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A540AF" w:rsidRPr="00FD1EE4" w:rsidTr="00A540AF">
        <w:trPr>
          <w:trHeight w:val="924"/>
        </w:trPr>
        <w:tc>
          <w:tcPr>
            <w:tcW w:w="9016" w:type="dxa"/>
            <w:gridSpan w:val="2"/>
            <w:vAlign w:val="center"/>
          </w:tcPr>
          <w:p w:rsidR="00A540AF" w:rsidRPr="00FD1EE4" w:rsidRDefault="005C792D" w:rsidP="00A540A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sdtPr>
              <w:sdtContent>
                <w:r w:rsidR="00A540AF" w:rsidRPr="00FD1EE4">
                  <w:rPr>
                    <w:rFonts w:ascii="Segoe UI Symbol" w:eastAsia="MS Gothic" w:hAnsi="Segoe UI Symbol" w:cs="Segoe UI Symbol"/>
                  </w:rPr>
                  <w:t>☐</w:t>
                </w:r>
              </w:sdtContent>
            </w:sdt>
            <w:r w:rsidR="00A540AF" w:rsidRPr="00FD1EE4">
              <w:rPr>
                <w:rFonts w:ascii="GHEA Grapalat" w:eastAsia="GHEA Grapalat" w:hAnsi="GHEA Grapalat" w:cs="GHEA Grapalat"/>
              </w:rPr>
              <w:tab/>
            </w:r>
            <w:r w:rsidR="00A540AF" w:rsidRPr="009C7B43">
              <w:rPr>
                <w:rFonts w:ascii="GHEA Grapalat" w:eastAsia="GHEA Grapalat" w:hAnsi="GHEA Grapalat" w:cs="GHEA Grapalat"/>
                <w:lang w:val="hy-AM"/>
              </w:rPr>
              <w:t>а</w:t>
            </w:r>
            <w:r w:rsidR="00A540AF" w:rsidRPr="00FD1EE4">
              <w:rPr>
                <w:rFonts w:eastAsia="Cambria Math"/>
              </w:rPr>
              <w:t>․</w:t>
            </w:r>
            <w:r w:rsidR="00A540AF" w:rsidRPr="00FD1EE4">
              <w:rPr>
                <w:rFonts w:ascii="GHEA Grapalat" w:eastAsia="Cambria Math" w:hAnsi="GHEA Grapalat" w:cs="Cambria Math"/>
              </w:rPr>
              <w:t xml:space="preserve"> </w:t>
            </w:r>
            <w:r w:rsidR="00A540AF" w:rsidRPr="00BC0F3A">
              <w:rPr>
                <w:rFonts w:ascii="GHEA Grapalat" w:eastAsia="GHEA Grapalat" w:hAnsi="GHEA Grapalat" w:cs="GHEA Grapalat"/>
              </w:rPr>
              <w:t xml:space="preserve">прямо или косвенно владеет 10 и более процентами </w:t>
            </w:r>
            <w:r w:rsidR="00A540AF" w:rsidRPr="004B3E79">
              <w:rPr>
                <w:rFonts w:ascii="GHEA Grapalat" w:eastAsia="GHEA Grapalat" w:hAnsi="GHEA Grapalat" w:cs="GHEA Grapalat"/>
              </w:rPr>
              <w:t>дающих право голоса долей</w:t>
            </w:r>
            <w:r w:rsidR="00A540AF" w:rsidRPr="00C76DD8">
              <w:rPr>
                <w:rFonts w:ascii="GHEA Grapalat" w:eastAsia="GHEA Grapalat" w:hAnsi="GHEA Grapalat" w:cs="GHEA Grapalat"/>
              </w:rPr>
              <w:t xml:space="preserve"> (акций, паев) </w:t>
            </w:r>
            <w:r w:rsidR="00A540AF"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A540AF" w:rsidRPr="00FD1EE4" w:rsidTr="00A540AF">
        <w:trPr>
          <w:trHeight w:val="684"/>
        </w:trPr>
        <w:tc>
          <w:tcPr>
            <w:tcW w:w="4508" w:type="dxa"/>
            <w:shd w:val="clear" w:color="auto" w:fill="D9E2F3"/>
            <w:vAlign w:val="center"/>
          </w:tcPr>
          <w:p w:rsidR="00A540AF" w:rsidRPr="00FD1EE4" w:rsidRDefault="00A540AF" w:rsidP="00A540AF">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A540AF" w:rsidRPr="00FD1EE4" w:rsidRDefault="00A540AF" w:rsidP="00A540AF">
            <w:pPr>
              <w:spacing w:before="240" w:after="240"/>
              <w:rPr>
                <w:rFonts w:ascii="GHEA Grapalat" w:eastAsia="GHEA Grapalat" w:hAnsi="GHEA Grapalat" w:cs="GHEA Grapalat"/>
              </w:rPr>
            </w:pPr>
          </w:p>
        </w:tc>
      </w:tr>
      <w:tr w:rsidR="00A540AF" w:rsidRPr="00FD1EE4" w:rsidTr="00A540AF">
        <w:trPr>
          <w:trHeight w:val="1282"/>
        </w:trPr>
        <w:tc>
          <w:tcPr>
            <w:tcW w:w="4508" w:type="dxa"/>
            <w:shd w:val="clear" w:color="auto" w:fill="D9E2F3"/>
            <w:vAlign w:val="center"/>
          </w:tcPr>
          <w:p w:rsidR="00A540AF" w:rsidRPr="00FD1EE4" w:rsidRDefault="00A540AF" w:rsidP="00A540AF">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A540AF" w:rsidRPr="00C843BA" w:rsidRDefault="005C792D" w:rsidP="00A540A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sdtPr>
              <w:sdtContent>
                <w:r w:rsidR="00A540AF" w:rsidRPr="00FD1EE4">
                  <w:rPr>
                    <w:rFonts w:ascii="Segoe UI Symbol" w:eastAsia="MS Gothic" w:hAnsi="Segoe UI Symbol" w:cs="Segoe UI Symbol"/>
                  </w:rPr>
                  <w:t>☐</w:t>
                </w:r>
              </w:sdtContent>
            </w:sdt>
            <w:r w:rsidR="00A540AF" w:rsidRPr="00FD1EE4">
              <w:rPr>
                <w:rFonts w:ascii="GHEA Grapalat" w:eastAsia="GHEA Grapalat" w:hAnsi="GHEA Grapalat" w:cs="GHEA Grapalat"/>
              </w:rPr>
              <w:tab/>
            </w:r>
            <w:r w:rsidR="00A540AF">
              <w:rPr>
                <w:rFonts w:ascii="GHEA Grapalat" w:eastAsia="GHEA Grapalat" w:hAnsi="GHEA Grapalat" w:cs="GHEA Grapalat"/>
              </w:rPr>
              <w:t>Прямое участие</w:t>
            </w:r>
          </w:p>
          <w:p w:rsidR="00A540AF" w:rsidRPr="00C843BA" w:rsidRDefault="005C792D" w:rsidP="00A540A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sdtPr>
              <w:sdtContent>
                <w:r w:rsidR="00A540AF" w:rsidRPr="00FD1EE4">
                  <w:rPr>
                    <w:rFonts w:ascii="Segoe UI Symbol" w:eastAsia="MS Gothic" w:hAnsi="Segoe UI Symbol" w:cs="Segoe UI Symbol"/>
                  </w:rPr>
                  <w:t>☐</w:t>
                </w:r>
              </w:sdtContent>
            </w:sdt>
            <w:r w:rsidR="00A540AF" w:rsidRPr="00FD1EE4">
              <w:rPr>
                <w:rFonts w:ascii="GHEA Grapalat" w:eastAsia="GHEA Grapalat" w:hAnsi="GHEA Grapalat" w:cs="GHEA Grapalat"/>
              </w:rPr>
              <w:tab/>
            </w:r>
            <w:r w:rsidR="00A540AF">
              <w:rPr>
                <w:rFonts w:ascii="GHEA Grapalat" w:eastAsia="GHEA Grapalat" w:hAnsi="GHEA Grapalat" w:cs="GHEA Grapalat"/>
              </w:rPr>
              <w:t>Косвенное участие</w:t>
            </w:r>
          </w:p>
        </w:tc>
      </w:tr>
      <w:tr w:rsidR="00A540AF" w:rsidRPr="00FD1EE4" w:rsidTr="00A540AF">
        <w:tc>
          <w:tcPr>
            <w:tcW w:w="9016" w:type="dxa"/>
            <w:gridSpan w:val="2"/>
            <w:vAlign w:val="center"/>
          </w:tcPr>
          <w:p w:rsidR="00A540AF" w:rsidRPr="00FD1EE4" w:rsidRDefault="005C792D" w:rsidP="00A540AF">
            <w:pPr>
              <w:spacing w:before="240" w:after="240"/>
              <w:rPr>
                <w:rFonts w:ascii="GHEA Grapalat" w:eastAsia="GHEA Grapalat" w:hAnsi="GHEA Grapalat" w:cs="GHEA Grapalat"/>
              </w:rPr>
            </w:pPr>
            <w:sdt>
              <w:sdtPr>
                <w:rPr>
                  <w:rFonts w:ascii="GHEA Grapalat" w:eastAsia="GHEA Grapalat" w:hAnsi="GHEA Grapalat" w:cs="GHEA Grapalat"/>
                </w:rPr>
                <w:id w:val="-1350172285"/>
              </w:sdtPr>
              <w:sdtContent>
                <w:r w:rsidR="00A540AF" w:rsidRPr="00FD1EE4">
                  <w:rPr>
                    <w:rFonts w:ascii="Segoe UI Symbol" w:eastAsia="MS Gothic" w:hAnsi="Segoe UI Symbol" w:cs="Segoe UI Symbol"/>
                  </w:rPr>
                  <w:t>☐</w:t>
                </w:r>
              </w:sdtContent>
            </w:sdt>
            <w:r w:rsidR="00A540AF" w:rsidRPr="00FD1EE4">
              <w:rPr>
                <w:rFonts w:ascii="GHEA Grapalat" w:eastAsia="GHEA Grapalat" w:hAnsi="GHEA Grapalat" w:cs="GHEA Grapalat"/>
              </w:rPr>
              <w:tab/>
            </w:r>
            <w:r w:rsidR="00A540AF" w:rsidRPr="00D654B4">
              <w:rPr>
                <w:rFonts w:ascii="GHEA Grapalat" w:eastAsia="GHEA Grapalat" w:hAnsi="GHEA Grapalat" w:cs="GHEA Grapalat"/>
                <w:lang w:val="hy-AM"/>
              </w:rPr>
              <w:t>б</w:t>
            </w:r>
            <w:r w:rsidR="00A540AF" w:rsidRPr="00D654B4">
              <w:rPr>
                <w:rFonts w:eastAsia="Cambria Math"/>
              </w:rPr>
              <w:t>․</w:t>
            </w:r>
            <w:r w:rsidR="00A540AF" w:rsidRPr="00D654B4">
              <w:rPr>
                <w:rFonts w:ascii="GHEA Grapalat" w:eastAsia="Cambria Math" w:hAnsi="GHEA Grapalat" w:cs="Cambria Math"/>
              </w:rPr>
              <w:t xml:space="preserve"> </w:t>
            </w:r>
            <w:r w:rsidR="00A540AF" w:rsidRPr="00D654B4">
              <w:rPr>
                <w:rFonts w:ascii="GHEA Grapalat" w:eastAsia="GHEA Grapalat" w:hAnsi="GHEA Grapalat" w:cs="GHEA Grapalat"/>
              </w:rPr>
              <w:t xml:space="preserve">имеет право назначать или </w:t>
            </w:r>
            <w:r w:rsidR="00A540AF" w:rsidRPr="00D654B4">
              <w:rPr>
                <w:rFonts w:ascii="GHEA Grapalat" w:eastAsia="GHEA Grapalat" w:hAnsi="GHEA Grapalat" w:cs="GHEA Grapalat"/>
                <w:lang w:eastAsia="hy-AM"/>
              </w:rPr>
              <w:t>освобождать</w:t>
            </w:r>
            <w:r w:rsidR="00A540AF" w:rsidRPr="00D654B4">
              <w:rPr>
                <w:rFonts w:ascii="GHEA Grapalat" w:eastAsia="GHEA Grapalat" w:hAnsi="GHEA Grapalat" w:cs="GHEA Grapalat"/>
              </w:rPr>
              <w:t xml:space="preserve"> большинство членов органов управления юридического лица</w:t>
            </w:r>
          </w:p>
        </w:tc>
      </w:tr>
      <w:tr w:rsidR="00A540AF" w:rsidRPr="00FD1EE4" w:rsidTr="00A540AF">
        <w:tc>
          <w:tcPr>
            <w:tcW w:w="9016" w:type="dxa"/>
            <w:gridSpan w:val="2"/>
            <w:vAlign w:val="center"/>
          </w:tcPr>
          <w:p w:rsidR="00A540AF" w:rsidRPr="00FD1EE4" w:rsidRDefault="005C792D" w:rsidP="00A540AF">
            <w:pPr>
              <w:spacing w:before="240" w:after="240"/>
              <w:rPr>
                <w:rFonts w:ascii="GHEA Grapalat" w:eastAsia="GHEA Grapalat" w:hAnsi="GHEA Grapalat" w:cs="GHEA Grapalat"/>
              </w:rPr>
            </w:pPr>
            <w:sdt>
              <w:sdtPr>
                <w:rPr>
                  <w:rFonts w:ascii="GHEA Grapalat" w:eastAsia="GHEA Grapalat" w:hAnsi="GHEA Grapalat" w:cs="GHEA Grapalat"/>
                </w:rPr>
                <w:id w:val="-1722589211"/>
              </w:sdtPr>
              <w:sdtContent>
                <w:r w:rsidR="00A540AF" w:rsidRPr="00FD1EE4">
                  <w:rPr>
                    <w:rFonts w:ascii="Segoe UI Symbol" w:eastAsia="MS Gothic" w:hAnsi="Segoe UI Symbol" w:cs="Segoe UI Symbol"/>
                  </w:rPr>
                  <w:t>☐</w:t>
                </w:r>
              </w:sdtContent>
            </w:sdt>
            <w:r w:rsidR="00A540AF" w:rsidRPr="00FD1EE4">
              <w:rPr>
                <w:rFonts w:ascii="GHEA Grapalat" w:eastAsia="GHEA Grapalat" w:hAnsi="GHEA Grapalat" w:cs="GHEA Grapalat"/>
              </w:rPr>
              <w:tab/>
            </w:r>
            <w:r w:rsidR="00A540AF" w:rsidRPr="001104ED">
              <w:rPr>
                <w:rFonts w:ascii="GHEA Grapalat" w:eastAsia="GHEA Grapalat" w:hAnsi="GHEA Grapalat" w:cs="GHEA Grapalat"/>
                <w:lang w:val="hy-AM"/>
              </w:rPr>
              <w:t>в</w:t>
            </w:r>
            <w:r w:rsidR="00A540AF" w:rsidRPr="00FD1EE4">
              <w:rPr>
                <w:rFonts w:eastAsia="Cambria Math"/>
              </w:rPr>
              <w:t>․</w:t>
            </w:r>
            <w:r w:rsidR="00A540AF" w:rsidRPr="00FD1EE4">
              <w:rPr>
                <w:rFonts w:ascii="GHEA Grapalat" w:eastAsia="Cambria Math" w:hAnsi="GHEA Grapalat" w:cs="Cambria Math"/>
              </w:rPr>
              <w:t xml:space="preserve"> </w:t>
            </w:r>
            <w:r w:rsidR="00A540AF"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540AF" w:rsidRPr="00FD1EE4" w:rsidTr="00A540AF">
        <w:tc>
          <w:tcPr>
            <w:tcW w:w="9016" w:type="dxa"/>
            <w:gridSpan w:val="2"/>
            <w:vAlign w:val="center"/>
          </w:tcPr>
          <w:p w:rsidR="00A540AF" w:rsidRPr="00FD1EE4" w:rsidRDefault="005C792D" w:rsidP="00A540AF">
            <w:pPr>
              <w:spacing w:before="240" w:after="240"/>
              <w:rPr>
                <w:rFonts w:ascii="GHEA Grapalat" w:eastAsia="GHEA Grapalat" w:hAnsi="GHEA Grapalat" w:cs="GHEA Grapalat"/>
              </w:rPr>
            </w:pPr>
            <w:sdt>
              <w:sdtPr>
                <w:rPr>
                  <w:rFonts w:ascii="GHEA Grapalat" w:eastAsia="GHEA Grapalat" w:hAnsi="GHEA Grapalat" w:cs="GHEA Grapalat"/>
                </w:rPr>
                <w:id w:val="-1583753897"/>
              </w:sdtPr>
              <w:sdtContent>
                <w:r w:rsidR="00A540AF" w:rsidRPr="00FD1EE4">
                  <w:rPr>
                    <w:rFonts w:ascii="Segoe UI Symbol" w:eastAsia="MS Gothic" w:hAnsi="Segoe UI Symbol" w:cs="Segoe UI Symbol"/>
                  </w:rPr>
                  <w:t>☐</w:t>
                </w:r>
              </w:sdtContent>
            </w:sdt>
            <w:r w:rsidR="00A540AF" w:rsidRPr="00FD1EE4">
              <w:rPr>
                <w:rFonts w:ascii="GHEA Grapalat" w:eastAsia="GHEA Grapalat" w:hAnsi="GHEA Grapalat" w:cs="GHEA Grapalat"/>
              </w:rPr>
              <w:tab/>
            </w:r>
            <w:r w:rsidR="00A540AF" w:rsidRPr="009839CB">
              <w:rPr>
                <w:rFonts w:ascii="GHEA Grapalat" w:eastAsia="GHEA Grapalat" w:hAnsi="GHEA Grapalat" w:cs="GHEA Grapalat"/>
                <w:lang w:val="hy-AM"/>
              </w:rPr>
              <w:t>г</w:t>
            </w:r>
            <w:r w:rsidR="00A540AF" w:rsidRPr="00FD1EE4">
              <w:rPr>
                <w:rFonts w:eastAsia="Cambria Math"/>
              </w:rPr>
              <w:t>․</w:t>
            </w:r>
            <w:r w:rsidR="00A540AF" w:rsidRPr="00FD1EE4">
              <w:rPr>
                <w:rFonts w:ascii="GHEA Grapalat" w:eastAsia="Cambria Math" w:hAnsi="GHEA Grapalat" w:cs="Cambria Math"/>
              </w:rPr>
              <w:t xml:space="preserve"> </w:t>
            </w:r>
            <w:r w:rsidR="00A540AF" w:rsidRPr="00F84F06">
              <w:rPr>
                <w:rFonts w:ascii="GHEA Grapalat" w:eastAsia="GHEA Grapalat" w:hAnsi="GHEA Grapalat" w:cs="GHEA Grapalat"/>
              </w:rPr>
              <w:t xml:space="preserve">осуществляет реальный (фактический) контроль за юридическим лицом </w:t>
            </w:r>
            <w:r w:rsidR="00A540AF">
              <w:rPr>
                <w:rFonts w:ascii="GHEA Grapalat" w:eastAsia="GHEA Grapalat" w:hAnsi="GHEA Grapalat" w:cs="GHEA Grapalat"/>
              </w:rPr>
              <w:t>иными</w:t>
            </w:r>
            <w:r w:rsidR="00A540AF" w:rsidRPr="00F84F06">
              <w:rPr>
                <w:rFonts w:ascii="GHEA Grapalat" w:eastAsia="GHEA Grapalat" w:hAnsi="GHEA Grapalat" w:cs="GHEA Grapalat"/>
              </w:rPr>
              <w:t xml:space="preserve"> средствами</w:t>
            </w:r>
          </w:p>
        </w:tc>
      </w:tr>
      <w:tr w:rsidR="00A540AF" w:rsidRPr="00FD1EE4" w:rsidTr="00A540AF">
        <w:tc>
          <w:tcPr>
            <w:tcW w:w="9016" w:type="dxa"/>
            <w:gridSpan w:val="2"/>
            <w:vAlign w:val="center"/>
          </w:tcPr>
          <w:p w:rsidR="00A540AF" w:rsidRPr="00FD1EE4" w:rsidRDefault="005C792D" w:rsidP="00A540AF">
            <w:pPr>
              <w:spacing w:before="240" w:after="240"/>
              <w:rPr>
                <w:rFonts w:ascii="GHEA Grapalat" w:eastAsia="GHEA Grapalat" w:hAnsi="GHEA Grapalat" w:cs="GHEA Grapalat"/>
              </w:rPr>
            </w:pPr>
            <w:sdt>
              <w:sdtPr>
                <w:rPr>
                  <w:rFonts w:ascii="GHEA Grapalat" w:eastAsia="GHEA Grapalat" w:hAnsi="GHEA Grapalat" w:cs="GHEA Grapalat"/>
                </w:rPr>
                <w:id w:val="-1042667163"/>
              </w:sdtPr>
              <w:sdtContent>
                <w:r w:rsidR="00A540AF" w:rsidRPr="00FD1EE4">
                  <w:rPr>
                    <w:rFonts w:ascii="Segoe UI Symbol" w:eastAsia="MS Gothic" w:hAnsi="Segoe UI Symbol" w:cs="Segoe UI Symbol"/>
                  </w:rPr>
                  <w:t>☐</w:t>
                </w:r>
              </w:sdtContent>
            </w:sdt>
            <w:r w:rsidR="00A540AF" w:rsidRPr="00FD1EE4">
              <w:rPr>
                <w:rFonts w:ascii="GHEA Grapalat" w:eastAsia="GHEA Grapalat" w:hAnsi="GHEA Grapalat" w:cs="GHEA Grapalat"/>
              </w:rPr>
              <w:tab/>
            </w:r>
            <w:r w:rsidR="00A540AF" w:rsidRPr="00331D0E">
              <w:rPr>
                <w:rFonts w:ascii="GHEA Grapalat" w:eastAsia="GHEA Grapalat" w:hAnsi="GHEA Grapalat" w:cs="GHEA Grapalat"/>
                <w:lang w:val="hy-AM"/>
              </w:rPr>
              <w:t>д</w:t>
            </w:r>
            <w:r w:rsidR="00A540AF" w:rsidRPr="00FD1EE4">
              <w:rPr>
                <w:rFonts w:eastAsia="Cambria Math"/>
              </w:rPr>
              <w:t>․</w:t>
            </w:r>
            <w:r w:rsidR="00A540AF" w:rsidRPr="00FD1EE4">
              <w:rPr>
                <w:rFonts w:ascii="GHEA Grapalat" w:eastAsia="Cambria Math" w:hAnsi="GHEA Grapalat" w:cs="Cambria Math"/>
              </w:rPr>
              <w:t xml:space="preserve"> </w:t>
            </w:r>
            <w:r w:rsidR="00A540AF"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A540AF" w:rsidRPr="00F36505">
              <w:rPr>
                <w:rFonts w:ascii="GHEA Grapalat" w:eastAsia="GHEA Grapalat" w:hAnsi="GHEA Grapalat" w:cs="GHEA Grapalat"/>
              </w:rPr>
              <w:t xml:space="preserve"> "а" - "г"</w:t>
            </w:r>
          </w:p>
        </w:tc>
      </w:tr>
    </w:tbl>
    <w:p w:rsidR="00A540AF" w:rsidRPr="00FD1EE4" w:rsidRDefault="00A540AF" w:rsidP="00A540AF">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A540AF" w:rsidRPr="00FD1EE4" w:rsidTr="00A540AF">
        <w:tc>
          <w:tcPr>
            <w:tcW w:w="2837" w:type="dxa"/>
            <w:shd w:val="clear" w:color="auto" w:fill="D9E2F3"/>
            <w:vAlign w:val="center"/>
          </w:tcPr>
          <w:p w:rsidR="00A540AF" w:rsidRPr="00FD1EE4" w:rsidRDefault="00A540AF" w:rsidP="00A540AF">
            <w:pPr>
              <w:numPr>
                <w:ilvl w:val="2"/>
                <w:numId w:val="24"/>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A540AF" w:rsidRPr="00FD1EE4" w:rsidRDefault="00A540AF" w:rsidP="00A540AF">
            <w:pPr>
              <w:spacing w:before="240" w:after="240"/>
              <w:rPr>
                <w:rFonts w:ascii="GHEA Grapalat" w:eastAsia="GHEA Grapalat" w:hAnsi="GHEA Grapalat" w:cs="GHEA Grapalat"/>
              </w:rPr>
            </w:pPr>
          </w:p>
        </w:tc>
      </w:tr>
      <w:tr w:rsidR="00A540AF" w:rsidRPr="00FD1EE4" w:rsidTr="00A540AF">
        <w:tc>
          <w:tcPr>
            <w:tcW w:w="2837" w:type="dxa"/>
            <w:shd w:val="clear" w:color="auto" w:fill="D9E2F3"/>
            <w:vAlign w:val="center"/>
          </w:tcPr>
          <w:p w:rsidR="00A540AF" w:rsidRPr="00FD1EE4" w:rsidRDefault="00A540AF" w:rsidP="00A540AF">
            <w:pPr>
              <w:numPr>
                <w:ilvl w:val="2"/>
                <w:numId w:val="24"/>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A540AF" w:rsidRPr="00B23852" w:rsidRDefault="005C792D" w:rsidP="00A540A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sdtPr>
              <w:sdtContent>
                <w:r w:rsidR="00A540AF" w:rsidRPr="00FD1EE4">
                  <w:rPr>
                    <w:rFonts w:ascii="Segoe UI Symbol" w:eastAsia="MS Gothic" w:hAnsi="Segoe UI Symbol" w:cs="Segoe UI Symbol"/>
                  </w:rPr>
                  <w:t>☐</w:t>
                </w:r>
              </w:sdtContent>
            </w:sdt>
            <w:r w:rsidR="00A540AF" w:rsidRPr="00FD1EE4">
              <w:rPr>
                <w:rFonts w:ascii="GHEA Grapalat" w:eastAsia="GHEA Grapalat" w:hAnsi="GHEA Grapalat" w:cs="GHEA Grapalat"/>
              </w:rPr>
              <w:tab/>
            </w:r>
            <w:r w:rsidR="00A540AF">
              <w:rPr>
                <w:rFonts w:ascii="GHEA Grapalat" w:eastAsia="GHEA Grapalat" w:hAnsi="GHEA Grapalat" w:cs="GHEA Grapalat"/>
              </w:rPr>
              <w:t>Отдельно</w:t>
            </w:r>
          </w:p>
          <w:p w:rsidR="00A540AF" w:rsidRPr="00FD1EE4" w:rsidRDefault="005C792D" w:rsidP="00A540AF">
            <w:pPr>
              <w:rPr>
                <w:rFonts w:ascii="GHEA Grapalat" w:eastAsia="GHEA Grapalat" w:hAnsi="GHEA Grapalat" w:cs="GHEA Grapalat"/>
              </w:rPr>
            </w:pPr>
            <w:sdt>
              <w:sdtPr>
                <w:rPr>
                  <w:rFonts w:ascii="GHEA Grapalat" w:eastAsia="GHEA Grapalat" w:hAnsi="GHEA Grapalat" w:cs="GHEA Grapalat"/>
                </w:rPr>
                <w:id w:val="454287896"/>
              </w:sdtPr>
              <w:sdtContent>
                <w:r w:rsidR="00A540AF" w:rsidRPr="00FD1EE4">
                  <w:rPr>
                    <w:rFonts w:ascii="Segoe UI Symbol" w:eastAsia="MS Gothic" w:hAnsi="Segoe UI Symbol" w:cs="Segoe UI Symbol"/>
                  </w:rPr>
                  <w:t>☐</w:t>
                </w:r>
              </w:sdtContent>
            </w:sdt>
            <w:r w:rsidR="00A540AF" w:rsidRPr="00FD1EE4">
              <w:rPr>
                <w:rFonts w:ascii="GHEA Grapalat" w:eastAsia="GHEA Grapalat" w:hAnsi="GHEA Grapalat" w:cs="GHEA Grapalat"/>
              </w:rPr>
              <w:tab/>
            </w:r>
            <w:r w:rsidR="00A540AF" w:rsidRPr="005558FC">
              <w:rPr>
                <w:rFonts w:ascii="GHEA Grapalat" w:eastAsia="GHEA Grapalat" w:hAnsi="GHEA Grapalat" w:cs="GHEA Grapalat"/>
              </w:rPr>
              <w:t>Совместно с аффилированными лицами</w:t>
            </w:r>
          </w:p>
        </w:tc>
      </w:tr>
      <w:tr w:rsidR="00A540AF" w:rsidRPr="00FD1EE4" w:rsidTr="00A540AF">
        <w:tc>
          <w:tcPr>
            <w:tcW w:w="2837" w:type="dxa"/>
            <w:shd w:val="clear" w:color="auto" w:fill="D9E2F3"/>
            <w:vAlign w:val="center"/>
          </w:tcPr>
          <w:p w:rsidR="00A540AF" w:rsidRPr="00FD1EE4" w:rsidRDefault="00A540AF" w:rsidP="00A540AF">
            <w:pPr>
              <w:numPr>
                <w:ilvl w:val="2"/>
                <w:numId w:val="24"/>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 xml:space="preserve">Реальным бенефициаром отчетной организации в сфере недропользования является должностное </w:t>
            </w:r>
            <w:r w:rsidRPr="005D151C">
              <w:rPr>
                <w:rFonts w:ascii="GHEA Grapalat" w:eastAsia="GHEA Grapalat" w:hAnsi="GHEA Grapalat" w:cs="GHEA Grapalat"/>
                <w:color w:val="000000"/>
              </w:rPr>
              <w:lastRenderedPageBreak/>
              <w:t>лицо или член его семьи</w:t>
            </w:r>
            <w:r>
              <w:rPr>
                <w:rFonts w:ascii="GHEA Grapalat" w:eastAsia="GHEA Grapalat" w:hAnsi="GHEA Grapalat" w:cs="GHEA Grapalat"/>
                <w:color w:val="000000"/>
              </w:rPr>
              <w:t xml:space="preserve"> </w:t>
            </w:r>
          </w:p>
        </w:tc>
        <w:tc>
          <w:tcPr>
            <w:tcW w:w="6180" w:type="dxa"/>
            <w:vAlign w:val="center"/>
          </w:tcPr>
          <w:p w:rsidR="00A540AF" w:rsidRPr="005600B4" w:rsidRDefault="005C792D" w:rsidP="00A540A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sdtPr>
              <w:sdtContent>
                <w:r w:rsidR="00A540AF" w:rsidRPr="00FD1EE4">
                  <w:rPr>
                    <w:rFonts w:ascii="Segoe UI Symbol" w:eastAsia="MS Gothic" w:hAnsi="Segoe UI Symbol" w:cs="Segoe UI Symbol"/>
                  </w:rPr>
                  <w:t>☐</w:t>
                </w:r>
              </w:sdtContent>
            </w:sdt>
            <w:r w:rsidR="00A540AF" w:rsidRPr="00FD1EE4">
              <w:rPr>
                <w:rFonts w:ascii="GHEA Grapalat" w:eastAsia="GHEA Grapalat" w:hAnsi="GHEA Grapalat" w:cs="GHEA Grapalat"/>
              </w:rPr>
              <w:tab/>
            </w:r>
            <w:r w:rsidR="00A540AF">
              <w:rPr>
                <w:rFonts w:ascii="GHEA Grapalat" w:eastAsia="GHEA Grapalat" w:hAnsi="GHEA Grapalat" w:cs="GHEA Grapalat"/>
              </w:rPr>
              <w:t>Да</w:t>
            </w:r>
          </w:p>
          <w:p w:rsidR="00A540AF" w:rsidRPr="005600B4" w:rsidRDefault="005C792D" w:rsidP="00A540A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sdtPr>
              <w:sdtContent>
                <w:r w:rsidR="00A540AF" w:rsidRPr="00FD1EE4">
                  <w:rPr>
                    <w:rFonts w:ascii="Segoe UI Symbol" w:eastAsia="MS Gothic" w:hAnsi="Segoe UI Symbol" w:cs="Segoe UI Symbol"/>
                  </w:rPr>
                  <w:t>☐</w:t>
                </w:r>
              </w:sdtContent>
            </w:sdt>
            <w:r w:rsidR="00A540AF" w:rsidRPr="00FD1EE4">
              <w:rPr>
                <w:rFonts w:ascii="GHEA Grapalat" w:eastAsia="GHEA Grapalat" w:hAnsi="GHEA Grapalat" w:cs="GHEA Grapalat"/>
              </w:rPr>
              <w:tab/>
            </w:r>
            <w:r w:rsidR="00A540AF">
              <w:rPr>
                <w:rFonts w:ascii="GHEA Grapalat" w:eastAsia="GHEA Grapalat" w:hAnsi="GHEA Grapalat" w:cs="GHEA Grapalat"/>
              </w:rPr>
              <w:t>Нет</w:t>
            </w:r>
          </w:p>
        </w:tc>
      </w:tr>
    </w:tbl>
    <w:p w:rsidR="00A540AF" w:rsidRPr="00FD1EE4" w:rsidRDefault="00A540AF" w:rsidP="00A540AF">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A540AF" w:rsidRPr="00FD1EE4" w:rsidTr="00A540AF">
        <w:tc>
          <w:tcPr>
            <w:tcW w:w="2837" w:type="dxa"/>
            <w:shd w:val="clear" w:color="auto" w:fill="D9E2F3"/>
            <w:vAlign w:val="center"/>
          </w:tcPr>
          <w:p w:rsidR="00A540AF" w:rsidRPr="00FD1EE4" w:rsidRDefault="00A540AF" w:rsidP="00A540AF">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A540AF" w:rsidRPr="00FD1EE4" w:rsidRDefault="00A540AF" w:rsidP="00A540AF">
            <w:pPr>
              <w:spacing w:before="240" w:after="240"/>
              <w:rPr>
                <w:rFonts w:ascii="GHEA Grapalat" w:eastAsia="GHEA Grapalat" w:hAnsi="GHEA Grapalat" w:cs="GHEA Grapalat"/>
              </w:rPr>
            </w:pPr>
          </w:p>
        </w:tc>
      </w:tr>
      <w:tr w:rsidR="00A540AF" w:rsidRPr="00FD1EE4" w:rsidTr="00A540AF">
        <w:tc>
          <w:tcPr>
            <w:tcW w:w="2837" w:type="dxa"/>
            <w:shd w:val="clear" w:color="auto" w:fill="D9E2F3"/>
            <w:vAlign w:val="center"/>
          </w:tcPr>
          <w:p w:rsidR="00A540AF" w:rsidRPr="00FD1EE4" w:rsidRDefault="00A540AF" w:rsidP="00A540AF">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A540AF" w:rsidRPr="00FD1EE4" w:rsidRDefault="00A540AF" w:rsidP="00A540AF">
            <w:pPr>
              <w:spacing w:before="240" w:after="240"/>
              <w:rPr>
                <w:rFonts w:ascii="GHEA Grapalat" w:eastAsia="GHEA Grapalat" w:hAnsi="GHEA Grapalat" w:cs="GHEA Grapalat"/>
              </w:rPr>
            </w:pPr>
          </w:p>
        </w:tc>
      </w:tr>
    </w:tbl>
    <w:p w:rsidR="00A540AF" w:rsidRPr="00FD1EE4" w:rsidRDefault="00A540AF" w:rsidP="00A540AF">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A540AF" w:rsidRPr="00FD1EE4" w:rsidRDefault="00A540AF" w:rsidP="00A540AF">
      <w:pPr>
        <w:numPr>
          <w:ilvl w:val="0"/>
          <w:numId w:val="24"/>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A540AF" w:rsidRPr="00FD1EE4" w:rsidRDefault="00A540AF" w:rsidP="00A540AF">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A540AF" w:rsidRPr="00FD1EE4" w:rsidTr="00A540AF">
        <w:tc>
          <w:tcPr>
            <w:tcW w:w="2835" w:type="dxa"/>
            <w:shd w:val="clear" w:color="auto" w:fill="D9E2F3"/>
            <w:vAlign w:val="center"/>
          </w:tcPr>
          <w:p w:rsidR="00A540AF" w:rsidRPr="00FD1EE4" w:rsidRDefault="00A540AF" w:rsidP="00A540AF">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540AF" w:rsidRPr="00FD1EE4" w:rsidRDefault="00A540AF" w:rsidP="00A540AF">
            <w:pPr>
              <w:spacing w:before="240" w:after="240"/>
              <w:rPr>
                <w:rFonts w:ascii="GHEA Grapalat" w:eastAsia="GHEA Grapalat" w:hAnsi="GHEA Grapalat" w:cs="GHEA Grapalat"/>
              </w:rPr>
            </w:pPr>
          </w:p>
        </w:tc>
      </w:tr>
      <w:tr w:rsidR="00A540AF" w:rsidRPr="00FD1EE4" w:rsidTr="00A540AF">
        <w:tc>
          <w:tcPr>
            <w:tcW w:w="2835" w:type="dxa"/>
            <w:shd w:val="clear" w:color="auto" w:fill="D9E2F3"/>
            <w:vAlign w:val="center"/>
          </w:tcPr>
          <w:p w:rsidR="00A540AF" w:rsidRPr="00FD1EE4" w:rsidRDefault="00A540AF" w:rsidP="00A540AF">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A540AF" w:rsidRPr="00FD1EE4" w:rsidRDefault="00A540AF" w:rsidP="00A540AF">
            <w:pPr>
              <w:spacing w:before="240" w:after="240"/>
              <w:rPr>
                <w:rFonts w:ascii="GHEA Grapalat" w:eastAsia="GHEA Grapalat" w:hAnsi="GHEA Grapalat" w:cs="GHEA Grapalat"/>
              </w:rPr>
            </w:pPr>
          </w:p>
        </w:tc>
      </w:tr>
      <w:tr w:rsidR="00A540AF" w:rsidRPr="00FD1EE4" w:rsidTr="00A540AF">
        <w:tc>
          <w:tcPr>
            <w:tcW w:w="2835" w:type="dxa"/>
            <w:shd w:val="clear" w:color="auto" w:fill="D9E2F3"/>
            <w:vAlign w:val="center"/>
          </w:tcPr>
          <w:p w:rsidR="00A540AF" w:rsidRPr="00FD1EE4" w:rsidRDefault="00A540AF" w:rsidP="00A540AF">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A540AF" w:rsidRPr="00FD1EE4" w:rsidRDefault="00A540AF" w:rsidP="00A540AF">
            <w:pPr>
              <w:spacing w:before="240" w:after="240"/>
              <w:rPr>
                <w:rFonts w:ascii="GHEA Grapalat" w:eastAsia="GHEA Grapalat" w:hAnsi="GHEA Grapalat" w:cs="GHEA Grapalat"/>
              </w:rPr>
            </w:pPr>
          </w:p>
        </w:tc>
      </w:tr>
      <w:tr w:rsidR="00A540AF" w:rsidRPr="00FD1EE4" w:rsidTr="00A540AF">
        <w:tc>
          <w:tcPr>
            <w:tcW w:w="2835" w:type="dxa"/>
            <w:shd w:val="clear" w:color="auto" w:fill="D9E2F3"/>
            <w:vAlign w:val="center"/>
          </w:tcPr>
          <w:p w:rsidR="00A540AF" w:rsidRPr="00FD1EE4" w:rsidRDefault="00A540AF" w:rsidP="00A540AF">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A540AF" w:rsidRPr="00FD1EE4" w:rsidRDefault="00A540AF" w:rsidP="00A540AF">
            <w:pPr>
              <w:spacing w:before="240" w:after="240"/>
              <w:rPr>
                <w:rFonts w:ascii="GHEA Grapalat" w:eastAsia="GHEA Grapalat" w:hAnsi="GHEA Grapalat" w:cs="GHEA Grapalat"/>
              </w:rPr>
            </w:pPr>
          </w:p>
        </w:tc>
      </w:tr>
      <w:tr w:rsidR="00A540AF" w:rsidRPr="00FD1EE4" w:rsidTr="00A540AF">
        <w:tc>
          <w:tcPr>
            <w:tcW w:w="2835" w:type="dxa"/>
            <w:shd w:val="clear" w:color="auto" w:fill="D9E2F3"/>
            <w:vAlign w:val="center"/>
          </w:tcPr>
          <w:p w:rsidR="00A540AF" w:rsidRPr="00FD1EE4" w:rsidRDefault="00A540AF" w:rsidP="00A540AF">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A540AF" w:rsidRPr="00FD1EE4" w:rsidRDefault="00A540AF" w:rsidP="00A540AF">
            <w:pPr>
              <w:spacing w:before="240" w:after="240"/>
              <w:rPr>
                <w:rFonts w:ascii="GHEA Grapalat" w:eastAsia="GHEA Grapalat" w:hAnsi="GHEA Grapalat" w:cs="GHEA Grapalat"/>
              </w:rPr>
            </w:pPr>
          </w:p>
        </w:tc>
      </w:tr>
      <w:tr w:rsidR="00A540AF" w:rsidRPr="00FD1EE4" w:rsidTr="00A540AF">
        <w:tc>
          <w:tcPr>
            <w:tcW w:w="2835" w:type="dxa"/>
            <w:shd w:val="clear" w:color="auto" w:fill="D9E2F3"/>
            <w:vAlign w:val="center"/>
          </w:tcPr>
          <w:p w:rsidR="00A540AF" w:rsidRPr="00FD1EE4" w:rsidRDefault="00A540AF" w:rsidP="00A540AF">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A540AF" w:rsidRPr="00FD1EE4" w:rsidRDefault="00A540AF" w:rsidP="00A540AF">
            <w:pPr>
              <w:spacing w:before="240" w:after="240"/>
              <w:rPr>
                <w:rFonts w:ascii="GHEA Grapalat" w:eastAsia="GHEA Grapalat" w:hAnsi="GHEA Grapalat" w:cs="GHEA Grapalat"/>
              </w:rPr>
            </w:pPr>
          </w:p>
        </w:tc>
      </w:tr>
      <w:tr w:rsidR="00A540AF" w:rsidRPr="00FD1EE4" w:rsidTr="00A540AF">
        <w:tc>
          <w:tcPr>
            <w:tcW w:w="2835" w:type="dxa"/>
            <w:shd w:val="clear" w:color="auto" w:fill="D9E2F3"/>
            <w:vAlign w:val="center"/>
          </w:tcPr>
          <w:p w:rsidR="00A540AF" w:rsidRPr="00FD1EE4" w:rsidRDefault="00A540AF" w:rsidP="00A540AF">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540AF" w:rsidRPr="00FD1EE4" w:rsidRDefault="00A540AF" w:rsidP="00A540AF">
            <w:pPr>
              <w:spacing w:before="240" w:after="240"/>
              <w:rPr>
                <w:rFonts w:ascii="GHEA Grapalat" w:eastAsia="GHEA Grapalat" w:hAnsi="GHEA Grapalat" w:cs="GHEA Grapalat"/>
              </w:rPr>
            </w:pPr>
          </w:p>
        </w:tc>
      </w:tr>
    </w:tbl>
    <w:p w:rsidR="00A540AF" w:rsidRPr="00FD1EE4" w:rsidRDefault="00A540AF" w:rsidP="00A540AF">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A540AF" w:rsidRPr="00FD1EE4" w:rsidTr="00A540AF">
        <w:trPr>
          <w:trHeight w:val="853"/>
        </w:trPr>
        <w:tc>
          <w:tcPr>
            <w:tcW w:w="2835" w:type="dxa"/>
            <w:vMerge w:val="restart"/>
            <w:shd w:val="clear" w:color="auto" w:fill="D9E2F3"/>
            <w:vAlign w:val="center"/>
          </w:tcPr>
          <w:p w:rsidR="00A540AF" w:rsidRPr="00FD1EE4" w:rsidRDefault="00A540AF" w:rsidP="00A540AF">
            <w:pPr>
              <w:numPr>
                <w:ilvl w:val="2"/>
                <w:numId w:val="24"/>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A540AF" w:rsidRPr="00FD1EE4" w:rsidRDefault="00A540AF" w:rsidP="00A540AF">
            <w:pPr>
              <w:spacing w:before="240" w:after="240"/>
              <w:rPr>
                <w:rFonts w:ascii="GHEA Grapalat" w:eastAsia="GHEA Grapalat" w:hAnsi="GHEA Grapalat" w:cs="GHEA Grapalat"/>
              </w:rPr>
            </w:pPr>
          </w:p>
        </w:tc>
      </w:tr>
      <w:tr w:rsidR="00A540AF" w:rsidRPr="00FD1EE4" w:rsidTr="00A540AF">
        <w:trPr>
          <w:trHeight w:val="850"/>
        </w:trPr>
        <w:tc>
          <w:tcPr>
            <w:tcW w:w="2835" w:type="dxa"/>
            <w:vMerge/>
            <w:shd w:val="clear" w:color="auto" w:fill="D9E2F3"/>
            <w:vAlign w:val="center"/>
          </w:tcPr>
          <w:p w:rsidR="00A540AF" w:rsidRPr="00FD1EE4" w:rsidRDefault="00A540AF" w:rsidP="00A540AF">
            <w:pPr>
              <w:numPr>
                <w:ilvl w:val="2"/>
                <w:numId w:val="24"/>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540AF" w:rsidRPr="00FD1EE4" w:rsidRDefault="00A540AF" w:rsidP="00A540AF">
            <w:pPr>
              <w:spacing w:before="240" w:after="240"/>
              <w:rPr>
                <w:rFonts w:ascii="GHEA Grapalat" w:eastAsia="GHEA Grapalat" w:hAnsi="GHEA Grapalat" w:cs="GHEA Grapalat"/>
              </w:rPr>
            </w:pPr>
          </w:p>
        </w:tc>
      </w:tr>
      <w:tr w:rsidR="00A540AF" w:rsidRPr="00FD1EE4" w:rsidTr="00A540AF">
        <w:trPr>
          <w:trHeight w:val="850"/>
        </w:trPr>
        <w:tc>
          <w:tcPr>
            <w:tcW w:w="2835" w:type="dxa"/>
            <w:vMerge/>
            <w:shd w:val="clear" w:color="auto" w:fill="D9E2F3"/>
            <w:vAlign w:val="center"/>
          </w:tcPr>
          <w:p w:rsidR="00A540AF" w:rsidRPr="00FD1EE4" w:rsidRDefault="00A540AF" w:rsidP="00A540AF">
            <w:pPr>
              <w:numPr>
                <w:ilvl w:val="2"/>
                <w:numId w:val="24"/>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540AF" w:rsidRPr="00FD1EE4" w:rsidRDefault="00A540AF" w:rsidP="00A540AF">
            <w:pPr>
              <w:spacing w:before="240" w:after="240"/>
              <w:rPr>
                <w:rFonts w:ascii="GHEA Grapalat" w:eastAsia="GHEA Grapalat" w:hAnsi="GHEA Grapalat" w:cs="GHEA Grapalat"/>
              </w:rPr>
            </w:pPr>
          </w:p>
        </w:tc>
      </w:tr>
      <w:tr w:rsidR="00A540AF" w:rsidRPr="00FD1EE4" w:rsidTr="00A540AF">
        <w:trPr>
          <w:trHeight w:val="850"/>
        </w:trPr>
        <w:tc>
          <w:tcPr>
            <w:tcW w:w="2835" w:type="dxa"/>
            <w:vMerge/>
            <w:shd w:val="clear" w:color="auto" w:fill="D9E2F3"/>
            <w:vAlign w:val="center"/>
          </w:tcPr>
          <w:p w:rsidR="00A540AF" w:rsidRPr="00FD1EE4" w:rsidRDefault="00A540AF" w:rsidP="00A540AF">
            <w:pPr>
              <w:numPr>
                <w:ilvl w:val="2"/>
                <w:numId w:val="24"/>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540AF" w:rsidRPr="00FD1EE4" w:rsidRDefault="00A540AF" w:rsidP="00A540AF">
            <w:pPr>
              <w:spacing w:before="240" w:after="240"/>
              <w:rPr>
                <w:rFonts w:ascii="GHEA Grapalat" w:eastAsia="GHEA Grapalat" w:hAnsi="GHEA Grapalat" w:cs="GHEA Grapalat"/>
              </w:rPr>
            </w:pPr>
          </w:p>
        </w:tc>
      </w:tr>
      <w:tr w:rsidR="00A540AF" w:rsidRPr="00FD1EE4" w:rsidTr="00A540AF">
        <w:trPr>
          <w:trHeight w:val="850"/>
        </w:trPr>
        <w:tc>
          <w:tcPr>
            <w:tcW w:w="2835" w:type="dxa"/>
            <w:vMerge/>
            <w:shd w:val="clear" w:color="auto" w:fill="D9E2F3"/>
            <w:vAlign w:val="center"/>
          </w:tcPr>
          <w:p w:rsidR="00A540AF" w:rsidRPr="00FD1EE4" w:rsidRDefault="00A540AF" w:rsidP="00A540AF">
            <w:pPr>
              <w:numPr>
                <w:ilvl w:val="2"/>
                <w:numId w:val="24"/>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540AF" w:rsidRPr="00FD1EE4" w:rsidRDefault="00A540AF" w:rsidP="00A540AF">
            <w:pPr>
              <w:spacing w:before="240" w:after="240"/>
              <w:rPr>
                <w:rFonts w:ascii="GHEA Grapalat" w:eastAsia="GHEA Grapalat" w:hAnsi="GHEA Grapalat" w:cs="GHEA Grapalat"/>
              </w:rPr>
            </w:pPr>
          </w:p>
        </w:tc>
      </w:tr>
      <w:tr w:rsidR="00A540AF" w:rsidRPr="00FD1EE4" w:rsidTr="00A540AF">
        <w:trPr>
          <w:trHeight w:val="850"/>
        </w:trPr>
        <w:tc>
          <w:tcPr>
            <w:tcW w:w="2835" w:type="dxa"/>
            <w:shd w:val="clear" w:color="auto" w:fill="D9E2F3"/>
            <w:vAlign w:val="center"/>
          </w:tcPr>
          <w:p w:rsidR="00A540AF" w:rsidRPr="00FD1EE4" w:rsidRDefault="00A540AF" w:rsidP="00A540AF">
            <w:pPr>
              <w:numPr>
                <w:ilvl w:val="2"/>
                <w:numId w:val="24"/>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540AF" w:rsidRPr="00FD1EE4" w:rsidRDefault="00A540AF" w:rsidP="00A540AF">
            <w:pPr>
              <w:spacing w:before="240" w:after="240"/>
              <w:rPr>
                <w:rFonts w:ascii="GHEA Grapalat" w:eastAsia="GHEA Grapalat" w:hAnsi="GHEA Grapalat" w:cs="GHEA Grapalat"/>
              </w:rPr>
            </w:pPr>
          </w:p>
        </w:tc>
      </w:tr>
    </w:tbl>
    <w:p w:rsidR="00A540AF" w:rsidRDefault="00A540AF" w:rsidP="00A540AF">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A540AF" w:rsidRPr="00FD1EE4" w:rsidTr="00A540AF">
        <w:tc>
          <w:tcPr>
            <w:tcW w:w="2835" w:type="dxa"/>
            <w:shd w:val="clear" w:color="auto" w:fill="D9E2F3"/>
            <w:vAlign w:val="center"/>
          </w:tcPr>
          <w:p w:rsidR="00A540AF" w:rsidRPr="00FD1EE4" w:rsidRDefault="00A540AF" w:rsidP="00A540AF">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rsidR="00A540AF" w:rsidRPr="00FD1EE4" w:rsidRDefault="00A540AF" w:rsidP="00A540AF">
            <w:pPr>
              <w:spacing w:before="240" w:after="240"/>
              <w:rPr>
                <w:rFonts w:ascii="GHEA Grapalat" w:eastAsia="GHEA Grapalat" w:hAnsi="GHEA Grapalat" w:cs="GHEA Grapalat"/>
              </w:rPr>
            </w:pPr>
          </w:p>
        </w:tc>
      </w:tr>
      <w:tr w:rsidR="00A540AF" w:rsidRPr="00FD1EE4" w:rsidTr="00A540AF">
        <w:tc>
          <w:tcPr>
            <w:tcW w:w="2835" w:type="dxa"/>
            <w:shd w:val="clear" w:color="auto" w:fill="D9E2F3"/>
            <w:vAlign w:val="center"/>
          </w:tcPr>
          <w:p w:rsidR="00A540AF" w:rsidRPr="00FD1EE4" w:rsidRDefault="00A540AF" w:rsidP="00A540AF">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A540AF" w:rsidRPr="00FD1EE4" w:rsidRDefault="00A540AF" w:rsidP="00A540AF">
            <w:pPr>
              <w:spacing w:before="240" w:after="240"/>
              <w:rPr>
                <w:rFonts w:ascii="GHEA Grapalat" w:eastAsia="GHEA Grapalat" w:hAnsi="GHEA Grapalat" w:cs="GHEA Grapalat"/>
              </w:rPr>
            </w:pPr>
          </w:p>
        </w:tc>
      </w:tr>
    </w:tbl>
    <w:p w:rsidR="00A540AF" w:rsidRPr="00FD1EE4" w:rsidRDefault="00A540AF" w:rsidP="00A540AF">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A540AF" w:rsidRPr="00FD1EE4" w:rsidRDefault="00A540AF" w:rsidP="00A540AF">
      <w:pPr>
        <w:pBdr>
          <w:top w:val="nil"/>
          <w:left w:val="nil"/>
          <w:bottom w:val="nil"/>
          <w:right w:val="nil"/>
          <w:between w:val="nil"/>
        </w:pBdr>
        <w:rPr>
          <w:rFonts w:ascii="GHEA Grapalat" w:eastAsia="GHEA Grapalat" w:hAnsi="GHEA Grapalat" w:cs="GHEA Grapalat"/>
          <w:b/>
          <w:color w:val="000000"/>
        </w:rPr>
      </w:pPr>
      <w:r w:rsidRPr="00BC1A25">
        <w:rPr>
          <w:rFonts w:ascii="GHEA Grapalat" w:eastAsia="GHEA Grapalat" w:hAnsi="GHEA Grapalat" w:cs="GHEA Grapalat"/>
          <w:b/>
          <w:color w:val="000000"/>
        </w:rPr>
        <w:lastRenderedPageBreak/>
        <w:t>Дополнительные примечания</w:t>
      </w:r>
    </w:p>
    <w:tbl>
      <w:tblPr>
        <w:tblW w:w="0" w:type="auto"/>
        <w:tblLayout w:type="fixed"/>
        <w:tblLook w:val="04A0"/>
      </w:tblPr>
      <w:tblGrid>
        <w:gridCol w:w="8701"/>
      </w:tblGrid>
      <w:tr w:rsidR="00A540AF" w:rsidRPr="00FD1EE4" w:rsidTr="00A540AF">
        <w:trPr>
          <w:trHeight w:val="831"/>
        </w:trPr>
        <w:tc>
          <w:tcPr>
            <w:tcW w:w="8701" w:type="dxa"/>
            <w:shd w:val="clear" w:color="auto" w:fill="D9E2F3" w:themeFill="accent1" w:themeFillTint="33"/>
          </w:tcPr>
          <w:p w:rsidR="00A540AF" w:rsidRPr="00FD1EE4" w:rsidRDefault="00A540AF" w:rsidP="00A540A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540AF" w:rsidRPr="00FD1EE4" w:rsidTr="00A540AF">
        <w:trPr>
          <w:trHeight w:val="3892"/>
        </w:trPr>
        <w:tc>
          <w:tcPr>
            <w:tcW w:w="8701" w:type="dxa"/>
          </w:tcPr>
          <w:p w:rsidR="00A540AF" w:rsidRPr="00FD1EE4" w:rsidRDefault="00A540AF" w:rsidP="00A540AF">
            <w:pPr>
              <w:rPr>
                <w:rFonts w:ascii="GHEA Grapalat" w:eastAsia="GHEA Grapalat" w:hAnsi="GHEA Grapalat" w:cs="GHEA Grapalat"/>
                <w:b/>
                <w:color w:val="000000"/>
              </w:rPr>
            </w:pPr>
          </w:p>
        </w:tc>
      </w:tr>
    </w:tbl>
    <w:p w:rsidR="00A540AF" w:rsidRPr="00FD1EE4" w:rsidRDefault="00A540AF" w:rsidP="00A540AF">
      <w:pPr>
        <w:pBdr>
          <w:top w:val="nil"/>
          <w:left w:val="nil"/>
          <w:bottom w:val="nil"/>
          <w:right w:val="nil"/>
          <w:between w:val="nil"/>
        </w:pBdr>
        <w:rPr>
          <w:rFonts w:ascii="GHEA Grapalat" w:eastAsia="GHEA Grapalat" w:hAnsi="GHEA Grapalat" w:cs="GHEA Grapalat"/>
          <w:b/>
          <w:color w:val="000000"/>
        </w:rPr>
      </w:pPr>
    </w:p>
    <w:p w:rsidR="00A540AF" w:rsidRDefault="00A540AF" w:rsidP="00A540AF">
      <w:pPr>
        <w:rPr>
          <w:rFonts w:ascii="GHEA Grapalat" w:hAnsi="GHEA Grapalat"/>
          <w:b/>
        </w:rPr>
      </w:pPr>
    </w:p>
    <w:p w:rsidR="00A540AF" w:rsidRDefault="00A540AF" w:rsidP="00A540AF">
      <w:pPr>
        <w:rPr>
          <w:ins w:id="4" w:author="Inesa Kocharyan" w:date="2021-09-01T11:45:00Z"/>
          <w:rFonts w:ascii="GHEA Grapalat" w:hAnsi="GHEA Grapalat"/>
          <w:b/>
        </w:rPr>
      </w:pPr>
    </w:p>
    <w:p w:rsidR="00A540AF" w:rsidRDefault="00A540AF" w:rsidP="00A540AF">
      <w:pPr>
        <w:rPr>
          <w:rFonts w:ascii="GHEA Grapalat" w:hAnsi="GHEA Grapalat"/>
          <w:b/>
        </w:rPr>
      </w:pPr>
      <w:r>
        <w:rPr>
          <w:rFonts w:ascii="GHEA Grapalat" w:hAnsi="GHEA Grapalat"/>
          <w:b/>
        </w:rPr>
        <w:br w:type="page"/>
      </w:r>
    </w:p>
    <w:p w:rsidR="00A540AF" w:rsidRPr="000306ED" w:rsidRDefault="00A540AF" w:rsidP="00A540AF">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A540AF" w:rsidRPr="000306ED" w:rsidRDefault="00A540AF" w:rsidP="00A540AF">
      <w:pPr>
        <w:pStyle w:val="ListParagraph"/>
        <w:numPr>
          <w:ilvl w:val="0"/>
          <w:numId w:val="25"/>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A540AF" w:rsidRPr="000306ED" w:rsidRDefault="00A540AF" w:rsidP="00A540AF">
      <w:pPr>
        <w:pStyle w:val="ListParagraph"/>
        <w:numPr>
          <w:ilvl w:val="0"/>
          <w:numId w:val="26"/>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A540AF" w:rsidRPr="000306ED" w:rsidRDefault="00A540AF" w:rsidP="00A540AF">
      <w:pPr>
        <w:pStyle w:val="ListParagraph"/>
        <w:numPr>
          <w:ilvl w:val="0"/>
          <w:numId w:val="26"/>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A540AF" w:rsidRPr="000306ED" w:rsidRDefault="00A540AF" w:rsidP="00A540AF">
      <w:pPr>
        <w:pStyle w:val="ListParagraph"/>
        <w:numPr>
          <w:ilvl w:val="0"/>
          <w:numId w:val="26"/>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A540AF" w:rsidRPr="000306ED" w:rsidRDefault="00A540AF" w:rsidP="00A540AF">
      <w:pPr>
        <w:pStyle w:val="ListParagraph"/>
        <w:numPr>
          <w:ilvl w:val="0"/>
          <w:numId w:val="25"/>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A540AF" w:rsidRPr="000306ED" w:rsidRDefault="00A540AF" w:rsidP="00A540AF">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A540AF" w:rsidRPr="000306ED" w:rsidRDefault="00A540AF" w:rsidP="00A540AF">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lastRenderedPageBreak/>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A540AF" w:rsidRPr="000306ED" w:rsidRDefault="00A540AF" w:rsidP="00A540AF">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540AF" w:rsidRPr="000306ED" w:rsidRDefault="00A540AF" w:rsidP="00A540AF">
      <w:pPr>
        <w:pStyle w:val="ListParagraph"/>
        <w:numPr>
          <w:ilvl w:val="0"/>
          <w:numId w:val="25"/>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A540AF" w:rsidRPr="000306ED" w:rsidRDefault="00A540AF" w:rsidP="00A540AF">
      <w:pPr>
        <w:pStyle w:val="ListParagraph"/>
        <w:numPr>
          <w:ilvl w:val="0"/>
          <w:numId w:val="28"/>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540AF" w:rsidRPr="000306ED" w:rsidRDefault="00A540AF" w:rsidP="00A540AF">
      <w:pPr>
        <w:spacing w:line="360" w:lineRule="auto"/>
        <w:ind w:left="-360"/>
        <w:contextualSpacing/>
        <w:jc w:val="both"/>
        <w:rPr>
          <w:rFonts w:ascii="GHEA Grapalat" w:hAnsi="GHEA Grapalat"/>
        </w:rPr>
      </w:pPr>
      <w:r w:rsidRPr="000306ED">
        <w:rPr>
          <w:rFonts w:ascii="GHEA Grapalat" w:hAnsi="GHEA Grapalat"/>
        </w:rPr>
        <w:lastRenderedPageBreak/>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540AF" w:rsidRPr="000306ED" w:rsidRDefault="00A540AF" w:rsidP="00A540AF">
      <w:pPr>
        <w:pStyle w:val="ListParagraph"/>
        <w:numPr>
          <w:ilvl w:val="0"/>
          <w:numId w:val="25"/>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A540AF" w:rsidRPr="000306ED" w:rsidRDefault="00A540AF" w:rsidP="00A540AF">
      <w:pPr>
        <w:pStyle w:val="ListParagraph"/>
        <w:numPr>
          <w:ilvl w:val="0"/>
          <w:numId w:val="29"/>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A540AF" w:rsidRPr="000306ED" w:rsidRDefault="00A540AF" w:rsidP="00A540AF">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A540AF" w:rsidRPr="000306ED" w:rsidRDefault="00A540AF" w:rsidP="00A540AF">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A540AF" w:rsidRPr="000306ED" w:rsidRDefault="00A540AF" w:rsidP="00A540AF">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A540AF" w:rsidRPr="000306ED" w:rsidRDefault="00A540AF" w:rsidP="00A540AF">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w:t>
      </w:r>
      <w:r w:rsidRPr="000306ED">
        <w:rPr>
          <w:rFonts w:ascii="GHEA Grapalat" w:hAnsi="GHEA Grapalat"/>
        </w:rPr>
        <w:lastRenderedPageBreak/>
        <w:t>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A540AF" w:rsidRPr="000306ED" w:rsidRDefault="00A540AF" w:rsidP="00A540AF">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A540AF" w:rsidRPr="000306ED" w:rsidRDefault="00A540AF" w:rsidP="00A540AF">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A540AF" w:rsidRPr="000306ED" w:rsidRDefault="00A540AF" w:rsidP="00A540AF">
      <w:pPr>
        <w:spacing w:line="360" w:lineRule="auto"/>
        <w:contextualSpacing/>
        <w:jc w:val="both"/>
        <w:rPr>
          <w:rFonts w:ascii="GHEA Grapalat" w:hAnsi="GHEA Grapalat"/>
        </w:rPr>
      </w:pPr>
      <w:r w:rsidRPr="000306ED">
        <w:rPr>
          <w:rFonts w:ascii="GHEA Grapalat" w:hAnsi="GHEA Grapalat"/>
        </w:rPr>
        <w:lastRenderedPageBreak/>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A540AF" w:rsidRPr="000306ED" w:rsidRDefault="00A540AF" w:rsidP="00A540AF">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A540AF" w:rsidRPr="000306ED" w:rsidRDefault="00A540AF" w:rsidP="00A540AF">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A540AF" w:rsidRPr="000306ED" w:rsidRDefault="00A540AF" w:rsidP="00A540AF">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A540AF" w:rsidRPr="000306ED" w:rsidRDefault="00A540AF" w:rsidP="00A540AF">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A540AF" w:rsidRPr="000306ED" w:rsidRDefault="00A540AF" w:rsidP="00A540AF">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A540AF" w:rsidRPr="000306ED" w:rsidRDefault="00A540AF" w:rsidP="00A540AF">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w:t>
      </w:r>
      <w:r w:rsidRPr="000306ED">
        <w:rPr>
          <w:rFonts w:ascii="GHEA Grapalat" w:hAnsi="GHEA Grapalat"/>
        </w:rPr>
        <w:lastRenderedPageBreak/>
        <w:t xml:space="preserve">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A540AF" w:rsidRPr="000306ED" w:rsidRDefault="00A540AF" w:rsidP="00A540AF">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A540AF" w:rsidRPr="000306ED" w:rsidRDefault="00A540AF" w:rsidP="00A540AF">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A540AF" w:rsidRPr="000306ED" w:rsidRDefault="00A540AF" w:rsidP="00A540AF">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A540AF" w:rsidRPr="000306ED" w:rsidRDefault="00A540AF" w:rsidP="00A540AF">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A540AF" w:rsidRPr="000306ED" w:rsidRDefault="00A540AF" w:rsidP="00A540AF">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A540AF" w:rsidRPr="000306ED" w:rsidRDefault="00A540AF" w:rsidP="00A540AF">
      <w:pPr>
        <w:spacing w:line="360" w:lineRule="auto"/>
        <w:contextualSpacing/>
        <w:jc w:val="both"/>
        <w:rPr>
          <w:rFonts w:ascii="GHEA Grapalat" w:hAnsi="GHEA Grapalat"/>
        </w:rPr>
      </w:pPr>
      <w:r w:rsidRPr="000306ED">
        <w:rPr>
          <w:rFonts w:ascii="GHEA Grapalat" w:hAnsi="GHEA Grapalat"/>
        </w:rPr>
        <w:t xml:space="preserve">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w:t>
      </w:r>
      <w:r w:rsidRPr="000306ED">
        <w:rPr>
          <w:rFonts w:ascii="GHEA Grapalat" w:hAnsi="GHEA Grapalat"/>
        </w:rPr>
        <w:lastRenderedPageBreak/>
        <w:t>полностью контролирующего Организацию, этот подраздел не подлежит заполнению.</w:t>
      </w:r>
    </w:p>
    <w:p w:rsidR="00A540AF" w:rsidRPr="000306ED" w:rsidRDefault="00A540AF" w:rsidP="00A540AF">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A540AF" w:rsidRPr="000306ED" w:rsidRDefault="00A540AF" w:rsidP="00A540AF">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A540AF" w:rsidRPr="000306ED" w:rsidRDefault="00A540AF" w:rsidP="00A540AF">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A540AF" w:rsidRPr="000306ED" w:rsidRDefault="00A540AF" w:rsidP="00A540AF">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A540AF" w:rsidRPr="000306ED" w:rsidRDefault="00A540AF" w:rsidP="00A540AF">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A540AF" w:rsidRPr="00DC619D" w:rsidRDefault="00A540AF" w:rsidP="00A540AF">
      <w:pPr>
        <w:jc w:val="right"/>
        <w:rPr>
          <w:rFonts w:ascii="GHEA Grapalat" w:hAnsi="GHEA Grapalat" w:cs="Arial"/>
          <w:b/>
        </w:rPr>
      </w:pPr>
      <w:r>
        <w:rPr>
          <w:rFonts w:ascii="GHEA Grapalat" w:hAnsi="GHEA Grapalat"/>
          <w:b/>
        </w:rPr>
        <w:br w:type="page"/>
      </w:r>
      <w:r w:rsidRPr="009044F1">
        <w:rPr>
          <w:rFonts w:ascii="GHEA Grapalat" w:hAnsi="GHEA Grapalat"/>
          <w:b/>
        </w:rPr>
        <w:lastRenderedPageBreak/>
        <w:t xml:space="preserve">Приложение № </w:t>
      </w:r>
      <w:r w:rsidRPr="00D3436F">
        <w:rPr>
          <w:rFonts w:ascii="GHEA Grapalat" w:hAnsi="GHEA Grapalat"/>
          <w:b/>
        </w:rPr>
        <w:t>2</w:t>
      </w:r>
    </w:p>
    <w:p w:rsidR="00A540AF" w:rsidRPr="00042CD1" w:rsidRDefault="00A540AF" w:rsidP="00A540AF">
      <w:pPr>
        <w:pStyle w:val="BodyTextIndent3"/>
        <w:widowControl w:val="0"/>
        <w:spacing w:after="160" w:line="240" w:lineRule="auto"/>
        <w:jc w:val="right"/>
        <w:rPr>
          <w:rFonts w:ascii="GHEA Grapalat" w:hAnsi="GHEA Grapalat" w:cs="Arial"/>
          <w:b/>
          <w:sz w:val="24"/>
          <w:szCs w:val="24"/>
          <w:lang w:val="es-ES"/>
        </w:rPr>
      </w:pPr>
      <w:r w:rsidRPr="001439BD">
        <w:rPr>
          <w:rFonts w:ascii="GHEA Grapalat" w:hAnsi="GHEA Grapalat"/>
          <w:b/>
          <w:sz w:val="24"/>
          <w:szCs w:val="24"/>
        </w:rPr>
        <w:t xml:space="preserve">к Приглашению на </w:t>
      </w:r>
      <w:r w:rsidRPr="00AB3864">
        <w:rPr>
          <w:rFonts w:ascii="GHEA Grapalat" w:hAnsi="GHEA Grapalat"/>
          <w:b/>
          <w:sz w:val="24"/>
          <w:szCs w:val="24"/>
        </w:rPr>
        <w:t>запрос</w:t>
      </w:r>
      <w:r>
        <w:rPr>
          <w:rFonts w:ascii="GHEA Grapalat" w:hAnsi="GHEA Grapalat"/>
          <w:b/>
          <w:sz w:val="24"/>
          <w:szCs w:val="24"/>
        </w:rPr>
        <w:t>у</w:t>
      </w:r>
      <w:r w:rsidRPr="00AB3864">
        <w:rPr>
          <w:rFonts w:ascii="GHEA Grapalat" w:hAnsi="GHEA Grapalat"/>
          <w:b/>
          <w:sz w:val="24"/>
          <w:szCs w:val="24"/>
        </w:rPr>
        <w:t xml:space="preserve"> котировок</w:t>
      </w:r>
      <w:r>
        <w:rPr>
          <w:rFonts w:ascii="GHEA Grapalat" w:hAnsi="GHEA Grapalat"/>
          <w:b/>
          <w:sz w:val="24"/>
          <w:szCs w:val="24"/>
        </w:rPr>
        <w:t>у</w:t>
      </w:r>
      <w:r w:rsidRPr="001439BD">
        <w:rPr>
          <w:rFonts w:ascii="GHEA Grapalat" w:hAnsi="GHEA Grapalat" w:cs="Arial"/>
          <w:b/>
          <w:sz w:val="24"/>
          <w:szCs w:val="24"/>
        </w:rPr>
        <w:br/>
      </w:r>
      <w:r w:rsidRPr="009044F1">
        <w:rPr>
          <w:rFonts w:ascii="GHEA Grapalat" w:hAnsi="GHEA Grapalat"/>
          <w:b/>
          <w:sz w:val="24"/>
          <w:szCs w:val="24"/>
        </w:rPr>
        <w:t xml:space="preserve">под кодом </w:t>
      </w:r>
      <w:r>
        <w:rPr>
          <w:rFonts w:ascii="GHEA Grapalat" w:hAnsi="GHEA Grapalat"/>
          <w:lang w:val="es-ES"/>
        </w:rPr>
        <w:t>«</w:t>
      </w:r>
      <w:r w:rsidR="002A4EA6" w:rsidRPr="002A4EA6">
        <w:t xml:space="preserve"> </w:t>
      </w:r>
      <w:r w:rsidR="002A4EA6" w:rsidRPr="002A4EA6">
        <w:rPr>
          <w:rFonts w:ascii="GHEA Grapalat" w:hAnsi="GHEA Grapalat"/>
          <w:lang w:val="es-ES"/>
        </w:rPr>
        <w:t>ԼՄԳՀ-ԳՀԱՊՁԲ-24/09</w:t>
      </w:r>
      <w:r>
        <w:rPr>
          <w:rFonts w:ascii="GHEA Grapalat" w:hAnsi="GHEA Grapalat"/>
          <w:lang w:val="es-ES"/>
        </w:rPr>
        <w:t>»</w:t>
      </w:r>
    </w:p>
    <w:p w:rsidR="00A540AF" w:rsidRPr="009044F1" w:rsidRDefault="00A540AF" w:rsidP="00A540AF">
      <w:pPr>
        <w:widowControl w:val="0"/>
        <w:spacing w:after="120"/>
        <w:ind w:firstLine="567"/>
        <w:jc w:val="center"/>
        <w:rPr>
          <w:rFonts w:ascii="GHEA Grapalat" w:hAnsi="GHEA Grapalat"/>
        </w:rPr>
      </w:pPr>
    </w:p>
    <w:p w:rsidR="00A540AF" w:rsidRPr="009044F1" w:rsidRDefault="00A540AF" w:rsidP="00A540AF">
      <w:pPr>
        <w:widowControl w:val="0"/>
        <w:spacing w:after="120"/>
        <w:ind w:left="-66"/>
        <w:jc w:val="center"/>
        <w:rPr>
          <w:rFonts w:ascii="GHEA Grapalat" w:hAnsi="GHEA Grapalat"/>
          <w:b/>
        </w:rPr>
      </w:pPr>
      <w:r w:rsidRPr="009044F1">
        <w:rPr>
          <w:rFonts w:ascii="GHEA Grapalat" w:hAnsi="GHEA Grapalat"/>
          <w:b/>
        </w:rPr>
        <w:t>ЦЕНОВОЕ ПРЕДЛОЖЕНИЕ</w:t>
      </w:r>
    </w:p>
    <w:p w:rsidR="00A540AF" w:rsidRPr="009044F1" w:rsidRDefault="00A540AF" w:rsidP="00A540AF">
      <w:pPr>
        <w:widowControl w:val="0"/>
        <w:spacing w:after="120"/>
        <w:ind w:firstLine="567"/>
        <w:jc w:val="center"/>
        <w:rPr>
          <w:rFonts w:ascii="GHEA Grapalat" w:hAnsi="GHEA Grapalat"/>
        </w:rPr>
      </w:pPr>
    </w:p>
    <w:p w:rsidR="00A540AF" w:rsidRPr="000F6C24" w:rsidRDefault="00A540AF" w:rsidP="00A540AF">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w:t>
      </w:r>
      <w:r w:rsidRPr="00B7026C">
        <w:rPr>
          <w:rFonts w:ascii="GHEA Grapalat" w:hAnsi="GHEA Grapalat"/>
        </w:rPr>
        <w:t>запросу котировоку</w:t>
      </w:r>
      <w:r w:rsidRPr="00B7026C">
        <w:rPr>
          <w:rFonts w:ascii="GHEA Grapalat" w:hAnsi="GHEA Grapalat" w:cs="Arial"/>
        </w:rPr>
        <w:br/>
      </w:r>
      <w:r w:rsidRPr="00B7026C">
        <w:rPr>
          <w:rFonts w:ascii="GHEA Grapalat" w:hAnsi="GHEA Grapalat"/>
        </w:rPr>
        <w:t xml:space="preserve">под кодом </w:t>
      </w:r>
      <w:r>
        <w:rPr>
          <w:rFonts w:ascii="GHEA Grapalat" w:hAnsi="GHEA Grapalat"/>
          <w:lang w:val="es-ES"/>
        </w:rPr>
        <w:t>«</w:t>
      </w:r>
      <w:r w:rsidR="002A4EA6" w:rsidRPr="002A4EA6">
        <w:t xml:space="preserve"> </w:t>
      </w:r>
      <w:r w:rsidR="002A4EA6" w:rsidRPr="002A4EA6">
        <w:rPr>
          <w:rFonts w:ascii="GHEA Grapalat" w:hAnsi="GHEA Grapalat"/>
          <w:lang w:val="es-ES"/>
        </w:rPr>
        <w:t>ԼՄԳՀ-ԳՀԱՊՁԲ-24/09</w:t>
      </w:r>
      <w:r>
        <w:rPr>
          <w:rFonts w:ascii="GHEA Grapalat" w:hAnsi="GHEA Grapalat"/>
          <w:lang w:val="es-ES"/>
        </w:rPr>
        <w:t>»</w:t>
      </w:r>
      <w:r w:rsidRPr="005744FC">
        <w:rPr>
          <w:rFonts w:ascii="GHEA Grapalat" w:hAnsi="GHEA Grapalat"/>
          <w:spacing w:val="-6"/>
        </w:rPr>
        <w:t>,</w:t>
      </w:r>
      <w:r w:rsidRPr="009044F1">
        <w:rPr>
          <w:rFonts w:ascii="GHEA Grapalat" w:hAnsi="GHEA Grapalat"/>
        </w:rPr>
        <w:t xml:space="preserve"> </w:t>
      </w:r>
    </w:p>
    <w:p w:rsidR="00A540AF" w:rsidRPr="008842CE" w:rsidRDefault="00A540AF" w:rsidP="00A540AF">
      <w:pPr>
        <w:widowControl w:val="0"/>
        <w:jc w:val="both"/>
        <w:rPr>
          <w:rFonts w:ascii="GHEA Grapalat" w:hAnsi="GHEA Grapalat"/>
        </w:rPr>
      </w:pPr>
      <w:r w:rsidRPr="009044F1">
        <w:rPr>
          <w:rFonts w:ascii="GHEA Grapalat" w:hAnsi="GHEA Grapalat"/>
        </w:rPr>
        <w:t>в том числе проект заключаемого договора</w:t>
      </w:r>
      <w:r w:rsidRPr="005744FC">
        <w:rPr>
          <w:rFonts w:ascii="GHEA Grapalat" w:hAnsi="GHEA Grapalat"/>
        </w:rPr>
        <w:t xml:space="preserve"> __________________</w:t>
      </w:r>
      <w:r>
        <w:rPr>
          <w:rFonts w:ascii="GHEA Grapalat" w:hAnsi="GHEA Grapalat"/>
        </w:rPr>
        <w:t>_</w:t>
      </w:r>
      <w:r w:rsidRPr="005744FC">
        <w:rPr>
          <w:rFonts w:ascii="GHEA Grapalat" w:hAnsi="GHEA Grapalat"/>
        </w:rPr>
        <w:t>____________</w:t>
      </w:r>
      <w:r>
        <w:rPr>
          <w:rFonts w:ascii="GHEA Grapalat" w:hAnsi="GHEA Grapalat"/>
        </w:rPr>
        <w:t>___</w:t>
      </w:r>
    </w:p>
    <w:p w:rsidR="00A540AF" w:rsidRPr="009044F1" w:rsidRDefault="00A540AF" w:rsidP="00A540AF">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A540AF" w:rsidRPr="009044F1" w:rsidRDefault="00A540AF" w:rsidP="00A540AF">
      <w:pPr>
        <w:widowControl w:val="0"/>
        <w:spacing w:after="160"/>
        <w:jc w:val="both"/>
        <w:rPr>
          <w:rFonts w:ascii="GHEA Grapalat" w:hAnsi="GHEA Grapalat"/>
        </w:rPr>
      </w:pPr>
      <w:r w:rsidRPr="009044F1">
        <w:rPr>
          <w:rFonts w:ascii="GHEA Grapalat" w:hAnsi="GHEA Grapalat"/>
        </w:rPr>
        <w:t>предлагает выполнить договор по нижеуказанным общим ценам:</w:t>
      </w:r>
    </w:p>
    <w:p w:rsidR="00A540AF" w:rsidRPr="009044F1" w:rsidRDefault="00A540AF" w:rsidP="00A540AF">
      <w:pPr>
        <w:widowControl w:val="0"/>
        <w:spacing w:after="160"/>
        <w:jc w:val="right"/>
        <w:rPr>
          <w:rFonts w:ascii="GHEA Grapalat" w:hAnsi="GHEA Grapalat"/>
        </w:rPr>
      </w:pPr>
      <w:r w:rsidRPr="009044F1">
        <w:rPr>
          <w:rFonts w:ascii="GHEA Grapalat" w:hAnsi="GHEA Grapalat"/>
        </w:rPr>
        <w:t>драмов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368"/>
        <w:gridCol w:w="1559"/>
        <w:gridCol w:w="2060"/>
        <w:gridCol w:w="1701"/>
        <w:gridCol w:w="1701"/>
      </w:tblGrid>
      <w:tr w:rsidR="00A540AF" w:rsidRPr="005744FC" w:rsidTr="00A540AF">
        <w:trPr>
          <w:trHeight w:val="916"/>
          <w:jc w:val="center"/>
        </w:trPr>
        <w:tc>
          <w:tcPr>
            <w:tcW w:w="1368" w:type="dxa"/>
            <w:tcBorders>
              <w:top w:val="single" w:sz="4" w:space="0" w:color="auto"/>
              <w:left w:val="single" w:sz="4" w:space="0" w:color="auto"/>
              <w:right w:val="single" w:sz="4" w:space="0" w:color="auto"/>
            </w:tcBorders>
            <w:vAlign w:val="center"/>
          </w:tcPr>
          <w:p w:rsidR="00A540AF" w:rsidRPr="005744FC" w:rsidRDefault="00A540AF" w:rsidP="00A540AF">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A540AF" w:rsidRPr="005744FC" w:rsidRDefault="00A540AF" w:rsidP="00A540AF">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A540AF" w:rsidRPr="00DE2AE3" w:rsidRDefault="00A540AF" w:rsidP="00A540AF">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A540AF" w:rsidRPr="0009191C" w:rsidRDefault="00A540AF" w:rsidP="00A540AF">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A540AF" w:rsidRPr="005744FC" w:rsidRDefault="00A540AF" w:rsidP="00A540AF">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A540AF" w:rsidRDefault="00A540AF" w:rsidP="00A540AF">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9"/>
              <w:t>**</w:t>
            </w:r>
          </w:p>
          <w:p w:rsidR="00A540AF" w:rsidRPr="005744FC" w:rsidRDefault="00A540AF" w:rsidP="00A540AF">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A540AF" w:rsidRPr="005744FC" w:rsidRDefault="00A540AF" w:rsidP="00A540AF">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A540AF" w:rsidRPr="005744FC" w:rsidRDefault="00A540AF" w:rsidP="00A540AF">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A540AF" w:rsidRPr="005744FC" w:rsidTr="00A540AF">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A540AF" w:rsidRPr="005744FC" w:rsidRDefault="00A540AF" w:rsidP="00A540AF">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A540AF" w:rsidRPr="005744FC" w:rsidRDefault="00A540AF" w:rsidP="00A540AF">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A540AF" w:rsidRPr="005744FC" w:rsidRDefault="00A540AF" w:rsidP="00A540AF">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A540AF" w:rsidRPr="00E02389" w:rsidRDefault="00A540AF" w:rsidP="00A540AF">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A540AF" w:rsidRPr="005744FC" w:rsidRDefault="00A540AF" w:rsidP="00A540AF">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A540AF" w:rsidRPr="005744FC" w:rsidTr="00A540AF">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A540AF" w:rsidRPr="005744FC" w:rsidRDefault="00A540AF" w:rsidP="00A540AF">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A540AF" w:rsidRPr="005744FC" w:rsidRDefault="00A540AF" w:rsidP="00A540AF">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A540AF" w:rsidRPr="005744FC" w:rsidRDefault="00A540AF" w:rsidP="00A540AF">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40AF" w:rsidRPr="005744FC" w:rsidRDefault="00A540AF" w:rsidP="00A540AF">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40AF" w:rsidRPr="005744FC" w:rsidRDefault="00A540AF" w:rsidP="00A540AF">
            <w:pPr>
              <w:widowControl w:val="0"/>
              <w:jc w:val="center"/>
              <w:rPr>
                <w:rFonts w:ascii="GHEA Grapalat" w:hAnsi="GHEA Grapalat"/>
                <w:sz w:val="20"/>
                <w:szCs w:val="20"/>
              </w:rPr>
            </w:pPr>
          </w:p>
        </w:tc>
      </w:tr>
      <w:tr w:rsidR="00A540AF" w:rsidRPr="005744FC" w:rsidTr="00A540AF">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A540AF" w:rsidRPr="005744FC" w:rsidRDefault="00A540AF" w:rsidP="00A540AF">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A540AF" w:rsidRPr="005744FC" w:rsidRDefault="00A540AF" w:rsidP="00A540AF">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A540AF" w:rsidRPr="005744FC" w:rsidRDefault="00A540AF" w:rsidP="00A540AF">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40AF" w:rsidRPr="005744FC" w:rsidRDefault="00A540AF" w:rsidP="00A540AF">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40AF" w:rsidRPr="005744FC" w:rsidRDefault="00A540AF" w:rsidP="00A540AF">
            <w:pPr>
              <w:widowControl w:val="0"/>
              <w:rPr>
                <w:rFonts w:ascii="GHEA Grapalat" w:hAnsi="GHEA Grapalat"/>
                <w:sz w:val="20"/>
                <w:szCs w:val="20"/>
              </w:rPr>
            </w:pPr>
          </w:p>
        </w:tc>
      </w:tr>
      <w:tr w:rsidR="00A540AF" w:rsidRPr="005744FC" w:rsidTr="00A540AF">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A540AF" w:rsidRPr="005744FC" w:rsidRDefault="00A540AF" w:rsidP="00A540AF">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A540AF" w:rsidRPr="005744FC" w:rsidRDefault="00A540AF" w:rsidP="00A540AF">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A540AF" w:rsidRPr="005744FC" w:rsidRDefault="00A540AF" w:rsidP="00A540AF">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40AF" w:rsidRPr="005744FC" w:rsidRDefault="00A540AF" w:rsidP="00A540AF">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40AF" w:rsidRPr="005744FC" w:rsidRDefault="00A540AF" w:rsidP="00A540AF">
            <w:pPr>
              <w:widowControl w:val="0"/>
              <w:jc w:val="center"/>
              <w:rPr>
                <w:rFonts w:ascii="GHEA Grapalat" w:hAnsi="GHEA Grapalat"/>
                <w:sz w:val="20"/>
                <w:szCs w:val="20"/>
              </w:rPr>
            </w:pPr>
          </w:p>
        </w:tc>
      </w:tr>
      <w:tr w:rsidR="00A540AF" w:rsidRPr="005744FC" w:rsidTr="00A540AF">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A540AF" w:rsidRPr="005744FC" w:rsidRDefault="00A540AF" w:rsidP="00A540AF">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A540AF" w:rsidRPr="005744FC" w:rsidRDefault="00A540AF" w:rsidP="00A540AF">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A540AF" w:rsidRPr="005744FC" w:rsidRDefault="00A540AF" w:rsidP="00A540AF">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40AF" w:rsidRPr="005744FC" w:rsidRDefault="00A540AF" w:rsidP="00A540AF">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40AF" w:rsidRPr="005744FC" w:rsidRDefault="00A540AF" w:rsidP="00A540AF">
            <w:pPr>
              <w:widowControl w:val="0"/>
              <w:jc w:val="center"/>
              <w:rPr>
                <w:rFonts w:ascii="GHEA Grapalat" w:hAnsi="GHEA Grapalat"/>
                <w:sz w:val="20"/>
                <w:szCs w:val="20"/>
              </w:rPr>
            </w:pPr>
          </w:p>
        </w:tc>
      </w:tr>
      <w:tr w:rsidR="00A540AF" w:rsidRPr="005744FC" w:rsidTr="00A540AF">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A540AF" w:rsidRPr="005744FC" w:rsidRDefault="00A540AF" w:rsidP="00A540AF">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A540AF" w:rsidRPr="005744FC" w:rsidRDefault="00A540AF" w:rsidP="00A540AF">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A540AF" w:rsidRPr="005744FC" w:rsidRDefault="00A540AF" w:rsidP="00A540AF">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540AF" w:rsidRPr="005744FC" w:rsidRDefault="00A540AF" w:rsidP="00A540AF">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540AF" w:rsidRPr="005744FC" w:rsidRDefault="00A540AF" w:rsidP="00A540AF">
            <w:pPr>
              <w:widowControl w:val="0"/>
              <w:jc w:val="center"/>
              <w:rPr>
                <w:rFonts w:ascii="GHEA Grapalat" w:hAnsi="GHEA Grapalat"/>
                <w:sz w:val="20"/>
                <w:szCs w:val="20"/>
              </w:rPr>
            </w:pPr>
          </w:p>
        </w:tc>
      </w:tr>
    </w:tbl>
    <w:p w:rsidR="00A540AF" w:rsidRPr="00DD2B43" w:rsidRDefault="00A540AF" w:rsidP="00A540AF">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A540AF" w:rsidRPr="00567D3B" w:rsidRDefault="00A540AF" w:rsidP="00A540AF">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335DAA">
        <w:rPr>
          <w:rFonts w:ascii="GHEA Grapalat" w:hAnsi="GHEA Grapalat"/>
          <w:sz w:val="16"/>
        </w:rPr>
        <w:t>)</w:t>
      </w:r>
      <w:r w:rsidRPr="00567D3B">
        <w:rPr>
          <w:rFonts w:ascii="GHEA Grapalat" w:hAnsi="GHEA Grapalat"/>
          <w:sz w:val="16"/>
        </w:rPr>
        <w:tab/>
        <w:t>подпись</w:t>
      </w:r>
    </w:p>
    <w:p w:rsidR="00A540AF" w:rsidRPr="00D3436F" w:rsidRDefault="00A540AF" w:rsidP="00A540AF">
      <w:pPr>
        <w:widowControl w:val="0"/>
        <w:spacing w:after="160"/>
        <w:jc w:val="both"/>
        <w:rPr>
          <w:rFonts w:ascii="GHEA Grapalat" w:hAnsi="GHEA Grapalat"/>
          <w:lang w:val="es-ES"/>
        </w:rPr>
      </w:pPr>
    </w:p>
    <w:p w:rsidR="00A540AF" w:rsidRPr="000F6C24" w:rsidRDefault="00A540AF" w:rsidP="00A540AF">
      <w:pPr>
        <w:widowControl w:val="0"/>
        <w:spacing w:after="160"/>
        <w:jc w:val="right"/>
        <w:rPr>
          <w:rFonts w:ascii="GHEA Grapalat" w:hAnsi="GHEA Grapalat"/>
        </w:rPr>
      </w:pPr>
      <w:r w:rsidRPr="009044F1">
        <w:rPr>
          <w:rFonts w:ascii="GHEA Grapalat" w:hAnsi="GHEA Grapalat"/>
        </w:rPr>
        <w:t>М. П.</w:t>
      </w:r>
    </w:p>
    <w:p w:rsidR="00A540AF" w:rsidRDefault="00A540AF" w:rsidP="00A540AF">
      <w:pPr>
        <w:rPr>
          <w:rFonts w:ascii="GHEA Grapalat" w:hAnsi="GHEA Grapalat"/>
          <w:b/>
        </w:rPr>
      </w:pPr>
      <w:r>
        <w:rPr>
          <w:rFonts w:ascii="GHEA Grapalat" w:hAnsi="GHEA Grapalat"/>
          <w:b/>
        </w:rPr>
        <w:br w:type="page"/>
      </w:r>
    </w:p>
    <w:p w:rsidR="00A540AF" w:rsidRPr="00DE2AE3" w:rsidRDefault="00A540AF" w:rsidP="00A540AF">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Pr="00DE2AE3">
        <w:rPr>
          <w:rFonts w:ascii="GHEA Grapalat" w:hAnsi="GHEA Grapalat"/>
          <w:i/>
          <w:sz w:val="22"/>
          <w:szCs w:val="22"/>
        </w:rPr>
        <w:t>2</w:t>
      </w:r>
    </w:p>
    <w:p w:rsidR="00A540AF" w:rsidRPr="00B138F3" w:rsidRDefault="00A540AF" w:rsidP="00A540AF">
      <w:pPr>
        <w:widowControl w:val="0"/>
        <w:spacing w:after="160"/>
        <w:jc w:val="right"/>
        <w:rPr>
          <w:rFonts w:ascii="GHEA Grapalat" w:hAnsi="GHEA Grapalat"/>
          <w:b/>
          <w:sz w:val="22"/>
          <w:szCs w:val="22"/>
        </w:rPr>
      </w:pPr>
      <w:r w:rsidRPr="00B138F3">
        <w:rPr>
          <w:rFonts w:ascii="GHEA Grapalat" w:hAnsi="GHEA Grapalat"/>
          <w:i/>
          <w:sz w:val="22"/>
          <w:szCs w:val="22"/>
        </w:rPr>
        <w:t xml:space="preserve">к Приглашению на </w:t>
      </w:r>
      <w:r w:rsidRPr="00F773CA">
        <w:rPr>
          <w:rFonts w:ascii="GHEA Grapalat" w:hAnsi="GHEA Grapalat"/>
          <w:i/>
          <w:sz w:val="22"/>
          <w:szCs w:val="22"/>
        </w:rPr>
        <w:t>запросу котировоку</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Pr>
          <w:rFonts w:ascii="GHEA Grapalat" w:hAnsi="GHEA Grapalat"/>
          <w:lang w:val="es-ES"/>
        </w:rPr>
        <w:t>«</w:t>
      </w:r>
      <w:r w:rsidR="002A4EA6" w:rsidRPr="002A4EA6">
        <w:t xml:space="preserve"> </w:t>
      </w:r>
      <w:r w:rsidR="002A4EA6" w:rsidRPr="002A4EA6">
        <w:rPr>
          <w:rFonts w:ascii="GHEA Grapalat" w:hAnsi="GHEA Grapalat"/>
          <w:lang w:val="es-ES"/>
        </w:rPr>
        <w:t>ԼՄԳՀ-ԳՀԱՊՁԲ-24/09</w:t>
      </w:r>
      <w:r>
        <w:rPr>
          <w:rFonts w:ascii="GHEA Grapalat" w:hAnsi="GHEA Grapalat"/>
          <w:lang w:val="es-ES"/>
        </w:rPr>
        <w:t>»</w:t>
      </w:r>
    </w:p>
    <w:p w:rsidR="00A540AF" w:rsidRPr="00B138F3" w:rsidRDefault="00A540AF" w:rsidP="00A540AF">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A540AF" w:rsidRPr="00B138F3" w:rsidRDefault="00A540AF" w:rsidP="00A540AF">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W w:w="0" w:type="auto"/>
        <w:tblLook w:val="04A0"/>
      </w:tblPr>
      <w:tblGrid>
        <w:gridCol w:w="4786"/>
        <w:gridCol w:w="4500"/>
      </w:tblGrid>
      <w:tr w:rsidR="00A540AF" w:rsidRPr="00B138F3" w:rsidTr="00A540AF">
        <w:tc>
          <w:tcPr>
            <w:tcW w:w="4786" w:type="dxa"/>
          </w:tcPr>
          <w:p w:rsidR="00A540AF" w:rsidRPr="00B138F3" w:rsidRDefault="00A540AF" w:rsidP="00A540AF">
            <w:pPr>
              <w:widowControl w:val="0"/>
              <w:spacing w:after="160"/>
              <w:rPr>
                <w:rFonts w:ascii="GHEA Grapalat" w:hAnsi="GHEA Grapalat" w:cs="GHEA Grapalat"/>
                <w:b/>
                <w:lang w:val="en-US"/>
              </w:rPr>
            </w:pPr>
            <w:r w:rsidRPr="00B138F3">
              <w:rPr>
                <w:rFonts w:ascii="GHEA Grapalat" w:hAnsi="GHEA Grapalat"/>
                <w:sz w:val="22"/>
                <w:szCs w:val="22"/>
              </w:rPr>
              <w:t>г. Ереван</w:t>
            </w:r>
          </w:p>
        </w:tc>
        <w:tc>
          <w:tcPr>
            <w:tcW w:w="4500" w:type="dxa"/>
          </w:tcPr>
          <w:p w:rsidR="00A540AF" w:rsidRPr="00B138F3" w:rsidRDefault="00A540AF" w:rsidP="00A540AF">
            <w:pPr>
              <w:widowControl w:val="0"/>
              <w:spacing w:after="160"/>
              <w:jc w:val="right"/>
              <w:rPr>
                <w:rFonts w:ascii="GHEA Grapalat" w:hAnsi="GHEA Grapalat" w:cs="GHEA Grapalat"/>
                <w:b/>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0"/>
              <w:t>**</w:t>
            </w:r>
          </w:p>
        </w:tc>
      </w:tr>
    </w:tbl>
    <w:p w:rsidR="00A540AF" w:rsidRPr="00B138F3" w:rsidRDefault="00A540AF" w:rsidP="00A540AF">
      <w:pPr>
        <w:widowControl w:val="0"/>
        <w:spacing w:after="160"/>
        <w:rPr>
          <w:rFonts w:ascii="GHEA Grapalat" w:hAnsi="GHEA Grapalat" w:cs="GHEA Grapalat"/>
          <w:b/>
          <w:sz w:val="22"/>
          <w:szCs w:val="22"/>
        </w:rPr>
      </w:pPr>
    </w:p>
    <w:p w:rsidR="00A540AF" w:rsidRPr="00B138F3" w:rsidRDefault="00A540AF" w:rsidP="00A540AF">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A540AF" w:rsidRPr="00B138F3" w:rsidRDefault="00A540AF" w:rsidP="00A540AF">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A540AF" w:rsidRPr="00B138F3" w:rsidRDefault="00A540AF" w:rsidP="00A540AF">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A540AF" w:rsidRPr="00B138F3" w:rsidRDefault="00A540AF" w:rsidP="00A540AF">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A540AF" w:rsidRPr="00B138F3" w:rsidRDefault="00A540AF" w:rsidP="00A540AF">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A540AF" w:rsidRPr="00B138F3" w:rsidRDefault="00A540AF" w:rsidP="00A540AF">
      <w:pPr>
        <w:widowControl w:val="0"/>
        <w:spacing w:after="160"/>
        <w:ind w:firstLine="709"/>
        <w:jc w:val="both"/>
        <w:rPr>
          <w:rFonts w:ascii="GHEA Grapalat" w:hAnsi="GHEA Grapalat" w:cs="GHEA Grapalat"/>
          <w:sz w:val="22"/>
          <w:szCs w:val="22"/>
        </w:rPr>
      </w:pPr>
    </w:p>
    <w:p w:rsidR="00A540AF" w:rsidRPr="00B138F3" w:rsidRDefault="00A540AF" w:rsidP="00A540AF">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A540AF" w:rsidRPr="00B138F3" w:rsidRDefault="00A540AF" w:rsidP="00A540AF">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w:t>
      </w:r>
      <w:r w:rsidRPr="006C7EA9">
        <w:rPr>
          <w:rFonts w:ascii="GHEA Grapalat" w:hAnsi="GHEA Grapalat"/>
          <w:spacing w:val="-6"/>
          <w:sz w:val="22"/>
          <w:szCs w:val="22"/>
        </w:rPr>
        <w:t xml:space="preserve">Гюлагаракский Детский сад( </w:t>
      </w:r>
      <w:r w:rsidRPr="00B138F3">
        <w:rPr>
          <w:rFonts w:ascii="GHEA Grapalat" w:hAnsi="GHEA Grapalat"/>
          <w:spacing w:val="-6"/>
          <w:sz w:val="22"/>
          <w:szCs w:val="22"/>
        </w:rPr>
        <w:t xml:space="preserve">далее — Заказчик) </w:t>
      </w:r>
    </w:p>
    <w:p w:rsidR="00A540AF" w:rsidRPr="00B138F3" w:rsidRDefault="00A540AF" w:rsidP="00A540AF">
      <w:pPr>
        <w:widowControl w:val="0"/>
        <w:jc w:val="both"/>
        <w:rPr>
          <w:rFonts w:ascii="GHEA Grapalat" w:hAnsi="GHEA Grapalat" w:cs="GHEA Grapalat"/>
          <w:sz w:val="22"/>
          <w:szCs w:val="22"/>
        </w:rPr>
      </w:pPr>
      <w:r w:rsidRPr="00B138F3">
        <w:rPr>
          <w:rFonts w:ascii="GHEA Grapalat" w:hAnsi="GHEA Grapalat"/>
          <w:sz w:val="22"/>
          <w:szCs w:val="22"/>
        </w:rPr>
        <w:t xml:space="preserve">процедуре закупок под кодом </w:t>
      </w:r>
      <w:r>
        <w:rPr>
          <w:rFonts w:ascii="GHEA Grapalat" w:hAnsi="GHEA Grapalat"/>
          <w:lang w:val="es-ES"/>
        </w:rPr>
        <w:t>«</w:t>
      </w:r>
      <w:r w:rsidR="002A4EA6" w:rsidRPr="002A4EA6">
        <w:t xml:space="preserve"> </w:t>
      </w:r>
      <w:r w:rsidR="002A4EA6" w:rsidRPr="002A4EA6">
        <w:rPr>
          <w:rFonts w:ascii="GHEA Grapalat" w:hAnsi="GHEA Grapalat"/>
          <w:lang w:val="es-ES"/>
        </w:rPr>
        <w:t>ԼՄԳՀ-ԳՀԱՊՁԲ-24/09</w:t>
      </w:r>
      <w:r>
        <w:rPr>
          <w:rFonts w:ascii="GHEA Grapalat" w:hAnsi="GHEA Grapalat"/>
          <w:lang w:val="es-ES"/>
        </w:rPr>
        <w:t>»</w:t>
      </w:r>
    </w:p>
    <w:p w:rsidR="00A540AF" w:rsidRPr="00B138F3" w:rsidRDefault="00A540AF" w:rsidP="00A540AF">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A540AF" w:rsidRPr="00B138F3" w:rsidRDefault="00A540AF" w:rsidP="00A540AF">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A540AF" w:rsidRPr="00B138F3" w:rsidRDefault="00A540AF" w:rsidP="00A540AF">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A540AF" w:rsidRPr="00B138F3" w:rsidRDefault="00A540AF" w:rsidP="00A540AF">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A540AF" w:rsidRPr="00B138F3" w:rsidRDefault="00A540AF" w:rsidP="00A540AF">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A540AF" w:rsidRPr="00B138F3" w:rsidRDefault="00A540AF" w:rsidP="00A540AF">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A540AF" w:rsidRPr="00B138F3" w:rsidRDefault="00A540AF" w:rsidP="00A540AF">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A540AF" w:rsidRPr="00B138F3" w:rsidRDefault="00A540AF" w:rsidP="00A540AF">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 xml:space="preserve">В случае неисполнения или ненадлежащего исполнения Компанией заключенного в результате процедуры закупок договора, если это приводит к </w:t>
      </w:r>
      <w:r w:rsidRPr="00B138F3">
        <w:rPr>
          <w:rFonts w:ascii="GHEA Grapalat" w:hAnsi="GHEA Grapalat"/>
          <w:sz w:val="22"/>
          <w:szCs w:val="22"/>
        </w:rPr>
        <w:lastRenderedPageBreak/>
        <w:t>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A540AF" w:rsidRPr="00B138F3" w:rsidRDefault="00A540AF" w:rsidP="00A540AF">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A540AF" w:rsidRPr="00B138F3" w:rsidRDefault="00A540AF" w:rsidP="00A540AF">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A540AF" w:rsidRPr="00B138F3" w:rsidRDefault="00A540AF" w:rsidP="00A540AF">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A540AF" w:rsidRPr="00B138F3" w:rsidRDefault="00A540AF" w:rsidP="00A540AF">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A540AF" w:rsidRPr="00B138F3" w:rsidRDefault="00A540AF" w:rsidP="00A540AF">
      <w:pPr>
        <w:widowControl w:val="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A540AF" w:rsidRPr="00B138F3" w:rsidRDefault="00A540AF" w:rsidP="00A540AF">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A540AF" w:rsidRPr="00B138F3" w:rsidRDefault="00A540AF" w:rsidP="00A540AF">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A540AF" w:rsidRPr="00B138F3" w:rsidRDefault="00A540AF" w:rsidP="00A540AF">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A540AF" w:rsidRPr="00B138F3" w:rsidDel="00A13215" w:rsidRDefault="00A540AF" w:rsidP="00A540AF">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A540AF" w:rsidRPr="00B138F3" w:rsidRDefault="00A540AF" w:rsidP="00A540AF">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A540AF" w:rsidRPr="00B138F3" w:rsidRDefault="00A540AF" w:rsidP="00A540AF">
      <w:pPr>
        <w:widowControl w:val="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A540AF" w:rsidRPr="00B138F3" w:rsidRDefault="00A540AF" w:rsidP="00A540AF">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A540AF" w:rsidRPr="00B138F3" w:rsidRDefault="00A540AF" w:rsidP="00A540AF">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A540AF" w:rsidRPr="00B138F3" w:rsidRDefault="00A540AF" w:rsidP="00A540AF">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A540AF" w:rsidRPr="00B138F3" w:rsidRDefault="00A540AF" w:rsidP="00A540AF">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A540AF" w:rsidRPr="00B138F3" w:rsidRDefault="00A540AF" w:rsidP="00A540AF">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A540AF" w:rsidRPr="00B138F3" w:rsidRDefault="00A540AF" w:rsidP="00A540AF">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A540AF" w:rsidRPr="00B138F3" w:rsidRDefault="00A540AF" w:rsidP="00A540AF">
      <w:pPr>
        <w:widowControl w:val="0"/>
        <w:spacing w:after="160"/>
        <w:jc w:val="right"/>
        <w:rPr>
          <w:rFonts w:ascii="GHEA Grapalat" w:hAnsi="GHEA Grapalat"/>
          <w:sz w:val="22"/>
          <w:szCs w:val="22"/>
        </w:rPr>
      </w:pPr>
      <w:r w:rsidRPr="00B138F3">
        <w:rPr>
          <w:rFonts w:ascii="GHEA Grapalat" w:hAnsi="GHEA Grapalat"/>
          <w:sz w:val="22"/>
          <w:szCs w:val="22"/>
        </w:rPr>
        <w:t>М. П.</w:t>
      </w:r>
    </w:p>
    <w:p w:rsidR="00A540AF" w:rsidRPr="00B138F3" w:rsidRDefault="00A540AF" w:rsidP="00A540AF">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tbl>
      <w:tblPr>
        <w:tblpPr w:leftFromText="180" w:rightFromText="180" w:vertAnchor="page" w:horzAnchor="margin" w:tblpXSpec="center" w:tblpY="1003"/>
        <w:tblW w:w="10980" w:type="dxa"/>
        <w:tblLook w:val="0000"/>
      </w:tblPr>
      <w:tblGrid>
        <w:gridCol w:w="5616"/>
        <w:gridCol w:w="5364"/>
      </w:tblGrid>
      <w:tr w:rsidR="00A540AF" w:rsidRPr="00B138F3" w:rsidTr="00A540A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40AF" w:rsidRPr="00B138F3" w:rsidRDefault="00A540AF" w:rsidP="00A540AF">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A540AF" w:rsidRPr="00B138F3" w:rsidTr="00A540A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40AF" w:rsidRPr="00B138F3" w:rsidRDefault="00A540AF" w:rsidP="00A540AF">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A540AF" w:rsidRPr="00B138F3" w:rsidTr="00A540AF">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40AF" w:rsidRPr="00B138F3" w:rsidRDefault="00A540AF" w:rsidP="00A540AF">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A540AF" w:rsidRPr="00B138F3" w:rsidTr="00A540AF">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40AF" w:rsidRPr="00B138F3" w:rsidRDefault="00A540AF" w:rsidP="00A540AF">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A540AF" w:rsidRPr="00B138F3" w:rsidTr="00A540A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40AF" w:rsidRPr="00B138F3" w:rsidRDefault="00A540AF" w:rsidP="00A540AF">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A540AF" w:rsidRPr="00B138F3" w:rsidTr="00A540A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40AF" w:rsidRPr="00B138F3" w:rsidRDefault="00A540AF" w:rsidP="00A540AF">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A540AF" w:rsidRPr="00B138F3" w:rsidTr="00A540A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40AF" w:rsidRPr="00B138F3" w:rsidRDefault="00A540AF" w:rsidP="00A540AF">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A540AF" w:rsidRPr="00B138F3" w:rsidTr="00A540A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40AF" w:rsidRPr="00B138F3" w:rsidRDefault="00A540AF" w:rsidP="00A540AF">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A540AF" w:rsidRPr="00B138F3" w:rsidTr="00A540A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40AF" w:rsidRPr="00B138F3" w:rsidRDefault="00A540AF" w:rsidP="00A540AF">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Pr="00C12D5A">
              <w:rPr>
                <w:rFonts w:ascii="GHEA Grapalat" w:hAnsi="GHEA Grapalat"/>
                <w:spacing w:val="-6"/>
                <w:sz w:val="22"/>
                <w:szCs w:val="22"/>
              </w:rPr>
              <w:t xml:space="preserve"> </w:t>
            </w:r>
            <w:r w:rsidRPr="00C12D5A">
              <w:rPr>
                <w:rFonts w:ascii="GHEA Grapalat" w:hAnsi="GHEA Grapalat"/>
              </w:rPr>
              <w:t>Гюлагаракский Детский сад</w:t>
            </w:r>
          </w:p>
        </w:tc>
      </w:tr>
      <w:tr w:rsidR="00A540AF" w:rsidRPr="00B138F3" w:rsidTr="00A540A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40AF" w:rsidRPr="00B138F3" w:rsidRDefault="00A540AF" w:rsidP="00A540AF">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A540AF" w:rsidRPr="00B138F3" w:rsidTr="00A540AF">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40AF" w:rsidRPr="00B138F3" w:rsidRDefault="00A540AF" w:rsidP="00A540AF">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Pr="00C12D5A">
              <w:rPr>
                <w:rFonts w:ascii="GHEA Grapalat" w:hAnsi="GHEA Grapalat" w:cs="Arial"/>
                <w:sz w:val="20"/>
                <w:szCs w:val="20"/>
                <w:lang w:val="hy-AM" w:eastAsia="en-US" w:bidi="ar-SA"/>
              </w:rPr>
              <w:t>06955424</w:t>
            </w:r>
          </w:p>
        </w:tc>
      </w:tr>
      <w:tr w:rsidR="00A540AF" w:rsidRPr="00B138F3" w:rsidTr="00A540A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40AF" w:rsidRPr="00B138F3" w:rsidRDefault="00A540AF" w:rsidP="00A540AF">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Pr="000F78FE">
              <w:rPr>
                <w:rFonts w:ascii="GHEA Grapalat" w:hAnsi="GHEA Grapalat"/>
                <w:sz w:val="16"/>
                <w:szCs w:val="16"/>
              </w:rPr>
              <w:t xml:space="preserve"> </w:t>
            </w:r>
            <w:r w:rsidRPr="00C12D5A">
              <w:rPr>
                <w:rFonts w:ascii="GHEA Grapalat" w:hAnsi="GHEA Grapalat"/>
                <w:sz w:val="18"/>
                <w:szCs w:val="18"/>
              </w:rPr>
              <w:t>АКБА КРЕИТ АГРИКОЛ БАНК ЗАО</w:t>
            </w:r>
          </w:p>
        </w:tc>
      </w:tr>
      <w:tr w:rsidR="00A540AF" w:rsidRPr="00B138F3" w:rsidTr="00A540A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40AF" w:rsidRPr="00B138F3" w:rsidRDefault="00A540AF" w:rsidP="00A540AF">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sidRPr="00DC56BC">
              <w:rPr>
                <w:rFonts w:ascii="GHEA Grapalat" w:hAnsi="GHEA Grapalat" w:cs="Arial"/>
                <w:sz w:val="20"/>
                <w:szCs w:val="20"/>
                <w:lang w:val="hy-AM" w:eastAsia="en-US" w:bidi="ar-SA"/>
              </w:rPr>
              <w:t>220245140334000</w:t>
            </w:r>
          </w:p>
        </w:tc>
      </w:tr>
      <w:tr w:rsidR="00A540AF" w:rsidRPr="00B138F3" w:rsidTr="00A540A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40AF" w:rsidRPr="00B138F3" w:rsidRDefault="00A540AF" w:rsidP="00A540AF">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A540AF" w:rsidRPr="00B138F3" w:rsidTr="00A540A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40AF" w:rsidRPr="00B138F3" w:rsidRDefault="00A540AF" w:rsidP="00A540AF">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A540AF" w:rsidRPr="00B138F3" w:rsidTr="00A540A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40AF" w:rsidRPr="00B138F3" w:rsidRDefault="00A540AF" w:rsidP="00A540AF">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r>
              <w:rPr>
                <w:rFonts w:ascii="GHEA Grapalat" w:hAnsi="GHEA Grapalat"/>
              </w:rPr>
              <w:t xml:space="preserve"> Армянский драм,</w:t>
            </w:r>
            <w:r w:rsidRPr="00DC56BC">
              <w:rPr>
                <w:rFonts w:ascii="GHEA Grapalat" w:hAnsi="GHEA Grapalat" w:cs="Arial"/>
                <w:sz w:val="20"/>
                <w:szCs w:val="20"/>
                <w:lang w:eastAsia="en-US" w:bidi="ar-SA"/>
              </w:rPr>
              <w:t xml:space="preserve"> </w:t>
            </w:r>
            <w:r w:rsidRPr="00DC56BC">
              <w:rPr>
                <w:rFonts w:ascii="GHEA Grapalat" w:hAnsi="GHEA Grapalat" w:cs="Arial"/>
                <w:sz w:val="20"/>
                <w:szCs w:val="20"/>
                <w:lang w:val="en-US" w:eastAsia="en-US" w:bidi="ar-SA"/>
              </w:rPr>
              <w:t>AMD</w:t>
            </w:r>
          </w:p>
        </w:tc>
      </w:tr>
      <w:tr w:rsidR="00A540AF" w:rsidRPr="00B138F3" w:rsidTr="00A540A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40AF" w:rsidRPr="00B138F3" w:rsidRDefault="00A540AF" w:rsidP="00A540AF">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для обеспечения квалификации)</w:t>
            </w:r>
          </w:p>
        </w:tc>
      </w:tr>
      <w:tr w:rsidR="00A540AF" w:rsidRPr="00B138F3" w:rsidTr="00A540AF">
        <w:trPr>
          <w:trHeight w:val="424"/>
        </w:trPr>
        <w:tc>
          <w:tcPr>
            <w:tcW w:w="10980" w:type="dxa"/>
            <w:gridSpan w:val="2"/>
            <w:tcBorders>
              <w:top w:val="single" w:sz="4" w:space="0" w:color="auto"/>
              <w:left w:val="single" w:sz="4" w:space="0" w:color="auto"/>
              <w:right w:val="single" w:sz="4" w:space="0" w:color="000000"/>
            </w:tcBorders>
            <w:noWrap/>
            <w:vAlign w:val="bottom"/>
          </w:tcPr>
          <w:p w:rsidR="00A540AF" w:rsidRPr="00B138F3" w:rsidRDefault="00A540AF" w:rsidP="00A540AF">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A540AF" w:rsidRPr="00B138F3" w:rsidTr="00A540A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40AF" w:rsidRPr="00B138F3" w:rsidRDefault="00A540AF" w:rsidP="00A540AF">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A540AF" w:rsidRPr="00B138F3" w:rsidTr="00A540A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40AF" w:rsidRPr="00B138F3" w:rsidRDefault="00A540AF" w:rsidP="00A540AF">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A540AF" w:rsidRPr="00B138F3" w:rsidTr="00A540AF">
        <w:trPr>
          <w:trHeight w:val="2194"/>
        </w:trPr>
        <w:tc>
          <w:tcPr>
            <w:tcW w:w="5616" w:type="dxa"/>
            <w:tcBorders>
              <w:top w:val="nil"/>
              <w:left w:val="single" w:sz="4" w:space="0" w:color="auto"/>
              <w:bottom w:val="single" w:sz="4" w:space="0" w:color="auto"/>
              <w:right w:val="single" w:sz="4" w:space="0" w:color="auto"/>
            </w:tcBorders>
            <w:noWrap/>
            <w:vAlign w:val="bottom"/>
          </w:tcPr>
          <w:p w:rsidR="00A540AF" w:rsidRPr="00B138F3" w:rsidRDefault="00A540AF" w:rsidP="00A540AF">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A540AF" w:rsidRPr="00B138F3" w:rsidRDefault="00A540AF" w:rsidP="00A540AF">
            <w:pPr>
              <w:widowControl w:val="0"/>
              <w:spacing w:after="160"/>
              <w:rPr>
                <w:rFonts w:ascii="GHEA Grapalat" w:hAnsi="GHEA Grapalat" w:cs="Sylfaen"/>
              </w:rPr>
            </w:pPr>
          </w:p>
          <w:p w:rsidR="00A540AF" w:rsidRPr="00B138F3" w:rsidRDefault="00A540AF" w:rsidP="00A540AF">
            <w:pPr>
              <w:widowControl w:val="0"/>
              <w:spacing w:after="160"/>
              <w:jc w:val="right"/>
              <w:rPr>
                <w:rFonts w:ascii="GHEA Grapalat" w:hAnsi="GHEA Grapalat" w:cs="Tahoma"/>
              </w:rPr>
            </w:pPr>
            <w:r w:rsidRPr="00B138F3">
              <w:rPr>
                <w:rFonts w:ascii="GHEA Grapalat" w:hAnsi="GHEA Grapalat"/>
              </w:rPr>
              <w:t>/____________________/</w:t>
            </w:r>
          </w:p>
          <w:p w:rsidR="00A540AF" w:rsidRPr="00B138F3" w:rsidRDefault="00A540AF" w:rsidP="00A540AF">
            <w:pPr>
              <w:widowControl w:val="0"/>
              <w:spacing w:after="160"/>
              <w:rPr>
                <w:rFonts w:ascii="GHEA Grapalat" w:hAnsi="GHEA Grapalat" w:cs="Sylfaen"/>
              </w:rPr>
            </w:pPr>
          </w:p>
          <w:p w:rsidR="00A540AF" w:rsidRPr="00B138F3" w:rsidRDefault="00A540AF" w:rsidP="00A540AF">
            <w:pPr>
              <w:widowControl w:val="0"/>
              <w:spacing w:after="160"/>
              <w:jc w:val="right"/>
              <w:rPr>
                <w:rFonts w:ascii="GHEA Grapalat" w:hAnsi="GHEA Grapalat" w:cs="Sylfaen"/>
              </w:rPr>
            </w:pPr>
            <w:r w:rsidRPr="00B138F3">
              <w:rPr>
                <w:rFonts w:ascii="GHEA Grapalat" w:hAnsi="GHEA Grapalat"/>
              </w:rPr>
              <w:t>/____________________/</w:t>
            </w:r>
          </w:p>
          <w:p w:rsidR="00A540AF" w:rsidRPr="00B138F3" w:rsidRDefault="00A540AF" w:rsidP="00A540AF">
            <w:pPr>
              <w:widowControl w:val="0"/>
              <w:spacing w:after="160"/>
              <w:rPr>
                <w:rFonts w:ascii="GHEA Grapalat" w:hAnsi="GHEA Grapalat" w:cs="Sylfaen"/>
              </w:rPr>
            </w:pPr>
          </w:p>
          <w:p w:rsidR="00A540AF" w:rsidRPr="00B138F3" w:rsidRDefault="00A540AF" w:rsidP="00A540AF">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A540AF" w:rsidRPr="00B138F3" w:rsidRDefault="00A540AF" w:rsidP="00A540AF">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A540AF" w:rsidRPr="00B138F3" w:rsidRDefault="00A540AF" w:rsidP="00A540AF">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A540AF" w:rsidRPr="00B138F3" w:rsidRDefault="00A540AF" w:rsidP="00A540AF">
            <w:pPr>
              <w:widowControl w:val="0"/>
              <w:spacing w:after="160"/>
              <w:rPr>
                <w:rFonts w:ascii="GHEA Grapalat" w:hAnsi="GHEA Grapalat" w:cs="Sylfaen"/>
              </w:rPr>
            </w:pPr>
          </w:p>
          <w:p w:rsidR="00A540AF" w:rsidRPr="00B138F3" w:rsidRDefault="00A540AF" w:rsidP="00A540AF">
            <w:pPr>
              <w:widowControl w:val="0"/>
              <w:spacing w:after="160"/>
              <w:jc w:val="right"/>
              <w:rPr>
                <w:rFonts w:ascii="GHEA Grapalat" w:hAnsi="GHEA Grapalat" w:cs="Sylfaen"/>
              </w:rPr>
            </w:pPr>
            <w:r w:rsidRPr="00B138F3">
              <w:rPr>
                <w:rFonts w:ascii="GHEA Grapalat" w:hAnsi="GHEA Grapalat"/>
              </w:rPr>
              <w:t>/____________________/</w:t>
            </w:r>
          </w:p>
          <w:p w:rsidR="00A540AF" w:rsidRPr="00B138F3" w:rsidRDefault="00A540AF" w:rsidP="00A540AF">
            <w:pPr>
              <w:widowControl w:val="0"/>
              <w:spacing w:after="160"/>
              <w:jc w:val="right"/>
              <w:rPr>
                <w:rFonts w:ascii="GHEA Grapalat" w:hAnsi="GHEA Grapalat" w:cs="Tahoma"/>
              </w:rPr>
            </w:pPr>
          </w:p>
          <w:p w:rsidR="00A540AF" w:rsidRPr="00B138F3" w:rsidRDefault="00A540AF" w:rsidP="00A540AF">
            <w:pPr>
              <w:widowControl w:val="0"/>
              <w:spacing w:after="160"/>
              <w:jc w:val="right"/>
              <w:rPr>
                <w:rFonts w:ascii="GHEA Grapalat" w:hAnsi="GHEA Grapalat" w:cs="Sylfaen"/>
              </w:rPr>
            </w:pPr>
            <w:r w:rsidRPr="00B138F3">
              <w:rPr>
                <w:rFonts w:ascii="GHEA Grapalat" w:hAnsi="GHEA Grapalat"/>
              </w:rPr>
              <w:t>/____________________/</w:t>
            </w:r>
          </w:p>
          <w:p w:rsidR="00A540AF" w:rsidRPr="00B138F3" w:rsidRDefault="00A540AF" w:rsidP="00A540AF">
            <w:pPr>
              <w:widowControl w:val="0"/>
              <w:spacing w:after="160"/>
              <w:rPr>
                <w:rFonts w:ascii="GHEA Grapalat" w:hAnsi="GHEA Grapalat" w:cs="Sylfaen"/>
              </w:rPr>
            </w:pPr>
          </w:p>
          <w:p w:rsidR="00A540AF" w:rsidRPr="00B138F3" w:rsidRDefault="00A540AF" w:rsidP="00A540AF">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A540AF" w:rsidRPr="00B138F3" w:rsidTr="00A540AF">
        <w:trPr>
          <w:trHeight w:val="2194"/>
        </w:trPr>
        <w:tc>
          <w:tcPr>
            <w:tcW w:w="5616" w:type="dxa"/>
            <w:tcBorders>
              <w:top w:val="single" w:sz="4" w:space="0" w:color="auto"/>
              <w:left w:val="single" w:sz="4" w:space="0" w:color="auto"/>
              <w:right w:val="single" w:sz="4" w:space="0" w:color="auto"/>
            </w:tcBorders>
            <w:noWrap/>
            <w:vAlign w:val="bottom"/>
          </w:tcPr>
          <w:p w:rsidR="00A540AF" w:rsidRPr="00B138F3" w:rsidRDefault="00A540AF" w:rsidP="00A540AF">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A540AF" w:rsidRPr="00B138F3" w:rsidRDefault="00A540AF" w:rsidP="00A540AF">
            <w:pPr>
              <w:widowControl w:val="0"/>
              <w:spacing w:after="160"/>
              <w:rPr>
                <w:rFonts w:ascii="GHEA Grapalat" w:hAnsi="GHEA Grapalat"/>
              </w:rPr>
            </w:pPr>
          </w:p>
          <w:p w:rsidR="00A540AF" w:rsidRPr="00B138F3" w:rsidRDefault="00A540AF" w:rsidP="00A540AF">
            <w:pPr>
              <w:widowControl w:val="0"/>
              <w:jc w:val="right"/>
              <w:rPr>
                <w:rFonts w:ascii="GHEA Grapalat" w:hAnsi="GHEA Grapalat" w:cs="Tahoma"/>
              </w:rPr>
            </w:pPr>
            <w:r w:rsidRPr="00B138F3">
              <w:rPr>
                <w:rFonts w:ascii="GHEA Grapalat" w:hAnsi="GHEA Grapalat"/>
              </w:rPr>
              <w:t>/____________________/</w:t>
            </w:r>
          </w:p>
          <w:p w:rsidR="00A540AF" w:rsidRPr="00B138F3" w:rsidRDefault="00A540AF" w:rsidP="00A540AF">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A540AF" w:rsidRPr="00B138F3" w:rsidRDefault="00A540AF" w:rsidP="00A540AF">
            <w:pPr>
              <w:widowControl w:val="0"/>
              <w:spacing w:after="160"/>
              <w:rPr>
                <w:rFonts w:ascii="GHEA Grapalat" w:hAnsi="GHEA Grapalat" w:cs="Tahoma"/>
              </w:rPr>
            </w:pPr>
          </w:p>
          <w:p w:rsidR="00A540AF" w:rsidRPr="00B138F3" w:rsidRDefault="00A540AF" w:rsidP="00A540AF">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A540AF" w:rsidRPr="00B138F3" w:rsidRDefault="00A540AF" w:rsidP="00A540AF">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A540AF" w:rsidRPr="00B138F3" w:rsidRDefault="00A540AF" w:rsidP="00A540AF">
            <w:pPr>
              <w:widowControl w:val="0"/>
              <w:spacing w:after="160"/>
              <w:rPr>
                <w:rFonts w:ascii="GHEA Grapalat" w:hAnsi="GHEA Grapalat" w:cs="Tahoma"/>
              </w:rPr>
            </w:pPr>
          </w:p>
          <w:p w:rsidR="00A540AF" w:rsidRPr="00B138F3" w:rsidRDefault="00A540AF" w:rsidP="00A540AF">
            <w:pPr>
              <w:widowControl w:val="0"/>
              <w:jc w:val="right"/>
              <w:rPr>
                <w:rFonts w:ascii="GHEA Grapalat" w:hAnsi="GHEA Grapalat" w:cs="Tahoma"/>
              </w:rPr>
            </w:pPr>
            <w:r w:rsidRPr="00B138F3">
              <w:rPr>
                <w:rFonts w:ascii="GHEA Grapalat" w:hAnsi="GHEA Grapalat"/>
              </w:rPr>
              <w:t>/____________________/</w:t>
            </w:r>
          </w:p>
          <w:p w:rsidR="00A540AF" w:rsidRPr="00B138F3" w:rsidRDefault="00A540AF" w:rsidP="00A540AF">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A540AF" w:rsidRPr="00B138F3" w:rsidRDefault="00A540AF" w:rsidP="00A540AF">
            <w:pPr>
              <w:widowControl w:val="0"/>
              <w:spacing w:after="160"/>
              <w:rPr>
                <w:rFonts w:ascii="GHEA Grapalat" w:hAnsi="GHEA Grapalat" w:cs="Arial"/>
              </w:rPr>
            </w:pPr>
          </w:p>
        </w:tc>
      </w:tr>
      <w:tr w:rsidR="00A540AF" w:rsidRPr="00B138F3" w:rsidTr="00A540AF">
        <w:trPr>
          <w:trHeight w:val="2194"/>
        </w:trPr>
        <w:tc>
          <w:tcPr>
            <w:tcW w:w="5616" w:type="dxa"/>
            <w:tcBorders>
              <w:top w:val="nil"/>
              <w:left w:val="single" w:sz="4" w:space="0" w:color="auto"/>
              <w:bottom w:val="single" w:sz="4" w:space="0" w:color="auto"/>
              <w:right w:val="single" w:sz="4" w:space="0" w:color="auto"/>
            </w:tcBorders>
            <w:noWrap/>
            <w:vAlign w:val="bottom"/>
          </w:tcPr>
          <w:p w:rsidR="00A540AF" w:rsidRPr="00B138F3" w:rsidRDefault="00A540AF" w:rsidP="00A540AF">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A540AF" w:rsidRPr="00B138F3" w:rsidRDefault="00A540AF" w:rsidP="00A540AF">
            <w:pPr>
              <w:widowControl w:val="0"/>
              <w:spacing w:after="160"/>
              <w:rPr>
                <w:rFonts w:ascii="GHEA Grapalat" w:hAnsi="GHEA Grapalat" w:cs="Sylfaen"/>
              </w:rPr>
            </w:pPr>
          </w:p>
          <w:p w:rsidR="00A540AF" w:rsidRPr="00B138F3" w:rsidRDefault="00A540AF" w:rsidP="00A540AF">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A540AF" w:rsidRPr="00B138F3" w:rsidRDefault="00A540AF" w:rsidP="00A540AF">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A540AF" w:rsidRPr="00B138F3" w:rsidRDefault="00A540AF" w:rsidP="00A540AF">
            <w:pPr>
              <w:widowControl w:val="0"/>
              <w:spacing w:after="160"/>
              <w:rPr>
                <w:rFonts w:ascii="GHEA Grapalat" w:hAnsi="GHEA Grapalat"/>
              </w:rPr>
            </w:pPr>
          </w:p>
          <w:p w:rsidR="00A540AF" w:rsidRPr="00B138F3" w:rsidRDefault="00A540AF" w:rsidP="00A540AF">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A540AF" w:rsidRPr="00B138F3" w:rsidRDefault="00A540AF" w:rsidP="00A540AF">
      <w:pPr>
        <w:widowControl w:val="0"/>
        <w:spacing w:after="160"/>
        <w:jc w:val="center"/>
        <w:rPr>
          <w:rFonts w:ascii="GHEA Grapalat" w:hAnsi="GHEA Grapalat" w:cs="Sylfaen"/>
        </w:rPr>
      </w:pPr>
    </w:p>
    <w:p w:rsidR="00A540AF" w:rsidRPr="00B138F3" w:rsidRDefault="00A540AF" w:rsidP="00A540AF">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A540AF" w:rsidRPr="00B138F3" w:rsidRDefault="00A540AF" w:rsidP="00A540AF">
      <w:pPr>
        <w:rPr>
          <w:rFonts w:ascii="GHEA Grapalat" w:hAnsi="GHEA Grapalat" w:cs="Sylfaen"/>
        </w:rPr>
      </w:pPr>
      <w:r w:rsidRPr="00B138F3">
        <w:rPr>
          <w:rFonts w:ascii="GHEA Grapalat" w:hAnsi="GHEA Grapalat" w:cs="Sylfaen"/>
        </w:rPr>
        <w:br w:type="page"/>
      </w:r>
    </w:p>
    <w:p w:rsidR="00A540AF" w:rsidRPr="00B138F3" w:rsidRDefault="00A540AF" w:rsidP="00A540AF">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A540AF" w:rsidRPr="00B138F3" w:rsidTr="00A540AF">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A540AF" w:rsidRPr="00B138F3" w:rsidRDefault="00A540AF" w:rsidP="00A540AF">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A540AF" w:rsidRPr="00B138F3" w:rsidRDefault="00A540AF" w:rsidP="00A540AF">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A540AF" w:rsidRPr="00B138F3" w:rsidRDefault="00A540AF" w:rsidP="00A540AF">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A540AF" w:rsidRPr="00B138F3" w:rsidRDefault="00A540AF" w:rsidP="00A540AF">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A540AF" w:rsidRPr="00B138F3" w:rsidRDefault="00A540AF" w:rsidP="00A540AF">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A540AF" w:rsidRPr="00B138F3" w:rsidTr="00A540AF">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A540AF" w:rsidRPr="00B138F3" w:rsidRDefault="00A540AF" w:rsidP="00A540AF">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A540AF" w:rsidRPr="00B138F3" w:rsidTr="00A540A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A540AF" w:rsidRPr="00B138F3" w:rsidTr="00A540A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A540AF" w:rsidRPr="00B138F3" w:rsidTr="00A540A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A540AF" w:rsidRPr="00B138F3" w:rsidRDefault="00A540AF" w:rsidP="00A540AF">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A540AF" w:rsidRPr="00B138F3" w:rsidTr="00A540A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A540AF" w:rsidRPr="00B138F3" w:rsidTr="00A540A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A540AF" w:rsidRPr="00B138F3" w:rsidTr="00A540A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A540AF" w:rsidRPr="00B138F3" w:rsidTr="00A540A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A540AF" w:rsidRPr="00B138F3" w:rsidTr="00A540A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w:t>
            </w:r>
            <w:r w:rsidRPr="00B138F3">
              <w:rPr>
                <w:rFonts w:ascii="GHEA Grapalat" w:hAnsi="GHEA Grapalat"/>
                <w:sz w:val="18"/>
                <w:szCs w:val="18"/>
              </w:rPr>
              <w:lastRenderedPageBreak/>
              <w:t>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A540AF" w:rsidRPr="00B138F3" w:rsidTr="00A540A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A540AF" w:rsidRPr="00B138F3" w:rsidTr="00A540A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A540AF" w:rsidRPr="00B138F3" w:rsidTr="00A540A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A540AF" w:rsidRPr="00B138F3" w:rsidTr="00A540A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A540AF" w:rsidRPr="00B138F3" w:rsidTr="00A540A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A540AF" w:rsidRPr="00B138F3" w:rsidTr="00A540A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A540AF" w:rsidRPr="00B138F3" w:rsidTr="00A540A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A540AF" w:rsidRPr="00B138F3" w:rsidTr="00A540A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A540AF" w:rsidRPr="00B138F3" w:rsidTr="00A540A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540AF" w:rsidRPr="00DB7787" w:rsidRDefault="00A540AF" w:rsidP="00A540AF">
            <w:pPr>
              <w:widowControl w:val="0"/>
              <w:spacing w:after="120"/>
              <w:jc w:val="center"/>
              <w:rPr>
                <w:rFonts w:ascii="GHEA Grapalat" w:hAnsi="GHEA Grapalat"/>
                <w:sz w:val="18"/>
                <w:szCs w:val="18"/>
              </w:rPr>
            </w:pPr>
            <w:r w:rsidRPr="00DB7787">
              <w:rPr>
                <w:rFonts w:ascii="GHEA Grapalat" w:hAnsi="GHEA Grapalat"/>
                <w:sz w:val="18"/>
                <w:szCs w:val="18"/>
              </w:rPr>
              <w:t>В обязательном порядке заполняются слова "для обеспечения квалификации"</w:t>
            </w:r>
          </w:p>
        </w:tc>
        <w:tc>
          <w:tcPr>
            <w:tcW w:w="264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A540AF" w:rsidRPr="00B138F3" w:rsidTr="00A540A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w:t>
            </w:r>
            <w:r w:rsidRPr="00B138F3">
              <w:rPr>
                <w:rFonts w:ascii="GHEA Grapalat" w:hAnsi="GHEA Grapalat"/>
                <w:sz w:val="18"/>
                <w:szCs w:val="18"/>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w:t>
            </w:r>
            <w:r w:rsidRPr="00B138F3">
              <w:rPr>
                <w:rFonts w:ascii="GHEA Grapalat" w:hAnsi="GHEA Grapalat"/>
                <w:sz w:val="18"/>
                <w:szCs w:val="18"/>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A540AF" w:rsidRPr="00B138F3" w:rsidTr="00A540A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540AF" w:rsidRPr="00B138F3" w:rsidDel="0010680B"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A540AF" w:rsidRPr="00B138F3" w:rsidRDefault="00A540AF" w:rsidP="00A540AF">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A540AF" w:rsidRPr="00B138F3" w:rsidTr="00A540A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A540AF" w:rsidRPr="00B138F3" w:rsidTr="00A540A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A540AF" w:rsidRPr="00B138F3" w:rsidTr="00A540A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A540AF" w:rsidRPr="00B138F3" w:rsidRDefault="00A540AF" w:rsidP="00A540AF">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A540AF" w:rsidRPr="00B138F3" w:rsidTr="00A540A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w:t>
            </w:r>
            <w:r w:rsidRPr="00B138F3">
              <w:rPr>
                <w:rFonts w:ascii="GHEA Grapalat" w:hAnsi="GHEA Grapalat"/>
                <w:sz w:val="18"/>
                <w:szCs w:val="18"/>
              </w:rPr>
              <w:lastRenderedPageBreak/>
              <w:t>бенефициаром</w:t>
            </w:r>
          </w:p>
        </w:tc>
      </w:tr>
      <w:tr w:rsidR="00A540AF" w:rsidRPr="00B138F3" w:rsidTr="00A540A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A540AF" w:rsidRPr="00B138F3" w:rsidTr="00A540A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p>
        </w:tc>
      </w:tr>
      <w:tr w:rsidR="00A540AF" w:rsidRPr="00B138F3" w:rsidTr="00A540A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p>
        </w:tc>
      </w:tr>
      <w:tr w:rsidR="00A540AF" w:rsidRPr="00B138F3" w:rsidTr="00A540A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p>
        </w:tc>
      </w:tr>
      <w:tr w:rsidR="00A540AF" w:rsidRPr="00B138F3" w:rsidTr="00A540A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p>
        </w:tc>
      </w:tr>
      <w:tr w:rsidR="00A540AF" w:rsidRPr="00B138F3" w:rsidTr="00A540A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p>
        </w:tc>
      </w:tr>
      <w:tr w:rsidR="00A540AF" w:rsidRPr="00B138F3" w:rsidTr="00A540A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финансовой организацией в обязательном порядке указывается </w:t>
            </w:r>
            <w:r w:rsidRPr="00B138F3">
              <w:rPr>
                <w:rFonts w:ascii="GHEA Grapalat" w:hAnsi="GHEA Grapalat"/>
                <w:sz w:val="18"/>
                <w:szCs w:val="18"/>
              </w:rPr>
              <w:lastRenderedPageBreak/>
              <w:t>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w:t>
            </w:r>
            <w:r w:rsidRPr="00B138F3">
              <w:rPr>
                <w:rFonts w:ascii="GHEA Grapalat" w:hAnsi="GHEA Grapalat"/>
                <w:sz w:val="18"/>
                <w:szCs w:val="18"/>
              </w:rPr>
              <w:lastRenderedPageBreak/>
              <w:t>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p>
        </w:tc>
      </w:tr>
    </w:tbl>
    <w:p w:rsidR="00A540AF" w:rsidRPr="00B138F3" w:rsidRDefault="00A540AF" w:rsidP="00A540AF">
      <w:pPr>
        <w:widowControl w:val="0"/>
        <w:spacing w:after="160"/>
        <w:ind w:left="567" w:right="565"/>
        <w:jc w:val="center"/>
        <w:rPr>
          <w:rFonts w:ascii="GHEA Grapalat" w:hAnsi="GHEA Grapalat"/>
          <w:b/>
        </w:rPr>
      </w:pPr>
    </w:p>
    <w:p w:rsidR="00A540AF" w:rsidRPr="00B138F3" w:rsidRDefault="00A540AF" w:rsidP="00A540AF">
      <w:pPr>
        <w:widowControl w:val="0"/>
        <w:spacing w:after="160"/>
        <w:ind w:left="567" w:right="565"/>
        <w:jc w:val="center"/>
        <w:rPr>
          <w:rFonts w:ascii="GHEA Grapalat" w:hAnsi="GHEA Grapalat"/>
          <w:b/>
        </w:rPr>
      </w:pPr>
    </w:p>
    <w:p w:rsidR="00A540AF" w:rsidRPr="00B138F3" w:rsidRDefault="00A540AF" w:rsidP="00A540AF">
      <w:pPr>
        <w:widowControl w:val="0"/>
        <w:spacing w:after="160"/>
        <w:ind w:left="567" w:right="565"/>
        <w:jc w:val="center"/>
        <w:rPr>
          <w:rFonts w:ascii="GHEA Grapalat" w:hAnsi="GHEA Grapalat"/>
          <w:b/>
        </w:rPr>
      </w:pPr>
    </w:p>
    <w:p w:rsidR="00A540AF" w:rsidRPr="00B138F3" w:rsidRDefault="00A540AF" w:rsidP="00A540AF">
      <w:pPr>
        <w:widowControl w:val="0"/>
        <w:spacing w:after="160"/>
        <w:ind w:left="567" w:right="565"/>
        <w:jc w:val="center"/>
        <w:rPr>
          <w:rFonts w:ascii="GHEA Grapalat" w:hAnsi="GHEA Grapalat"/>
          <w:b/>
        </w:rPr>
      </w:pPr>
    </w:p>
    <w:p w:rsidR="00A540AF" w:rsidRPr="00B138F3" w:rsidRDefault="00A540AF" w:rsidP="00A540AF">
      <w:pPr>
        <w:widowControl w:val="0"/>
        <w:spacing w:after="160"/>
        <w:ind w:left="567" w:right="565"/>
        <w:jc w:val="center"/>
        <w:rPr>
          <w:rFonts w:ascii="GHEA Grapalat" w:hAnsi="GHEA Grapalat"/>
          <w:b/>
        </w:rPr>
      </w:pPr>
    </w:p>
    <w:p w:rsidR="00A540AF" w:rsidRPr="00B138F3" w:rsidRDefault="00A540AF" w:rsidP="00A540AF">
      <w:pPr>
        <w:widowControl w:val="0"/>
        <w:spacing w:after="160"/>
        <w:ind w:left="567" w:right="565"/>
        <w:jc w:val="center"/>
        <w:rPr>
          <w:rFonts w:ascii="GHEA Grapalat" w:hAnsi="GHEA Grapalat"/>
          <w:b/>
        </w:rPr>
      </w:pPr>
    </w:p>
    <w:p w:rsidR="00A540AF" w:rsidRPr="00B138F3" w:rsidRDefault="00A540AF" w:rsidP="00A540AF">
      <w:pPr>
        <w:widowControl w:val="0"/>
        <w:spacing w:after="160"/>
        <w:ind w:left="567" w:right="565"/>
        <w:jc w:val="center"/>
        <w:rPr>
          <w:rFonts w:ascii="GHEA Grapalat" w:hAnsi="GHEA Grapalat"/>
          <w:b/>
        </w:rPr>
      </w:pPr>
    </w:p>
    <w:p w:rsidR="00A540AF" w:rsidRPr="00B138F3" w:rsidRDefault="00A540AF" w:rsidP="00A540AF">
      <w:pPr>
        <w:widowControl w:val="0"/>
        <w:spacing w:after="160"/>
        <w:ind w:left="567" w:right="565"/>
        <w:jc w:val="center"/>
        <w:rPr>
          <w:rFonts w:ascii="GHEA Grapalat" w:hAnsi="GHEA Grapalat"/>
          <w:b/>
        </w:rPr>
      </w:pPr>
    </w:p>
    <w:p w:rsidR="00A540AF" w:rsidRPr="00B138F3" w:rsidRDefault="00A540AF" w:rsidP="00A540AF">
      <w:pPr>
        <w:widowControl w:val="0"/>
        <w:spacing w:after="160"/>
        <w:ind w:left="567" w:right="565"/>
        <w:jc w:val="center"/>
        <w:rPr>
          <w:rFonts w:ascii="GHEA Grapalat" w:hAnsi="GHEA Grapalat"/>
          <w:b/>
        </w:rPr>
      </w:pPr>
    </w:p>
    <w:p w:rsidR="00A540AF" w:rsidRPr="00B138F3" w:rsidRDefault="00A540AF" w:rsidP="00A540AF">
      <w:pPr>
        <w:widowControl w:val="0"/>
        <w:spacing w:after="160"/>
        <w:ind w:left="567" w:right="565"/>
        <w:jc w:val="center"/>
        <w:rPr>
          <w:rFonts w:ascii="GHEA Grapalat" w:hAnsi="GHEA Grapalat"/>
          <w:b/>
        </w:rPr>
      </w:pPr>
    </w:p>
    <w:p w:rsidR="00A540AF" w:rsidRPr="00B138F3" w:rsidRDefault="00A540AF" w:rsidP="00A540AF">
      <w:pPr>
        <w:widowControl w:val="0"/>
        <w:spacing w:after="160"/>
        <w:ind w:left="567" w:right="565"/>
        <w:jc w:val="center"/>
        <w:rPr>
          <w:rFonts w:ascii="GHEA Grapalat" w:hAnsi="GHEA Grapalat"/>
          <w:b/>
        </w:rPr>
      </w:pPr>
    </w:p>
    <w:p w:rsidR="00A540AF" w:rsidRPr="00B138F3" w:rsidRDefault="00A540AF" w:rsidP="00A540AF">
      <w:pPr>
        <w:widowControl w:val="0"/>
        <w:spacing w:after="160"/>
        <w:ind w:left="567" w:right="565"/>
        <w:jc w:val="center"/>
        <w:rPr>
          <w:rFonts w:ascii="GHEA Grapalat" w:hAnsi="GHEA Grapalat"/>
          <w:b/>
        </w:rPr>
      </w:pPr>
    </w:p>
    <w:p w:rsidR="00A540AF" w:rsidRPr="00B138F3" w:rsidRDefault="00A540AF" w:rsidP="00A540AF">
      <w:pPr>
        <w:widowControl w:val="0"/>
        <w:spacing w:after="160"/>
        <w:ind w:left="567" w:right="565"/>
        <w:jc w:val="center"/>
        <w:rPr>
          <w:rFonts w:ascii="GHEA Grapalat" w:hAnsi="GHEA Grapalat"/>
          <w:b/>
        </w:rPr>
      </w:pPr>
    </w:p>
    <w:p w:rsidR="00A540AF" w:rsidRPr="00B138F3" w:rsidRDefault="00A540AF" w:rsidP="00A540AF">
      <w:pPr>
        <w:widowControl w:val="0"/>
        <w:jc w:val="right"/>
        <w:rPr>
          <w:rFonts w:ascii="GHEA Grapalat" w:hAnsi="GHEA Grapalat" w:cs="GHEA Grapalat"/>
          <w:i/>
        </w:rPr>
      </w:pPr>
      <w:r w:rsidRPr="00B138F3">
        <w:rPr>
          <w:rFonts w:ascii="GHEA Grapalat" w:hAnsi="GHEA Grapalat"/>
          <w:i/>
        </w:rPr>
        <w:t>Приложение № 5.1</w:t>
      </w:r>
    </w:p>
    <w:p w:rsidR="00A540AF" w:rsidRPr="00B138F3" w:rsidRDefault="00A540AF" w:rsidP="00A540AF">
      <w:pPr>
        <w:widowControl w:val="0"/>
        <w:jc w:val="right"/>
        <w:rPr>
          <w:rFonts w:ascii="GHEA Grapalat" w:hAnsi="GHEA Grapalat" w:cs="GHEA Grapalat"/>
          <w:i/>
        </w:rPr>
      </w:pPr>
      <w:r w:rsidRPr="00B138F3">
        <w:rPr>
          <w:rFonts w:ascii="GHEA Grapalat" w:hAnsi="GHEA Grapalat"/>
          <w:i/>
        </w:rPr>
        <w:t xml:space="preserve">к Приглашению на </w:t>
      </w:r>
      <w:r w:rsidRPr="00A12612">
        <w:rPr>
          <w:rFonts w:ascii="GHEA Grapalat" w:hAnsi="GHEA Grapalat"/>
          <w:i/>
        </w:rPr>
        <w:t>запросу котировоку</w:t>
      </w:r>
      <w:r w:rsidRPr="00B138F3">
        <w:rPr>
          <w:rFonts w:ascii="GHEA Grapalat" w:hAnsi="GHEA Grapalat"/>
          <w:i/>
        </w:rPr>
        <w:br/>
        <w:t xml:space="preserve">под кодом </w:t>
      </w:r>
      <w:r>
        <w:rPr>
          <w:rFonts w:ascii="GHEA Grapalat" w:hAnsi="GHEA Grapalat"/>
          <w:lang w:val="es-ES"/>
        </w:rPr>
        <w:t>«</w:t>
      </w:r>
      <w:r w:rsidR="002A4EA6" w:rsidRPr="002A4EA6">
        <w:t xml:space="preserve"> </w:t>
      </w:r>
      <w:r w:rsidR="002A4EA6" w:rsidRPr="002A4EA6">
        <w:rPr>
          <w:rFonts w:ascii="GHEA Grapalat" w:hAnsi="GHEA Grapalat"/>
          <w:lang w:val="es-ES"/>
        </w:rPr>
        <w:t>ԼՄԳՀ-ԳՀԱՊՁԲ-24/09</w:t>
      </w:r>
      <w:r>
        <w:rPr>
          <w:rFonts w:ascii="GHEA Grapalat" w:hAnsi="GHEA Grapalat"/>
          <w:lang w:val="es-ES"/>
        </w:rPr>
        <w:t>»</w:t>
      </w:r>
    </w:p>
    <w:p w:rsidR="00A540AF" w:rsidRPr="00B138F3" w:rsidRDefault="00A540AF" w:rsidP="00A540AF">
      <w:pPr>
        <w:widowControl w:val="0"/>
        <w:spacing w:after="160"/>
        <w:jc w:val="center"/>
        <w:rPr>
          <w:rFonts w:ascii="GHEA Grapalat" w:hAnsi="GHEA Grapalat"/>
          <w:b/>
        </w:rPr>
      </w:pPr>
    </w:p>
    <w:p w:rsidR="00A540AF" w:rsidRPr="00B138F3" w:rsidRDefault="00A540AF" w:rsidP="00A540AF">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A540AF" w:rsidRPr="00B138F3" w:rsidRDefault="00A540AF" w:rsidP="00A540AF">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W w:w="0" w:type="auto"/>
        <w:tblLook w:val="04A0"/>
      </w:tblPr>
      <w:tblGrid>
        <w:gridCol w:w="4786"/>
        <w:gridCol w:w="4500"/>
      </w:tblGrid>
      <w:tr w:rsidR="00A540AF" w:rsidRPr="00B138F3" w:rsidTr="00A540AF">
        <w:tc>
          <w:tcPr>
            <w:tcW w:w="4786" w:type="dxa"/>
          </w:tcPr>
          <w:p w:rsidR="00A540AF" w:rsidRPr="00B138F3" w:rsidRDefault="00A540AF" w:rsidP="00A540AF">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A540AF" w:rsidRPr="00B138F3" w:rsidRDefault="00A540AF" w:rsidP="00A540AF">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1"/>
              <w:t>**</w:t>
            </w:r>
          </w:p>
        </w:tc>
      </w:tr>
    </w:tbl>
    <w:p w:rsidR="00A540AF" w:rsidRPr="00B138F3" w:rsidRDefault="00A540AF" w:rsidP="00A540AF">
      <w:pPr>
        <w:widowControl w:val="0"/>
        <w:spacing w:after="160"/>
        <w:rPr>
          <w:rFonts w:ascii="GHEA Grapalat" w:hAnsi="GHEA Grapalat" w:cs="GHEA Grapalat"/>
          <w:b/>
        </w:rPr>
      </w:pPr>
    </w:p>
    <w:p w:rsidR="00A540AF" w:rsidRPr="00B138F3" w:rsidRDefault="00A540AF" w:rsidP="00A540AF">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A540AF" w:rsidRPr="00B138F3" w:rsidRDefault="00A540AF" w:rsidP="00A540AF">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A540AF" w:rsidRPr="00B138F3" w:rsidRDefault="00A540AF" w:rsidP="00A540AF">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A540AF" w:rsidRPr="00B138F3" w:rsidRDefault="00A540AF" w:rsidP="00A540AF">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A540AF" w:rsidRPr="00B138F3" w:rsidRDefault="00A540AF" w:rsidP="00A540AF">
      <w:pPr>
        <w:widowControl w:val="0"/>
        <w:spacing w:after="160"/>
        <w:jc w:val="both"/>
        <w:rPr>
          <w:rFonts w:ascii="GHEA Grapalat" w:hAnsi="GHEA Grapalat" w:cs="GHEA Grapalat"/>
        </w:rPr>
      </w:pPr>
      <w:r w:rsidRPr="00B138F3">
        <w:rPr>
          <w:rFonts w:ascii="GHEA Grapalat" w:hAnsi="GHEA Grapalat"/>
        </w:rPr>
        <w:lastRenderedPageBreak/>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A540AF" w:rsidRPr="00B138F3" w:rsidRDefault="00A540AF" w:rsidP="00A540AF">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A540AF" w:rsidRPr="00B138F3" w:rsidRDefault="00A540AF" w:rsidP="00A540AF">
      <w:pPr>
        <w:widowControl w:val="0"/>
        <w:tabs>
          <w:tab w:val="left" w:pos="567"/>
        </w:tabs>
        <w:jc w:val="both"/>
        <w:rPr>
          <w:rFonts w:ascii="GHEA Grapalat" w:hAnsi="GHEA Grapalat" w:cs="GHEA Grapalat"/>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w:t>
      </w:r>
      <w:r w:rsidRPr="00132CEC">
        <w:rPr>
          <w:rFonts w:ascii="GHEA Grapalat" w:hAnsi="GHEA Grapalat"/>
          <w:spacing w:val="-6"/>
          <w:sz w:val="22"/>
          <w:szCs w:val="22"/>
        </w:rPr>
        <w:t xml:space="preserve">Гюлагаракский Детский сад </w:t>
      </w:r>
      <w:r w:rsidRPr="00B138F3">
        <w:rPr>
          <w:rFonts w:ascii="GHEA Grapalat" w:hAnsi="GHEA Grapalat"/>
          <w:spacing w:val="-6"/>
        </w:rPr>
        <w:t>(далее — Заказчик)</w:t>
      </w:r>
      <w:r>
        <w:rPr>
          <w:rFonts w:ascii="GHEA Grapalat" w:hAnsi="GHEA Grapalat"/>
          <w:spacing w:val="-6"/>
        </w:rPr>
        <w:t xml:space="preserve"> </w:t>
      </w:r>
      <w:r w:rsidRPr="00B138F3">
        <w:rPr>
          <w:rFonts w:ascii="GHEA Grapalat" w:hAnsi="GHEA Grapalat"/>
        </w:rPr>
        <w:t xml:space="preserve">процедуре закупок под кодом </w:t>
      </w:r>
      <w:r>
        <w:rPr>
          <w:rFonts w:ascii="GHEA Grapalat" w:hAnsi="GHEA Grapalat"/>
          <w:lang w:val="es-ES"/>
        </w:rPr>
        <w:t>«</w:t>
      </w:r>
      <w:r w:rsidR="002A4EA6" w:rsidRPr="002A4EA6">
        <w:t xml:space="preserve"> </w:t>
      </w:r>
      <w:r w:rsidR="002A4EA6" w:rsidRPr="002A4EA6">
        <w:rPr>
          <w:rFonts w:ascii="GHEA Grapalat" w:hAnsi="GHEA Grapalat"/>
          <w:lang w:val="es-ES"/>
        </w:rPr>
        <w:t>ԼՄԳՀ-ԳՀԱՊՁԲ-24/09</w:t>
      </w:r>
      <w:r>
        <w:rPr>
          <w:rFonts w:ascii="GHEA Grapalat" w:hAnsi="GHEA Grapalat"/>
          <w:lang w:val="es-ES"/>
        </w:rPr>
        <w:t>»</w:t>
      </w:r>
      <w:r w:rsidRPr="00B138F3">
        <w:rPr>
          <w:rFonts w:ascii="GHEA Grapalat" w:hAnsi="GHEA Grapalat"/>
        </w:rPr>
        <w:t>.</w:t>
      </w:r>
    </w:p>
    <w:p w:rsidR="00A540AF" w:rsidRPr="00B138F3" w:rsidRDefault="00A540AF" w:rsidP="00A540AF">
      <w:pPr>
        <w:widowControl w:val="0"/>
        <w:tabs>
          <w:tab w:val="left" w:pos="1134"/>
        </w:tabs>
        <w:ind w:firstLine="567"/>
        <w:jc w:val="both"/>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A540AF" w:rsidRPr="00B138F3" w:rsidRDefault="00A540AF" w:rsidP="00A540AF">
      <w:pPr>
        <w:widowControl w:val="0"/>
        <w:tabs>
          <w:tab w:val="left" w:pos="1134"/>
        </w:tabs>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A540AF" w:rsidRPr="00B138F3" w:rsidRDefault="00A540AF" w:rsidP="00A540AF">
      <w:pPr>
        <w:widowControl w:val="0"/>
        <w:tabs>
          <w:tab w:val="left" w:pos="1134"/>
        </w:tabs>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A540AF" w:rsidRPr="00B138F3" w:rsidRDefault="00A540AF" w:rsidP="00A540AF">
      <w:pPr>
        <w:widowControl w:val="0"/>
        <w:tabs>
          <w:tab w:val="left" w:pos="1134"/>
        </w:tabs>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A540AF" w:rsidRPr="00B138F3" w:rsidRDefault="00A540AF" w:rsidP="00A540AF">
      <w:pPr>
        <w:widowControl w:val="0"/>
        <w:tabs>
          <w:tab w:val="left" w:pos="1134"/>
        </w:tabs>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A540AF" w:rsidRPr="00B138F3" w:rsidRDefault="00A540AF" w:rsidP="00A540AF">
      <w:pPr>
        <w:widowControl w:val="0"/>
        <w:tabs>
          <w:tab w:val="left" w:pos="1134"/>
        </w:tabs>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A540AF" w:rsidRPr="00B138F3" w:rsidRDefault="00A540AF" w:rsidP="00A540AF">
      <w:pPr>
        <w:widowControl w:val="0"/>
        <w:tabs>
          <w:tab w:val="left" w:pos="1134"/>
        </w:tabs>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A540AF" w:rsidRPr="00B138F3" w:rsidRDefault="00A540AF" w:rsidP="00A540AF">
      <w:pPr>
        <w:widowControl w:val="0"/>
        <w:tabs>
          <w:tab w:val="left" w:pos="1134"/>
        </w:tabs>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A540AF" w:rsidRPr="00B138F3" w:rsidRDefault="00A540AF" w:rsidP="00A540AF">
      <w:pPr>
        <w:widowControl w:val="0"/>
        <w:tabs>
          <w:tab w:val="left" w:pos="1134"/>
        </w:tabs>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Заказчик может представить в Банк-плательщик иные дополнительные документы.</w:t>
      </w:r>
    </w:p>
    <w:p w:rsidR="00A540AF" w:rsidRPr="00B138F3" w:rsidRDefault="00A540AF" w:rsidP="00A540AF">
      <w:pPr>
        <w:widowControl w:val="0"/>
        <w:tabs>
          <w:tab w:val="left" w:pos="1134"/>
        </w:tabs>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A540AF" w:rsidRPr="00B138F3" w:rsidRDefault="00A540AF" w:rsidP="00A540AF">
      <w:pPr>
        <w:widowControl w:val="0"/>
        <w:tabs>
          <w:tab w:val="left" w:pos="1134"/>
        </w:tabs>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 xml:space="preserve">В случае если имеющихся на счете Компании средств недостаточно, </w:t>
      </w:r>
      <w:r w:rsidRPr="00B138F3">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rsidR="00A540AF" w:rsidRPr="00B138F3" w:rsidRDefault="00A540AF" w:rsidP="00A540AF">
      <w:pPr>
        <w:widowControl w:val="0"/>
        <w:tabs>
          <w:tab w:val="left" w:pos="1134"/>
        </w:tabs>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A540AF" w:rsidRPr="00B138F3" w:rsidRDefault="00A540AF" w:rsidP="00A540AF">
      <w:pPr>
        <w:widowControl w:val="0"/>
        <w:jc w:val="center"/>
        <w:rPr>
          <w:rFonts w:ascii="GHEA Grapalat" w:hAnsi="GHEA Grapalat" w:cs="GHEA Grapalat"/>
          <w:b/>
          <w:bCs/>
        </w:rPr>
      </w:pPr>
      <w:r w:rsidRPr="00B138F3">
        <w:rPr>
          <w:rFonts w:ascii="GHEA Grapalat" w:hAnsi="GHEA Grapalat"/>
          <w:b/>
        </w:rPr>
        <w:t>2. Иные условия</w:t>
      </w:r>
    </w:p>
    <w:p w:rsidR="00A540AF" w:rsidRPr="00B253E1" w:rsidRDefault="00A540AF" w:rsidP="00A540AF">
      <w:pPr>
        <w:widowControl w:val="0"/>
        <w:tabs>
          <w:tab w:val="left" w:pos="1134"/>
        </w:tabs>
        <w:ind w:firstLine="567"/>
        <w:jc w:val="both"/>
        <w:rPr>
          <w:rFonts w:ascii="GHEA Grapalat" w:hAnsi="GHEA Grapalat"/>
        </w:rPr>
      </w:pPr>
      <w:r w:rsidRPr="00677822">
        <w:rPr>
          <w:rFonts w:ascii="GHEA Grapalat" w:hAnsi="GHEA Grapalat"/>
        </w:rPr>
        <w:t>2.1.</w:t>
      </w:r>
      <w:r w:rsidRPr="00677822">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A540AF" w:rsidRPr="00B138F3" w:rsidRDefault="00A540AF" w:rsidP="00A540AF">
      <w:pPr>
        <w:widowControl w:val="0"/>
        <w:tabs>
          <w:tab w:val="left" w:pos="1134"/>
        </w:tabs>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A540AF" w:rsidRPr="00B138F3" w:rsidRDefault="00A540AF" w:rsidP="00A540AF">
      <w:pPr>
        <w:widowControl w:val="0"/>
        <w:tabs>
          <w:tab w:val="left" w:pos="1134"/>
        </w:tabs>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A540AF" w:rsidRPr="00B138F3" w:rsidDel="00A13215" w:rsidRDefault="00A540AF" w:rsidP="00A540AF">
      <w:pPr>
        <w:widowControl w:val="0"/>
        <w:tabs>
          <w:tab w:val="left" w:pos="1134"/>
        </w:tabs>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A540AF" w:rsidRPr="00B138F3" w:rsidRDefault="00A540AF" w:rsidP="00A540AF">
      <w:pPr>
        <w:widowControl w:val="0"/>
        <w:tabs>
          <w:tab w:val="left" w:pos="1134"/>
        </w:tabs>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A540AF" w:rsidRPr="00B138F3" w:rsidRDefault="00A540AF" w:rsidP="00A540AF">
      <w:pPr>
        <w:widowControl w:val="0"/>
        <w:spacing w:after="160"/>
        <w:rPr>
          <w:rFonts w:ascii="GHEA Grapalat" w:hAnsi="GHEA Grapalat"/>
          <w:b/>
        </w:rPr>
      </w:pPr>
      <w:r w:rsidRPr="00B138F3">
        <w:rPr>
          <w:rFonts w:ascii="GHEA Grapalat" w:hAnsi="GHEA Grapalat"/>
          <w:b/>
        </w:rPr>
        <w:t>3. Адрес, банковские реквизиты Компании</w:t>
      </w:r>
    </w:p>
    <w:p w:rsidR="00A540AF" w:rsidRPr="00B138F3" w:rsidRDefault="00A540AF" w:rsidP="00A540AF">
      <w:pPr>
        <w:widowControl w:val="0"/>
        <w:jc w:val="both"/>
        <w:rPr>
          <w:rFonts w:ascii="GHEA Grapalat" w:hAnsi="GHEA Grapalat"/>
        </w:rPr>
      </w:pPr>
      <w:r w:rsidRPr="00B138F3">
        <w:rPr>
          <w:rFonts w:ascii="GHEA Grapalat" w:hAnsi="GHEA Grapalat"/>
        </w:rPr>
        <w:t>_______________________________________</w:t>
      </w:r>
    </w:p>
    <w:p w:rsidR="00A540AF" w:rsidRPr="00B138F3" w:rsidRDefault="00A540AF" w:rsidP="00A540AF">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A540AF" w:rsidRPr="00B138F3" w:rsidRDefault="00A540AF" w:rsidP="00A540AF">
      <w:pPr>
        <w:widowControl w:val="0"/>
        <w:jc w:val="both"/>
        <w:rPr>
          <w:rFonts w:ascii="GHEA Grapalat" w:hAnsi="GHEA Grapalat"/>
        </w:rPr>
      </w:pPr>
      <w:r w:rsidRPr="00B138F3">
        <w:rPr>
          <w:rFonts w:ascii="GHEA Grapalat" w:hAnsi="GHEA Grapalat"/>
        </w:rPr>
        <w:t>_______________________________________</w:t>
      </w:r>
    </w:p>
    <w:p w:rsidR="00A540AF" w:rsidRPr="00B138F3" w:rsidRDefault="00A540AF" w:rsidP="00A540AF">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A540AF" w:rsidRPr="00B138F3" w:rsidRDefault="00A540AF" w:rsidP="00A540AF">
      <w:pPr>
        <w:widowControl w:val="0"/>
        <w:jc w:val="both"/>
        <w:rPr>
          <w:rFonts w:ascii="GHEA Grapalat" w:hAnsi="GHEA Grapalat"/>
        </w:rPr>
      </w:pPr>
      <w:r w:rsidRPr="00B138F3">
        <w:rPr>
          <w:rFonts w:ascii="GHEA Grapalat" w:hAnsi="GHEA Grapalat"/>
        </w:rPr>
        <w:t>_______________________________________</w:t>
      </w:r>
    </w:p>
    <w:p w:rsidR="00A540AF" w:rsidRPr="00B138F3" w:rsidRDefault="00A540AF" w:rsidP="00A540AF">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A540AF" w:rsidRPr="00B138F3" w:rsidRDefault="00A540AF" w:rsidP="00A540AF">
      <w:pPr>
        <w:widowControl w:val="0"/>
        <w:jc w:val="both"/>
        <w:rPr>
          <w:rFonts w:ascii="GHEA Grapalat" w:hAnsi="GHEA Grapalat"/>
        </w:rPr>
      </w:pPr>
      <w:r w:rsidRPr="00B138F3">
        <w:rPr>
          <w:rFonts w:ascii="GHEA Grapalat" w:hAnsi="GHEA Grapalat"/>
        </w:rPr>
        <w:t>_______________________________________</w:t>
      </w:r>
    </w:p>
    <w:p w:rsidR="00A540AF" w:rsidRPr="00B138F3" w:rsidRDefault="00A540AF" w:rsidP="00A540AF">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A540AF" w:rsidRPr="00B138F3" w:rsidRDefault="00A540AF" w:rsidP="00A540AF">
      <w:pPr>
        <w:widowControl w:val="0"/>
        <w:jc w:val="both"/>
        <w:rPr>
          <w:rFonts w:ascii="GHEA Grapalat" w:hAnsi="GHEA Grapalat"/>
        </w:rPr>
      </w:pPr>
      <w:r w:rsidRPr="00B138F3">
        <w:rPr>
          <w:rFonts w:ascii="GHEA Grapalat" w:hAnsi="GHEA Grapalat"/>
        </w:rPr>
        <w:t>_______________________________________</w:t>
      </w:r>
    </w:p>
    <w:p w:rsidR="00A540AF" w:rsidRPr="00B138F3" w:rsidRDefault="00A540AF" w:rsidP="00A540AF">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A540AF" w:rsidRPr="00B138F3" w:rsidRDefault="00A540AF" w:rsidP="00A540AF">
      <w:pPr>
        <w:widowControl w:val="0"/>
        <w:jc w:val="both"/>
        <w:rPr>
          <w:rFonts w:ascii="GHEA Grapalat" w:hAnsi="GHEA Grapalat"/>
        </w:rPr>
      </w:pPr>
      <w:r w:rsidRPr="00B138F3">
        <w:rPr>
          <w:rFonts w:ascii="GHEA Grapalat" w:hAnsi="GHEA Grapalat"/>
        </w:rPr>
        <w:t>_______________________________________</w:t>
      </w:r>
    </w:p>
    <w:p w:rsidR="00A540AF" w:rsidRPr="00B138F3" w:rsidRDefault="00A540AF" w:rsidP="00A540AF">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A540AF" w:rsidRPr="00B138F3" w:rsidRDefault="00A540AF" w:rsidP="00A540AF">
      <w:pPr>
        <w:widowControl w:val="0"/>
        <w:spacing w:after="160"/>
        <w:rPr>
          <w:rFonts w:ascii="GHEA Grapalat" w:hAnsi="GHEA Grapalat"/>
        </w:rPr>
      </w:pPr>
      <w:r w:rsidRPr="00B138F3">
        <w:rPr>
          <w:rFonts w:ascii="GHEA Grapalat" w:hAnsi="GHEA Grapalat"/>
        </w:rPr>
        <w:t>День/месяц/год                                                                                    М. П.</w:t>
      </w:r>
    </w:p>
    <w:p w:rsidR="00A540AF" w:rsidRPr="00B138F3" w:rsidRDefault="00A540AF" w:rsidP="00A540AF">
      <w:pPr>
        <w:widowControl w:val="0"/>
        <w:spacing w:after="160"/>
        <w:jc w:val="center"/>
        <w:rPr>
          <w:rFonts w:ascii="GHEA Grapalat" w:hAnsi="GHEA Grapalat" w:cs="Sylfaen"/>
        </w:rPr>
      </w:pPr>
    </w:p>
    <w:tbl>
      <w:tblPr>
        <w:tblpPr w:leftFromText="180" w:rightFromText="180" w:vertAnchor="page" w:horzAnchor="margin" w:tblpXSpec="center" w:tblpY="1003"/>
        <w:tblW w:w="10980" w:type="dxa"/>
        <w:tblLook w:val="0000"/>
      </w:tblPr>
      <w:tblGrid>
        <w:gridCol w:w="5616"/>
        <w:gridCol w:w="5364"/>
      </w:tblGrid>
      <w:tr w:rsidR="00A540AF" w:rsidRPr="00B138F3" w:rsidTr="00A540A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40AF" w:rsidRPr="00B138F3" w:rsidRDefault="00A540AF" w:rsidP="00A540AF">
            <w:pPr>
              <w:widowControl w:val="0"/>
              <w:tabs>
                <w:tab w:val="left" w:pos="855"/>
              </w:tabs>
              <w:spacing w:after="160"/>
              <w:ind w:left="360"/>
              <w:rPr>
                <w:rFonts w:ascii="GHEA Grapalat" w:hAnsi="GHEA Grapalat" w:cs="Sylfaen"/>
              </w:rPr>
            </w:pPr>
          </w:p>
        </w:tc>
      </w:tr>
      <w:tr w:rsidR="00A540AF" w:rsidRPr="00B138F3" w:rsidTr="00A540A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40AF" w:rsidRPr="00B138F3" w:rsidRDefault="00A540AF" w:rsidP="00A540AF">
            <w:pPr>
              <w:widowControl w:val="0"/>
              <w:tabs>
                <w:tab w:val="left" w:pos="855"/>
              </w:tabs>
              <w:spacing w:after="160"/>
              <w:ind w:left="360"/>
              <w:rPr>
                <w:rFonts w:ascii="GHEA Grapalat" w:hAnsi="GHEA Grapalat" w:cs="Sylfaen"/>
              </w:rPr>
            </w:pPr>
          </w:p>
        </w:tc>
      </w:tr>
      <w:tr w:rsidR="00A540AF" w:rsidRPr="00B138F3" w:rsidTr="00A540AF">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40AF" w:rsidRPr="00B138F3" w:rsidRDefault="00A540AF" w:rsidP="00A540AF">
            <w:pPr>
              <w:widowControl w:val="0"/>
              <w:tabs>
                <w:tab w:val="left" w:pos="3390"/>
              </w:tabs>
              <w:spacing w:after="160"/>
              <w:ind w:left="322"/>
              <w:rPr>
                <w:rFonts w:ascii="GHEA Grapalat" w:hAnsi="GHEA Grapalat" w:cs="Sylfaen"/>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A540AF" w:rsidRPr="00B138F3" w:rsidTr="00A540AF">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40AF" w:rsidRPr="00B138F3" w:rsidRDefault="00A540AF" w:rsidP="00A540AF">
            <w:pPr>
              <w:widowControl w:val="0"/>
              <w:tabs>
                <w:tab w:val="left" w:pos="3390"/>
              </w:tabs>
              <w:spacing w:after="160"/>
              <w:ind w:left="322"/>
              <w:rPr>
                <w:rFonts w:ascii="GHEA Grapalat" w:hAnsi="GHEA Grapalat"/>
              </w:rPr>
            </w:pPr>
            <w:r w:rsidRPr="00B138F3">
              <w:rPr>
                <w:rFonts w:ascii="GHEA Grapalat" w:hAnsi="GHEA Grapalat"/>
              </w:rPr>
              <w:t>2.</w:t>
            </w:r>
            <w:r>
              <w:rPr>
                <w:rFonts w:ascii="GHEA Grapalat" w:hAnsi="GHEA Grapalat"/>
              </w:rPr>
              <w:t xml:space="preserve">      </w:t>
            </w:r>
            <w:r w:rsidRPr="00B138F3">
              <w:rPr>
                <w:rFonts w:ascii="GHEA Grapalat" w:hAnsi="GHEA Grapalat"/>
              </w:rPr>
              <w:t>Номер</w:t>
            </w:r>
          </w:p>
        </w:tc>
      </w:tr>
      <w:tr w:rsidR="00A540AF" w:rsidRPr="00B138F3" w:rsidTr="00A540AF">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40AF" w:rsidRPr="00B138F3" w:rsidRDefault="00A540AF" w:rsidP="00A540AF">
            <w:pPr>
              <w:widowControl w:val="0"/>
              <w:tabs>
                <w:tab w:val="left" w:pos="3390"/>
              </w:tabs>
              <w:spacing w:after="160"/>
              <w:ind w:left="322"/>
              <w:rPr>
                <w:rFonts w:ascii="GHEA Grapalat" w:hAnsi="GHEA Grapalat"/>
              </w:rPr>
            </w:pPr>
            <w:r w:rsidRPr="00B138F3">
              <w:rPr>
                <w:rFonts w:ascii="GHEA Grapalat" w:hAnsi="GHEA Grapalat"/>
              </w:rPr>
              <w:t>3</w:t>
            </w:r>
            <w:r w:rsidRPr="00B138F3">
              <w:rPr>
                <w:rFonts w:ascii="GHEA Grapalat" w:hAnsi="GHEA Grapalat"/>
              </w:rPr>
              <w:tab/>
              <w:t>Дата представления: "___" ___ 20___г.</w:t>
            </w:r>
          </w:p>
        </w:tc>
      </w:tr>
      <w:tr w:rsidR="00A540AF" w:rsidRPr="00B138F3" w:rsidTr="00A540AF">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40AF" w:rsidRPr="00B138F3" w:rsidRDefault="00A540AF" w:rsidP="00A540AF">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A540AF" w:rsidRPr="00B138F3" w:rsidTr="00A540A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40AF" w:rsidRPr="00B138F3" w:rsidRDefault="00A540AF" w:rsidP="00A540AF">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A540AF" w:rsidRPr="00B138F3" w:rsidTr="00A540A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40AF" w:rsidRPr="00B138F3" w:rsidRDefault="00A540AF" w:rsidP="00A540AF">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A540AF" w:rsidRPr="00B138F3" w:rsidTr="00A540A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40AF" w:rsidRPr="00B138F3" w:rsidRDefault="00A540AF" w:rsidP="00A540AF">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A540AF" w:rsidRPr="00B138F3" w:rsidTr="00A540A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40AF" w:rsidRPr="00B138F3" w:rsidRDefault="00A540AF" w:rsidP="00A540AF">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A540AF" w:rsidRPr="00B138F3" w:rsidTr="00A540A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40AF" w:rsidRPr="00B138F3" w:rsidRDefault="00A540AF" w:rsidP="00A540AF">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Pr="00606741">
              <w:rPr>
                <w:rFonts w:ascii="GHEA Grapalat" w:hAnsi="GHEA Grapalat"/>
                <w:spacing w:val="-6"/>
                <w:sz w:val="22"/>
                <w:szCs w:val="22"/>
              </w:rPr>
              <w:t xml:space="preserve"> </w:t>
            </w:r>
            <w:r w:rsidRPr="00606741">
              <w:rPr>
                <w:rFonts w:ascii="GHEA Grapalat" w:hAnsi="GHEA Grapalat"/>
              </w:rPr>
              <w:t>Гюлагаракский Детский сад</w:t>
            </w:r>
          </w:p>
        </w:tc>
      </w:tr>
      <w:tr w:rsidR="00A540AF" w:rsidRPr="00B138F3" w:rsidTr="00A540A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40AF" w:rsidRPr="00B138F3" w:rsidRDefault="00A540AF" w:rsidP="00A540AF">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A540AF" w:rsidRPr="00B138F3" w:rsidTr="00A540AF">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40AF" w:rsidRPr="00B138F3" w:rsidRDefault="00A540AF" w:rsidP="00A540AF">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Pr="000F78FE">
              <w:rPr>
                <w:rFonts w:ascii="GHEA Grapalat" w:hAnsi="GHEA Grapalat"/>
                <w:lang w:val="hy-AM"/>
              </w:rPr>
              <w:t>06955424</w:t>
            </w:r>
          </w:p>
        </w:tc>
      </w:tr>
      <w:tr w:rsidR="00A540AF" w:rsidRPr="00B138F3" w:rsidTr="00A540A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40AF" w:rsidRPr="00B138F3" w:rsidRDefault="00A540AF" w:rsidP="00A540AF">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Pr="000F78FE">
              <w:rPr>
                <w:rFonts w:ascii="GHEA Grapalat" w:hAnsi="GHEA Grapalat"/>
                <w:sz w:val="16"/>
                <w:szCs w:val="16"/>
              </w:rPr>
              <w:t>АКБА КРЕДИТ АГРИКОЛ БАНК ЗАО</w:t>
            </w:r>
          </w:p>
        </w:tc>
      </w:tr>
      <w:tr w:rsidR="00A540AF" w:rsidRPr="00B138F3" w:rsidTr="00A540A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40AF" w:rsidRPr="00B138F3" w:rsidRDefault="00A540AF" w:rsidP="00A540AF">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Pr>
                <w:rFonts w:ascii="GHEA Grapalat" w:hAnsi="GHEA Grapalat"/>
              </w:rPr>
              <w:t xml:space="preserve"> </w:t>
            </w:r>
            <w:r w:rsidRPr="000F78FE">
              <w:rPr>
                <w:rFonts w:ascii="GHEA Grapalat" w:hAnsi="GHEA Grapalat"/>
                <w:lang w:val="hy-AM"/>
              </w:rPr>
              <w:t>220245140334000</w:t>
            </w:r>
          </w:p>
        </w:tc>
      </w:tr>
      <w:tr w:rsidR="00A540AF" w:rsidRPr="00B138F3" w:rsidTr="00A540A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40AF" w:rsidRPr="00B138F3" w:rsidRDefault="00A540AF" w:rsidP="00A540AF">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A540AF" w:rsidRPr="00B138F3" w:rsidTr="00A540A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40AF" w:rsidRPr="00B138F3" w:rsidRDefault="00A540AF" w:rsidP="00A540AF">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A540AF" w:rsidRPr="00B138F3" w:rsidTr="00A540A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40AF" w:rsidRPr="00B138F3" w:rsidRDefault="00A540AF" w:rsidP="00A540AF">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r>
              <w:rPr>
                <w:rFonts w:ascii="GHEA Grapalat" w:hAnsi="GHEA Grapalat"/>
              </w:rPr>
              <w:t xml:space="preserve"> Армянцкий драм</w:t>
            </w:r>
            <w:r w:rsidRPr="000F78FE">
              <w:rPr>
                <w:rFonts w:ascii="GHEA Grapalat" w:hAnsi="GHEA Grapalat"/>
              </w:rPr>
              <w:t xml:space="preserve">, </w:t>
            </w:r>
            <w:r w:rsidRPr="000F78FE">
              <w:rPr>
                <w:rFonts w:ascii="GHEA Grapalat" w:hAnsi="GHEA Grapalat"/>
                <w:lang w:val="en-US"/>
              </w:rPr>
              <w:t>AMD</w:t>
            </w:r>
          </w:p>
        </w:tc>
      </w:tr>
      <w:tr w:rsidR="00A540AF" w:rsidRPr="00B138F3" w:rsidTr="00A540A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40AF" w:rsidRPr="00B138F3" w:rsidRDefault="00A540AF" w:rsidP="00A540AF">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A540AF" w:rsidRPr="00B138F3" w:rsidTr="00A540AF">
        <w:trPr>
          <w:trHeight w:val="424"/>
        </w:trPr>
        <w:tc>
          <w:tcPr>
            <w:tcW w:w="10980" w:type="dxa"/>
            <w:gridSpan w:val="2"/>
            <w:tcBorders>
              <w:top w:val="single" w:sz="4" w:space="0" w:color="auto"/>
              <w:left w:val="single" w:sz="4" w:space="0" w:color="auto"/>
              <w:right w:val="single" w:sz="4" w:space="0" w:color="000000"/>
            </w:tcBorders>
            <w:noWrap/>
            <w:vAlign w:val="bottom"/>
          </w:tcPr>
          <w:p w:rsidR="00A540AF" w:rsidRPr="00B138F3" w:rsidRDefault="00A540AF" w:rsidP="00A540AF">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A540AF" w:rsidRPr="00B138F3" w:rsidTr="00A540AF">
        <w:trPr>
          <w:trHeight w:val="27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40AF" w:rsidRPr="00B138F3" w:rsidRDefault="00A540AF" w:rsidP="00A540AF">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A540AF" w:rsidRPr="00B138F3" w:rsidTr="00A540AF">
        <w:trPr>
          <w:trHeight w:val="33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40AF" w:rsidRPr="00B138F3" w:rsidRDefault="00A540AF" w:rsidP="00A540AF">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A540AF" w:rsidRPr="00B138F3" w:rsidTr="00A540AF">
        <w:trPr>
          <w:trHeight w:val="2194"/>
        </w:trPr>
        <w:tc>
          <w:tcPr>
            <w:tcW w:w="5616" w:type="dxa"/>
            <w:tcBorders>
              <w:top w:val="nil"/>
              <w:left w:val="single" w:sz="4" w:space="0" w:color="auto"/>
              <w:bottom w:val="single" w:sz="4" w:space="0" w:color="auto"/>
              <w:right w:val="single" w:sz="4" w:space="0" w:color="auto"/>
            </w:tcBorders>
            <w:noWrap/>
            <w:vAlign w:val="bottom"/>
          </w:tcPr>
          <w:p w:rsidR="00A540AF" w:rsidRPr="00B138F3" w:rsidRDefault="00A540AF" w:rsidP="00A540AF">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A540AF" w:rsidRPr="00B138F3" w:rsidRDefault="00A540AF" w:rsidP="00A540AF">
            <w:pPr>
              <w:widowControl w:val="0"/>
              <w:spacing w:after="160"/>
              <w:rPr>
                <w:rFonts w:ascii="GHEA Grapalat" w:hAnsi="GHEA Grapalat" w:cs="Sylfaen"/>
              </w:rPr>
            </w:pPr>
          </w:p>
          <w:p w:rsidR="00A540AF" w:rsidRPr="00B138F3" w:rsidRDefault="00A540AF" w:rsidP="00A540AF">
            <w:pPr>
              <w:widowControl w:val="0"/>
              <w:spacing w:after="160"/>
              <w:jc w:val="right"/>
              <w:rPr>
                <w:rFonts w:ascii="GHEA Grapalat" w:hAnsi="GHEA Grapalat" w:cs="Tahoma"/>
              </w:rPr>
            </w:pPr>
            <w:r w:rsidRPr="00B138F3">
              <w:rPr>
                <w:rFonts w:ascii="GHEA Grapalat" w:hAnsi="GHEA Grapalat"/>
              </w:rPr>
              <w:t>/____________________/</w:t>
            </w:r>
          </w:p>
          <w:p w:rsidR="00A540AF" w:rsidRPr="00B138F3" w:rsidRDefault="00A540AF" w:rsidP="00A540AF">
            <w:pPr>
              <w:widowControl w:val="0"/>
              <w:spacing w:after="160"/>
              <w:rPr>
                <w:rFonts w:ascii="GHEA Grapalat" w:hAnsi="GHEA Grapalat" w:cs="Sylfaen"/>
              </w:rPr>
            </w:pPr>
          </w:p>
          <w:p w:rsidR="00A540AF" w:rsidRPr="00B138F3" w:rsidRDefault="00A540AF" w:rsidP="00A540AF">
            <w:pPr>
              <w:widowControl w:val="0"/>
              <w:spacing w:after="160"/>
              <w:jc w:val="right"/>
              <w:rPr>
                <w:rFonts w:ascii="GHEA Grapalat" w:hAnsi="GHEA Grapalat" w:cs="Sylfaen"/>
              </w:rPr>
            </w:pPr>
            <w:r w:rsidRPr="00B138F3">
              <w:rPr>
                <w:rFonts w:ascii="GHEA Grapalat" w:hAnsi="GHEA Grapalat"/>
              </w:rPr>
              <w:t>/____________________/</w:t>
            </w:r>
          </w:p>
          <w:p w:rsidR="00A540AF" w:rsidRPr="00B138F3" w:rsidRDefault="00A540AF" w:rsidP="00A540AF">
            <w:pPr>
              <w:widowControl w:val="0"/>
              <w:spacing w:after="160"/>
              <w:rPr>
                <w:rFonts w:ascii="GHEA Grapalat" w:hAnsi="GHEA Grapalat" w:cs="Sylfaen"/>
              </w:rPr>
            </w:pPr>
          </w:p>
          <w:p w:rsidR="00A540AF" w:rsidRPr="00B138F3" w:rsidRDefault="00A540AF" w:rsidP="00A540AF">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A540AF" w:rsidRPr="00B138F3" w:rsidRDefault="00A540AF" w:rsidP="00A540AF">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A540AF" w:rsidRPr="00B138F3" w:rsidRDefault="00A540AF" w:rsidP="00A540AF">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A540AF" w:rsidRPr="00B138F3" w:rsidRDefault="00A540AF" w:rsidP="00A540AF">
            <w:pPr>
              <w:widowControl w:val="0"/>
              <w:spacing w:after="160"/>
              <w:rPr>
                <w:rFonts w:ascii="GHEA Grapalat" w:hAnsi="GHEA Grapalat" w:cs="Sylfaen"/>
              </w:rPr>
            </w:pPr>
          </w:p>
          <w:p w:rsidR="00A540AF" w:rsidRPr="00B138F3" w:rsidRDefault="00A540AF" w:rsidP="00A540AF">
            <w:pPr>
              <w:widowControl w:val="0"/>
              <w:spacing w:after="160"/>
              <w:jc w:val="right"/>
              <w:rPr>
                <w:rFonts w:ascii="GHEA Grapalat" w:hAnsi="GHEA Grapalat" w:cs="Sylfaen"/>
              </w:rPr>
            </w:pPr>
            <w:r w:rsidRPr="00B138F3">
              <w:rPr>
                <w:rFonts w:ascii="GHEA Grapalat" w:hAnsi="GHEA Grapalat"/>
              </w:rPr>
              <w:t>/____________________/</w:t>
            </w:r>
          </w:p>
          <w:p w:rsidR="00A540AF" w:rsidRPr="00B138F3" w:rsidRDefault="00A540AF" w:rsidP="00A540AF">
            <w:pPr>
              <w:widowControl w:val="0"/>
              <w:spacing w:after="160"/>
              <w:jc w:val="right"/>
              <w:rPr>
                <w:rFonts w:ascii="GHEA Grapalat" w:hAnsi="GHEA Grapalat" w:cs="Tahoma"/>
              </w:rPr>
            </w:pPr>
          </w:p>
          <w:p w:rsidR="00A540AF" w:rsidRPr="00B138F3" w:rsidRDefault="00A540AF" w:rsidP="00A540AF">
            <w:pPr>
              <w:widowControl w:val="0"/>
              <w:spacing w:after="160"/>
              <w:jc w:val="right"/>
              <w:rPr>
                <w:rFonts w:ascii="GHEA Grapalat" w:hAnsi="GHEA Grapalat" w:cs="Sylfaen"/>
              </w:rPr>
            </w:pPr>
            <w:r w:rsidRPr="00B138F3">
              <w:rPr>
                <w:rFonts w:ascii="GHEA Grapalat" w:hAnsi="GHEA Grapalat"/>
              </w:rPr>
              <w:t>/____________________/</w:t>
            </w:r>
          </w:p>
          <w:p w:rsidR="00A540AF" w:rsidRPr="00B138F3" w:rsidRDefault="00A540AF" w:rsidP="00A540AF">
            <w:pPr>
              <w:widowControl w:val="0"/>
              <w:spacing w:after="160"/>
              <w:rPr>
                <w:rFonts w:ascii="GHEA Grapalat" w:hAnsi="GHEA Grapalat" w:cs="Sylfaen"/>
              </w:rPr>
            </w:pPr>
          </w:p>
          <w:p w:rsidR="00A540AF" w:rsidRPr="00B138F3" w:rsidRDefault="00A540AF" w:rsidP="00A540AF">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A540AF" w:rsidRPr="00B138F3" w:rsidTr="00A540AF">
        <w:trPr>
          <w:trHeight w:val="2194"/>
        </w:trPr>
        <w:tc>
          <w:tcPr>
            <w:tcW w:w="5616" w:type="dxa"/>
            <w:tcBorders>
              <w:top w:val="single" w:sz="4" w:space="0" w:color="auto"/>
              <w:left w:val="single" w:sz="4" w:space="0" w:color="auto"/>
              <w:right w:val="single" w:sz="4" w:space="0" w:color="auto"/>
            </w:tcBorders>
            <w:noWrap/>
            <w:vAlign w:val="bottom"/>
          </w:tcPr>
          <w:p w:rsidR="00A540AF" w:rsidRPr="00B138F3" w:rsidRDefault="00A540AF" w:rsidP="00A540AF">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A540AF" w:rsidRPr="00B138F3" w:rsidRDefault="00A540AF" w:rsidP="00A540AF">
            <w:pPr>
              <w:widowControl w:val="0"/>
              <w:spacing w:after="160"/>
              <w:rPr>
                <w:rFonts w:ascii="GHEA Grapalat" w:hAnsi="GHEA Grapalat"/>
              </w:rPr>
            </w:pPr>
          </w:p>
          <w:p w:rsidR="00A540AF" w:rsidRPr="00B138F3" w:rsidRDefault="00A540AF" w:rsidP="00A540AF">
            <w:pPr>
              <w:widowControl w:val="0"/>
              <w:jc w:val="right"/>
              <w:rPr>
                <w:rFonts w:ascii="GHEA Grapalat" w:hAnsi="GHEA Grapalat" w:cs="Tahoma"/>
              </w:rPr>
            </w:pPr>
            <w:r w:rsidRPr="00B138F3">
              <w:rPr>
                <w:rFonts w:ascii="GHEA Grapalat" w:hAnsi="GHEA Grapalat"/>
              </w:rPr>
              <w:t>/____________________/</w:t>
            </w:r>
          </w:p>
          <w:p w:rsidR="00A540AF" w:rsidRPr="00B138F3" w:rsidRDefault="00A540AF" w:rsidP="00A540AF">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A540AF" w:rsidRPr="00B138F3" w:rsidRDefault="00A540AF" w:rsidP="00A540AF">
            <w:pPr>
              <w:widowControl w:val="0"/>
              <w:spacing w:after="160"/>
              <w:rPr>
                <w:rFonts w:ascii="GHEA Grapalat" w:hAnsi="GHEA Grapalat" w:cs="Tahoma"/>
              </w:rPr>
            </w:pPr>
          </w:p>
          <w:p w:rsidR="00A540AF" w:rsidRPr="00B138F3" w:rsidRDefault="00A540AF" w:rsidP="00A540AF">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A540AF" w:rsidRPr="00B138F3" w:rsidRDefault="00A540AF" w:rsidP="00A540AF">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A540AF" w:rsidRPr="00B138F3" w:rsidRDefault="00A540AF" w:rsidP="00A540AF">
            <w:pPr>
              <w:widowControl w:val="0"/>
              <w:spacing w:after="160"/>
              <w:rPr>
                <w:rFonts w:ascii="GHEA Grapalat" w:hAnsi="GHEA Grapalat" w:cs="Tahoma"/>
              </w:rPr>
            </w:pPr>
          </w:p>
          <w:p w:rsidR="00A540AF" w:rsidRPr="00B138F3" w:rsidRDefault="00A540AF" w:rsidP="00A540AF">
            <w:pPr>
              <w:widowControl w:val="0"/>
              <w:jc w:val="right"/>
              <w:rPr>
                <w:rFonts w:ascii="GHEA Grapalat" w:hAnsi="GHEA Grapalat" w:cs="Tahoma"/>
              </w:rPr>
            </w:pPr>
            <w:r w:rsidRPr="00B138F3">
              <w:rPr>
                <w:rFonts w:ascii="GHEA Grapalat" w:hAnsi="GHEA Grapalat"/>
              </w:rPr>
              <w:t>/____________________/</w:t>
            </w:r>
          </w:p>
          <w:p w:rsidR="00A540AF" w:rsidRPr="00B138F3" w:rsidRDefault="00A540AF" w:rsidP="00A540AF">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A540AF" w:rsidRPr="00B138F3" w:rsidRDefault="00A540AF" w:rsidP="00A540AF">
            <w:pPr>
              <w:widowControl w:val="0"/>
              <w:spacing w:after="160"/>
              <w:rPr>
                <w:rFonts w:ascii="GHEA Grapalat" w:hAnsi="GHEA Grapalat" w:cs="Arial"/>
              </w:rPr>
            </w:pPr>
          </w:p>
        </w:tc>
      </w:tr>
      <w:tr w:rsidR="00A540AF" w:rsidRPr="00B138F3" w:rsidTr="00A540AF">
        <w:trPr>
          <w:trHeight w:val="2194"/>
        </w:trPr>
        <w:tc>
          <w:tcPr>
            <w:tcW w:w="5616" w:type="dxa"/>
            <w:tcBorders>
              <w:top w:val="nil"/>
              <w:left w:val="single" w:sz="4" w:space="0" w:color="auto"/>
              <w:bottom w:val="single" w:sz="4" w:space="0" w:color="auto"/>
              <w:right w:val="single" w:sz="4" w:space="0" w:color="auto"/>
            </w:tcBorders>
            <w:noWrap/>
            <w:vAlign w:val="bottom"/>
          </w:tcPr>
          <w:p w:rsidR="00A540AF" w:rsidRPr="00B138F3" w:rsidRDefault="00A540AF" w:rsidP="00A540AF">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A540AF" w:rsidRPr="00B138F3" w:rsidRDefault="00A540AF" w:rsidP="00A540AF">
            <w:pPr>
              <w:widowControl w:val="0"/>
              <w:spacing w:after="160"/>
              <w:rPr>
                <w:rFonts w:ascii="GHEA Grapalat" w:hAnsi="GHEA Grapalat" w:cs="Sylfaen"/>
              </w:rPr>
            </w:pPr>
          </w:p>
          <w:p w:rsidR="00A540AF" w:rsidRPr="00B138F3" w:rsidRDefault="00A540AF" w:rsidP="00A540AF">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A540AF" w:rsidRPr="00B138F3" w:rsidRDefault="00A540AF" w:rsidP="00A540AF">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A540AF" w:rsidRPr="00B138F3" w:rsidRDefault="00A540AF" w:rsidP="00A540AF">
            <w:pPr>
              <w:widowControl w:val="0"/>
              <w:spacing w:after="160"/>
              <w:rPr>
                <w:rFonts w:ascii="GHEA Grapalat" w:hAnsi="GHEA Grapalat"/>
              </w:rPr>
            </w:pPr>
          </w:p>
          <w:p w:rsidR="00A540AF" w:rsidRPr="00B138F3" w:rsidRDefault="00A540AF" w:rsidP="00A540AF">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A540AF" w:rsidRPr="00B138F3" w:rsidRDefault="00A540AF" w:rsidP="00A540AF">
      <w:pPr>
        <w:widowControl w:val="0"/>
        <w:spacing w:after="160"/>
        <w:jc w:val="center"/>
        <w:rPr>
          <w:rFonts w:ascii="GHEA Grapalat" w:hAnsi="GHEA Grapalat" w:cs="Sylfaen"/>
        </w:rPr>
      </w:pPr>
    </w:p>
    <w:p w:rsidR="00A540AF" w:rsidRPr="00B138F3" w:rsidRDefault="00A540AF" w:rsidP="00A540AF">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A540AF" w:rsidRPr="00B138F3" w:rsidRDefault="00A540AF" w:rsidP="00A540AF">
      <w:pPr>
        <w:rPr>
          <w:rFonts w:ascii="GHEA Grapalat" w:hAnsi="GHEA Grapalat" w:cs="Sylfaen"/>
        </w:rPr>
      </w:pPr>
      <w:r w:rsidRPr="00B138F3">
        <w:rPr>
          <w:rFonts w:ascii="GHEA Grapalat" w:hAnsi="GHEA Grapalat" w:cs="Sylfaen"/>
        </w:rPr>
        <w:br w:type="page"/>
      </w:r>
    </w:p>
    <w:p w:rsidR="00A540AF" w:rsidRPr="00B138F3" w:rsidRDefault="00A540AF" w:rsidP="00A540AF">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A540AF" w:rsidRPr="00B138F3" w:rsidTr="00A540AF">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A540AF" w:rsidRPr="00B138F3" w:rsidRDefault="00A540AF" w:rsidP="00A540AF">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A540AF" w:rsidRPr="00B138F3" w:rsidRDefault="00A540AF" w:rsidP="00A540AF">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A540AF" w:rsidRPr="00B138F3" w:rsidRDefault="00A540AF" w:rsidP="00A540AF">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A540AF" w:rsidRPr="00B138F3" w:rsidRDefault="00A540AF" w:rsidP="00A540AF">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A540AF" w:rsidRPr="00B138F3" w:rsidRDefault="00A540AF" w:rsidP="00A540AF">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A540AF" w:rsidRPr="00B138F3" w:rsidTr="00A540AF">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A540AF" w:rsidRPr="00B138F3" w:rsidRDefault="00A540AF" w:rsidP="00A540AF">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A540AF" w:rsidRPr="00B138F3" w:rsidTr="00A540A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A540AF" w:rsidRPr="00B138F3" w:rsidTr="00A540A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A540AF" w:rsidRPr="00B138F3" w:rsidTr="00A540A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A540AF" w:rsidRPr="00B138F3" w:rsidRDefault="00A540AF" w:rsidP="00A540AF">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A540AF" w:rsidRPr="00B138F3" w:rsidTr="00A540A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A540AF" w:rsidRPr="00B138F3" w:rsidTr="00A540A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A540AF" w:rsidRPr="00B138F3" w:rsidTr="00A540A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A540AF" w:rsidRPr="00B138F3" w:rsidTr="00A540A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A540AF" w:rsidRPr="00B138F3" w:rsidTr="00A540A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w:t>
            </w:r>
            <w:r w:rsidRPr="00B138F3">
              <w:rPr>
                <w:rFonts w:ascii="GHEA Grapalat" w:hAnsi="GHEA Grapalat"/>
                <w:sz w:val="18"/>
                <w:szCs w:val="18"/>
              </w:rPr>
              <w:lastRenderedPageBreak/>
              <w:t>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A540AF" w:rsidRPr="00B138F3" w:rsidTr="00A540A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A540AF" w:rsidRPr="00B138F3" w:rsidTr="00A540A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A540AF" w:rsidRPr="00B138F3" w:rsidTr="00A540A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A540AF" w:rsidRPr="00B138F3" w:rsidTr="00A540A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A540AF" w:rsidRPr="00B138F3" w:rsidTr="00A540A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A540AF" w:rsidRPr="00B138F3" w:rsidTr="00A540A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A540AF" w:rsidRPr="00B138F3" w:rsidTr="00A540A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A540AF" w:rsidRPr="00B138F3" w:rsidTr="00A540A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A540AF" w:rsidRPr="00B138F3" w:rsidTr="00A540A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A540AF" w:rsidRPr="00B138F3" w:rsidTr="00A540A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w:t>
            </w:r>
            <w:r w:rsidRPr="00B138F3">
              <w:rPr>
                <w:rFonts w:ascii="GHEA Grapalat" w:hAnsi="GHEA Grapalat"/>
                <w:sz w:val="18"/>
                <w:szCs w:val="18"/>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w:t>
            </w:r>
            <w:r w:rsidRPr="00B138F3">
              <w:rPr>
                <w:rFonts w:ascii="GHEA Grapalat" w:hAnsi="GHEA Grapalat"/>
                <w:sz w:val="18"/>
                <w:szCs w:val="18"/>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A540AF" w:rsidRPr="00B138F3" w:rsidTr="00A540A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540AF" w:rsidRPr="00B138F3" w:rsidDel="0010680B"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A540AF" w:rsidRPr="00B138F3" w:rsidRDefault="00A540AF" w:rsidP="00A540AF">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A540AF" w:rsidRPr="00B138F3" w:rsidTr="00A540A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A540AF" w:rsidRPr="00B138F3" w:rsidTr="00A540A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A540AF" w:rsidRPr="00B138F3" w:rsidTr="00A540A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A540AF" w:rsidRPr="00B138F3" w:rsidRDefault="00A540AF" w:rsidP="00A540AF">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A540AF" w:rsidRPr="00B138F3" w:rsidTr="00A540A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w:t>
            </w:r>
            <w:r w:rsidRPr="00B138F3">
              <w:rPr>
                <w:rFonts w:ascii="GHEA Grapalat" w:hAnsi="GHEA Grapalat"/>
                <w:sz w:val="18"/>
                <w:szCs w:val="18"/>
              </w:rPr>
              <w:lastRenderedPageBreak/>
              <w:t>бенефициаром</w:t>
            </w:r>
          </w:p>
        </w:tc>
      </w:tr>
      <w:tr w:rsidR="00A540AF" w:rsidRPr="00B138F3" w:rsidTr="00A540A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A540AF" w:rsidRPr="00B138F3" w:rsidTr="00A540A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p>
        </w:tc>
      </w:tr>
      <w:tr w:rsidR="00A540AF" w:rsidRPr="00B138F3" w:rsidTr="00A540A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p>
        </w:tc>
      </w:tr>
      <w:tr w:rsidR="00A540AF" w:rsidRPr="00B138F3" w:rsidTr="00A540A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p>
        </w:tc>
      </w:tr>
      <w:tr w:rsidR="00A540AF" w:rsidRPr="00B138F3" w:rsidTr="00A540A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p>
        </w:tc>
      </w:tr>
      <w:tr w:rsidR="00A540AF" w:rsidRPr="00B138F3" w:rsidTr="00A540A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p>
        </w:tc>
      </w:tr>
      <w:tr w:rsidR="00A540AF" w:rsidRPr="00B138F3" w:rsidTr="00A540A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финансовой организацией в обязательном порядке указывается </w:t>
            </w:r>
            <w:r w:rsidRPr="00B138F3">
              <w:rPr>
                <w:rFonts w:ascii="GHEA Grapalat" w:hAnsi="GHEA Grapalat"/>
                <w:sz w:val="18"/>
                <w:szCs w:val="18"/>
              </w:rPr>
              <w:lastRenderedPageBreak/>
              <w:t>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A540AF" w:rsidRPr="00B138F3" w:rsidRDefault="00A540AF" w:rsidP="00A540AF">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w:t>
            </w:r>
            <w:r w:rsidRPr="00B138F3">
              <w:rPr>
                <w:rFonts w:ascii="GHEA Grapalat" w:hAnsi="GHEA Grapalat"/>
                <w:sz w:val="18"/>
                <w:szCs w:val="18"/>
              </w:rPr>
              <w:lastRenderedPageBreak/>
              <w:t>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A540AF" w:rsidRPr="00B138F3" w:rsidRDefault="00A540AF" w:rsidP="00A540AF">
            <w:pPr>
              <w:widowControl w:val="0"/>
              <w:spacing w:after="120"/>
              <w:jc w:val="center"/>
              <w:rPr>
                <w:rFonts w:ascii="GHEA Grapalat" w:hAnsi="GHEA Grapalat"/>
                <w:sz w:val="18"/>
                <w:szCs w:val="18"/>
              </w:rPr>
            </w:pPr>
          </w:p>
        </w:tc>
      </w:tr>
    </w:tbl>
    <w:p w:rsidR="00A540AF" w:rsidRPr="00B138F3" w:rsidRDefault="00A540AF" w:rsidP="00A540AF">
      <w:pPr>
        <w:widowControl w:val="0"/>
        <w:spacing w:after="160"/>
        <w:ind w:left="567" w:right="565"/>
        <w:jc w:val="center"/>
        <w:rPr>
          <w:rFonts w:ascii="GHEA Grapalat" w:hAnsi="GHEA Grapalat"/>
          <w:b/>
        </w:rPr>
      </w:pPr>
    </w:p>
    <w:p w:rsidR="00A540AF" w:rsidRPr="00B138F3" w:rsidRDefault="00A540AF" w:rsidP="00A540AF">
      <w:pPr>
        <w:widowControl w:val="0"/>
        <w:spacing w:after="160"/>
        <w:ind w:left="567" w:right="565"/>
        <w:jc w:val="center"/>
        <w:rPr>
          <w:rFonts w:ascii="GHEA Grapalat" w:hAnsi="GHEA Grapalat"/>
          <w:b/>
        </w:rPr>
      </w:pPr>
    </w:p>
    <w:p w:rsidR="00A540AF" w:rsidRPr="00B138F3" w:rsidRDefault="00A540AF" w:rsidP="00A540AF">
      <w:pPr>
        <w:widowControl w:val="0"/>
        <w:spacing w:after="160"/>
        <w:ind w:left="567" w:right="565"/>
        <w:jc w:val="center"/>
        <w:rPr>
          <w:rFonts w:ascii="GHEA Grapalat" w:hAnsi="GHEA Grapalat"/>
          <w:b/>
        </w:rPr>
      </w:pPr>
    </w:p>
    <w:p w:rsidR="00A540AF" w:rsidRPr="00B138F3" w:rsidRDefault="00A540AF" w:rsidP="00A540AF">
      <w:pPr>
        <w:widowControl w:val="0"/>
        <w:spacing w:after="160"/>
        <w:ind w:left="567" w:right="565"/>
        <w:jc w:val="center"/>
        <w:rPr>
          <w:rFonts w:ascii="GHEA Grapalat" w:hAnsi="GHEA Grapalat"/>
          <w:b/>
        </w:rPr>
      </w:pPr>
    </w:p>
    <w:p w:rsidR="00A540AF" w:rsidRPr="00B138F3" w:rsidRDefault="00A540AF" w:rsidP="00A540AF">
      <w:pPr>
        <w:widowControl w:val="0"/>
        <w:spacing w:after="160"/>
        <w:ind w:left="567" w:right="565"/>
        <w:jc w:val="center"/>
        <w:rPr>
          <w:rFonts w:ascii="GHEA Grapalat" w:hAnsi="GHEA Grapalat"/>
          <w:b/>
        </w:rPr>
      </w:pPr>
    </w:p>
    <w:p w:rsidR="00A540AF" w:rsidRPr="00B138F3" w:rsidRDefault="00A540AF" w:rsidP="00A540AF">
      <w:pPr>
        <w:widowControl w:val="0"/>
        <w:spacing w:after="160"/>
        <w:ind w:left="567" w:right="565"/>
        <w:jc w:val="center"/>
        <w:rPr>
          <w:rFonts w:ascii="GHEA Grapalat" w:hAnsi="GHEA Grapalat"/>
          <w:b/>
        </w:rPr>
      </w:pPr>
    </w:p>
    <w:p w:rsidR="00A540AF" w:rsidRPr="00B138F3" w:rsidRDefault="00A540AF" w:rsidP="00A540AF">
      <w:pPr>
        <w:widowControl w:val="0"/>
        <w:spacing w:after="160"/>
        <w:ind w:left="567" w:right="565"/>
        <w:jc w:val="center"/>
        <w:rPr>
          <w:rFonts w:ascii="GHEA Grapalat" w:hAnsi="GHEA Grapalat"/>
          <w:b/>
        </w:rPr>
      </w:pPr>
    </w:p>
    <w:p w:rsidR="00A540AF" w:rsidRPr="00B138F3" w:rsidRDefault="00A540AF" w:rsidP="00A540AF">
      <w:pPr>
        <w:widowControl w:val="0"/>
        <w:spacing w:after="160"/>
        <w:ind w:left="567" w:right="565"/>
        <w:jc w:val="center"/>
        <w:rPr>
          <w:rFonts w:ascii="GHEA Grapalat" w:hAnsi="GHEA Grapalat"/>
          <w:b/>
        </w:rPr>
      </w:pPr>
    </w:p>
    <w:p w:rsidR="00A540AF" w:rsidRPr="00B138F3" w:rsidRDefault="00A540AF" w:rsidP="00A540AF">
      <w:pPr>
        <w:widowControl w:val="0"/>
        <w:spacing w:after="160"/>
        <w:ind w:left="567" w:right="565"/>
        <w:jc w:val="center"/>
        <w:rPr>
          <w:rFonts w:ascii="GHEA Grapalat" w:hAnsi="GHEA Grapalat"/>
          <w:b/>
        </w:rPr>
      </w:pPr>
    </w:p>
    <w:p w:rsidR="00A540AF" w:rsidRPr="00B138F3" w:rsidRDefault="00A540AF" w:rsidP="00A540AF">
      <w:pPr>
        <w:widowControl w:val="0"/>
        <w:spacing w:after="160"/>
        <w:ind w:left="567" w:right="565"/>
        <w:jc w:val="center"/>
        <w:rPr>
          <w:rFonts w:ascii="GHEA Grapalat" w:hAnsi="GHEA Grapalat"/>
          <w:b/>
        </w:rPr>
      </w:pPr>
    </w:p>
    <w:p w:rsidR="00A540AF" w:rsidRPr="00B138F3" w:rsidRDefault="00A540AF" w:rsidP="00A540AF">
      <w:pPr>
        <w:widowControl w:val="0"/>
        <w:spacing w:after="160"/>
        <w:jc w:val="both"/>
        <w:rPr>
          <w:rFonts w:ascii="GHEA Grapalat" w:hAnsi="GHEA Grapalat"/>
        </w:rPr>
      </w:pPr>
      <w:r w:rsidRPr="00B138F3">
        <w:rPr>
          <w:rFonts w:ascii="GHEA Grapalat" w:hAnsi="GHEA Grapalat"/>
        </w:rPr>
        <w:br w:type="page"/>
      </w:r>
    </w:p>
    <w:p w:rsidR="00A540AF" w:rsidRPr="00B138F3" w:rsidRDefault="00A540AF" w:rsidP="00A540AF">
      <w:pPr>
        <w:pStyle w:val="BodyTextIndent3"/>
        <w:widowControl w:val="0"/>
        <w:spacing w:line="240" w:lineRule="auto"/>
        <w:jc w:val="right"/>
        <w:rPr>
          <w:rFonts w:ascii="GHEA Grapalat" w:hAnsi="GHEA Grapalat" w:cs="Sylfaen"/>
          <w:b/>
          <w:sz w:val="24"/>
          <w:szCs w:val="24"/>
        </w:rPr>
      </w:pPr>
      <w:r w:rsidRPr="00B138F3">
        <w:rPr>
          <w:rFonts w:ascii="GHEA Grapalat" w:hAnsi="GHEA Grapalat"/>
          <w:b/>
          <w:sz w:val="24"/>
          <w:szCs w:val="24"/>
        </w:rPr>
        <w:lastRenderedPageBreak/>
        <w:t>Приложение № 6</w:t>
      </w:r>
    </w:p>
    <w:p w:rsidR="00A540AF" w:rsidRPr="00B138F3" w:rsidRDefault="00A540AF" w:rsidP="00A540AF">
      <w:pPr>
        <w:pStyle w:val="BodyTextIndent3"/>
        <w:widowControl w:val="0"/>
        <w:spacing w:line="240" w:lineRule="auto"/>
        <w:jc w:val="right"/>
        <w:rPr>
          <w:rFonts w:ascii="GHEA Grapalat" w:hAnsi="GHEA Grapalat" w:cs="Sylfaen"/>
          <w:b/>
          <w:sz w:val="24"/>
          <w:szCs w:val="24"/>
        </w:rPr>
      </w:pPr>
      <w:r w:rsidRPr="00B138F3">
        <w:rPr>
          <w:rFonts w:ascii="GHEA Grapalat" w:hAnsi="GHEA Grapalat"/>
          <w:b/>
          <w:sz w:val="24"/>
          <w:szCs w:val="24"/>
        </w:rPr>
        <w:t xml:space="preserve">к Приглашению на </w:t>
      </w:r>
      <w:r w:rsidRPr="00AB3864">
        <w:rPr>
          <w:rFonts w:ascii="GHEA Grapalat" w:hAnsi="GHEA Grapalat"/>
          <w:b/>
          <w:sz w:val="24"/>
          <w:szCs w:val="24"/>
        </w:rPr>
        <w:t>запрос</w:t>
      </w:r>
      <w:r>
        <w:rPr>
          <w:rFonts w:ascii="GHEA Grapalat" w:hAnsi="GHEA Grapalat"/>
          <w:b/>
          <w:sz w:val="24"/>
          <w:szCs w:val="24"/>
        </w:rPr>
        <w:t>у</w:t>
      </w:r>
      <w:r w:rsidRPr="00AB3864">
        <w:rPr>
          <w:rFonts w:ascii="GHEA Grapalat" w:hAnsi="GHEA Grapalat"/>
          <w:b/>
          <w:sz w:val="24"/>
          <w:szCs w:val="24"/>
        </w:rPr>
        <w:t xml:space="preserve"> котировок</w:t>
      </w:r>
      <w:r>
        <w:rPr>
          <w:rFonts w:ascii="GHEA Grapalat" w:hAnsi="GHEA Grapalat"/>
          <w:b/>
          <w:sz w:val="24"/>
          <w:szCs w:val="24"/>
        </w:rPr>
        <w:t>у</w:t>
      </w:r>
      <w:r w:rsidRPr="00B138F3">
        <w:rPr>
          <w:rFonts w:ascii="GHEA Grapalat" w:hAnsi="GHEA Grapalat" w:cs="Sylfaen"/>
          <w:b/>
          <w:sz w:val="24"/>
          <w:szCs w:val="24"/>
        </w:rPr>
        <w:br/>
      </w:r>
      <w:r w:rsidRPr="00B138F3">
        <w:rPr>
          <w:rFonts w:ascii="GHEA Grapalat" w:hAnsi="GHEA Grapalat"/>
          <w:b/>
          <w:sz w:val="24"/>
          <w:szCs w:val="24"/>
        </w:rPr>
        <w:t xml:space="preserve">под кодом </w:t>
      </w:r>
      <w:r>
        <w:rPr>
          <w:rFonts w:ascii="GHEA Grapalat" w:hAnsi="GHEA Grapalat"/>
          <w:lang w:val="es-ES"/>
        </w:rPr>
        <w:t>«</w:t>
      </w:r>
      <w:r w:rsidR="002A4EA6" w:rsidRPr="002A4EA6">
        <w:t xml:space="preserve"> </w:t>
      </w:r>
      <w:r w:rsidR="002A4EA6" w:rsidRPr="002A4EA6">
        <w:rPr>
          <w:rFonts w:ascii="GHEA Grapalat" w:hAnsi="GHEA Grapalat"/>
          <w:lang w:val="es-ES"/>
        </w:rPr>
        <w:t>ԼՄԳՀ-ԳՀԱՊՁԲ-24/09</w:t>
      </w:r>
      <w:r>
        <w:rPr>
          <w:rFonts w:ascii="GHEA Grapalat" w:hAnsi="GHEA Grapalat"/>
          <w:lang w:val="es-ES"/>
        </w:rPr>
        <w:t>»</w:t>
      </w:r>
    </w:p>
    <w:p w:rsidR="00A540AF" w:rsidRPr="00B138F3" w:rsidRDefault="00A540AF" w:rsidP="00A540AF">
      <w:pPr>
        <w:widowControl w:val="0"/>
        <w:spacing w:after="160"/>
        <w:ind w:left="-142" w:firstLine="142"/>
        <w:jc w:val="center"/>
        <w:rPr>
          <w:rFonts w:ascii="GHEA Grapalat" w:hAnsi="GHEA Grapalat"/>
          <w:i/>
        </w:rPr>
      </w:pPr>
    </w:p>
    <w:p w:rsidR="00A540AF" w:rsidRPr="00B138F3" w:rsidRDefault="00A540AF" w:rsidP="00A540AF">
      <w:pPr>
        <w:widowControl w:val="0"/>
        <w:ind w:left="-142" w:firstLine="142"/>
        <w:jc w:val="center"/>
        <w:rPr>
          <w:rFonts w:ascii="GHEA Grapalat" w:hAnsi="GHEA Grapalat"/>
          <w:b/>
        </w:rPr>
      </w:pPr>
      <w:r w:rsidRPr="00B138F3">
        <w:rPr>
          <w:rFonts w:ascii="GHEA Grapalat" w:hAnsi="GHEA Grapalat"/>
          <w:b/>
        </w:rPr>
        <w:t xml:space="preserve">ДОГОВОР </w:t>
      </w:r>
    </w:p>
    <w:p w:rsidR="00A540AF" w:rsidRPr="000F5FA0" w:rsidRDefault="00A540AF" w:rsidP="00A540AF">
      <w:pPr>
        <w:ind w:left="-142" w:firstLine="142"/>
        <w:jc w:val="center"/>
        <w:rPr>
          <w:rFonts w:ascii="GHEA Grapalat" w:hAnsi="GHEA Grapalat"/>
          <w:b/>
        </w:rPr>
      </w:pPr>
      <w:r w:rsidRPr="00B138F3">
        <w:rPr>
          <w:rFonts w:ascii="GHEA Grapalat" w:hAnsi="GHEA Grapalat"/>
          <w:b/>
        </w:rPr>
        <w:t xml:space="preserve">ПОСТАВКИ </w:t>
      </w:r>
      <w:r w:rsidRPr="001A0724">
        <w:rPr>
          <w:rFonts w:ascii="GHEA Grapalat" w:hAnsi="GHEA Grapalat"/>
          <w:b/>
        </w:rPr>
        <w:t>ПИЩЕВЫХ ПРОДУКТОВ</w:t>
      </w:r>
      <w:r w:rsidRPr="00B138F3">
        <w:rPr>
          <w:rFonts w:ascii="GHEA Grapalat" w:hAnsi="GHEA Grapalat"/>
          <w:b/>
        </w:rPr>
        <w:t xml:space="preserve"> ДЛЯ НУЖД </w:t>
      </w:r>
      <w:r>
        <w:rPr>
          <w:rFonts w:ascii="GHEA Grapalat" w:hAnsi="GHEA Grapalat"/>
          <w:b/>
        </w:rPr>
        <w:t xml:space="preserve">6 их ДЕТЦКИХ САДОВ ГЮЛАГАРАКСКОГО   </w:t>
      </w:r>
      <w:r w:rsidRPr="00B138F3">
        <w:rPr>
          <w:rFonts w:ascii="GHEA Grapalat" w:hAnsi="GHEA Grapalat"/>
          <w:b/>
        </w:rPr>
        <w:t xml:space="preserve">№ </w:t>
      </w:r>
      <w:r>
        <w:rPr>
          <w:rFonts w:ascii="GHEA Grapalat" w:hAnsi="GHEA Grapalat"/>
          <w:lang w:val="es-ES"/>
        </w:rPr>
        <w:t>«</w:t>
      </w:r>
      <w:r w:rsidR="002A4EA6" w:rsidRPr="002A4EA6">
        <w:t xml:space="preserve"> </w:t>
      </w:r>
      <w:r w:rsidR="002A4EA6" w:rsidRPr="002A4EA6">
        <w:rPr>
          <w:rFonts w:ascii="GHEA Grapalat" w:hAnsi="GHEA Grapalat"/>
          <w:lang w:val="es-ES"/>
        </w:rPr>
        <w:t>ԼՄԳՀ-ԳՀԱՊՁԲ-24/09</w:t>
      </w:r>
      <w:r>
        <w:rPr>
          <w:rFonts w:ascii="GHEA Grapalat" w:hAnsi="GHEA Grapalat"/>
          <w:lang w:val="es-ES"/>
        </w:rPr>
        <w:t>»</w:t>
      </w:r>
    </w:p>
    <w:tbl>
      <w:tblPr>
        <w:tblW w:w="0" w:type="auto"/>
        <w:tblLook w:val="04A0"/>
      </w:tblPr>
      <w:tblGrid>
        <w:gridCol w:w="4643"/>
        <w:gridCol w:w="4643"/>
      </w:tblGrid>
      <w:tr w:rsidR="00A540AF" w:rsidRPr="00B138F3" w:rsidTr="00A540AF">
        <w:tc>
          <w:tcPr>
            <w:tcW w:w="4643" w:type="dxa"/>
          </w:tcPr>
          <w:p w:rsidR="00A540AF" w:rsidRPr="00B138F3" w:rsidRDefault="00A540AF" w:rsidP="00A540AF">
            <w:pPr>
              <w:widowControl w:val="0"/>
              <w:spacing w:after="160"/>
              <w:rPr>
                <w:rFonts w:ascii="GHEA Grapalat" w:hAnsi="GHEA Grapalat" w:cs="Sylfaen"/>
                <w:lang w:val="en-US"/>
              </w:rPr>
            </w:pPr>
            <w:r w:rsidRPr="00BF02DC">
              <w:rPr>
                <w:rFonts w:ascii="GHEA Grapalat" w:hAnsi="GHEA Grapalat"/>
              </w:rPr>
              <w:tab/>
            </w:r>
            <w:r w:rsidRPr="00B138F3">
              <w:rPr>
                <w:rFonts w:ascii="GHEA Grapalat" w:hAnsi="GHEA Grapalat"/>
              </w:rPr>
              <w:t>г</w:t>
            </w:r>
          </w:p>
        </w:tc>
        <w:tc>
          <w:tcPr>
            <w:tcW w:w="4643" w:type="dxa"/>
          </w:tcPr>
          <w:p w:rsidR="00A540AF" w:rsidRPr="00B138F3" w:rsidRDefault="00A540AF" w:rsidP="00A540AF">
            <w:pPr>
              <w:widowControl w:val="0"/>
              <w:spacing w:after="160"/>
              <w:jc w:val="right"/>
              <w:rPr>
                <w:rFonts w:ascii="GHEA Grapalat" w:hAnsi="GHEA Grapalat" w:cs="Sylfaen"/>
                <w:lang w:val="en-US"/>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t xml:space="preserve"> </w:t>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p>
        </w:tc>
      </w:tr>
    </w:tbl>
    <w:p w:rsidR="00A540AF" w:rsidRPr="00B138F3" w:rsidRDefault="00A540AF" w:rsidP="00A540AF">
      <w:pPr>
        <w:widowControl w:val="0"/>
        <w:tabs>
          <w:tab w:val="left" w:pos="720"/>
          <w:tab w:val="left" w:pos="1440"/>
          <w:tab w:val="left" w:pos="8865"/>
        </w:tabs>
        <w:spacing w:after="160"/>
        <w:jc w:val="center"/>
        <w:rPr>
          <w:rFonts w:ascii="GHEA Grapalat" w:hAnsi="GHEA Grapalat" w:cs="Sylfaen"/>
        </w:rPr>
      </w:pPr>
    </w:p>
    <w:p w:rsidR="00A540AF" w:rsidRPr="00B138F3" w:rsidRDefault="00A540AF" w:rsidP="00A540AF">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 __________________, в лице директора _____________________, действующего на основании устава ________________________, далее — "Продавец", с другой стороны, заключили настоящий Договор о следующем.</w:t>
      </w:r>
    </w:p>
    <w:p w:rsidR="00A540AF" w:rsidRPr="00B138F3" w:rsidRDefault="00A540AF" w:rsidP="00A540AF">
      <w:pPr>
        <w:widowControl w:val="0"/>
        <w:spacing w:after="160"/>
        <w:ind w:firstLine="709"/>
        <w:jc w:val="both"/>
        <w:rPr>
          <w:rFonts w:ascii="GHEA Grapalat" w:hAnsi="GHEA Grapalat"/>
          <w:b/>
        </w:rPr>
      </w:pPr>
    </w:p>
    <w:p w:rsidR="00A540AF" w:rsidRPr="00B138F3" w:rsidRDefault="00A540AF" w:rsidP="00A540AF">
      <w:pPr>
        <w:widowControl w:val="0"/>
        <w:jc w:val="center"/>
        <w:rPr>
          <w:rFonts w:ascii="GHEA Grapalat" w:hAnsi="GHEA Grapalat" w:cs="Times Armenian"/>
          <w:b/>
        </w:rPr>
      </w:pPr>
      <w:r w:rsidRPr="00B138F3">
        <w:rPr>
          <w:rFonts w:ascii="GHEA Grapalat" w:hAnsi="GHEA Grapalat"/>
          <w:b/>
        </w:rPr>
        <w:t>1. ПРЕДМЕТ ДОГОВОРА</w:t>
      </w:r>
    </w:p>
    <w:p w:rsidR="00A540AF" w:rsidRDefault="00A540AF" w:rsidP="00A540AF">
      <w:pPr>
        <w:widowControl w:val="0"/>
        <w:tabs>
          <w:tab w:val="left" w:pos="1134"/>
        </w:tabs>
        <w:ind w:firstLine="567"/>
        <w:jc w:val="both"/>
        <w:rPr>
          <w:rFonts w:ascii="GHEA Grapalat" w:hAnsi="GHEA Grapalat"/>
        </w:rPr>
      </w:pPr>
      <w:r w:rsidRPr="00B138F3">
        <w:rPr>
          <w:rFonts w:ascii="GHEA Grapalat" w:hAnsi="GHEA Grapalat"/>
        </w:rPr>
        <w:t>1.1.</w:t>
      </w:r>
      <w:r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w:t>
      </w:r>
    </w:p>
    <w:p w:rsidR="00A540AF" w:rsidRPr="00B138F3" w:rsidRDefault="00A540AF" w:rsidP="00A540AF">
      <w:pPr>
        <w:widowControl w:val="0"/>
        <w:tabs>
          <w:tab w:val="left" w:pos="1134"/>
        </w:tabs>
        <w:ind w:firstLine="567"/>
        <w:jc w:val="both"/>
        <w:rPr>
          <w:rFonts w:ascii="GHEA Grapalat" w:hAnsi="GHEA Grapalat"/>
          <w:b/>
        </w:rPr>
      </w:pPr>
      <w:r>
        <w:rPr>
          <w:rFonts w:ascii="GHEA Grapalat" w:hAnsi="GHEA Grapalat"/>
        </w:rPr>
        <w:t xml:space="preserve">                       </w:t>
      </w:r>
      <w:r w:rsidRPr="00B138F3">
        <w:rPr>
          <w:rFonts w:ascii="GHEA Grapalat" w:hAnsi="GHEA Grapalat"/>
          <w:b/>
        </w:rPr>
        <w:t>2.ПРАВА И ОБЯЗАННОСТИ СТОРОН</w:t>
      </w:r>
    </w:p>
    <w:p w:rsidR="00A540AF" w:rsidRPr="00B138F3" w:rsidRDefault="00A540AF" w:rsidP="00A540AF">
      <w:pPr>
        <w:widowControl w:val="0"/>
        <w:tabs>
          <w:tab w:val="left" w:pos="1134"/>
        </w:tabs>
        <w:ind w:firstLine="567"/>
        <w:jc w:val="both"/>
        <w:rPr>
          <w:rFonts w:ascii="GHEA Grapalat" w:hAnsi="GHEA Grapalat"/>
          <w:b/>
        </w:rPr>
      </w:pPr>
      <w:r w:rsidRPr="00B138F3">
        <w:rPr>
          <w:rFonts w:ascii="GHEA Grapalat" w:hAnsi="GHEA Grapalat"/>
          <w:b/>
        </w:rPr>
        <w:t>2.1.</w:t>
      </w:r>
      <w:r w:rsidRPr="00B138F3">
        <w:rPr>
          <w:rFonts w:ascii="GHEA Grapalat" w:hAnsi="GHEA Grapalat"/>
          <w:b/>
        </w:rPr>
        <w:tab/>
        <w:t>Покупатель имеет право:</w:t>
      </w:r>
    </w:p>
    <w:p w:rsidR="00A540AF" w:rsidRPr="00B138F3" w:rsidRDefault="00A540AF" w:rsidP="00A540AF">
      <w:pPr>
        <w:widowControl w:val="0"/>
        <w:tabs>
          <w:tab w:val="left" w:pos="1276"/>
        </w:tabs>
        <w:ind w:firstLine="567"/>
        <w:jc w:val="both"/>
        <w:rPr>
          <w:rFonts w:ascii="GHEA Grapalat" w:hAnsi="GHEA Grapalat"/>
        </w:rPr>
      </w:pPr>
      <w:r w:rsidRPr="00B138F3">
        <w:rPr>
          <w:rFonts w:ascii="GHEA Grapalat" w:hAnsi="GHEA Grapalat"/>
        </w:rPr>
        <w:t>2.1.1.</w:t>
      </w:r>
      <w:r w:rsidRPr="00B138F3">
        <w:rPr>
          <w:rFonts w:ascii="GHEA Grapalat" w:hAnsi="GHEA Grapalat"/>
        </w:rPr>
        <w:tab/>
        <w:t>Отказываться от товара в случае непоставки товара Продавцом в</w:t>
      </w:r>
      <w:r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______________________ дней.</w:t>
      </w:r>
    </w:p>
    <w:p w:rsidR="00A540AF" w:rsidRPr="00B138F3" w:rsidRDefault="00A540AF" w:rsidP="00A540AF">
      <w:pPr>
        <w:widowControl w:val="0"/>
        <w:tabs>
          <w:tab w:val="left" w:pos="1276"/>
        </w:tabs>
        <w:ind w:firstLine="567"/>
        <w:jc w:val="both"/>
        <w:rPr>
          <w:rFonts w:ascii="GHEA Grapalat" w:hAnsi="GHEA Grapalat"/>
        </w:rPr>
      </w:pPr>
      <w:r w:rsidRPr="00B138F3">
        <w:rPr>
          <w:rFonts w:ascii="GHEA Grapalat" w:hAnsi="GHEA Grapalat"/>
        </w:rPr>
        <w:t>2.1.2.</w:t>
      </w:r>
      <w:r w:rsidRPr="00B138F3">
        <w:rPr>
          <w:rFonts w:ascii="GHEA Grapalat" w:hAnsi="GHEA Grapalat"/>
        </w:rPr>
        <w:tab/>
        <w:t xml:space="preserve">Если передан товар ненадлежащего качества, не соответствующий предусмотренной договором технической характеристике: </w:t>
      </w:r>
    </w:p>
    <w:p w:rsidR="00A540AF" w:rsidRPr="00B138F3" w:rsidRDefault="00A540AF" w:rsidP="00A540AF">
      <w:pPr>
        <w:widowControl w:val="0"/>
        <w:tabs>
          <w:tab w:val="left" w:pos="1134"/>
        </w:tabs>
        <w:ind w:firstLine="567"/>
        <w:jc w:val="both"/>
        <w:rPr>
          <w:rFonts w:ascii="GHEA Grapalat" w:hAnsi="GHEA Grapalat"/>
        </w:rPr>
      </w:pPr>
      <w:r w:rsidRPr="00B138F3">
        <w:rPr>
          <w:rFonts w:ascii="GHEA Grapalat" w:hAnsi="GHEA Grapalat"/>
        </w:rPr>
        <w:t>а)</w:t>
      </w:r>
      <w:r w:rsidRPr="00B138F3">
        <w:rPr>
          <w:rFonts w:ascii="GHEA Grapalat" w:hAnsi="GHEA Grapalat"/>
        </w:rPr>
        <w:tab/>
        <w:t>требовать возмещения расходов, произведенных им по причине ненадлежащего качества товара;</w:t>
      </w:r>
    </w:p>
    <w:p w:rsidR="00A540AF" w:rsidRPr="00B138F3" w:rsidRDefault="00A540AF" w:rsidP="00A540AF">
      <w:pPr>
        <w:widowControl w:val="0"/>
        <w:tabs>
          <w:tab w:val="left" w:pos="1134"/>
        </w:tabs>
        <w:ind w:firstLine="567"/>
        <w:jc w:val="both"/>
        <w:rPr>
          <w:rFonts w:ascii="GHEA Grapalat" w:hAnsi="GHEA Grapalat"/>
        </w:rPr>
      </w:pPr>
      <w:r w:rsidRPr="00B138F3">
        <w:rPr>
          <w:rFonts w:ascii="GHEA Grapalat" w:hAnsi="GHEA Grapalat"/>
        </w:rPr>
        <w:t>б)</w:t>
      </w:r>
      <w:r w:rsidRPr="00B138F3">
        <w:rPr>
          <w:rFonts w:ascii="GHEA Grapalat" w:hAnsi="GHEA Grapalat"/>
        </w:rPr>
        <w:tab/>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A540AF" w:rsidRPr="00B138F3" w:rsidRDefault="00A540AF" w:rsidP="00A540AF">
      <w:pPr>
        <w:widowControl w:val="0"/>
        <w:tabs>
          <w:tab w:val="left" w:pos="1134"/>
        </w:tabs>
        <w:ind w:firstLine="567"/>
        <w:jc w:val="both"/>
        <w:rPr>
          <w:rFonts w:ascii="GHEA Grapalat" w:hAnsi="GHEA Grapalat"/>
        </w:rPr>
      </w:pPr>
      <w:r w:rsidRPr="00B138F3">
        <w:rPr>
          <w:rFonts w:ascii="GHEA Grapalat" w:hAnsi="GHEA Grapalat"/>
        </w:rPr>
        <w:t>в)</w:t>
      </w:r>
      <w:r w:rsidRPr="00B138F3">
        <w:rPr>
          <w:rFonts w:ascii="GHEA Grapalat" w:hAnsi="GHEA Grapalat"/>
        </w:rPr>
        <w:tab/>
        <w:t>отказываться от исполнения договора и требовать возврата уплаченной за товар суммы.</w:t>
      </w:r>
    </w:p>
    <w:p w:rsidR="00A540AF" w:rsidRPr="00B138F3" w:rsidRDefault="00A540AF" w:rsidP="00A540AF">
      <w:pPr>
        <w:widowControl w:val="0"/>
        <w:tabs>
          <w:tab w:val="left" w:pos="1276"/>
        </w:tabs>
        <w:ind w:firstLine="567"/>
        <w:jc w:val="both"/>
        <w:rPr>
          <w:rFonts w:ascii="GHEA Grapalat" w:hAnsi="GHEA Grapalat"/>
        </w:rPr>
      </w:pPr>
      <w:r w:rsidRPr="00B138F3">
        <w:rPr>
          <w:rFonts w:ascii="GHEA Grapalat" w:hAnsi="GHEA Grapalat"/>
        </w:rPr>
        <w:t>2.1.3.</w:t>
      </w:r>
      <w:r w:rsidRPr="00B138F3">
        <w:rPr>
          <w:rFonts w:ascii="GHEA Grapalat" w:hAnsi="GHEA Grapalat"/>
        </w:rPr>
        <w:tab/>
        <w:t xml:space="preserve">Если передан товар в количестве меньше оговоренного в договоре, то: </w:t>
      </w:r>
    </w:p>
    <w:p w:rsidR="00A540AF" w:rsidRPr="00B138F3" w:rsidRDefault="00A540AF" w:rsidP="00A540AF">
      <w:pPr>
        <w:widowControl w:val="0"/>
        <w:tabs>
          <w:tab w:val="left" w:pos="1134"/>
        </w:tabs>
        <w:ind w:firstLine="567"/>
        <w:jc w:val="both"/>
        <w:rPr>
          <w:rFonts w:ascii="GHEA Grapalat" w:hAnsi="GHEA Grapalat"/>
        </w:rPr>
      </w:pPr>
      <w:r w:rsidRPr="00B138F3">
        <w:rPr>
          <w:rFonts w:ascii="GHEA Grapalat" w:hAnsi="GHEA Grapalat"/>
        </w:rPr>
        <w:t>а)</w:t>
      </w:r>
      <w:r w:rsidRPr="00B138F3">
        <w:rPr>
          <w:rFonts w:ascii="GHEA Grapalat" w:hAnsi="GHEA Grapalat"/>
        </w:rPr>
        <w:tab/>
        <w:t>требовать восполнения недопереданного количества товара;</w:t>
      </w:r>
    </w:p>
    <w:p w:rsidR="00A540AF" w:rsidRPr="00B138F3" w:rsidRDefault="00A540AF" w:rsidP="00A540AF">
      <w:pPr>
        <w:widowControl w:val="0"/>
        <w:tabs>
          <w:tab w:val="left" w:pos="1134"/>
        </w:tabs>
        <w:ind w:firstLine="567"/>
        <w:jc w:val="both"/>
        <w:rPr>
          <w:rFonts w:ascii="GHEA Grapalat" w:hAnsi="GHEA Grapalat"/>
        </w:rPr>
      </w:pPr>
      <w:r w:rsidRPr="00B138F3">
        <w:rPr>
          <w:rFonts w:ascii="GHEA Grapalat" w:hAnsi="GHEA Grapalat"/>
        </w:rPr>
        <w:t>б)</w:t>
      </w:r>
      <w:r w:rsidRPr="00B138F3">
        <w:rPr>
          <w:rFonts w:ascii="GHEA Grapalat" w:hAnsi="GHEA Grapalat"/>
        </w:rPr>
        <w:tab/>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A540AF" w:rsidRPr="00B138F3" w:rsidRDefault="00A540AF" w:rsidP="00A540AF">
      <w:pPr>
        <w:widowControl w:val="0"/>
        <w:tabs>
          <w:tab w:val="left" w:pos="1276"/>
        </w:tabs>
        <w:ind w:firstLine="567"/>
        <w:jc w:val="both"/>
        <w:rPr>
          <w:rFonts w:ascii="GHEA Grapalat" w:hAnsi="GHEA Grapalat"/>
        </w:rPr>
      </w:pPr>
      <w:r w:rsidRPr="00B138F3">
        <w:rPr>
          <w:rFonts w:ascii="GHEA Grapalat" w:hAnsi="GHEA Grapalat"/>
        </w:rPr>
        <w:t>2.1.4.</w:t>
      </w:r>
      <w:r w:rsidRPr="00B138F3">
        <w:rPr>
          <w:rFonts w:ascii="GHEA Grapalat" w:hAnsi="GHEA Grapalat"/>
        </w:rPr>
        <w:tab/>
        <w:t>Если передан товар с нарушением условия его вида, по своему усмотрению:</w:t>
      </w:r>
    </w:p>
    <w:p w:rsidR="00A540AF" w:rsidRPr="00B138F3" w:rsidRDefault="00A540AF" w:rsidP="00A540AF">
      <w:pPr>
        <w:widowControl w:val="0"/>
        <w:tabs>
          <w:tab w:val="left" w:pos="1134"/>
        </w:tabs>
        <w:ind w:firstLine="567"/>
        <w:jc w:val="both"/>
        <w:rPr>
          <w:rFonts w:ascii="GHEA Grapalat" w:hAnsi="GHEA Grapalat"/>
        </w:rPr>
      </w:pPr>
      <w:r w:rsidRPr="00B138F3">
        <w:rPr>
          <w:rFonts w:ascii="GHEA Grapalat" w:hAnsi="GHEA Grapalat"/>
        </w:rPr>
        <w:t>а)</w:t>
      </w:r>
      <w:r w:rsidRPr="00B138F3">
        <w:rPr>
          <w:rFonts w:ascii="GHEA Grapalat" w:hAnsi="GHEA Grapalat"/>
        </w:rPr>
        <w:tab/>
        <w:t xml:space="preserve">принимать товар, соответствующий условию относительно его вида, и </w:t>
      </w:r>
      <w:r w:rsidRPr="00B138F3">
        <w:rPr>
          <w:rFonts w:ascii="GHEA Grapalat" w:hAnsi="GHEA Grapalat"/>
        </w:rPr>
        <w:lastRenderedPageBreak/>
        <w:t>отказываться от остальных товаров;</w:t>
      </w:r>
    </w:p>
    <w:p w:rsidR="00A540AF" w:rsidRPr="00B138F3" w:rsidRDefault="00A540AF" w:rsidP="00A540AF">
      <w:pPr>
        <w:widowControl w:val="0"/>
        <w:tabs>
          <w:tab w:val="left" w:pos="1134"/>
        </w:tabs>
        <w:ind w:firstLine="567"/>
        <w:jc w:val="both"/>
        <w:rPr>
          <w:rFonts w:ascii="GHEA Grapalat" w:hAnsi="GHEA Grapalat"/>
        </w:rPr>
      </w:pPr>
      <w:r w:rsidRPr="00B138F3">
        <w:rPr>
          <w:rFonts w:ascii="GHEA Grapalat" w:hAnsi="GHEA Grapalat"/>
        </w:rPr>
        <w:t>б)</w:t>
      </w:r>
      <w:r w:rsidRPr="00B138F3">
        <w:rPr>
          <w:rFonts w:ascii="GHEA Grapalat" w:hAnsi="GHEA Grapalat"/>
        </w:rPr>
        <w:tab/>
        <w:t xml:space="preserve">отказываться от всех переданных товаров и требовать уплаты пени, предусмотренной пунктом 6.2 договора; </w:t>
      </w:r>
    </w:p>
    <w:p w:rsidR="00A540AF" w:rsidRPr="00B138F3" w:rsidRDefault="00A540AF" w:rsidP="00A540AF">
      <w:pPr>
        <w:widowControl w:val="0"/>
        <w:tabs>
          <w:tab w:val="left" w:pos="1134"/>
        </w:tabs>
        <w:ind w:firstLine="567"/>
        <w:jc w:val="both"/>
        <w:rPr>
          <w:rFonts w:ascii="GHEA Grapalat" w:hAnsi="GHEA Grapalat"/>
        </w:rPr>
      </w:pPr>
      <w:r w:rsidRPr="00B138F3">
        <w:rPr>
          <w:rFonts w:ascii="GHEA Grapalat" w:hAnsi="GHEA Grapalat"/>
        </w:rPr>
        <w:t>в)</w:t>
      </w:r>
      <w:r w:rsidRPr="00B138F3">
        <w:rPr>
          <w:rFonts w:ascii="GHEA Grapalat" w:hAnsi="GHEA Grapalat"/>
        </w:rPr>
        <w:tab/>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Pr="00B138F3">
        <w:rPr>
          <w:rFonts w:ascii="Courier New" w:hAnsi="Courier New" w:cs="Courier New"/>
          <w:lang w:val="en-US"/>
        </w:rPr>
        <w:t> </w:t>
      </w:r>
      <w:r w:rsidRPr="00B138F3">
        <w:rPr>
          <w:rFonts w:ascii="GHEA Grapalat" w:hAnsi="GHEA Grapalat"/>
        </w:rPr>
        <w:t>виду.</w:t>
      </w:r>
    </w:p>
    <w:p w:rsidR="00A540AF" w:rsidRPr="00B138F3" w:rsidRDefault="00A540AF" w:rsidP="00A540AF">
      <w:pPr>
        <w:widowControl w:val="0"/>
        <w:tabs>
          <w:tab w:val="left" w:pos="1276"/>
        </w:tabs>
        <w:ind w:firstLine="567"/>
        <w:jc w:val="both"/>
        <w:rPr>
          <w:rFonts w:ascii="GHEA Grapalat" w:hAnsi="GHEA Grapalat"/>
        </w:rPr>
      </w:pPr>
      <w:r w:rsidRPr="00B138F3">
        <w:rPr>
          <w:rFonts w:ascii="GHEA Grapalat" w:hAnsi="GHEA Grapalat"/>
        </w:rPr>
        <w:t>2.1.5.</w:t>
      </w:r>
      <w:r w:rsidRPr="00B138F3">
        <w:rPr>
          <w:rFonts w:ascii="GHEA Grapalat" w:hAnsi="GHEA Grapalat"/>
        </w:rPr>
        <w:tab/>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A540AF" w:rsidRPr="00B138F3" w:rsidRDefault="00A540AF" w:rsidP="00A540AF">
      <w:pPr>
        <w:widowControl w:val="0"/>
        <w:tabs>
          <w:tab w:val="left" w:pos="1276"/>
        </w:tabs>
        <w:ind w:firstLine="567"/>
        <w:jc w:val="both"/>
        <w:rPr>
          <w:rFonts w:ascii="GHEA Grapalat" w:hAnsi="GHEA Grapalat"/>
        </w:rPr>
      </w:pPr>
      <w:r w:rsidRPr="00B138F3">
        <w:rPr>
          <w:rFonts w:ascii="GHEA Grapalat" w:hAnsi="GHEA Grapalat"/>
        </w:rPr>
        <w:t>2.1.6.</w:t>
      </w:r>
      <w:r w:rsidRPr="00B138F3">
        <w:rPr>
          <w:rFonts w:ascii="GHEA Grapalat" w:hAnsi="GHEA Grapalat"/>
        </w:rPr>
        <w:tab/>
        <w:t>Требовать у Продавца возмещения убытков, если Покупатель в</w:t>
      </w:r>
      <w:r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A540AF" w:rsidRPr="00B138F3" w:rsidRDefault="00A540AF" w:rsidP="00A540AF">
      <w:pPr>
        <w:widowControl w:val="0"/>
        <w:tabs>
          <w:tab w:val="left" w:pos="1276"/>
        </w:tabs>
        <w:ind w:firstLine="567"/>
        <w:jc w:val="both"/>
        <w:rPr>
          <w:rFonts w:ascii="GHEA Grapalat" w:hAnsi="GHEA Grapalat"/>
        </w:rPr>
      </w:pPr>
      <w:r w:rsidRPr="00B138F3">
        <w:rPr>
          <w:rFonts w:ascii="GHEA Grapalat" w:hAnsi="GHEA Grapalat"/>
        </w:rPr>
        <w:t>2.1.7.</w:t>
      </w:r>
      <w:r w:rsidRPr="00B138F3">
        <w:rPr>
          <w:rFonts w:ascii="GHEA Grapalat" w:hAnsi="GHEA Grapalat"/>
        </w:rPr>
        <w:tab/>
        <w:t>В одностороннем порядке расторгать договор (полностью или частично), если Продавец существенным образом нарушил договор;</w:t>
      </w:r>
    </w:p>
    <w:p w:rsidR="00A540AF" w:rsidRPr="00B138F3" w:rsidRDefault="00A540AF" w:rsidP="00A540AF">
      <w:pPr>
        <w:widowControl w:val="0"/>
        <w:tabs>
          <w:tab w:val="left" w:pos="1276"/>
        </w:tabs>
        <w:ind w:firstLine="567"/>
        <w:jc w:val="both"/>
        <w:rPr>
          <w:rFonts w:ascii="GHEA Grapalat" w:hAnsi="GHEA Grapalat"/>
        </w:rPr>
      </w:pPr>
      <w:r w:rsidRPr="00B138F3">
        <w:rPr>
          <w:rFonts w:ascii="GHEA Grapalat" w:hAnsi="GHEA Grapalat"/>
        </w:rPr>
        <w:t>2.1.7.1.</w:t>
      </w:r>
      <w:r w:rsidRPr="00B138F3">
        <w:rPr>
          <w:rFonts w:ascii="GHEA Grapalat" w:hAnsi="GHEA Grapalat"/>
        </w:rPr>
        <w:tab/>
        <w:t>Нарушение договора Продавцом считается существенным, если:</w:t>
      </w:r>
    </w:p>
    <w:p w:rsidR="00A540AF" w:rsidRPr="00B138F3" w:rsidRDefault="00A540AF" w:rsidP="00A540AF">
      <w:pPr>
        <w:widowControl w:val="0"/>
        <w:tabs>
          <w:tab w:val="left" w:pos="1134"/>
        </w:tabs>
        <w:ind w:firstLine="567"/>
        <w:jc w:val="both"/>
        <w:rPr>
          <w:rFonts w:ascii="GHEA Grapalat" w:hAnsi="GHEA Grapalat"/>
        </w:rPr>
      </w:pPr>
      <w:r w:rsidRPr="00B138F3">
        <w:rPr>
          <w:rFonts w:ascii="GHEA Grapalat" w:hAnsi="GHEA Grapalat"/>
        </w:rPr>
        <w:t>а)</w:t>
      </w:r>
      <w:r w:rsidRPr="00B138F3">
        <w:rPr>
          <w:rFonts w:ascii="GHEA Grapalat" w:hAnsi="GHEA Grapalat"/>
        </w:rPr>
        <w:tab/>
        <w:t>был поставлен товар ненадлежащего качества, который не может быть заменен в приемлемый для Покупателя срок;</w:t>
      </w:r>
    </w:p>
    <w:p w:rsidR="00A540AF" w:rsidRPr="00B138F3" w:rsidRDefault="00A540AF" w:rsidP="00A540AF">
      <w:pPr>
        <w:widowControl w:val="0"/>
        <w:tabs>
          <w:tab w:val="left" w:pos="1134"/>
        </w:tabs>
        <w:ind w:firstLine="567"/>
        <w:jc w:val="both"/>
        <w:rPr>
          <w:rFonts w:ascii="GHEA Grapalat" w:hAnsi="GHEA Grapalat"/>
        </w:rPr>
      </w:pPr>
      <w:r w:rsidRPr="00B138F3">
        <w:rPr>
          <w:rFonts w:ascii="GHEA Grapalat" w:hAnsi="GHEA Grapalat"/>
        </w:rPr>
        <w:t>б)</w:t>
      </w:r>
      <w:r w:rsidRPr="00B138F3">
        <w:rPr>
          <w:rFonts w:ascii="GHEA Grapalat" w:hAnsi="GHEA Grapalat"/>
        </w:rPr>
        <w:tab/>
        <w:t>сроки поставки товара нарушены более чем на ________________ дней;</w:t>
      </w:r>
    </w:p>
    <w:p w:rsidR="00A540AF" w:rsidRPr="00B138F3" w:rsidRDefault="00A540AF" w:rsidP="00A540AF">
      <w:pPr>
        <w:widowControl w:val="0"/>
        <w:tabs>
          <w:tab w:val="left" w:pos="1276"/>
        </w:tabs>
        <w:ind w:firstLine="567"/>
        <w:jc w:val="both"/>
        <w:rPr>
          <w:rFonts w:ascii="GHEA Grapalat" w:hAnsi="GHEA Grapalat"/>
        </w:rPr>
      </w:pPr>
      <w:r w:rsidRPr="00B138F3">
        <w:rPr>
          <w:rFonts w:ascii="GHEA Grapalat" w:hAnsi="GHEA Grapalat"/>
        </w:rPr>
        <w:t>2.1.8.</w:t>
      </w:r>
      <w:r w:rsidRPr="00B138F3">
        <w:rPr>
          <w:rFonts w:ascii="GHEA Grapalat" w:hAnsi="GHEA Grapalat"/>
        </w:rPr>
        <w:tab/>
        <w:t>Осматривать товар и незамедлительно уведомлять Продавца о</w:t>
      </w:r>
      <w:r w:rsidRPr="00B138F3">
        <w:rPr>
          <w:rFonts w:ascii="Courier New" w:hAnsi="Courier New" w:cs="Courier New"/>
          <w:lang w:val="en-US"/>
        </w:rPr>
        <w:t> </w:t>
      </w:r>
      <w:r w:rsidRPr="00B138F3">
        <w:rPr>
          <w:rFonts w:ascii="GHEA Grapalat" w:hAnsi="GHEA Grapalat"/>
        </w:rPr>
        <w:t>выявленных дефектах.</w:t>
      </w:r>
    </w:p>
    <w:p w:rsidR="00A540AF" w:rsidRPr="00B138F3" w:rsidRDefault="00A540AF" w:rsidP="00A540AF">
      <w:pPr>
        <w:widowControl w:val="0"/>
        <w:tabs>
          <w:tab w:val="left" w:pos="1134"/>
        </w:tabs>
        <w:ind w:firstLine="567"/>
        <w:jc w:val="both"/>
        <w:rPr>
          <w:rFonts w:ascii="GHEA Grapalat" w:hAnsi="GHEA Grapalat"/>
          <w:b/>
        </w:rPr>
      </w:pPr>
      <w:r w:rsidRPr="00B138F3">
        <w:rPr>
          <w:rFonts w:ascii="GHEA Grapalat" w:hAnsi="GHEA Grapalat"/>
          <w:b/>
        </w:rPr>
        <w:t>2.2.</w:t>
      </w:r>
      <w:r w:rsidRPr="00B138F3">
        <w:rPr>
          <w:rFonts w:ascii="GHEA Grapalat" w:hAnsi="GHEA Grapalat"/>
          <w:b/>
        </w:rPr>
        <w:tab/>
        <w:t>Покупатель обязан:</w:t>
      </w:r>
    </w:p>
    <w:p w:rsidR="00A540AF" w:rsidRPr="00B138F3" w:rsidRDefault="00A540AF" w:rsidP="00A540AF">
      <w:pPr>
        <w:widowControl w:val="0"/>
        <w:tabs>
          <w:tab w:val="left" w:pos="1276"/>
        </w:tabs>
        <w:ind w:firstLine="567"/>
        <w:jc w:val="both"/>
        <w:rPr>
          <w:rFonts w:ascii="GHEA Grapalat" w:hAnsi="GHEA Grapalat"/>
        </w:rPr>
      </w:pPr>
      <w:r w:rsidRPr="00B138F3">
        <w:rPr>
          <w:rFonts w:ascii="GHEA Grapalat" w:hAnsi="GHEA Grapalat"/>
        </w:rPr>
        <w:t>2.2.1.</w:t>
      </w:r>
      <w:r w:rsidRPr="00B138F3">
        <w:rPr>
          <w:rFonts w:ascii="GHEA Grapalat" w:hAnsi="GHEA Grapalat"/>
        </w:rPr>
        <w:tab/>
        <w:t>Выполнять все необходимые действия, обеспечивающие прием товара, поставленного в соответствии с договором.</w:t>
      </w:r>
    </w:p>
    <w:p w:rsidR="00A540AF" w:rsidRPr="00B138F3" w:rsidRDefault="00A540AF" w:rsidP="00A540AF">
      <w:pPr>
        <w:widowControl w:val="0"/>
        <w:tabs>
          <w:tab w:val="left" w:pos="1276"/>
        </w:tabs>
        <w:ind w:firstLine="567"/>
        <w:jc w:val="both"/>
        <w:rPr>
          <w:rFonts w:ascii="GHEA Grapalat" w:hAnsi="GHEA Grapalat"/>
        </w:rPr>
      </w:pPr>
      <w:r w:rsidRPr="00B138F3">
        <w:rPr>
          <w:rFonts w:ascii="GHEA Grapalat" w:hAnsi="GHEA Grapalat"/>
        </w:rPr>
        <w:t>2.2.2.</w:t>
      </w:r>
      <w:r w:rsidRPr="00B138F3">
        <w:rPr>
          <w:rFonts w:ascii="GHEA Grapalat" w:hAnsi="GHEA Grapalat"/>
        </w:rPr>
        <w:tab/>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A540AF" w:rsidRPr="00B138F3" w:rsidRDefault="00A540AF" w:rsidP="00A540AF">
      <w:pPr>
        <w:widowControl w:val="0"/>
        <w:tabs>
          <w:tab w:val="left" w:pos="1276"/>
        </w:tabs>
        <w:ind w:firstLine="567"/>
        <w:jc w:val="both"/>
        <w:rPr>
          <w:rFonts w:ascii="GHEA Grapalat" w:hAnsi="GHEA Grapalat"/>
        </w:rPr>
      </w:pPr>
      <w:r w:rsidRPr="00B138F3">
        <w:rPr>
          <w:rFonts w:ascii="GHEA Grapalat" w:hAnsi="GHEA Grapalat"/>
        </w:rPr>
        <w:t>2.2.3.</w:t>
      </w:r>
      <w:r w:rsidRPr="00B138F3">
        <w:rPr>
          <w:rFonts w:ascii="GHEA Grapalat" w:hAnsi="GHEA Grapalat"/>
        </w:rPr>
        <w:tab/>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A540AF" w:rsidRPr="00B138F3" w:rsidRDefault="00A540AF" w:rsidP="00A540AF">
      <w:pPr>
        <w:widowControl w:val="0"/>
        <w:tabs>
          <w:tab w:val="left" w:pos="1276"/>
        </w:tabs>
        <w:ind w:firstLine="567"/>
        <w:jc w:val="both"/>
        <w:rPr>
          <w:rFonts w:ascii="GHEA Grapalat" w:hAnsi="GHEA Grapalat"/>
        </w:rPr>
      </w:pPr>
      <w:r w:rsidRPr="00B138F3">
        <w:rPr>
          <w:rFonts w:ascii="GHEA Grapalat" w:hAnsi="GHEA Grapalat"/>
        </w:rPr>
        <w:t>2.2.4.</w:t>
      </w:r>
      <w:r w:rsidRPr="00B138F3">
        <w:rPr>
          <w:rFonts w:ascii="GHEA Grapalat" w:hAnsi="GHEA Grapalat"/>
        </w:rPr>
        <w:tab/>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A540AF" w:rsidRPr="00B138F3" w:rsidRDefault="00A540AF" w:rsidP="00A540AF">
      <w:pPr>
        <w:widowControl w:val="0"/>
        <w:tabs>
          <w:tab w:val="left" w:pos="1276"/>
        </w:tabs>
        <w:ind w:firstLine="567"/>
        <w:jc w:val="both"/>
        <w:rPr>
          <w:rFonts w:ascii="GHEA Grapalat" w:hAnsi="GHEA Grapalat"/>
        </w:rPr>
      </w:pPr>
      <w:r w:rsidRPr="00B138F3">
        <w:rPr>
          <w:rFonts w:ascii="GHEA Grapalat" w:hAnsi="GHEA Grapalat"/>
        </w:rPr>
        <w:t>2.2.5.</w:t>
      </w:r>
      <w:r w:rsidRPr="00B138F3">
        <w:rPr>
          <w:rFonts w:ascii="GHEA Grapalat" w:hAnsi="GHEA Grapalat"/>
        </w:rPr>
        <w:tab/>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A540AF" w:rsidRPr="00B138F3" w:rsidRDefault="00A540AF" w:rsidP="00A540AF">
      <w:pPr>
        <w:widowControl w:val="0"/>
        <w:tabs>
          <w:tab w:val="left" w:pos="1276"/>
        </w:tabs>
        <w:ind w:firstLine="567"/>
        <w:jc w:val="both"/>
        <w:rPr>
          <w:rFonts w:ascii="GHEA Grapalat" w:hAnsi="GHEA Grapalat"/>
          <w:b/>
        </w:rPr>
      </w:pPr>
      <w:r w:rsidRPr="00B138F3">
        <w:rPr>
          <w:rFonts w:ascii="GHEA Grapalat" w:hAnsi="GHEA Grapalat"/>
          <w:b/>
        </w:rPr>
        <w:t>2.3.</w:t>
      </w:r>
      <w:r w:rsidRPr="00B138F3">
        <w:rPr>
          <w:rFonts w:ascii="GHEA Grapalat" w:hAnsi="GHEA Grapalat"/>
          <w:b/>
        </w:rPr>
        <w:tab/>
        <w:t>Продавец имеет право:</w:t>
      </w:r>
    </w:p>
    <w:p w:rsidR="00A540AF" w:rsidRPr="00B138F3" w:rsidRDefault="00A540AF" w:rsidP="00A540AF">
      <w:pPr>
        <w:widowControl w:val="0"/>
        <w:tabs>
          <w:tab w:val="left" w:pos="1276"/>
        </w:tabs>
        <w:ind w:firstLine="567"/>
        <w:jc w:val="both"/>
        <w:rPr>
          <w:rFonts w:ascii="GHEA Grapalat" w:hAnsi="GHEA Grapalat"/>
        </w:rPr>
      </w:pPr>
      <w:r w:rsidRPr="00B138F3">
        <w:rPr>
          <w:rFonts w:ascii="GHEA Grapalat" w:hAnsi="GHEA Grapalat"/>
        </w:rPr>
        <w:t>2.3.1.</w:t>
      </w:r>
      <w:r w:rsidRPr="00B138F3">
        <w:rPr>
          <w:rFonts w:ascii="GHEA Grapalat" w:hAnsi="GHEA Grapalat"/>
        </w:rPr>
        <w:tab/>
        <w:t xml:space="preserve">Требовать у Покупателя принимать товар, поставленный в предусмотренные договором порядке, объемах, сроки и по адресу. </w:t>
      </w:r>
    </w:p>
    <w:p w:rsidR="00A540AF" w:rsidRPr="00B138F3" w:rsidRDefault="00A540AF" w:rsidP="00A540AF">
      <w:pPr>
        <w:widowControl w:val="0"/>
        <w:tabs>
          <w:tab w:val="left" w:pos="1276"/>
        </w:tabs>
        <w:ind w:firstLine="567"/>
        <w:jc w:val="both"/>
        <w:rPr>
          <w:rFonts w:ascii="GHEA Grapalat" w:hAnsi="GHEA Grapalat"/>
        </w:rPr>
      </w:pPr>
      <w:r w:rsidRPr="00B138F3">
        <w:rPr>
          <w:rFonts w:ascii="GHEA Grapalat" w:hAnsi="GHEA Grapalat"/>
        </w:rPr>
        <w:t>2.3.2.</w:t>
      </w:r>
      <w:r w:rsidRPr="00B138F3">
        <w:rPr>
          <w:rFonts w:ascii="GHEA Grapalat" w:hAnsi="GHEA Grapalat"/>
        </w:rPr>
        <w:tab/>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A540AF" w:rsidRPr="00B138F3" w:rsidRDefault="00A540AF" w:rsidP="00A540AF">
      <w:pPr>
        <w:widowControl w:val="0"/>
        <w:tabs>
          <w:tab w:val="left" w:pos="1276"/>
        </w:tabs>
        <w:ind w:firstLine="567"/>
        <w:jc w:val="both"/>
        <w:rPr>
          <w:rFonts w:ascii="GHEA Grapalat" w:hAnsi="GHEA Grapalat"/>
        </w:rPr>
      </w:pPr>
      <w:r w:rsidRPr="00B138F3">
        <w:rPr>
          <w:rFonts w:ascii="GHEA Grapalat" w:hAnsi="GHEA Grapalat"/>
        </w:rPr>
        <w:lastRenderedPageBreak/>
        <w:t>2.3.3.</w:t>
      </w:r>
      <w:r w:rsidRPr="00B138F3">
        <w:rPr>
          <w:rFonts w:ascii="GHEA Grapalat" w:hAnsi="GHEA Grapalat"/>
        </w:rPr>
        <w:tab/>
        <w:t>В одностороннем порядке расторгать договор (полностью или частично), если Покупатель существенным образом нарушил договор.</w:t>
      </w:r>
    </w:p>
    <w:p w:rsidR="00A540AF" w:rsidRPr="00B138F3" w:rsidRDefault="00A540AF" w:rsidP="00A540AF">
      <w:pPr>
        <w:widowControl w:val="0"/>
        <w:tabs>
          <w:tab w:val="left" w:pos="1560"/>
        </w:tabs>
        <w:ind w:firstLine="567"/>
        <w:jc w:val="both"/>
        <w:rPr>
          <w:rFonts w:ascii="GHEA Grapalat" w:hAnsi="GHEA Grapalat"/>
        </w:rPr>
      </w:pPr>
      <w:r w:rsidRPr="00B138F3">
        <w:rPr>
          <w:rFonts w:ascii="GHEA Grapalat" w:hAnsi="GHEA Grapalat"/>
        </w:rPr>
        <w:t>2.3.3.1.</w:t>
      </w:r>
      <w:r w:rsidRPr="00B138F3">
        <w:rPr>
          <w:rFonts w:ascii="GHEA Grapalat" w:hAnsi="GHEA Grapalat"/>
        </w:rPr>
        <w:tab/>
        <w:t>Нарушение договора Покупателем считается существенным, если сроки оплаты товара нарушены неоднократно.</w:t>
      </w:r>
    </w:p>
    <w:p w:rsidR="00A540AF" w:rsidRPr="00B138F3" w:rsidRDefault="00A540AF" w:rsidP="00A540AF">
      <w:pPr>
        <w:widowControl w:val="0"/>
        <w:tabs>
          <w:tab w:val="left" w:pos="1276"/>
        </w:tabs>
        <w:ind w:firstLine="567"/>
        <w:jc w:val="both"/>
        <w:rPr>
          <w:rFonts w:ascii="GHEA Grapalat" w:hAnsi="GHEA Grapalat"/>
        </w:rPr>
      </w:pPr>
      <w:r w:rsidRPr="00B138F3">
        <w:rPr>
          <w:rFonts w:ascii="GHEA Grapalat" w:hAnsi="GHEA Grapalat"/>
        </w:rPr>
        <w:t>2.3.4.</w:t>
      </w:r>
      <w:r w:rsidRPr="00B138F3">
        <w:rPr>
          <w:rFonts w:ascii="GHEA Grapalat" w:hAnsi="GHEA Grapalat"/>
        </w:rPr>
        <w:tab/>
        <w:t>Досрочно поставлять товар с согласия Покупателя.</w:t>
      </w:r>
    </w:p>
    <w:p w:rsidR="00A540AF" w:rsidRPr="00B138F3" w:rsidRDefault="00A540AF" w:rsidP="00A540AF">
      <w:pPr>
        <w:widowControl w:val="0"/>
        <w:tabs>
          <w:tab w:val="left" w:pos="1134"/>
        </w:tabs>
        <w:ind w:firstLine="567"/>
        <w:jc w:val="both"/>
        <w:rPr>
          <w:rFonts w:ascii="GHEA Grapalat" w:hAnsi="GHEA Grapalat"/>
          <w:b/>
        </w:rPr>
      </w:pPr>
      <w:r w:rsidRPr="00B138F3">
        <w:rPr>
          <w:rFonts w:ascii="GHEA Grapalat" w:hAnsi="GHEA Grapalat"/>
          <w:b/>
        </w:rPr>
        <w:t>2.4.</w:t>
      </w:r>
      <w:r w:rsidRPr="00B138F3">
        <w:rPr>
          <w:rFonts w:ascii="GHEA Grapalat" w:hAnsi="GHEA Grapalat"/>
          <w:b/>
        </w:rPr>
        <w:tab/>
        <w:t>Продавец обязан:</w:t>
      </w:r>
    </w:p>
    <w:p w:rsidR="00A540AF" w:rsidRPr="00B138F3" w:rsidRDefault="00A540AF" w:rsidP="00A540AF">
      <w:pPr>
        <w:widowControl w:val="0"/>
        <w:tabs>
          <w:tab w:val="left" w:pos="1276"/>
        </w:tabs>
        <w:ind w:firstLine="567"/>
        <w:jc w:val="both"/>
        <w:rPr>
          <w:rFonts w:ascii="GHEA Grapalat" w:hAnsi="GHEA Grapalat"/>
        </w:rPr>
      </w:pPr>
      <w:r w:rsidRPr="00B138F3">
        <w:rPr>
          <w:rFonts w:ascii="GHEA Grapalat" w:hAnsi="GHEA Grapalat"/>
        </w:rPr>
        <w:t>2.4.1.</w:t>
      </w:r>
      <w:r w:rsidRPr="00B138F3">
        <w:rPr>
          <w:rFonts w:ascii="GHEA Grapalat" w:hAnsi="GHEA Grapalat"/>
        </w:rPr>
        <w:tab/>
        <w:t>Передавать товар Покупателю в порядке, объемах, сроки и по адресу, предусмотренные договором.</w:t>
      </w:r>
    </w:p>
    <w:p w:rsidR="00A540AF" w:rsidRPr="00B138F3" w:rsidRDefault="00A540AF" w:rsidP="00A540AF">
      <w:pPr>
        <w:widowControl w:val="0"/>
        <w:tabs>
          <w:tab w:val="left" w:pos="1276"/>
        </w:tabs>
        <w:ind w:firstLine="567"/>
        <w:jc w:val="both"/>
        <w:rPr>
          <w:rFonts w:ascii="GHEA Grapalat" w:hAnsi="GHEA Grapalat"/>
        </w:rPr>
      </w:pPr>
      <w:r w:rsidRPr="00B138F3">
        <w:rPr>
          <w:rFonts w:ascii="GHEA Grapalat" w:hAnsi="GHEA Grapalat"/>
        </w:rPr>
        <w:t>2.4.2.</w:t>
      </w:r>
      <w:r w:rsidRPr="00B138F3">
        <w:rPr>
          <w:rFonts w:ascii="GHEA Grapalat" w:hAnsi="GHEA Grapalat"/>
        </w:rPr>
        <w:tab/>
        <w:t>Обеспечивать поставку товара в соответствии с подпунктом б) пункта 2.1.2 и (или) пунктом 2.1.5 договора в установленные Покупателем сроки.</w:t>
      </w:r>
    </w:p>
    <w:p w:rsidR="00A540AF" w:rsidRPr="00B138F3" w:rsidRDefault="00A540AF" w:rsidP="00A540AF">
      <w:pPr>
        <w:widowControl w:val="0"/>
        <w:tabs>
          <w:tab w:val="left" w:pos="1276"/>
        </w:tabs>
        <w:ind w:firstLine="567"/>
        <w:jc w:val="both"/>
        <w:rPr>
          <w:rFonts w:ascii="GHEA Grapalat" w:hAnsi="GHEA Grapalat"/>
        </w:rPr>
      </w:pPr>
      <w:r w:rsidRPr="00B138F3">
        <w:rPr>
          <w:rFonts w:ascii="GHEA Grapalat" w:hAnsi="GHEA Grapalat"/>
        </w:rPr>
        <w:t>2.4.3.</w:t>
      </w:r>
      <w:r w:rsidRPr="00B138F3">
        <w:rPr>
          <w:rFonts w:ascii="GHEA Grapalat" w:hAnsi="GHEA Grapalat"/>
        </w:rPr>
        <w:tab/>
        <w:t>Передавать Покупателю товар, свободный от прав третьих лиц.</w:t>
      </w:r>
    </w:p>
    <w:p w:rsidR="00A540AF" w:rsidRPr="00B138F3" w:rsidRDefault="00A540AF" w:rsidP="00A540AF">
      <w:pPr>
        <w:widowControl w:val="0"/>
        <w:tabs>
          <w:tab w:val="left" w:pos="1276"/>
        </w:tabs>
        <w:ind w:firstLine="567"/>
        <w:jc w:val="both"/>
        <w:rPr>
          <w:rFonts w:ascii="GHEA Grapalat" w:hAnsi="GHEA Grapalat"/>
        </w:rPr>
      </w:pPr>
      <w:r w:rsidRPr="00B138F3">
        <w:rPr>
          <w:rFonts w:ascii="GHEA Grapalat" w:hAnsi="GHEA Grapalat"/>
        </w:rPr>
        <w:t>2.4.5.</w:t>
      </w:r>
      <w:r w:rsidRPr="00B138F3">
        <w:rPr>
          <w:rFonts w:ascii="GHEA Grapalat" w:hAnsi="GHEA Grapalat"/>
        </w:rPr>
        <w:tab/>
        <w:t xml:space="preserve">Передавать Покупателю товар предусмотренного 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A540AF" w:rsidRPr="00B138F3" w:rsidRDefault="00A540AF" w:rsidP="00A540AF">
      <w:pPr>
        <w:widowControl w:val="0"/>
        <w:tabs>
          <w:tab w:val="left" w:pos="1276"/>
        </w:tabs>
        <w:ind w:firstLine="567"/>
        <w:jc w:val="both"/>
        <w:rPr>
          <w:rFonts w:ascii="GHEA Grapalat" w:hAnsi="GHEA Grapalat"/>
        </w:rPr>
      </w:pPr>
      <w:r w:rsidRPr="00B138F3">
        <w:rPr>
          <w:rFonts w:ascii="GHEA Grapalat" w:hAnsi="GHEA Grapalat"/>
        </w:rPr>
        <w:t>2.4.6.</w:t>
      </w:r>
      <w:r w:rsidRPr="00B138F3">
        <w:rPr>
          <w:rFonts w:ascii="GHEA Grapalat" w:hAnsi="GHEA Grapalat"/>
        </w:rPr>
        <w:tab/>
        <w:t>В случае допущения недопоставки, в установленном договором порядке восполнять недопоставку.</w:t>
      </w:r>
    </w:p>
    <w:p w:rsidR="00A540AF" w:rsidRPr="00B138F3" w:rsidRDefault="00A540AF" w:rsidP="00A540AF">
      <w:pPr>
        <w:widowControl w:val="0"/>
        <w:tabs>
          <w:tab w:val="left" w:pos="1276"/>
        </w:tabs>
        <w:ind w:firstLine="567"/>
        <w:jc w:val="both"/>
        <w:rPr>
          <w:rFonts w:ascii="GHEA Grapalat" w:hAnsi="GHEA Grapalat"/>
        </w:rPr>
      </w:pPr>
      <w:r w:rsidRPr="00B138F3">
        <w:rPr>
          <w:rFonts w:ascii="GHEA Grapalat" w:hAnsi="GHEA Grapalat"/>
        </w:rPr>
        <w:t>2.4.7.</w:t>
      </w:r>
      <w:r w:rsidRPr="00B138F3">
        <w:rPr>
          <w:rFonts w:ascii="GHEA Grapalat" w:hAnsi="GHEA Grapalat"/>
        </w:rPr>
        <w:tab/>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A540AF" w:rsidRPr="00B138F3" w:rsidRDefault="00A540AF" w:rsidP="00A540AF">
      <w:pPr>
        <w:widowControl w:val="0"/>
        <w:tabs>
          <w:tab w:val="left" w:pos="1276"/>
        </w:tabs>
        <w:ind w:firstLine="567"/>
        <w:jc w:val="both"/>
        <w:rPr>
          <w:rFonts w:ascii="GHEA Grapalat" w:hAnsi="GHEA Grapalat"/>
        </w:rPr>
      </w:pPr>
      <w:r w:rsidRPr="00B138F3">
        <w:rPr>
          <w:rFonts w:ascii="GHEA Grapalat" w:hAnsi="GHEA Grapalat"/>
        </w:rPr>
        <w:t>2.4.8.</w:t>
      </w:r>
      <w:r w:rsidRPr="00B138F3">
        <w:rPr>
          <w:rFonts w:ascii="GHEA Grapalat" w:hAnsi="GHEA Grapalat"/>
        </w:rPr>
        <w:tab/>
        <w:t>В предусмотренных договором случаях уплачивать предусмотренные пунктами 6.2 и 6.3 договора пеню и штраф.</w:t>
      </w:r>
    </w:p>
    <w:p w:rsidR="00A540AF" w:rsidRPr="00B138F3" w:rsidRDefault="00A540AF" w:rsidP="00A540AF">
      <w:pPr>
        <w:widowControl w:val="0"/>
        <w:tabs>
          <w:tab w:val="left" w:pos="1276"/>
        </w:tabs>
        <w:ind w:firstLine="567"/>
        <w:jc w:val="both"/>
        <w:rPr>
          <w:rFonts w:ascii="GHEA Grapalat" w:hAnsi="GHEA Grapalat"/>
        </w:rPr>
      </w:pPr>
      <w:r w:rsidRPr="00B138F3">
        <w:rPr>
          <w:rFonts w:ascii="GHEA Grapalat" w:hAnsi="GHEA Grapalat"/>
        </w:rPr>
        <w:t>2.4.9.</w:t>
      </w:r>
      <w:r w:rsidRPr="00B138F3">
        <w:rPr>
          <w:rFonts w:ascii="GHEA Grapalat" w:hAnsi="GHEA Grapalat"/>
        </w:rPr>
        <w:tab/>
        <w:t>Передавать Покупателю принадлежности товара и соответствующие документы.</w:t>
      </w:r>
    </w:p>
    <w:p w:rsidR="00A540AF" w:rsidRPr="00B138F3" w:rsidRDefault="00A540AF" w:rsidP="00A540AF">
      <w:pPr>
        <w:widowControl w:val="0"/>
        <w:tabs>
          <w:tab w:val="left" w:pos="1276"/>
        </w:tabs>
        <w:ind w:firstLine="567"/>
        <w:jc w:val="both"/>
        <w:rPr>
          <w:rFonts w:ascii="GHEA Grapalat" w:hAnsi="GHEA Grapalat"/>
        </w:rPr>
      </w:pPr>
      <w:r w:rsidRPr="00B138F3">
        <w:rPr>
          <w:rFonts w:ascii="GHEA Grapalat" w:hAnsi="GHEA Grapalat"/>
        </w:rPr>
        <w:t>2.4.10.</w:t>
      </w:r>
      <w:r w:rsidRPr="00B138F3">
        <w:rPr>
          <w:rFonts w:ascii="GHEA Grapalat" w:hAnsi="GHEA Grapalat"/>
        </w:rPr>
        <w:tab/>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A540AF" w:rsidRPr="00B138F3" w:rsidRDefault="00A540AF" w:rsidP="00A540AF">
      <w:pPr>
        <w:widowControl w:val="0"/>
        <w:tabs>
          <w:tab w:val="left" w:pos="1418"/>
        </w:tabs>
        <w:ind w:firstLine="567"/>
        <w:jc w:val="both"/>
        <w:rPr>
          <w:rFonts w:ascii="GHEA Grapalat" w:hAnsi="GHEA Grapalat"/>
        </w:rPr>
      </w:pPr>
      <w:r w:rsidRPr="00B138F3">
        <w:rPr>
          <w:rFonts w:ascii="GHEA Grapalat" w:hAnsi="GHEA Grapalat"/>
        </w:rPr>
        <w:t>2.4.11.</w:t>
      </w:r>
      <w:r w:rsidRPr="00B138F3">
        <w:rPr>
          <w:rFonts w:ascii="GHEA Grapalat" w:hAnsi="GHEA Grapalat"/>
        </w:rPr>
        <w:tab/>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A540AF" w:rsidRPr="00B138F3" w:rsidRDefault="00A540AF" w:rsidP="00A540AF">
      <w:pPr>
        <w:widowControl w:val="0"/>
        <w:jc w:val="center"/>
        <w:rPr>
          <w:rFonts w:ascii="GHEA Grapalat" w:hAnsi="GHEA Grapalat"/>
          <w:b/>
        </w:rPr>
      </w:pPr>
      <w:r w:rsidRPr="00B138F3">
        <w:rPr>
          <w:rFonts w:ascii="GHEA Grapalat" w:hAnsi="GHEA Grapalat"/>
          <w:b/>
        </w:rPr>
        <w:t>3. ЦЕНА ДОГОВОРА И ПОРЯДОК ОПЛАТЫ</w:t>
      </w:r>
    </w:p>
    <w:p w:rsidR="00A540AF" w:rsidRPr="00B138F3" w:rsidRDefault="00A540AF" w:rsidP="00A540AF">
      <w:pPr>
        <w:widowControl w:val="0"/>
        <w:tabs>
          <w:tab w:val="left" w:pos="1134"/>
        </w:tabs>
        <w:ind w:firstLine="567"/>
        <w:jc w:val="both"/>
        <w:rPr>
          <w:rFonts w:ascii="GHEA Grapalat" w:hAnsi="GHEA Grapalat"/>
        </w:rPr>
      </w:pPr>
      <w:r w:rsidRPr="00B138F3">
        <w:rPr>
          <w:rFonts w:ascii="GHEA Grapalat" w:hAnsi="GHEA Grapalat"/>
        </w:rPr>
        <w:t>3.1.</w:t>
      </w:r>
      <w:r w:rsidRPr="00B138F3">
        <w:rPr>
          <w:rFonts w:ascii="GHEA Grapalat" w:hAnsi="GHEA Grapalat"/>
        </w:rPr>
        <w:tab/>
        <w:t>Цена договора составляет _____________________ драмов Республики Армения, включая НДС</w:t>
      </w:r>
      <w:r w:rsidRPr="00B138F3">
        <w:rPr>
          <w:rStyle w:val="FootnoteReference"/>
          <w:rFonts w:ascii="GHEA Grapalat" w:hAnsi="GHEA Grapalat"/>
        </w:rPr>
        <w:footnoteReference w:customMarkFollows="1" w:id="12"/>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A540AF" w:rsidRPr="00B138F3" w:rsidRDefault="00A540AF" w:rsidP="00A540AF">
      <w:pPr>
        <w:widowControl w:val="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A540AF" w:rsidRPr="00B138F3" w:rsidRDefault="00A540AF" w:rsidP="00A540AF">
      <w:pPr>
        <w:widowControl w:val="0"/>
        <w:tabs>
          <w:tab w:val="left" w:pos="1134"/>
        </w:tabs>
        <w:ind w:firstLine="567"/>
        <w:jc w:val="both"/>
        <w:rPr>
          <w:rFonts w:ascii="GHEA Grapalat" w:hAnsi="GHEA Grapalat"/>
        </w:rPr>
      </w:pPr>
      <w:r w:rsidRPr="00B138F3">
        <w:rPr>
          <w:rFonts w:ascii="GHEA Grapalat" w:hAnsi="GHEA Grapalat"/>
        </w:rPr>
        <w:t>3.2.</w:t>
      </w:r>
      <w:r w:rsidRPr="00B138F3">
        <w:rPr>
          <w:rFonts w:ascii="GHEA Grapalat" w:hAnsi="GHEA Grapalat"/>
        </w:rPr>
        <w:tab/>
        <w:t xml:space="preserve">Покупатель перечисляет сумму в размере до _______________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При </w:t>
      </w:r>
      <w:r w:rsidRPr="00B138F3">
        <w:rPr>
          <w:rFonts w:ascii="GHEA Grapalat" w:hAnsi="GHEA Grapalat"/>
        </w:rPr>
        <w:lastRenderedPageBreak/>
        <w:t xml:space="preserve">этом до полного погашения предоплаты платежи </w:t>
      </w:r>
      <w:r w:rsidRPr="00750E05">
        <w:rPr>
          <w:rFonts w:ascii="GHEA Grapalat" w:hAnsi="GHEA Grapalat"/>
        </w:rPr>
        <w:t>Продавцу не</w:t>
      </w:r>
      <w:r w:rsidRPr="00B138F3">
        <w:rPr>
          <w:rFonts w:ascii="GHEA Grapalat" w:hAnsi="GHEA Grapalat"/>
        </w:rPr>
        <w:t xml:space="preserve"> производятся.</w:t>
      </w:r>
      <w:r w:rsidRPr="00B138F3">
        <w:rPr>
          <w:rStyle w:val="FootnoteReference"/>
          <w:rFonts w:ascii="GHEA Grapalat" w:hAnsi="GHEA Grapalat"/>
        </w:rPr>
        <w:footnoteReference w:customMarkFollows="1" w:id="13"/>
        <w:t>18</w:t>
      </w:r>
      <w:r w:rsidRPr="00B138F3">
        <w:rPr>
          <w:rFonts w:ascii="GHEA Grapalat" w:hAnsi="GHEA Grapalat"/>
        </w:rPr>
        <w:t>.</w:t>
      </w:r>
    </w:p>
    <w:p w:rsidR="00A540AF" w:rsidRPr="00B138F3" w:rsidRDefault="00A540AF" w:rsidP="00A540AF">
      <w:pPr>
        <w:widowControl w:val="0"/>
        <w:tabs>
          <w:tab w:val="left" w:pos="1134"/>
        </w:tabs>
        <w:ind w:firstLine="567"/>
        <w:jc w:val="both"/>
        <w:rPr>
          <w:rFonts w:ascii="GHEA Grapalat" w:hAnsi="GHEA Grapalat"/>
        </w:rPr>
      </w:pPr>
      <w:r w:rsidRPr="00B138F3">
        <w:rPr>
          <w:rFonts w:ascii="GHEA Grapalat" w:hAnsi="GHEA Grapalat"/>
        </w:rPr>
        <w:t>3.3.</w:t>
      </w:r>
      <w:r w:rsidRPr="00B138F3">
        <w:rPr>
          <w:rFonts w:ascii="GHEA Grapalat" w:hAnsi="GHEA Grapalat"/>
        </w:rPr>
        <w:tab/>
        <w:t>Покупатель платит за поставленный ему товар в драмах Республики Армения, в безналичной форме, путем перечисления денежных средств на</w:t>
      </w:r>
      <w:r w:rsidRPr="00B138F3">
        <w:rPr>
          <w:rFonts w:ascii="Courier New" w:hAnsi="Courier New" w:cs="Courier New"/>
          <w:lang w:val="en-US"/>
        </w:rPr>
        <w:t> </w:t>
      </w:r>
      <w:r w:rsidRPr="00B138F3">
        <w:rPr>
          <w:rFonts w:ascii="GHEA Grapalat" w:hAnsi="GHEA Grapalat"/>
        </w:rPr>
        <w:t>расчетный счет Продавца. Перечисление денежных средств производится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Pr="00B138F3">
        <w:rPr>
          <w:rFonts w:ascii="Courier New" w:hAnsi="Courier New" w:cs="Courier New"/>
          <w:lang w:val="en-US"/>
        </w:rPr>
        <w:t> </w:t>
      </w:r>
      <w:r w:rsidRPr="00B138F3">
        <w:rPr>
          <w:rFonts w:ascii="GHEA Grapalat" w:hAnsi="GHEA Grapalat"/>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Pr="00B138F3">
        <w:rPr>
          <w:rFonts w:ascii="Courier New" w:hAnsi="Courier New" w:cs="Courier New"/>
          <w:lang w:val="en-US"/>
        </w:rPr>
        <w:t> </w:t>
      </w:r>
      <w:r w:rsidRPr="00B138F3">
        <w:rPr>
          <w:rFonts w:ascii="GHEA Grapalat" w:hAnsi="GHEA Grapalat"/>
        </w:rPr>
        <w:t xml:space="preserve">не позднее чем до 30 декабря данного года. </w:t>
      </w:r>
    </w:p>
    <w:p w:rsidR="00A540AF" w:rsidRPr="00B138F3" w:rsidRDefault="00A540AF" w:rsidP="00A540AF">
      <w:pPr>
        <w:widowControl w:val="0"/>
        <w:ind w:firstLine="720"/>
        <w:jc w:val="both"/>
        <w:rPr>
          <w:rFonts w:ascii="GHEA Grapalat" w:hAnsi="GHEA Grapalat" w:cs="Sylfaen"/>
          <w:i/>
          <w:u w:val="single"/>
          <w:lang w:val="hy-AM"/>
        </w:rPr>
      </w:pPr>
    </w:p>
    <w:p w:rsidR="00A540AF" w:rsidRPr="00B138F3" w:rsidRDefault="00A540AF" w:rsidP="00A540AF">
      <w:pPr>
        <w:widowControl w:val="0"/>
        <w:jc w:val="center"/>
        <w:rPr>
          <w:rFonts w:ascii="GHEA Grapalat" w:hAnsi="GHEA Grapalat"/>
          <w:b/>
        </w:rPr>
      </w:pPr>
      <w:r w:rsidRPr="00B138F3">
        <w:rPr>
          <w:rFonts w:ascii="GHEA Grapalat" w:hAnsi="GHEA Grapalat"/>
          <w:b/>
        </w:rPr>
        <w:t>4. КАЧЕСТВО И ГАРАНТИЯ ТОВАРА</w:t>
      </w:r>
    </w:p>
    <w:p w:rsidR="00A540AF" w:rsidRPr="00B138F3" w:rsidRDefault="00A540AF" w:rsidP="00A540AF">
      <w:pPr>
        <w:widowControl w:val="0"/>
        <w:tabs>
          <w:tab w:val="left" w:pos="1134"/>
        </w:tabs>
        <w:ind w:firstLine="567"/>
        <w:jc w:val="both"/>
        <w:rPr>
          <w:rFonts w:ascii="GHEA Grapalat" w:hAnsi="GHEA Grapalat"/>
        </w:rPr>
      </w:pPr>
      <w:r w:rsidRPr="00B138F3">
        <w:rPr>
          <w:rFonts w:ascii="GHEA Grapalat" w:hAnsi="GHEA Grapalat"/>
        </w:rPr>
        <w:t>4.1.</w:t>
      </w:r>
      <w:r w:rsidRPr="00B138F3">
        <w:rPr>
          <w:rFonts w:ascii="GHEA Grapalat" w:hAnsi="GHEA Grapalat"/>
        </w:rPr>
        <w:tab/>
        <w:t>Продавец гарантирует соответствие качества поставленного товара требованиям государственного стандарта.</w:t>
      </w:r>
    </w:p>
    <w:p w:rsidR="00A540AF" w:rsidRPr="00B138F3" w:rsidRDefault="00A540AF" w:rsidP="00A540AF">
      <w:pPr>
        <w:widowControl w:val="0"/>
        <w:tabs>
          <w:tab w:val="left" w:pos="1134"/>
        </w:tabs>
        <w:ind w:firstLine="567"/>
        <w:jc w:val="both"/>
        <w:rPr>
          <w:rFonts w:ascii="GHEA Grapalat" w:hAnsi="GHEA Grapalat" w:cs="Sylfaen"/>
        </w:rPr>
      </w:pPr>
      <w:r w:rsidRPr="00B138F3">
        <w:rPr>
          <w:rFonts w:ascii="GHEA Grapalat" w:hAnsi="GHEA Grapalat"/>
        </w:rPr>
        <w:t>4.2.</w:t>
      </w:r>
      <w:r w:rsidRPr="00B138F3">
        <w:rPr>
          <w:rFonts w:ascii="GHEA Grapalat" w:hAnsi="GHEA Grapalat"/>
        </w:rPr>
        <w:tab/>
        <w:t>Для товаров, являющихся основным средством, гарантийным сроком устанавливается ________________ календарных дней со дня, следующего за днем принятия товара Покупателем. 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Pr="00B138F3">
        <w:rPr>
          <w:rStyle w:val="FootnoteReference"/>
          <w:rFonts w:ascii="GHEA Grapalat" w:hAnsi="GHEA Grapalat"/>
        </w:rPr>
        <w:footnoteReference w:customMarkFollows="1" w:id="14"/>
        <w:t>19</w:t>
      </w:r>
      <w:r w:rsidRPr="00B138F3">
        <w:rPr>
          <w:rFonts w:ascii="GHEA Grapalat" w:hAnsi="GHEA Grapalat"/>
        </w:rPr>
        <w:t>.</w:t>
      </w:r>
    </w:p>
    <w:p w:rsidR="00A540AF" w:rsidRPr="00B138F3" w:rsidRDefault="00A540AF" w:rsidP="00A540AF">
      <w:pPr>
        <w:widowControl w:val="0"/>
        <w:jc w:val="center"/>
        <w:rPr>
          <w:rFonts w:ascii="GHEA Grapalat" w:hAnsi="GHEA Grapalat"/>
          <w:b/>
        </w:rPr>
      </w:pPr>
      <w:r w:rsidRPr="00B138F3">
        <w:rPr>
          <w:rFonts w:ascii="GHEA Grapalat" w:hAnsi="GHEA Grapalat"/>
          <w:b/>
        </w:rPr>
        <w:t>5. ПЕРЕДАЧА И ПРИЕМ ТОВАРА</w:t>
      </w:r>
    </w:p>
    <w:p w:rsidR="00A540AF" w:rsidRPr="00B138F3" w:rsidRDefault="00A540AF" w:rsidP="00A540AF">
      <w:pPr>
        <w:widowControl w:val="0"/>
        <w:tabs>
          <w:tab w:val="left" w:pos="1134"/>
        </w:tabs>
        <w:ind w:firstLine="567"/>
        <w:jc w:val="both"/>
        <w:rPr>
          <w:rFonts w:ascii="GHEA Grapalat" w:hAnsi="GHEA Grapalat"/>
        </w:rPr>
      </w:pPr>
      <w:r w:rsidRPr="00B138F3">
        <w:rPr>
          <w:rFonts w:ascii="GHEA Grapalat" w:hAnsi="GHEA Grapalat"/>
        </w:rPr>
        <w:t>5.1.</w:t>
      </w:r>
      <w:r w:rsidRPr="00B138F3">
        <w:rPr>
          <w:rFonts w:ascii="GHEA Grapalat" w:hAnsi="GHEA Grapalat"/>
        </w:rPr>
        <w:tab/>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указанием даты составления документа.</w:t>
      </w:r>
    </w:p>
    <w:p w:rsidR="00A540AF" w:rsidRDefault="00A540AF" w:rsidP="00A540AF">
      <w:pPr>
        <w:widowControl w:val="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A540AF" w:rsidRDefault="00A540AF" w:rsidP="00A540AF">
      <w:pPr>
        <w:widowControl w:val="0"/>
        <w:tabs>
          <w:tab w:val="left" w:pos="1134"/>
        </w:tabs>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A540AF" w:rsidRDefault="00A540AF" w:rsidP="00A540AF">
      <w:pPr>
        <w:widowControl w:val="0"/>
        <w:tabs>
          <w:tab w:val="left" w:pos="1134"/>
        </w:tabs>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A540AF" w:rsidRDefault="00A540AF" w:rsidP="00A540AF">
      <w:pPr>
        <w:widowControl w:val="0"/>
        <w:tabs>
          <w:tab w:val="left" w:pos="1134"/>
        </w:tabs>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A540AF" w:rsidRDefault="00A540AF" w:rsidP="00A540AF">
      <w:pPr>
        <w:widowControl w:val="0"/>
        <w:tabs>
          <w:tab w:val="left" w:pos="1134"/>
        </w:tabs>
        <w:ind w:firstLine="567"/>
        <w:jc w:val="both"/>
        <w:rPr>
          <w:rFonts w:ascii="GHEA Grapalat" w:hAnsi="GHEA Grapalat"/>
        </w:rPr>
      </w:pPr>
      <w:r w:rsidRPr="00B138F3">
        <w:rPr>
          <w:rFonts w:ascii="GHEA Grapalat" w:hAnsi="GHEA Grapalat"/>
        </w:rPr>
        <w:t>5.3.</w:t>
      </w:r>
      <w:r w:rsidRPr="00B138F3">
        <w:rPr>
          <w:rFonts w:ascii="GHEA Grapalat" w:hAnsi="GHEA Grapalat"/>
        </w:rPr>
        <w:tab/>
      </w:r>
      <w:r>
        <w:rPr>
          <w:rFonts w:ascii="GHEA Grapalat" w:hAnsi="GHEA Grapalat"/>
        </w:rPr>
        <w:t xml:space="preserve">Покупатель в течение _____ рабочих дней с рабочего дня, следующего </w:t>
      </w:r>
      <w:r>
        <w:rPr>
          <w:rFonts w:ascii="GHEA Grapalat" w:hAnsi="GHEA Grapalat"/>
        </w:rPr>
        <w:lastRenderedPageBreak/>
        <w:t>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A540AF" w:rsidRDefault="00A540AF" w:rsidP="00A540AF">
      <w:pPr>
        <w:widowControl w:val="0"/>
        <w:tabs>
          <w:tab w:val="left" w:pos="1134"/>
        </w:tabs>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A540AF" w:rsidRDefault="00A540AF" w:rsidP="00A540AF">
      <w:pPr>
        <w:widowControl w:val="0"/>
        <w:tabs>
          <w:tab w:val="left" w:pos="1134"/>
        </w:tabs>
        <w:ind w:firstLine="567"/>
        <w:jc w:val="both"/>
        <w:rPr>
          <w:rFonts w:ascii="GHEA Grapalat" w:hAnsi="GHEA Grapalat"/>
        </w:rPr>
      </w:pPr>
    </w:p>
    <w:p w:rsidR="00A540AF" w:rsidRPr="00B138F3" w:rsidRDefault="00A540AF" w:rsidP="00A540AF">
      <w:pPr>
        <w:widowControl w:val="0"/>
        <w:jc w:val="center"/>
        <w:rPr>
          <w:rFonts w:ascii="GHEA Grapalat" w:hAnsi="GHEA Grapalat"/>
          <w:b/>
        </w:rPr>
      </w:pPr>
      <w:r w:rsidRPr="00B138F3">
        <w:rPr>
          <w:rFonts w:ascii="GHEA Grapalat" w:hAnsi="GHEA Grapalat"/>
          <w:b/>
        </w:rPr>
        <w:t>6. ОТВЕТСТВЕННОСТЬ СТОРОН</w:t>
      </w:r>
    </w:p>
    <w:p w:rsidR="00A540AF" w:rsidRPr="00B138F3" w:rsidRDefault="00A540AF" w:rsidP="00A540AF">
      <w:pPr>
        <w:widowControl w:val="0"/>
        <w:tabs>
          <w:tab w:val="left" w:pos="1134"/>
        </w:tabs>
        <w:ind w:firstLine="567"/>
        <w:jc w:val="both"/>
        <w:rPr>
          <w:rFonts w:ascii="GHEA Grapalat" w:hAnsi="GHEA Grapalat"/>
        </w:rPr>
      </w:pPr>
      <w:r w:rsidRPr="00B138F3">
        <w:rPr>
          <w:rFonts w:ascii="GHEA Grapalat" w:hAnsi="GHEA Grapalat"/>
        </w:rPr>
        <w:t>6.1.</w:t>
      </w:r>
      <w:r w:rsidRPr="00B138F3">
        <w:rPr>
          <w:rFonts w:ascii="GHEA Grapalat" w:hAnsi="GHEA Grapalat"/>
        </w:rPr>
        <w:tab/>
        <w:t>Продавец несет ответственность за качество переданного товара и соблюдение предусмотренных договором сроков поставки.</w:t>
      </w:r>
    </w:p>
    <w:p w:rsidR="00A540AF" w:rsidRPr="00B138F3" w:rsidRDefault="00A540AF" w:rsidP="00A540AF">
      <w:pPr>
        <w:widowControl w:val="0"/>
        <w:tabs>
          <w:tab w:val="left" w:pos="1134"/>
        </w:tabs>
        <w:ind w:firstLine="567"/>
        <w:jc w:val="both"/>
        <w:rPr>
          <w:rFonts w:ascii="GHEA Grapalat" w:hAnsi="GHEA Grapalat"/>
        </w:rPr>
      </w:pPr>
      <w:r w:rsidRPr="00B138F3">
        <w:rPr>
          <w:rFonts w:ascii="GHEA Grapalat" w:hAnsi="GHEA Grapalat"/>
        </w:rPr>
        <w:t>6.2.</w:t>
      </w:r>
      <w:r w:rsidRPr="00B138F3">
        <w:rPr>
          <w:rFonts w:ascii="GHEA Grapalat" w:hAnsi="GHEA Grapalat"/>
        </w:rPr>
        <w:tab/>
        <w:t>В случае нарушения Продавцом предусмотренных договором сроков поставки товара с Продавца за каждый просроченный рабочий день взимается пеня в размере 0,05 (ноль целых пять сотых) процента от цены подлежащего поставке, но не поставленного товара.</w:t>
      </w:r>
    </w:p>
    <w:p w:rsidR="00A540AF" w:rsidRPr="00B138F3" w:rsidRDefault="00A540AF" w:rsidP="00A540AF">
      <w:pPr>
        <w:widowControl w:val="0"/>
        <w:tabs>
          <w:tab w:val="left" w:pos="1134"/>
        </w:tabs>
        <w:ind w:firstLine="567"/>
        <w:jc w:val="both"/>
        <w:rPr>
          <w:rFonts w:ascii="GHEA Grapalat" w:hAnsi="GHEA Grapalat"/>
        </w:rPr>
      </w:pPr>
      <w:r w:rsidRPr="00B138F3">
        <w:rPr>
          <w:rFonts w:ascii="GHEA Grapalat" w:hAnsi="GHEA Grapalat"/>
        </w:rPr>
        <w:t>6.3.</w:t>
      </w:r>
      <w:r w:rsidRPr="00B138F3">
        <w:rPr>
          <w:rFonts w:ascii="GHEA Grapalat" w:hAnsi="GHEA Grapalat"/>
        </w:rPr>
        <w:tab/>
        <w:t>В каждом случае поставки товара, не соответствующего указанной в</w:t>
      </w:r>
      <w:r w:rsidRPr="00B138F3">
        <w:rPr>
          <w:rFonts w:ascii="Courier New" w:hAnsi="Courier New" w:cs="Courier New"/>
          <w:lang w:val="en-US"/>
        </w:rPr>
        <w:t> </w:t>
      </w:r>
      <w:r w:rsidRPr="00B138F3">
        <w:rPr>
          <w:rFonts w:ascii="GHEA Grapalat" w:hAnsi="GHEA Grapalat"/>
        </w:rPr>
        <w:t>пункте 1.1.</w:t>
      </w:r>
      <w:r w:rsidRPr="00B138F3">
        <w:rPr>
          <w:rFonts w:ascii="GHEA Grapalat" w:hAnsi="GHEA Grapalat"/>
        </w:rPr>
        <w:tab/>
        <w:t>договора технической характеристике, с Продавца взимается штраф в размере 0,5 (ноль целых пять десятых) процента от цены договора</w:t>
      </w:r>
      <w:r w:rsidRPr="00B138F3">
        <w:rPr>
          <w:rStyle w:val="FootnoteReference"/>
          <w:rFonts w:ascii="GHEA Grapalat" w:hAnsi="GHEA Grapalat"/>
        </w:rPr>
        <w:footnoteReference w:customMarkFollows="1" w:id="15"/>
        <w:t>20</w:t>
      </w:r>
      <w:r w:rsidRPr="00B138F3">
        <w:rPr>
          <w:rFonts w:ascii="GHEA Grapalat" w:hAnsi="GHEA Grapalat"/>
        </w:rPr>
        <w:t>. При этом</w:t>
      </w:r>
      <w:r w:rsidRPr="00B138F3">
        <w:rPr>
          <w:rFonts w:ascii="GHEA Grapalat" w:hAnsi="GHEA Grapalat"/>
          <w:lang w:val="hy-AM"/>
        </w:rPr>
        <w:t>,</w:t>
      </w:r>
      <w:r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A540AF" w:rsidRPr="00B138F3" w:rsidRDefault="00A540AF" w:rsidP="00A540AF">
      <w:pPr>
        <w:widowControl w:val="0"/>
        <w:tabs>
          <w:tab w:val="left" w:pos="1134"/>
        </w:tabs>
        <w:ind w:firstLine="567"/>
        <w:jc w:val="both"/>
        <w:rPr>
          <w:rFonts w:ascii="GHEA Grapalat" w:hAnsi="GHEA Grapalat"/>
        </w:rPr>
      </w:pPr>
      <w:r w:rsidRPr="00B138F3">
        <w:rPr>
          <w:rFonts w:ascii="GHEA Grapalat" w:hAnsi="GHEA Grapalat"/>
        </w:rPr>
        <w:t>6.4.</w:t>
      </w:r>
      <w:r w:rsidRPr="00B138F3">
        <w:rPr>
          <w:rFonts w:ascii="GHEA Grapalat" w:hAnsi="GHEA Grapalat"/>
        </w:rPr>
        <w:tab/>
        <w:t>Предусмотренные пунктами 6.2 и 6.3 договора пеня и штраф исчисляются и зачитываются вместе с суммами, подлежащими уплате Продавцу.</w:t>
      </w:r>
    </w:p>
    <w:p w:rsidR="00A540AF" w:rsidRPr="00B138F3" w:rsidRDefault="00A540AF" w:rsidP="00A540AF">
      <w:pPr>
        <w:widowControl w:val="0"/>
        <w:tabs>
          <w:tab w:val="left" w:pos="1134"/>
        </w:tabs>
        <w:ind w:firstLine="567"/>
        <w:jc w:val="both"/>
        <w:rPr>
          <w:rFonts w:ascii="GHEA Grapalat" w:hAnsi="GHEA Grapalat"/>
        </w:rPr>
      </w:pPr>
      <w:r w:rsidRPr="00B138F3">
        <w:rPr>
          <w:rFonts w:ascii="GHEA Grapalat" w:hAnsi="GHEA Grapalat"/>
        </w:rPr>
        <w:t>6.5.</w:t>
      </w:r>
      <w:r w:rsidRPr="00B138F3">
        <w:rPr>
          <w:rFonts w:ascii="GHEA Grapalat" w:hAnsi="GHEA Grapalat"/>
        </w:rPr>
        <w:tab/>
        <w:t>За нарушение Покупателем предусмотренного пунктом 3.3 договора срока, в отношении Покупателя за каждый просроченный рабочий день исчисляется пеня в размере 0,05 (ноль целых пять сотых) процента от подлежащей уплате, но не уплаченной суммы.</w:t>
      </w:r>
    </w:p>
    <w:p w:rsidR="00A540AF" w:rsidRPr="00B138F3" w:rsidRDefault="00A540AF" w:rsidP="00A540AF">
      <w:pPr>
        <w:widowControl w:val="0"/>
        <w:tabs>
          <w:tab w:val="left" w:pos="1134"/>
        </w:tabs>
        <w:ind w:firstLine="567"/>
        <w:jc w:val="both"/>
        <w:rPr>
          <w:rFonts w:ascii="GHEA Grapalat" w:hAnsi="GHEA Grapalat"/>
        </w:rPr>
      </w:pPr>
      <w:r w:rsidRPr="00B138F3">
        <w:rPr>
          <w:rFonts w:ascii="GHEA Grapalat" w:hAnsi="GHEA Grapalat"/>
        </w:rPr>
        <w:t>6.6.</w:t>
      </w:r>
      <w:r w:rsidRPr="00B138F3">
        <w:rPr>
          <w:rFonts w:ascii="GHEA Grapalat" w:hAnsi="GHEA Grapalat"/>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A540AF" w:rsidRPr="00B138F3" w:rsidRDefault="00A540AF" w:rsidP="00A540AF">
      <w:pPr>
        <w:widowControl w:val="0"/>
        <w:tabs>
          <w:tab w:val="left" w:pos="1134"/>
        </w:tabs>
        <w:ind w:firstLine="567"/>
        <w:jc w:val="both"/>
        <w:rPr>
          <w:rFonts w:ascii="GHEA Grapalat" w:hAnsi="GHEA Grapalat"/>
        </w:rPr>
      </w:pPr>
      <w:r w:rsidRPr="00B138F3">
        <w:rPr>
          <w:rFonts w:ascii="GHEA Grapalat" w:hAnsi="GHEA Grapalat"/>
        </w:rPr>
        <w:t>6.7.</w:t>
      </w:r>
      <w:r w:rsidRPr="00B138F3">
        <w:rPr>
          <w:rFonts w:ascii="GHEA Grapalat" w:hAnsi="GHEA Grapalat"/>
        </w:rPr>
        <w:tab/>
        <w:t>Уплата пеней и (или) штрафов не освобождает стороны от полного исполнения своих договорных обязательств.</w:t>
      </w:r>
    </w:p>
    <w:p w:rsidR="00A540AF" w:rsidRPr="00B138F3" w:rsidRDefault="00A540AF" w:rsidP="00A540AF">
      <w:pPr>
        <w:rPr>
          <w:rFonts w:ascii="GHEA Grapalat" w:hAnsi="GHEA Grapalat"/>
          <w:lang w:val="hy-AM"/>
        </w:rPr>
      </w:pPr>
    </w:p>
    <w:p w:rsidR="00A540AF" w:rsidRPr="00B138F3" w:rsidRDefault="00A540AF" w:rsidP="00A540AF">
      <w:pPr>
        <w:widowControl w:val="0"/>
        <w:jc w:val="center"/>
        <w:rPr>
          <w:rFonts w:ascii="GHEA Grapalat" w:hAnsi="GHEA Grapalat"/>
          <w:b/>
        </w:rPr>
      </w:pPr>
      <w:r w:rsidRPr="00B138F3">
        <w:rPr>
          <w:rFonts w:ascii="GHEA Grapalat" w:hAnsi="GHEA Grapalat"/>
          <w:b/>
        </w:rPr>
        <w:t>7. ДЕЙСТВИЕ НЕПРЕОДОЛИМОЙ СИЛЫ (ФОРС-МАЖОР)</w:t>
      </w:r>
    </w:p>
    <w:p w:rsidR="00A540AF" w:rsidRPr="00B138F3" w:rsidRDefault="00A540AF" w:rsidP="00A540AF">
      <w:pPr>
        <w:widowControl w:val="0"/>
        <w:ind w:firstLine="567"/>
        <w:jc w:val="both"/>
        <w:rPr>
          <w:rFonts w:ascii="GHEA Grapalat" w:hAnsi="GHEA Grapalat"/>
        </w:rPr>
      </w:pPr>
      <w:r w:rsidRPr="00B138F3">
        <w:rPr>
          <w:rFonts w:ascii="GHEA Grapalat" w:hAnsi="GHEA Grapalat"/>
        </w:rPr>
        <w:t xml:space="preserve">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w:t>
      </w:r>
      <w:r w:rsidRPr="00B138F3">
        <w:rPr>
          <w:rFonts w:ascii="GHEA Grapalat" w:hAnsi="GHEA Grapalat"/>
        </w:rPr>
        <w:lastRenderedPageBreak/>
        <w:t>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A540AF" w:rsidRPr="00B138F3" w:rsidRDefault="00A540AF" w:rsidP="00A540AF">
      <w:pPr>
        <w:widowControl w:val="0"/>
        <w:jc w:val="center"/>
        <w:rPr>
          <w:rFonts w:ascii="GHEA Grapalat" w:hAnsi="GHEA Grapalat"/>
          <w:lang w:val="hy-AM"/>
        </w:rPr>
      </w:pPr>
    </w:p>
    <w:p w:rsidR="00A540AF" w:rsidRPr="00B138F3" w:rsidRDefault="00A540AF" w:rsidP="00A540AF">
      <w:pPr>
        <w:widowControl w:val="0"/>
        <w:jc w:val="center"/>
        <w:rPr>
          <w:rFonts w:ascii="GHEA Grapalat" w:hAnsi="GHEA Grapalat"/>
          <w:b/>
        </w:rPr>
      </w:pPr>
      <w:r w:rsidRPr="00B138F3">
        <w:rPr>
          <w:rFonts w:ascii="GHEA Grapalat" w:hAnsi="GHEA Grapalat"/>
          <w:b/>
        </w:rPr>
        <w:t>8. ИНЫЕ УСЛОВИЯ</w:t>
      </w:r>
    </w:p>
    <w:p w:rsidR="00A540AF" w:rsidRPr="00B138F3" w:rsidRDefault="00A540AF" w:rsidP="00A540AF">
      <w:pPr>
        <w:widowControl w:val="0"/>
        <w:tabs>
          <w:tab w:val="left" w:pos="1134"/>
        </w:tabs>
        <w:ind w:firstLine="567"/>
        <w:jc w:val="both"/>
        <w:rPr>
          <w:rFonts w:ascii="GHEA Grapalat" w:hAnsi="GHEA Grapalat" w:cs="Times Armenian"/>
        </w:rPr>
      </w:pPr>
      <w:r w:rsidRPr="00B138F3">
        <w:rPr>
          <w:rFonts w:ascii="GHEA Grapalat" w:hAnsi="GHEA Grapalat"/>
        </w:rPr>
        <w:t>8.1.</w:t>
      </w:r>
      <w:r w:rsidRPr="00B138F3">
        <w:rPr>
          <w:rFonts w:ascii="GHEA Grapalat" w:hAnsi="GHEA Grapalat"/>
        </w:rPr>
        <w:tab/>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A540AF" w:rsidRPr="00B138F3" w:rsidRDefault="00A540AF" w:rsidP="00A540AF">
      <w:pPr>
        <w:widowControl w:val="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B138F3">
        <w:rPr>
          <w:rStyle w:val="FootnoteReference"/>
          <w:rFonts w:ascii="GHEA Grapalat" w:hAnsi="GHEA Grapalat"/>
        </w:rPr>
        <w:footnoteReference w:customMarkFollows="1" w:id="16"/>
        <w:t>21</w:t>
      </w:r>
      <w:r w:rsidRPr="00B138F3">
        <w:rPr>
          <w:rFonts w:ascii="GHEA Grapalat" w:hAnsi="GHEA Grapalat"/>
        </w:rPr>
        <w:t>.</w:t>
      </w:r>
    </w:p>
    <w:p w:rsidR="00A540AF" w:rsidRPr="00B138F3" w:rsidRDefault="00A540AF" w:rsidP="00A540AF">
      <w:pPr>
        <w:widowControl w:val="0"/>
        <w:tabs>
          <w:tab w:val="left" w:pos="1134"/>
        </w:tabs>
        <w:ind w:firstLine="567"/>
        <w:jc w:val="both"/>
        <w:rPr>
          <w:rFonts w:ascii="GHEA Grapalat" w:hAnsi="GHEA Grapalat" w:cs="Sylfaen"/>
        </w:rPr>
      </w:pPr>
      <w:r w:rsidRPr="00B138F3">
        <w:rPr>
          <w:rFonts w:ascii="GHEA Grapalat" w:hAnsi="GHEA Grapalat"/>
        </w:rPr>
        <w:t>8.2.</w:t>
      </w:r>
      <w:r w:rsidRPr="00B138F3">
        <w:rPr>
          <w:rFonts w:ascii="GHEA Grapalat" w:hAnsi="GHEA Grapalat"/>
        </w:rPr>
        <w:tab/>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Pr="00B138F3">
        <w:rPr>
          <w:rFonts w:ascii="Courier New" w:hAnsi="Courier New" w:cs="Courier New"/>
          <w:lang w:val="en-US"/>
        </w:rPr>
        <w:t> </w:t>
      </w:r>
      <w:r w:rsidRPr="00B138F3">
        <w:rPr>
          <w:rFonts w:ascii="GHEA Grapalat" w:hAnsi="GHEA Grapalat"/>
        </w:rPr>
        <w:t xml:space="preserve">требования, вытекающее из договора, не может быть передано другому лицу без письменного согласия стороны должника. </w:t>
      </w:r>
    </w:p>
    <w:p w:rsidR="00A540AF" w:rsidRPr="00B138F3" w:rsidRDefault="00A540AF" w:rsidP="00A540AF">
      <w:pPr>
        <w:widowControl w:val="0"/>
        <w:tabs>
          <w:tab w:val="left" w:pos="1134"/>
        </w:tabs>
        <w:ind w:firstLine="567"/>
        <w:jc w:val="both"/>
        <w:rPr>
          <w:rFonts w:ascii="GHEA Grapalat" w:hAnsi="GHEA Grapalat" w:cs="Sylfaen"/>
        </w:rPr>
      </w:pPr>
      <w:r w:rsidRPr="00B138F3">
        <w:rPr>
          <w:rFonts w:ascii="GHEA Grapalat" w:hAnsi="GHEA Grapalat"/>
        </w:rPr>
        <w:t>8.3.</w:t>
      </w:r>
      <w:r w:rsidRPr="00B138F3">
        <w:rPr>
          <w:rFonts w:ascii="GHEA Grapalat" w:hAnsi="GHEA Grapalat"/>
        </w:rPr>
        <w:tab/>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A540AF" w:rsidRPr="00B138F3" w:rsidRDefault="00A540AF" w:rsidP="00A540AF">
      <w:pPr>
        <w:widowControl w:val="0"/>
        <w:tabs>
          <w:tab w:val="left" w:pos="1134"/>
        </w:tabs>
        <w:ind w:firstLine="567"/>
        <w:jc w:val="both"/>
        <w:rPr>
          <w:rFonts w:ascii="GHEA Grapalat" w:hAnsi="GHEA Grapalat" w:cs="Sylfaen"/>
        </w:rPr>
      </w:pPr>
      <w:r w:rsidRPr="00B138F3">
        <w:rPr>
          <w:rFonts w:ascii="GHEA Grapalat" w:hAnsi="GHEA Grapalat"/>
        </w:rPr>
        <w:t>8.4.</w:t>
      </w:r>
      <w:r w:rsidRPr="00B138F3">
        <w:rPr>
          <w:rFonts w:ascii="GHEA Grapalat" w:hAnsi="GHEA Grapalat"/>
        </w:rPr>
        <w:tab/>
        <w:t>Споры в связи с договором подлежат рассмотрению в судах Республики Армения.</w:t>
      </w:r>
    </w:p>
    <w:p w:rsidR="00A540AF" w:rsidRPr="00B138F3" w:rsidRDefault="00A540AF" w:rsidP="00A540AF">
      <w:pPr>
        <w:widowControl w:val="0"/>
        <w:tabs>
          <w:tab w:val="left" w:pos="1134"/>
        </w:tabs>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w:t>
      </w:r>
    </w:p>
    <w:p w:rsidR="00A540AF" w:rsidRPr="00B138F3" w:rsidRDefault="00A540AF" w:rsidP="00A540AF">
      <w:pPr>
        <w:widowControl w:val="0"/>
        <w:tabs>
          <w:tab w:val="left" w:pos="1134"/>
        </w:tabs>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A540AF" w:rsidRPr="00B138F3" w:rsidRDefault="00A540AF" w:rsidP="00A540AF">
      <w:pPr>
        <w:widowControl w:val="0"/>
        <w:ind w:firstLine="567"/>
        <w:jc w:val="both"/>
        <w:rPr>
          <w:rFonts w:ascii="GHEA Grapalat" w:hAnsi="GHEA Grapalat"/>
        </w:rPr>
      </w:pPr>
      <w:r w:rsidRPr="00B138F3">
        <w:rPr>
          <w:rFonts w:ascii="GHEA Grapalat" w:hAnsi="GHEA Grapalat"/>
        </w:rPr>
        <w:t xml:space="preserve">Каждый случай изменения договора под воздействием не зависящих от </w:t>
      </w:r>
      <w:r w:rsidRPr="00B138F3">
        <w:rPr>
          <w:rFonts w:ascii="GHEA Grapalat" w:hAnsi="GHEA Grapalat"/>
        </w:rPr>
        <w:lastRenderedPageBreak/>
        <w:t>сторон договора факторов устанавливает Правительство Республики Армения.</w:t>
      </w:r>
    </w:p>
    <w:p w:rsidR="00A540AF" w:rsidRPr="00B138F3" w:rsidRDefault="00A540AF" w:rsidP="00A540AF">
      <w:pPr>
        <w:widowControl w:val="0"/>
        <w:tabs>
          <w:tab w:val="left" w:pos="1134"/>
        </w:tabs>
        <w:ind w:firstLine="567"/>
        <w:jc w:val="both"/>
        <w:rPr>
          <w:rFonts w:ascii="GHEA Grapalat" w:hAnsi="GHEA Grapalat"/>
        </w:rPr>
      </w:pPr>
      <w:r w:rsidRPr="00B138F3">
        <w:rPr>
          <w:rFonts w:ascii="GHEA Grapalat" w:hAnsi="GHEA Grapalat"/>
        </w:rPr>
        <w:t>8.6.</w:t>
      </w:r>
      <w:r w:rsidRPr="00B138F3">
        <w:rPr>
          <w:rFonts w:ascii="GHEA Grapalat" w:hAnsi="GHEA Grapalat"/>
        </w:rPr>
        <w:tab/>
        <w:t>Если договор осуществляется посредством заключения агентского договора:</w:t>
      </w:r>
    </w:p>
    <w:p w:rsidR="00A540AF" w:rsidRPr="00B138F3" w:rsidRDefault="00A540AF" w:rsidP="00A540AF">
      <w:pPr>
        <w:widowControl w:val="0"/>
        <w:tabs>
          <w:tab w:val="left" w:pos="1134"/>
        </w:tabs>
        <w:ind w:firstLine="567"/>
        <w:jc w:val="both"/>
        <w:rPr>
          <w:rFonts w:ascii="GHEA Grapalat" w:hAnsi="GHEA Grapalat"/>
        </w:rPr>
      </w:pPr>
      <w:r w:rsidRPr="00B138F3">
        <w:rPr>
          <w:rFonts w:ascii="GHEA Grapalat" w:hAnsi="GHEA Grapalat"/>
        </w:rPr>
        <w:t>1)</w:t>
      </w:r>
      <w:r w:rsidRPr="00B138F3">
        <w:rPr>
          <w:rFonts w:ascii="GHEA Grapalat" w:hAnsi="GHEA Grapalat"/>
        </w:rPr>
        <w:tab/>
        <w:t>Продавец несет ответственность за неисполнение или ненадлежащее исполнение обязательств агента;</w:t>
      </w:r>
    </w:p>
    <w:p w:rsidR="00A540AF" w:rsidRPr="00B138F3" w:rsidRDefault="00A540AF" w:rsidP="00A540AF">
      <w:pPr>
        <w:widowControl w:val="0"/>
        <w:tabs>
          <w:tab w:val="left" w:pos="1134"/>
        </w:tabs>
        <w:ind w:firstLine="567"/>
        <w:jc w:val="both"/>
        <w:rPr>
          <w:rFonts w:ascii="GHEA Grapalat" w:hAnsi="GHEA Grapalat"/>
        </w:rPr>
      </w:pPr>
      <w:r w:rsidRPr="00B138F3">
        <w:rPr>
          <w:rFonts w:ascii="GHEA Grapalat" w:hAnsi="GHEA Grapalat"/>
        </w:rPr>
        <w:t>2)</w:t>
      </w:r>
      <w:r w:rsidRPr="00B138F3">
        <w:rPr>
          <w:rFonts w:ascii="GHEA Grapalat" w:hAnsi="GHEA Grapalat"/>
        </w:rPr>
        <w:tab/>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Pr="00B138F3">
        <w:rPr>
          <w:rStyle w:val="FootnoteReference"/>
          <w:rFonts w:ascii="GHEA Grapalat" w:hAnsi="GHEA Grapalat"/>
        </w:rPr>
        <w:footnoteReference w:customMarkFollows="1" w:id="17"/>
        <w:t>22</w:t>
      </w:r>
      <w:r w:rsidRPr="00B138F3">
        <w:rPr>
          <w:rFonts w:ascii="GHEA Grapalat" w:hAnsi="GHEA Grapalat"/>
        </w:rPr>
        <w:t>.</w:t>
      </w:r>
    </w:p>
    <w:p w:rsidR="00A540AF" w:rsidRPr="00B138F3" w:rsidRDefault="00A540AF" w:rsidP="00A540AF">
      <w:pPr>
        <w:widowControl w:val="0"/>
        <w:tabs>
          <w:tab w:val="left" w:pos="1134"/>
        </w:tabs>
        <w:ind w:firstLine="567"/>
        <w:jc w:val="both"/>
        <w:rPr>
          <w:rFonts w:ascii="GHEA Grapalat" w:hAnsi="GHEA Grapalat"/>
        </w:rPr>
      </w:pPr>
      <w:r w:rsidRPr="00B138F3">
        <w:rPr>
          <w:rFonts w:ascii="GHEA Grapalat" w:hAnsi="GHEA Grapalat"/>
        </w:rPr>
        <w:t>8.7.</w:t>
      </w:r>
      <w:r w:rsidRPr="00B138F3">
        <w:rPr>
          <w:rFonts w:ascii="GHEA Grapalat" w:hAnsi="GHEA Grapalat"/>
        </w:rPr>
        <w:tab/>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B138F3">
        <w:rPr>
          <w:rStyle w:val="FootnoteReference"/>
          <w:rFonts w:ascii="GHEA Grapalat" w:hAnsi="GHEA Grapalat"/>
        </w:rPr>
        <w:footnoteReference w:customMarkFollows="1" w:id="18"/>
        <w:t>23</w:t>
      </w:r>
      <w:r w:rsidRPr="00B138F3">
        <w:rPr>
          <w:rFonts w:ascii="GHEA Grapalat" w:hAnsi="GHEA Grapalat"/>
        </w:rPr>
        <w:t>.</w:t>
      </w:r>
    </w:p>
    <w:p w:rsidR="00A540AF" w:rsidRPr="00B138F3" w:rsidRDefault="00A540AF" w:rsidP="00A540AF">
      <w:pPr>
        <w:widowControl w:val="0"/>
        <w:tabs>
          <w:tab w:val="left" w:pos="1134"/>
        </w:tabs>
        <w:ind w:firstLine="567"/>
        <w:jc w:val="both"/>
        <w:rPr>
          <w:rFonts w:ascii="GHEA Grapalat" w:hAnsi="GHEA Grapalat"/>
        </w:rPr>
      </w:pPr>
      <w:r w:rsidRPr="00B138F3">
        <w:rPr>
          <w:rFonts w:ascii="GHEA Grapalat" w:hAnsi="GHEA Grapalat"/>
        </w:rPr>
        <w:t>8.8.</w:t>
      </w:r>
      <w:r w:rsidRPr="00B138F3">
        <w:rPr>
          <w:rFonts w:ascii="GHEA Grapalat" w:hAnsi="GHEA Grapalat"/>
        </w:rPr>
        <w:tab/>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товара,а предложение продавца было представлено не позднее пяти календарных дней до истечения срока, изначально установленного договором для поставки</w:t>
      </w:r>
      <w:r>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A540AF" w:rsidRPr="00B138F3" w:rsidRDefault="00A540AF" w:rsidP="00A540AF">
      <w:pPr>
        <w:widowControl w:val="0"/>
        <w:tabs>
          <w:tab w:val="left" w:pos="1134"/>
        </w:tabs>
        <w:ind w:firstLine="567"/>
        <w:jc w:val="both"/>
        <w:rPr>
          <w:rFonts w:ascii="GHEA Grapalat" w:hAnsi="GHEA Grapalat"/>
        </w:rPr>
      </w:pPr>
      <w:r w:rsidRPr="00B138F3">
        <w:rPr>
          <w:rFonts w:ascii="GHEA Grapalat" w:hAnsi="GHEA Grapalat"/>
        </w:rPr>
        <w:t>8.9.</w:t>
      </w:r>
      <w:r w:rsidRPr="00B138F3">
        <w:rPr>
          <w:rFonts w:ascii="GHEA Grapalat" w:hAnsi="GHEA Grapalat"/>
        </w:rPr>
        <w:tab/>
        <w:t>В условиях надлежащего исполнения договора, выгода (сбережения) или понесенные убытки сторон (Продавца или Покупателя) — это выгода или убытки, понесенные данной стороной.</w:t>
      </w:r>
      <w:r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A540AF" w:rsidRPr="00B138F3" w:rsidRDefault="00A540AF" w:rsidP="00A540AF">
      <w:pPr>
        <w:widowControl w:val="0"/>
        <w:tabs>
          <w:tab w:val="left" w:pos="1276"/>
        </w:tabs>
        <w:ind w:firstLine="567"/>
        <w:jc w:val="both"/>
        <w:rPr>
          <w:rFonts w:ascii="GHEA Grapalat" w:hAnsi="GHEA Grapalat"/>
        </w:rPr>
      </w:pPr>
      <w:r w:rsidRPr="00B138F3">
        <w:rPr>
          <w:rFonts w:ascii="GHEA Grapalat" w:hAnsi="GHEA Grapalat"/>
        </w:rPr>
        <w:t>8.10.</w:t>
      </w:r>
      <w:r w:rsidRPr="00B138F3">
        <w:rPr>
          <w:rFonts w:ascii="GHEA Grapalat" w:hAnsi="GHEA Grapalat"/>
        </w:rPr>
        <w:tab/>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Pr="00B138F3">
        <w:rPr>
          <w:rFonts w:ascii="Courier New" w:hAnsi="Courier New" w:cs="Courier New"/>
          <w:lang w:val="en-US"/>
        </w:rPr>
        <w:t> </w:t>
      </w:r>
      <w:r w:rsidRPr="00B138F3">
        <w:rPr>
          <w:rFonts w:ascii="GHEA Grapalat" w:hAnsi="GHEA Grapalat"/>
        </w:rPr>
        <w:t xml:space="preserve">Армения. </w:t>
      </w:r>
    </w:p>
    <w:p w:rsidR="00A540AF" w:rsidRPr="00B138F3" w:rsidRDefault="00A540AF" w:rsidP="00A540AF">
      <w:pPr>
        <w:widowControl w:val="0"/>
        <w:tabs>
          <w:tab w:val="left" w:pos="1276"/>
        </w:tabs>
        <w:ind w:firstLine="567"/>
        <w:jc w:val="both"/>
        <w:rPr>
          <w:rFonts w:ascii="GHEA Grapalat" w:hAnsi="GHEA Grapalat"/>
          <w:spacing w:val="-6"/>
        </w:rPr>
      </w:pPr>
      <w:r w:rsidRPr="00B138F3">
        <w:rPr>
          <w:rFonts w:ascii="GHEA Grapalat" w:hAnsi="GHEA Grapalat"/>
        </w:rPr>
        <w:t>8.11.</w:t>
      </w:r>
      <w:r w:rsidRPr="00B138F3">
        <w:rPr>
          <w:rFonts w:ascii="GHEA Grapalat" w:hAnsi="GHEA Grapalat"/>
        </w:rPr>
        <w:tab/>
      </w:r>
      <w:r w:rsidRPr="00B138F3">
        <w:rPr>
          <w:rFonts w:ascii="GHEA Grapalat" w:hAnsi="GHEA Grapalat"/>
          <w:spacing w:val="-6"/>
        </w:rPr>
        <w:t xml:space="preserve">Уведомление относительно полного или частичного одностороннего </w:t>
      </w:r>
      <w:r w:rsidRPr="00B138F3">
        <w:rPr>
          <w:rFonts w:ascii="GHEA Grapalat" w:hAnsi="GHEA Grapalat"/>
          <w:spacing w:val="-6"/>
        </w:rPr>
        <w:lastRenderedPageBreak/>
        <w:t>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Pr="00B138F3">
        <w:t xml:space="preserve"> </w:t>
      </w:r>
      <w:r w:rsidRPr="00B138F3">
        <w:rPr>
          <w:rFonts w:ascii="GHEA Grapalat" w:hAnsi="GHEA Grapalat"/>
          <w:spacing w:val="-6"/>
        </w:rPr>
        <w:t>В день публикации в бюллетене уведомления о полном или частичном одностороннем расторжении договора Покупатель высылает его также на электронную почту Продавца.</w:t>
      </w:r>
    </w:p>
    <w:p w:rsidR="00A540AF" w:rsidRPr="00B138F3" w:rsidRDefault="00A540AF" w:rsidP="00A540AF">
      <w:pPr>
        <w:widowControl w:val="0"/>
        <w:tabs>
          <w:tab w:val="left" w:pos="1276"/>
        </w:tabs>
        <w:ind w:firstLine="567"/>
        <w:jc w:val="both"/>
        <w:rPr>
          <w:rFonts w:ascii="GHEA Grapalat" w:hAnsi="GHEA Grapalat"/>
          <w:spacing w:val="-6"/>
        </w:rPr>
      </w:pPr>
      <w:r w:rsidRPr="00B138F3">
        <w:rPr>
          <w:rFonts w:ascii="GHEA Grapalat" w:hAnsi="GHEA Grapalat"/>
        </w:rPr>
        <w:t>8.12.</w:t>
      </w:r>
      <w:r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A540AF" w:rsidRPr="00B138F3" w:rsidRDefault="00A540AF" w:rsidP="00A540AF">
      <w:pPr>
        <w:widowControl w:val="0"/>
        <w:tabs>
          <w:tab w:val="left" w:pos="1276"/>
        </w:tabs>
        <w:ind w:firstLine="567"/>
        <w:jc w:val="both"/>
        <w:rPr>
          <w:rFonts w:ascii="GHEA Grapalat" w:hAnsi="GHEA Grapalat"/>
        </w:rPr>
      </w:pPr>
      <w:r w:rsidRPr="00B138F3">
        <w:rPr>
          <w:rFonts w:ascii="GHEA Grapalat" w:hAnsi="GHEA Grapalat"/>
        </w:rPr>
        <w:t>8.13.</w:t>
      </w:r>
      <w:r w:rsidRPr="00B138F3">
        <w:rPr>
          <w:rFonts w:ascii="GHEA Grapalat" w:hAnsi="GHEA Grapalat"/>
        </w:rPr>
        <w:tab/>
        <w:t>Договор составлен на ____________ страницах, заключается в двух экземплярах, имеющих равную юридическую силу, каждой стороне предоставляется по одному экземпляру. Приложения № 1, № 2, № 3 и № 3.1. к</w:t>
      </w:r>
      <w:r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A540AF" w:rsidRPr="00B138F3" w:rsidRDefault="00A540AF" w:rsidP="00A540AF">
      <w:pPr>
        <w:widowControl w:val="0"/>
        <w:tabs>
          <w:tab w:val="left" w:pos="1276"/>
        </w:tabs>
        <w:ind w:firstLine="567"/>
        <w:jc w:val="both"/>
        <w:rPr>
          <w:rFonts w:ascii="GHEA Grapalat" w:hAnsi="GHEA Grapalat"/>
        </w:rPr>
      </w:pPr>
      <w:r w:rsidRPr="00B138F3">
        <w:rPr>
          <w:rFonts w:ascii="GHEA Grapalat" w:hAnsi="GHEA Grapalat"/>
        </w:rPr>
        <w:t>8.14.</w:t>
      </w:r>
      <w:r w:rsidRPr="00B138F3">
        <w:rPr>
          <w:rFonts w:ascii="GHEA Grapalat" w:hAnsi="GHEA Grapalat"/>
        </w:rPr>
        <w:tab/>
        <w:t>К отношениям, связанным с договором, применяется право Республики Армения.</w:t>
      </w:r>
    </w:p>
    <w:p w:rsidR="00A540AF" w:rsidRPr="00974EA8" w:rsidRDefault="00A540AF" w:rsidP="00A540AF">
      <w:pPr>
        <w:widowControl w:val="0"/>
        <w:tabs>
          <w:tab w:val="left" w:pos="1276"/>
        </w:tabs>
        <w:ind w:firstLine="567"/>
        <w:jc w:val="both"/>
        <w:rPr>
          <w:rFonts w:ascii="GHEA Grapalat" w:hAnsi="GHEA Grapalat"/>
        </w:rPr>
      </w:pPr>
      <w:r w:rsidRPr="00B138F3">
        <w:rPr>
          <w:rFonts w:ascii="GHEA Grapalat" w:hAnsi="GHEA Grapalat"/>
        </w:rPr>
        <w:t>8.15.</w:t>
      </w:r>
      <w:r w:rsidRPr="00B138F3">
        <w:rPr>
          <w:rFonts w:ascii="GHEA Grapalat" w:hAnsi="GHEA Grapalat"/>
        </w:rPr>
        <w:tab/>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двадцатипятикратный размер базовой единицы закупок, то Покупателем будет заключенo соглашение в случае, если представленные Продавцом в виде неустойки обеспечения квалификации и договора в размере предусмотренных финансовых средств заменяются гарантией или наличными деньгами, с учетом требований абзаца "б" подпункта 17 пункта 32 Приложения № 1</w:t>
      </w:r>
      <w:r w:rsidRPr="00974EA8">
        <w:rPr>
          <w:rFonts w:ascii="GHEA Grapalat" w:hAnsi="GHEA Grapalat"/>
          <w:lang w:val="hy-AM"/>
        </w:rPr>
        <w:t xml:space="preserve"> </w:t>
      </w:r>
      <w:r w:rsidRPr="00974EA8">
        <w:rPr>
          <w:rFonts w:ascii="GHEA Grapalat" w:hAnsi="GHEA Grapalat"/>
        </w:rPr>
        <w:t>к Постановлению Правительства Республики Армения № 526-N от 4 мая 2017 года. При этом Продавец заключает соглашение, а при замене обеспечений квалификации и договора представленных в виде неустойки, также представляет Покупателю новые обеспечения 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Pr="00974EA8">
        <w:rPr>
          <w:rStyle w:val="FootnoteReference"/>
          <w:rFonts w:ascii="GHEA Grapalat" w:hAnsi="GHEA Grapalat"/>
        </w:rPr>
        <w:footnoteReference w:customMarkFollows="1" w:id="19"/>
        <w:t>24</w:t>
      </w:r>
    </w:p>
    <w:p w:rsidR="00A540AF" w:rsidRPr="00B138F3" w:rsidRDefault="00A540AF" w:rsidP="00A540AF">
      <w:pPr>
        <w:widowControl w:val="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tblPr>
      <w:tblGrid>
        <w:gridCol w:w="4536"/>
        <w:gridCol w:w="760"/>
        <w:gridCol w:w="4343"/>
      </w:tblGrid>
      <w:tr w:rsidR="00A540AF" w:rsidRPr="00B138F3" w:rsidTr="00A540AF">
        <w:tc>
          <w:tcPr>
            <w:tcW w:w="4536" w:type="dxa"/>
          </w:tcPr>
          <w:p w:rsidR="00A540AF" w:rsidRPr="00B138F3" w:rsidRDefault="00A540AF" w:rsidP="00A540AF">
            <w:pPr>
              <w:widowControl w:val="0"/>
              <w:spacing w:after="160"/>
              <w:jc w:val="center"/>
              <w:rPr>
                <w:rFonts w:ascii="GHEA Grapalat" w:hAnsi="GHEA Grapalat" w:cs="Sylfaen"/>
                <w:b/>
                <w:bCs/>
              </w:rPr>
            </w:pPr>
            <w:r w:rsidRPr="00B138F3">
              <w:rPr>
                <w:rFonts w:ascii="GHEA Grapalat" w:hAnsi="GHEA Grapalat"/>
                <w:b/>
              </w:rPr>
              <w:t>ПОКУПАТЕЛЬ</w:t>
            </w:r>
          </w:p>
          <w:p w:rsidR="00A540AF" w:rsidRPr="00B138F3" w:rsidRDefault="00A540AF" w:rsidP="00A540AF">
            <w:pPr>
              <w:widowControl w:val="0"/>
              <w:jc w:val="center"/>
              <w:rPr>
                <w:rFonts w:ascii="GHEA Grapalat" w:hAnsi="GHEA Grapalat"/>
                <w:lang w:val="en-US"/>
              </w:rPr>
            </w:pPr>
            <w:r w:rsidRPr="00B138F3">
              <w:rPr>
                <w:rFonts w:ascii="GHEA Grapalat" w:hAnsi="GHEA Grapalat"/>
                <w:lang w:val="en-US"/>
              </w:rPr>
              <w:t>_______________________</w:t>
            </w:r>
          </w:p>
          <w:p w:rsidR="00A540AF" w:rsidRPr="00B138F3" w:rsidRDefault="00A540AF" w:rsidP="00A540AF">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A540AF" w:rsidRPr="00B138F3" w:rsidRDefault="00A540AF" w:rsidP="00A540AF">
            <w:pPr>
              <w:widowControl w:val="0"/>
              <w:spacing w:after="160"/>
              <w:jc w:val="center"/>
              <w:rPr>
                <w:rFonts w:ascii="GHEA Grapalat" w:hAnsi="GHEA Grapalat"/>
              </w:rPr>
            </w:pPr>
            <w:r w:rsidRPr="00B138F3">
              <w:rPr>
                <w:rFonts w:ascii="GHEA Grapalat" w:hAnsi="GHEA Grapalat"/>
              </w:rPr>
              <w:lastRenderedPageBreak/>
              <w:t>М. П.</w:t>
            </w:r>
          </w:p>
        </w:tc>
        <w:tc>
          <w:tcPr>
            <w:tcW w:w="760" w:type="dxa"/>
          </w:tcPr>
          <w:p w:rsidR="00A540AF" w:rsidRPr="00B138F3" w:rsidRDefault="00A540AF" w:rsidP="00A540AF">
            <w:pPr>
              <w:widowControl w:val="0"/>
              <w:spacing w:after="160"/>
              <w:jc w:val="center"/>
              <w:rPr>
                <w:rFonts w:ascii="GHEA Grapalat" w:hAnsi="GHEA Grapalat"/>
              </w:rPr>
            </w:pPr>
          </w:p>
        </w:tc>
        <w:tc>
          <w:tcPr>
            <w:tcW w:w="4343" w:type="dxa"/>
          </w:tcPr>
          <w:p w:rsidR="00A540AF" w:rsidRPr="00B138F3" w:rsidRDefault="00A540AF" w:rsidP="00A540AF">
            <w:pPr>
              <w:widowControl w:val="0"/>
              <w:spacing w:after="160"/>
              <w:jc w:val="center"/>
              <w:rPr>
                <w:rFonts w:ascii="GHEA Grapalat" w:hAnsi="GHEA Grapalat" w:cs="Sylfaen"/>
                <w:b/>
                <w:bCs/>
              </w:rPr>
            </w:pPr>
            <w:r w:rsidRPr="00B138F3">
              <w:rPr>
                <w:rFonts w:ascii="GHEA Grapalat" w:hAnsi="GHEA Grapalat"/>
                <w:b/>
              </w:rPr>
              <w:t>ПРОДАВЕЦ</w:t>
            </w:r>
          </w:p>
          <w:p w:rsidR="00A540AF" w:rsidRPr="00B138F3" w:rsidRDefault="00A540AF" w:rsidP="00A540AF">
            <w:pPr>
              <w:widowControl w:val="0"/>
              <w:jc w:val="center"/>
              <w:rPr>
                <w:rFonts w:ascii="GHEA Grapalat" w:hAnsi="GHEA Grapalat"/>
                <w:lang w:val="en-US"/>
              </w:rPr>
            </w:pPr>
            <w:r w:rsidRPr="00B138F3">
              <w:rPr>
                <w:rFonts w:ascii="GHEA Grapalat" w:hAnsi="GHEA Grapalat"/>
                <w:lang w:val="en-US"/>
              </w:rPr>
              <w:t>______________________</w:t>
            </w:r>
          </w:p>
          <w:p w:rsidR="00A540AF" w:rsidRPr="00B138F3" w:rsidRDefault="00A540AF" w:rsidP="00A540AF">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A540AF" w:rsidRPr="00B138F3" w:rsidRDefault="00A540AF" w:rsidP="00A540AF">
            <w:pPr>
              <w:widowControl w:val="0"/>
              <w:spacing w:after="160"/>
              <w:jc w:val="center"/>
              <w:rPr>
                <w:rFonts w:ascii="GHEA Grapalat" w:hAnsi="GHEA Grapalat"/>
              </w:rPr>
            </w:pPr>
            <w:r w:rsidRPr="00B138F3">
              <w:rPr>
                <w:rFonts w:ascii="GHEA Grapalat" w:hAnsi="GHEA Grapalat"/>
              </w:rPr>
              <w:lastRenderedPageBreak/>
              <w:t>М. П.</w:t>
            </w:r>
          </w:p>
        </w:tc>
      </w:tr>
    </w:tbl>
    <w:p w:rsidR="00A540AF" w:rsidRDefault="00A540AF" w:rsidP="00A540AF">
      <w:pPr>
        <w:widowControl w:val="0"/>
        <w:spacing w:after="160"/>
        <w:ind w:firstLine="567"/>
        <w:jc w:val="both"/>
        <w:rPr>
          <w:rFonts w:ascii="GHEA Grapalat" w:hAnsi="GHEA Grapalat"/>
          <w:i/>
          <w:lang w:val="hy-AM"/>
        </w:rPr>
      </w:pPr>
    </w:p>
    <w:p w:rsidR="00A540AF" w:rsidRPr="00B138F3" w:rsidRDefault="00A540AF" w:rsidP="00A540AF">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A540AF" w:rsidRPr="00B138F3" w:rsidRDefault="00A540AF" w:rsidP="00A540AF">
      <w:pPr>
        <w:widowControl w:val="0"/>
        <w:spacing w:after="160"/>
        <w:rPr>
          <w:rFonts w:ascii="GHEA Grapalat" w:hAnsi="GHEA Grapalat"/>
        </w:rPr>
      </w:pPr>
    </w:p>
    <w:p w:rsidR="00A540AF" w:rsidRPr="00382B60" w:rsidRDefault="00A540AF" w:rsidP="00A540AF">
      <w:pPr>
        <w:widowControl w:val="0"/>
        <w:spacing w:after="160"/>
        <w:jc w:val="right"/>
        <w:rPr>
          <w:rFonts w:ascii="GHEA Grapalat" w:hAnsi="GHEA Grapalat"/>
        </w:rPr>
        <w:sectPr w:rsidR="00A540AF" w:rsidRPr="00382B60" w:rsidSect="00A540AF">
          <w:footerReference w:type="default" r:id="rId8"/>
          <w:footnotePr>
            <w:pos w:val="beneathText"/>
          </w:footnotePr>
          <w:pgSz w:w="11906" w:h="16838" w:code="9"/>
          <w:pgMar w:top="284" w:right="1418" w:bottom="1418" w:left="1418" w:header="561" w:footer="561" w:gutter="0"/>
          <w:cols w:space="720"/>
          <w:docGrid w:linePitch="326"/>
        </w:sectPr>
      </w:pPr>
    </w:p>
    <w:p w:rsidR="00A540AF" w:rsidRPr="00B138F3" w:rsidRDefault="00A540AF" w:rsidP="00A540AF">
      <w:pPr>
        <w:widowControl w:val="0"/>
        <w:jc w:val="right"/>
        <w:rPr>
          <w:rFonts w:ascii="GHEA Grapalat" w:hAnsi="GHEA Grapalat"/>
          <w:i/>
        </w:rPr>
      </w:pPr>
      <w:r w:rsidRPr="00B138F3">
        <w:rPr>
          <w:rFonts w:ascii="GHEA Grapalat" w:hAnsi="GHEA Grapalat"/>
          <w:i/>
        </w:rPr>
        <w:lastRenderedPageBreak/>
        <w:t>Приложение № 1</w:t>
      </w:r>
    </w:p>
    <w:p w:rsidR="00A540AF" w:rsidRPr="00B138F3" w:rsidRDefault="00A540AF" w:rsidP="00A540AF">
      <w:pPr>
        <w:widowControl w:val="0"/>
        <w:jc w:val="right"/>
        <w:rPr>
          <w:rFonts w:ascii="GHEA Grapalat" w:hAnsi="GHEA Grapalat"/>
          <w:i/>
        </w:rPr>
      </w:pPr>
      <w:r w:rsidRPr="00B138F3">
        <w:rPr>
          <w:rFonts w:ascii="GHEA Grapalat" w:hAnsi="GHEA Grapalat"/>
          <w:i/>
        </w:rPr>
        <w:t xml:space="preserve">к Договору под кодом </w:t>
      </w:r>
      <w:r w:rsidRPr="00546051">
        <w:rPr>
          <w:rFonts w:ascii="GHEA Grapalat" w:hAnsi="GHEA Grapalat"/>
          <w:b/>
          <w:i/>
          <w:sz w:val="18"/>
          <w:lang w:val="hy-AM" w:eastAsia="en-US" w:bidi="ar-SA"/>
        </w:rPr>
        <w:t>ՀՀ-ԼՄԳՀՄՀՈԱԿ-ԳՀ</w:t>
      </w:r>
      <w:r w:rsidRPr="00546051">
        <w:rPr>
          <w:rFonts w:ascii="GHEA Grapalat" w:hAnsi="GHEA Grapalat"/>
          <w:b/>
          <w:i/>
          <w:sz w:val="18"/>
          <w:lang w:val="af-ZA" w:eastAsia="en-US" w:bidi="ar-SA"/>
        </w:rPr>
        <w:t>ԱՊՁԲ</w:t>
      </w:r>
      <w:r w:rsidRPr="00546051">
        <w:rPr>
          <w:rFonts w:ascii="GHEA Grapalat" w:hAnsi="GHEA Grapalat"/>
          <w:b/>
          <w:i/>
          <w:sz w:val="18"/>
          <w:lang w:val="hy-AM" w:eastAsia="en-US" w:bidi="ar-SA"/>
        </w:rPr>
        <w:t>-2</w:t>
      </w:r>
      <w:r>
        <w:rPr>
          <w:rFonts w:ascii="GHEA Grapalat" w:hAnsi="GHEA Grapalat"/>
          <w:b/>
          <w:i/>
          <w:sz w:val="18"/>
          <w:lang w:val="hy-AM" w:eastAsia="en-US" w:bidi="ar-SA"/>
        </w:rPr>
        <w:t>4</w:t>
      </w:r>
      <w:r w:rsidRPr="00546051">
        <w:rPr>
          <w:rFonts w:ascii="GHEA Grapalat" w:hAnsi="GHEA Grapalat"/>
          <w:b/>
          <w:i/>
          <w:sz w:val="18"/>
          <w:lang w:val="af-ZA" w:eastAsia="en-US" w:bidi="ar-SA"/>
        </w:rPr>
        <w:t>/</w:t>
      </w:r>
      <w:r w:rsidRPr="00546051">
        <w:rPr>
          <w:rFonts w:ascii="GHEA Grapalat" w:hAnsi="GHEA Grapalat"/>
          <w:b/>
          <w:i/>
          <w:sz w:val="18"/>
          <w:lang w:val="hy-AM" w:eastAsia="en-US" w:bidi="ar-SA"/>
        </w:rPr>
        <w:t>0</w:t>
      </w:r>
      <w:r>
        <w:rPr>
          <w:rFonts w:ascii="GHEA Grapalat" w:hAnsi="GHEA Grapalat"/>
          <w:b/>
          <w:i/>
          <w:sz w:val="18"/>
          <w:lang w:val="hy-AM" w:eastAsia="en-US" w:bidi="ar-SA"/>
        </w:rPr>
        <w:t>2</w:t>
      </w:r>
      <w:r w:rsidRPr="00546051">
        <w:rPr>
          <w:rFonts w:ascii="GHEA Grapalat" w:hAnsi="GHEA Grapalat"/>
          <w:b/>
          <w:i/>
          <w:sz w:val="18"/>
          <w:lang w:val="hy-AM" w:eastAsia="en-US" w:bidi="ar-SA"/>
        </w:rPr>
        <w:t xml:space="preserve"> </w:t>
      </w:r>
      <w:r w:rsidRPr="00546051">
        <w:rPr>
          <w:rFonts w:ascii="GHEA Grapalat" w:hAnsi="GHEA Grapalat"/>
          <w:i/>
          <w:sz w:val="18"/>
          <w:lang w:val="hy-AM" w:eastAsia="en-US" w:bidi="ar-SA"/>
        </w:rPr>
        <w:t xml:space="preserve">   </w:t>
      </w:r>
      <w:r w:rsidRPr="00B138F3">
        <w:rPr>
          <w:rFonts w:ascii="GHEA Grapalat" w:hAnsi="GHEA Grapalat"/>
          <w:i/>
        </w:rPr>
        <w:br/>
        <w:t>заключенному "</w:t>
      </w:r>
      <w:r w:rsidRPr="00B138F3">
        <w:rPr>
          <w:rFonts w:ascii="GHEA Grapalat" w:hAnsi="GHEA Grapalat"/>
          <w:i/>
        </w:rPr>
        <w:tab/>
        <w:t>"</w:t>
      </w:r>
      <w:r w:rsidRPr="00B138F3">
        <w:rPr>
          <w:rFonts w:ascii="GHEA Grapalat" w:hAnsi="GHEA Grapalat"/>
          <w:i/>
        </w:rPr>
        <w:tab/>
        <w:t>20</w:t>
      </w:r>
      <w:r w:rsidRPr="00B138F3">
        <w:rPr>
          <w:rFonts w:ascii="GHEA Grapalat" w:hAnsi="GHEA Grapalat"/>
          <w:i/>
        </w:rPr>
        <w:tab/>
        <w:t>г.</w:t>
      </w:r>
    </w:p>
    <w:p w:rsidR="00A540AF" w:rsidRPr="00B138F3" w:rsidRDefault="00A540AF" w:rsidP="00A540AF">
      <w:pPr>
        <w:widowControl w:val="0"/>
        <w:spacing w:after="160"/>
        <w:jc w:val="center"/>
        <w:rPr>
          <w:rFonts w:ascii="GHEA Grapalat" w:hAnsi="GHEA Grapalat"/>
        </w:rPr>
      </w:pPr>
      <w:r w:rsidRPr="00B138F3">
        <w:rPr>
          <w:rFonts w:ascii="GHEA Grapalat" w:hAnsi="GHEA Grapalat"/>
        </w:rPr>
        <w:t>ТЕХНИЧЕСКАЯ ХАРАКТЕРИСТИКА-ГРАФИК ЗАКУПКИ</w:t>
      </w:r>
      <w:r w:rsidRPr="00B138F3">
        <w:rPr>
          <w:rStyle w:val="FootnoteReference"/>
          <w:rFonts w:ascii="GHEA Grapalat" w:hAnsi="GHEA Grapalat"/>
        </w:rPr>
        <w:footnoteReference w:customMarkFollows="1" w:id="20"/>
        <w:t>*</w:t>
      </w:r>
    </w:p>
    <w:p w:rsidR="00A540AF" w:rsidRPr="00B138F3" w:rsidRDefault="00A540AF" w:rsidP="00A540AF">
      <w:pPr>
        <w:widowControl w:val="0"/>
        <w:spacing w:after="160"/>
        <w:jc w:val="right"/>
        <w:rPr>
          <w:rFonts w:ascii="GHEA Grapalat" w:hAnsi="GHEA Grapalat"/>
        </w:rPr>
      </w:pPr>
      <w:r w:rsidRPr="00B138F3">
        <w:rPr>
          <w:rFonts w:ascii="GHEA Grapalat" w:hAnsi="GHEA Grapalat"/>
        </w:rPr>
        <w:t>Драмов РА</w:t>
      </w:r>
    </w:p>
    <w:tbl>
      <w:tblPr>
        <w:tblW w:w="14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026"/>
        <w:gridCol w:w="1419"/>
        <w:gridCol w:w="282"/>
        <w:gridCol w:w="760"/>
        <w:gridCol w:w="16"/>
        <w:gridCol w:w="2213"/>
        <w:gridCol w:w="810"/>
        <w:gridCol w:w="645"/>
        <w:gridCol w:w="659"/>
        <w:gridCol w:w="368"/>
        <w:gridCol w:w="645"/>
        <w:gridCol w:w="2053"/>
        <w:gridCol w:w="728"/>
        <w:gridCol w:w="985"/>
      </w:tblGrid>
      <w:tr w:rsidR="00A540AF" w:rsidRPr="00B138F3" w:rsidTr="002A4EA6">
        <w:trPr>
          <w:gridAfter w:val="14"/>
          <w:wAfter w:w="12609" w:type="dxa"/>
          <w:jc w:val="center"/>
        </w:trPr>
        <w:tc>
          <w:tcPr>
            <w:tcW w:w="1809" w:type="dxa"/>
          </w:tcPr>
          <w:p w:rsidR="00A540AF" w:rsidRPr="00B138F3" w:rsidRDefault="00A540AF" w:rsidP="00A540AF">
            <w:pPr>
              <w:widowControl w:val="0"/>
              <w:jc w:val="center"/>
              <w:rPr>
                <w:rFonts w:ascii="GHEA Grapalat" w:hAnsi="GHEA Grapalat"/>
                <w:sz w:val="16"/>
                <w:szCs w:val="16"/>
              </w:rPr>
            </w:pPr>
            <w:r w:rsidRPr="00B138F3">
              <w:rPr>
                <w:rFonts w:ascii="GHEA Grapalat" w:hAnsi="GHEA Grapalat"/>
                <w:sz w:val="16"/>
                <w:szCs w:val="16"/>
              </w:rPr>
              <w:t>Товар</w:t>
            </w:r>
          </w:p>
        </w:tc>
      </w:tr>
      <w:tr w:rsidR="00A540AF" w:rsidRPr="00B138F3" w:rsidTr="002A4EA6">
        <w:trPr>
          <w:gridAfter w:val="2"/>
          <w:wAfter w:w="1713" w:type="dxa"/>
          <w:trHeight w:val="219"/>
          <w:jc w:val="center"/>
        </w:trPr>
        <w:tc>
          <w:tcPr>
            <w:tcW w:w="1809" w:type="dxa"/>
            <w:vMerge w:val="restart"/>
            <w:vAlign w:val="center"/>
          </w:tcPr>
          <w:p w:rsidR="00A540AF" w:rsidRPr="00B138F3" w:rsidRDefault="00A540AF" w:rsidP="00A540AF">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026" w:type="dxa"/>
            <w:vMerge w:val="restart"/>
            <w:vAlign w:val="center"/>
          </w:tcPr>
          <w:p w:rsidR="00A540AF" w:rsidRPr="00B138F3" w:rsidRDefault="00A540AF" w:rsidP="00A540AF">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419" w:type="dxa"/>
            <w:vMerge w:val="restart"/>
            <w:vAlign w:val="center"/>
          </w:tcPr>
          <w:p w:rsidR="00A540AF" w:rsidRPr="00B138F3" w:rsidRDefault="00A540AF" w:rsidP="00A540AF">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058" w:type="dxa"/>
            <w:gridSpan w:val="3"/>
            <w:vMerge w:val="restart"/>
            <w:vAlign w:val="center"/>
          </w:tcPr>
          <w:p w:rsidR="00A540AF" w:rsidRPr="00B138F3" w:rsidRDefault="00A540AF" w:rsidP="00A540AF">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Pr="00B138F3">
              <w:rPr>
                <w:rFonts w:ascii="GHEA Grapalat" w:hAnsi="GHEA Grapalat"/>
                <w:sz w:val="16"/>
                <w:szCs w:val="16"/>
              </w:rPr>
              <w:t>марка</w:t>
            </w:r>
            <w:r>
              <w:rPr>
                <w:rFonts w:ascii="GHEA Grapalat" w:hAnsi="GHEA Grapalat"/>
                <w:sz w:val="16"/>
                <w:szCs w:val="16"/>
                <w:lang w:val="hy-AM"/>
              </w:rPr>
              <w:t xml:space="preserve"> </w:t>
            </w:r>
            <w:r w:rsidRPr="00B138F3">
              <w:rPr>
                <w:rFonts w:ascii="GHEA Grapalat" w:hAnsi="GHEA Grapalat"/>
                <w:sz w:val="16"/>
                <w:szCs w:val="16"/>
              </w:rPr>
              <w:t xml:space="preserve">и наименование производителя </w:t>
            </w:r>
            <w:r>
              <w:rPr>
                <w:rStyle w:val="FootnoteReference"/>
                <w:rFonts w:ascii="GHEA Grapalat" w:hAnsi="GHEA Grapalat"/>
                <w:sz w:val="16"/>
                <w:szCs w:val="16"/>
              </w:rPr>
              <w:footnoteReference w:customMarkFollows="1" w:id="21"/>
              <w:t>**</w:t>
            </w:r>
          </w:p>
        </w:tc>
        <w:tc>
          <w:tcPr>
            <w:tcW w:w="2213" w:type="dxa"/>
            <w:vMerge w:val="restart"/>
            <w:vAlign w:val="center"/>
          </w:tcPr>
          <w:p w:rsidR="00A540AF" w:rsidRPr="00B138F3" w:rsidRDefault="00A540AF" w:rsidP="00A540AF">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810" w:type="dxa"/>
            <w:vMerge w:val="restart"/>
            <w:vAlign w:val="center"/>
          </w:tcPr>
          <w:p w:rsidR="00A540AF" w:rsidRPr="00B138F3" w:rsidRDefault="00A540AF" w:rsidP="00A540AF">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645" w:type="dxa"/>
            <w:vMerge w:val="restart"/>
            <w:vAlign w:val="center"/>
          </w:tcPr>
          <w:p w:rsidR="00A540AF" w:rsidRPr="00B138F3" w:rsidRDefault="00A540AF" w:rsidP="00A540AF">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027" w:type="dxa"/>
            <w:gridSpan w:val="2"/>
            <w:vMerge w:val="restart"/>
            <w:vAlign w:val="center"/>
          </w:tcPr>
          <w:p w:rsidR="00A540AF" w:rsidRPr="00B138F3" w:rsidRDefault="00A540AF" w:rsidP="00A540AF">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645" w:type="dxa"/>
            <w:vMerge w:val="restart"/>
            <w:vAlign w:val="center"/>
          </w:tcPr>
          <w:p w:rsidR="00A540AF" w:rsidRPr="00B138F3" w:rsidRDefault="00A540AF" w:rsidP="00A540AF">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053" w:type="dxa"/>
            <w:vAlign w:val="center"/>
          </w:tcPr>
          <w:p w:rsidR="00A540AF" w:rsidRPr="00B138F3" w:rsidRDefault="00A540AF" w:rsidP="00A540AF">
            <w:pPr>
              <w:widowControl w:val="0"/>
              <w:jc w:val="center"/>
              <w:rPr>
                <w:rFonts w:ascii="GHEA Grapalat" w:hAnsi="GHEA Grapalat"/>
                <w:sz w:val="16"/>
                <w:szCs w:val="16"/>
              </w:rPr>
            </w:pPr>
            <w:r w:rsidRPr="00B138F3">
              <w:rPr>
                <w:rFonts w:ascii="GHEA Grapalat" w:hAnsi="GHEA Grapalat"/>
                <w:sz w:val="16"/>
                <w:szCs w:val="16"/>
              </w:rPr>
              <w:t>поставки</w:t>
            </w:r>
          </w:p>
        </w:tc>
      </w:tr>
      <w:tr w:rsidR="00A540AF" w:rsidRPr="00B138F3" w:rsidTr="002A4EA6">
        <w:trPr>
          <w:trHeight w:val="445"/>
          <w:jc w:val="center"/>
        </w:trPr>
        <w:tc>
          <w:tcPr>
            <w:tcW w:w="1809" w:type="dxa"/>
            <w:vMerge/>
            <w:tcBorders>
              <w:bottom w:val="single" w:sz="4" w:space="0" w:color="auto"/>
            </w:tcBorders>
            <w:vAlign w:val="center"/>
          </w:tcPr>
          <w:p w:rsidR="00A540AF" w:rsidRPr="00B138F3" w:rsidRDefault="00A540AF" w:rsidP="00A540AF">
            <w:pPr>
              <w:widowControl w:val="0"/>
              <w:jc w:val="center"/>
              <w:rPr>
                <w:rFonts w:ascii="GHEA Grapalat" w:hAnsi="GHEA Grapalat"/>
                <w:sz w:val="16"/>
                <w:szCs w:val="16"/>
              </w:rPr>
            </w:pPr>
          </w:p>
        </w:tc>
        <w:tc>
          <w:tcPr>
            <w:tcW w:w="1026" w:type="dxa"/>
            <w:vMerge/>
            <w:tcBorders>
              <w:bottom w:val="single" w:sz="4" w:space="0" w:color="auto"/>
            </w:tcBorders>
            <w:vAlign w:val="center"/>
          </w:tcPr>
          <w:p w:rsidR="00A540AF" w:rsidRPr="00B138F3" w:rsidRDefault="00A540AF" w:rsidP="00A540AF">
            <w:pPr>
              <w:widowControl w:val="0"/>
              <w:jc w:val="center"/>
              <w:rPr>
                <w:rFonts w:ascii="GHEA Grapalat" w:hAnsi="GHEA Grapalat"/>
                <w:sz w:val="16"/>
                <w:szCs w:val="16"/>
              </w:rPr>
            </w:pPr>
          </w:p>
        </w:tc>
        <w:tc>
          <w:tcPr>
            <w:tcW w:w="1419" w:type="dxa"/>
            <w:vMerge/>
            <w:tcBorders>
              <w:bottom w:val="single" w:sz="4" w:space="0" w:color="auto"/>
            </w:tcBorders>
            <w:vAlign w:val="center"/>
          </w:tcPr>
          <w:p w:rsidR="00A540AF" w:rsidRPr="00B138F3" w:rsidRDefault="00A540AF" w:rsidP="00A540AF">
            <w:pPr>
              <w:widowControl w:val="0"/>
              <w:jc w:val="center"/>
              <w:rPr>
                <w:rFonts w:ascii="GHEA Grapalat" w:hAnsi="GHEA Grapalat"/>
                <w:sz w:val="16"/>
                <w:szCs w:val="16"/>
              </w:rPr>
            </w:pPr>
          </w:p>
        </w:tc>
        <w:tc>
          <w:tcPr>
            <w:tcW w:w="1058" w:type="dxa"/>
            <w:gridSpan w:val="3"/>
            <w:vMerge/>
            <w:tcBorders>
              <w:bottom w:val="single" w:sz="4" w:space="0" w:color="auto"/>
            </w:tcBorders>
            <w:vAlign w:val="center"/>
          </w:tcPr>
          <w:p w:rsidR="00A540AF" w:rsidRPr="00B138F3" w:rsidRDefault="00A540AF" w:rsidP="00A540AF">
            <w:pPr>
              <w:widowControl w:val="0"/>
              <w:jc w:val="center"/>
              <w:rPr>
                <w:rFonts w:ascii="GHEA Grapalat" w:hAnsi="GHEA Grapalat"/>
                <w:sz w:val="16"/>
                <w:szCs w:val="16"/>
              </w:rPr>
            </w:pPr>
          </w:p>
        </w:tc>
        <w:tc>
          <w:tcPr>
            <w:tcW w:w="2213" w:type="dxa"/>
            <w:vMerge/>
            <w:tcBorders>
              <w:bottom w:val="single" w:sz="4" w:space="0" w:color="auto"/>
            </w:tcBorders>
            <w:vAlign w:val="center"/>
          </w:tcPr>
          <w:p w:rsidR="00A540AF" w:rsidRPr="00B138F3" w:rsidRDefault="00A540AF" w:rsidP="00A540AF">
            <w:pPr>
              <w:widowControl w:val="0"/>
              <w:jc w:val="center"/>
              <w:rPr>
                <w:rFonts w:ascii="GHEA Grapalat" w:hAnsi="GHEA Grapalat"/>
                <w:sz w:val="16"/>
                <w:szCs w:val="16"/>
              </w:rPr>
            </w:pPr>
          </w:p>
        </w:tc>
        <w:tc>
          <w:tcPr>
            <w:tcW w:w="810" w:type="dxa"/>
            <w:vMerge/>
            <w:tcBorders>
              <w:bottom w:val="single" w:sz="4" w:space="0" w:color="auto"/>
            </w:tcBorders>
            <w:vAlign w:val="center"/>
          </w:tcPr>
          <w:p w:rsidR="00A540AF" w:rsidRPr="00B138F3" w:rsidRDefault="00A540AF" w:rsidP="00A540AF">
            <w:pPr>
              <w:widowControl w:val="0"/>
              <w:jc w:val="center"/>
              <w:rPr>
                <w:rFonts w:ascii="GHEA Grapalat" w:hAnsi="GHEA Grapalat"/>
                <w:sz w:val="16"/>
                <w:szCs w:val="16"/>
              </w:rPr>
            </w:pPr>
          </w:p>
        </w:tc>
        <w:tc>
          <w:tcPr>
            <w:tcW w:w="645" w:type="dxa"/>
            <w:vMerge/>
            <w:tcBorders>
              <w:bottom w:val="single" w:sz="4" w:space="0" w:color="auto"/>
            </w:tcBorders>
            <w:vAlign w:val="center"/>
          </w:tcPr>
          <w:p w:rsidR="00A540AF" w:rsidRPr="00B138F3" w:rsidRDefault="00A540AF" w:rsidP="00A540AF">
            <w:pPr>
              <w:widowControl w:val="0"/>
              <w:jc w:val="center"/>
              <w:rPr>
                <w:rFonts w:ascii="GHEA Grapalat" w:hAnsi="GHEA Grapalat"/>
                <w:sz w:val="16"/>
                <w:szCs w:val="16"/>
              </w:rPr>
            </w:pPr>
          </w:p>
        </w:tc>
        <w:tc>
          <w:tcPr>
            <w:tcW w:w="1027" w:type="dxa"/>
            <w:gridSpan w:val="2"/>
            <w:vMerge/>
            <w:tcBorders>
              <w:bottom w:val="single" w:sz="4" w:space="0" w:color="auto"/>
            </w:tcBorders>
            <w:vAlign w:val="center"/>
          </w:tcPr>
          <w:p w:rsidR="00A540AF" w:rsidRPr="00B138F3" w:rsidRDefault="00A540AF" w:rsidP="00A540AF">
            <w:pPr>
              <w:widowControl w:val="0"/>
              <w:jc w:val="center"/>
              <w:rPr>
                <w:rFonts w:ascii="GHEA Grapalat" w:hAnsi="GHEA Grapalat"/>
                <w:sz w:val="16"/>
                <w:szCs w:val="16"/>
              </w:rPr>
            </w:pPr>
          </w:p>
        </w:tc>
        <w:tc>
          <w:tcPr>
            <w:tcW w:w="645" w:type="dxa"/>
            <w:vMerge/>
            <w:tcBorders>
              <w:bottom w:val="single" w:sz="4" w:space="0" w:color="auto"/>
            </w:tcBorders>
            <w:vAlign w:val="center"/>
          </w:tcPr>
          <w:p w:rsidR="00A540AF" w:rsidRPr="00B138F3" w:rsidRDefault="00A540AF" w:rsidP="00A540AF">
            <w:pPr>
              <w:widowControl w:val="0"/>
              <w:jc w:val="center"/>
              <w:rPr>
                <w:rFonts w:ascii="GHEA Grapalat" w:hAnsi="GHEA Grapalat"/>
                <w:sz w:val="16"/>
                <w:szCs w:val="16"/>
              </w:rPr>
            </w:pPr>
          </w:p>
        </w:tc>
        <w:tc>
          <w:tcPr>
            <w:tcW w:w="2053" w:type="dxa"/>
            <w:tcBorders>
              <w:bottom w:val="single" w:sz="4" w:space="0" w:color="auto"/>
            </w:tcBorders>
            <w:vAlign w:val="center"/>
          </w:tcPr>
          <w:p w:rsidR="00A540AF" w:rsidRPr="00B138F3" w:rsidRDefault="00A540AF" w:rsidP="00A540AF">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728" w:type="dxa"/>
            <w:tcBorders>
              <w:bottom w:val="single" w:sz="4" w:space="0" w:color="auto"/>
            </w:tcBorders>
            <w:vAlign w:val="center"/>
          </w:tcPr>
          <w:p w:rsidR="00A540AF" w:rsidRPr="00B138F3" w:rsidRDefault="00A540AF" w:rsidP="00A540AF">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85" w:type="dxa"/>
            <w:tcBorders>
              <w:bottom w:val="single" w:sz="4" w:space="0" w:color="auto"/>
            </w:tcBorders>
            <w:vAlign w:val="center"/>
          </w:tcPr>
          <w:p w:rsidR="00A540AF" w:rsidRPr="00B138F3" w:rsidRDefault="00A540AF" w:rsidP="00A540AF">
            <w:pPr>
              <w:widowControl w:val="0"/>
              <w:ind w:left="-132" w:right="-129"/>
              <w:jc w:val="center"/>
              <w:rPr>
                <w:rFonts w:ascii="GHEA Grapalat" w:hAnsi="GHEA Grapalat"/>
                <w:sz w:val="16"/>
                <w:szCs w:val="16"/>
                <w:lang w:val="en-US"/>
              </w:rPr>
            </w:pPr>
            <w:r w:rsidRPr="00B138F3">
              <w:rPr>
                <w:rFonts w:ascii="GHEA Grapalat" w:hAnsi="GHEA Grapalat"/>
                <w:sz w:val="16"/>
                <w:szCs w:val="16"/>
              </w:rPr>
              <w:t>срок</w:t>
            </w:r>
            <w:r w:rsidRPr="00B138F3">
              <w:rPr>
                <w:rStyle w:val="FootnoteReference"/>
                <w:rFonts w:ascii="GHEA Grapalat" w:hAnsi="GHEA Grapalat"/>
                <w:sz w:val="16"/>
                <w:szCs w:val="16"/>
              </w:rPr>
              <w:footnoteReference w:customMarkFollows="1" w:id="22"/>
              <w:t>***</w:t>
            </w:r>
          </w:p>
        </w:tc>
      </w:tr>
      <w:tr w:rsidR="004C30CD" w:rsidRPr="00B138F3" w:rsidTr="006A395C">
        <w:trPr>
          <w:trHeight w:val="246"/>
          <w:jc w:val="center"/>
        </w:trPr>
        <w:tc>
          <w:tcPr>
            <w:tcW w:w="1809" w:type="dxa"/>
          </w:tcPr>
          <w:p w:rsidR="004C30CD" w:rsidRPr="00DA7AAD" w:rsidRDefault="004C30CD" w:rsidP="004C30CD">
            <w:pPr>
              <w:jc w:val="center"/>
              <w:rPr>
                <w:rFonts w:ascii="GHEA Grapalat" w:hAnsi="GHEA Grapalat"/>
                <w:sz w:val="20"/>
              </w:rPr>
            </w:pPr>
            <w:r>
              <w:rPr>
                <w:rFonts w:ascii="GHEA Grapalat" w:hAnsi="GHEA Grapalat"/>
                <w:sz w:val="20"/>
              </w:rPr>
              <w:t>1</w:t>
            </w:r>
          </w:p>
        </w:tc>
        <w:tc>
          <w:tcPr>
            <w:tcW w:w="1026" w:type="dxa"/>
            <w:tcBorders>
              <w:top w:val="single" w:sz="4" w:space="0" w:color="auto"/>
              <w:left w:val="single" w:sz="4" w:space="0" w:color="auto"/>
              <w:bottom w:val="single" w:sz="4" w:space="0" w:color="auto"/>
              <w:right w:val="single" w:sz="4" w:space="0" w:color="auto"/>
            </w:tcBorders>
            <w:shd w:val="clear" w:color="000000" w:fill="FFFFFF"/>
          </w:tcPr>
          <w:p w:rsidR="004C30CD" w:rsidRPr="00A00CF9" w:rsidRDefault="004C30CD" w:rsidP="004C30CD">
            <w:pPr>
              <w:jc w:val="right"/>
              <w:rPr>
                <w:rFonts w:ascii="GHEA Grapalat" w:hAnsi="GHEA Grapalat" w:cs="Arial"/>
                <w:sz w:val="20"/>
                <w:szCs w:val="20"/>
              </w:rPr>
            </w:pPr>
            <w:r w:rsidRPr="00A00CF9">
              <w:rPr>
                <w:rFonts w:ascii="GHEA Grapalat" w:hAnsi="GHEA Grapalat" w:cs="Arial"/>
                <w:sz w:val="20"/>
                <w:szCs w:val="20"/>
              </w:rPr>
              <w:t>15811100</w:t>
            </w:r>
          </w:p>
        </w:tc>
        <w:tc>
          <w:tcPr>
            <w:tcW w:w="1419" w:type="dxa"/>
          </w:tcPr>
          <w:p w:rsidR="004C30CD" w:rsidRPr="00AE17C8" w:rsidRDefault="004C30CD" w:rsidP="004C30CD">
            <w:pPr>
              <w:pStyle w:val="BodyTextIndent2"/>
              <w:widowControl w:val="0"/>
              <w:spacing w:after="120" w:line="240" w:lineRule="auto"/>
              <w:ind w:firstLine="0"/>
              <w:rPr>
                <w:rFonts w:ascii="GHEA Grapalat" w:hAnsi="GHEA Grapalat"/>
                <w:sz w:val="24"/>
                <w:szCs w:val="24"/>
              </w:rPr>
            </w:pPr>
            <w:r w:rsidRPr="00C95E25">
              <w:t>песок</w:t>
            </w:r>
          </w:p>
        </w:tc>
        <w:tc>
          <w:tcPr>
            <w:tcW w:w="1058" w:type="dxa"/>
            <w:gridSpan w:val="3"/>
          </w:tcPr>
          <w:p w:rsidR="004C30CD" w:rsidRPr="00B138F3" w:rsidRDefault="004C30CD" w:rsidP="004C30CD">
            <w:pPr>
              <w:widowControl w:val="0"/>
              <w:jc w:val="center"/>
              <w:rPr>
                <w:rFonts w:ascii="GHEA Grapalat" w:hAnsi="GHEA Grapalat"/>
                <w:sz w:val="16"/>
                <w:szCs w:val="16"/>
              </w:rPr>
            </w:pPr>
          </w:p>
        </w:tc>
        <w:tc>
          <w:tcPr>
            <w:tcW w:w="2213" w:type="dxa"/>
          </w:tcPr>
          <w:p w:rsidR="004C30CD" w:rsidRPr="005E3429" w:rsidRDefault="004C30CD" w:rsidP="004C30CD">
            <w:pPr>
              <w:widowControl w:val="0"/>
              <w:jc w:val="both"/>
              <w:rPr>
                <w:rFonts w:ascii="GHEA Grapalat" w:hAnsi="GHEA Grapalat"/>
                <w:sz w:val="16"/>
                <w:szCs w:val="16"/>
              </w:rPr>
            </w:pPr>
            <w:r w:rsidRPr="00967788">
              <w:t>Песок природный всех видов, мытый, обессоленный, по ГОСТ 8736-93.</w:t>
            </w:r>
          </w:p>
        </w:tc>
        <w:tc>
          <w:tcPr>
            <w:tcW w:w="810" w:type="dxa"/>
          </w:tcPr>
          <w:p w:rsidR="004C30CD" w:rsidRPr="009F1C2F" w:rsidRDefault="004C30CD" w:rsidP="004C30CD">
            <w:pPr>
              <w:widowControl w:val="0"/>
              <w:jc w:val="center"/>
              <w:rPr>
                <w:rFonts w:ascii="GHEA Grapalat" w:hAnsi="GHEA Grapalat"/>
                <w:sz w:val="20"/>
                <w:szCs w:val="20"/>
              </w:rPr>
            </w:pPr>
            <w:r w:rsidRPr="009F1C2F">
              <w:rPr>
                <w:rFonts w:ascii="GHEA Grapalat" w:hAnsi="GHEA Grapalat"/>
                <w:sz w:val="20"/>
                <w:szCs w:val="20"/>
              </w:rPr>
              <w:t>кг</w:t>
            </w:r>
          </w:p>
          <w:p w:rsidR="004C30CD" w:rsidRPr="009F1C2F" w:rsidRDefault="004C30CD" w:rsidP="004C30CD">
            <w:pPr>
              <w:widowControl w:val="0"/>
              <w:jc w:val="center"/>
              <w:rPr>
                <w:rFonts w:ascii="GHEA Grapalat" w:hAnsi="GHEA Grapalat"/>
                <w:sz w:val="20"/>
                <w:szCs w:val="20"/>
              </w:rPr>
            </w:pPr>
          </w:p>
        </w:tc>
        <w:tc>
          <w:tcPr>
            <w:tcW w:w="645" w:type="dxa"/>
          </w:tcPr>
          <w:p w:rsidR="004C30CD" w:rsidRPr="009F1C2F" w:rsidRDefault="004C30CD" w:rsidP="004C30CD">
            <w:pPr>
              <w:widowControl w:val="0"/>
              <w:jc w:val="center"/>
              <w:rPr>
                <w:rFonts w:ascii="GHEA Grapalat" w:hAnsi="GHEA Grapalat"/>
                <w:sz w:val="20"/>
                <w:szCs w:val="20"/>
              </w:rPr>
            </w:pPr>
            <w:r>
              <w:rPr>
                <w:rFonts w:ascii="GHEA Grapalat" w:hAnsi="GHEA Grapalat"/>
                <w:sz w:val="20"/>
                <w:lang w:val="hy-AM"/>
              </w:rPr>
              <w:t>8000</w:t>
            </w:r>
          </w:p>
        </w:tc>
        <w:tc>
          <w:tcPr>
            <w:tcW w:w="1027" w:type="dxa"/>
            <w:gridSpan w:val="2"/>
            <w:vAlign w:val="center"/>
          </w:tcPr>
          <w:p w:rsidR="004C30CD" w:rsidRPr="009F1C2F" w:rsidRDefault="004C30CD" w:rsidP="004C30CD">
            <w:pPr>
              <w:widowControl w:val="0"/>
              <w:jc w:val="center"/>
              <w:rPr>
                <w:rFonts w:ascii="GHEA Grapalat" w:hAnsi="GHEA Grapalat"/>
                <w:sz w:val="20"/>
                <w:szCs w:val="20"/>
              </w:rPr>
            </w:pPr>
            <w:r>
              <w:rPr>
                <w:rFonts w:ascii="GHEA Grapalat" w:hAnsi="GHEA Grapalat"/>
                <w:sz w:val="20"/>
                <w:szCs w:val="20"/>
                <w:lang w:val="hy-AM"/>
              </w:rPr>
              <w:t xml:space="preserve">    2400</w:t>
            </w:r>
            <w:r w:rsidRPr="00A90CC1">
              <w:rPr>
                <w:rFonts w:ascii="GHEA Grapalat" w:hAnsi="GHEA Grapalat"/>
                <w:sz w:val="20"/>
                <w:szCs w:val="20"/>
                <w:lang w:val="hy-AM"/>
              </w:rPr>
              <w:t>00</w:t>
            </w:r>
          </w:p>
        </w:tc>
        <w:tc>
          <w:tcPr>
            <w:tcW w:w="645" w:type="dxa"/>
            <w:vAlign w:val="center"/>
          </w:tcPr>
          <w:p w:rsidR="004C30CD" w:rsidRPr="009F1C2F" w:rsidRDefault="004C30CD" w:rsidP="004C30CD">
            <w:pPr>
              <w:jc w:val="center"/>
              <w:rPr>
                <w:rFonts w:ascii="GHEA Grapalat" w:hAnsi="GHEA Grapalat" w:cs="Calibri"/>
                <w:color w:val="000000"/>
                <w:sz w:val="20"/>
                <w:szCs w:val="20"/>
              </w:rPr>
            </w:pPr>
            <w:r>
              <w:rPr>
                <w:rFonts w:ascii="GHEA Grapalat" w:hAnsi="GHEA Grapalat"/>
                <w:sz w:val="20"/>
                <w:szCs w:val="20"/>
                <w:lang w:val="hy-AM"/>
              </w:rPr>
              <w:t>30</w:t>
            </w:r>
          </w:p>
        </w:tc>
        <w:tc>
          <w:tcPr>
            <w:tcW w:w="2053" w:type="dxa"/>
          </w:tcPr>
          <w:p w:rsidR="004C30CD" w:rsidRPr="00F179FC" w:rsidRDefault="004C30CD" w:rsidP="004C30CD">
            <w:pPr>
              <w:widowControl w:val="0"/>
              <w:jc w:val="center"/>
              <w:rPr>
                <w:rFonts w:ascii="GHEA Grapalat" w:hAnsi="GHEA Grapalat"/>
                <w:sz w:val="16"/>
                <w:szCs w:val="16"/>
                <w:lang w:val="hy-AM"/>
              </w:rPr>
            </w:pPr>
            <w:r>
              <w:rPr>
                <w:rFonts w:ascii="GHEA Grapalat" w:hAnsi="GHEA Grapalat"/>
                <w:i/>
                <w:sz w:val="16"/>
                <w:szCs w:val="16"/>
              </w:rPr>
              <w:t xml:space="preserve">РА Лори </w:t>
            </w:r>
            <w:r w:rsidRPr="00F179FC">
              <w:rPr>
                <w:rFonts w:ascii="GHEA Grapalat" w:hAnsi="GHEA Grapalat"/>
                <w:i/>
                <w:sz w:val="16"/>
                <w:szCs w:val="16"/>
              </w:rPr>
              <w:t xml:space="preserve">село Гюлагарак </w:t>
            </w:r>
            <w:r>
              <w:rPr>
                <w:rFonts w:ascii="GHEA Grapalat" w:hAnsi="GHEA Grapalat"/>
                <w:i/>
                <w:sz w:val="16"/>
                <w:szCs w:val="16"/>
              </w:rPr>
              <w:t>б Куртан,Вардаблур,Опарци, Гаргар,</w:t>
            </w:r>
          </w:p>
        </w:tc>
        <w:tc>
          <w:tcPr>
            <w:tcW w:w="728" w:type="dxa"/>
          </w:tcPr>
          <w:p w:rsidR="004C30CD" w:rsidRPr="00D734CA" w:rsidRDefault="004C30CD" w:rsidP="004C30CD">
            <w:pPr>
              <w:jc w:val="center"/>
              <w:rPr>
                <w:rFonts w:ascii="GHEA Grapalat" w:hAnsi="GHEA Grapalat" w:cs="Calibri"/>
                <w:color w:val="000000"/>
                <w:sz w:val="20"/>
                <w:szCs w:val="20"/>
              </w:rPr>
            </w:pPr>
            <w:r w:rsidRPr="00D734CA">
              <w:rPr>
                <w:rFonts w:ascii="GHEA Grapalat" w:hAnsi="GHEA Grapalat" w:cs="Calibri"/>
                <w:color w:val="000000"/>
                <w:sz w:val="20"/>
                <w:szCs w:val="20"/>
              </w:rPr>
              <w:t>По желанию клиента</w:t>
            </w:r>
          </w:p>
          <w:p w:rsidR="004C30CD" w:rsidRPr="00D734CA" w:rsidRDefault="004C30CD" w:rsidP="004C30CD">
            <w:pPr>
              <w:jc w:val="center"/>
              <w:rPr>
                <w:rFonts w:ascii="GHEA Grapalat" w:hAnsi="GHEA Grapalat" w:cs="Calibri"/>
                <w:color w:val="000000"/>
                <w:sz w:val="20"/>
                <w:szCs w:val="20"/>
              </w:rPr>
            </w:pPr>
          </w:p>
        </w:tc>
        <w:tc>
          <w:tcPr>
            <w:tcW w:w="985" w:type="dxa"/>
          </w:tcPr>
          <w:p w:rsidR="004C30CD" w:rsidRPr="00F179FC" w:rsidRDefault="004C30CD" w:rsidP="004C30CD">
            <w:pPr>
              <w:rPr>
                <w:rFonts w:ascii="GHEA Grapalat" w:hAnsi="GHEA Grapalat"/>
                <w:sz w:val="16"/>
                <w:szCs w:val="16"/>
                <w:lang w:val="hy-AM"/>
              </w:rPr>
            </w:pPr>
            <w:r w:rsidRPr="00AF4772">
              <w:rPr>
                <w:rFonts w:ascii="GHEA Grapalat" w:hAnsi="GHEA Grapalat"/>
                <w:color w:val="202124"/>
                <w:sz w:val="16"/>
                <w:szCs w:val="16"/>
              </w:rPr>
              <w:lastRenderedPageBreak/>
              <w:t>с момента доставки до 25.12.2</w:t>
            </w:r>
            <w:r>
              <w:rPr>
                <w:rFonts w:ascii="GHEA Grapalat" w:hAnsi="GHEA Grapalat"/>
                <w:color w:val="202124"/>
                <w:sz w:val="16"/>
                <w:szCs w:val="16"/>
                <w:lang w:val="en-US"/>
              </w:rPr>
              <w:t>4</w:t>
            </w:r>
            <w:r w:rsidRPr="00AF4772">
              <w:rPr>
                <w:rFonts w:ascii="GHEA Grapalat" w:hAnsi="GHEA Grapalat"/>
                <w:color w:val="202124"/>
                <w:sz w:val="16"/>
                <w:szCs w:val="16"/>
              </w:rPr>
              <w:t xml:space="preserve"> </w:t>
            </w:r>
          </w:p>
        </w:tc>
      </w:tr>
      <w:tr w:rsidR="004C30CD" w:rsidRPr="00B138F3" w:rsidTr="006A395C">
        <w:trPr>
          <w:trHeight w:val="246"/>
          <w:jc w:val="center"/>
        </w:trPr>
        <w:tc>
          <w:tcPr>
            <w:tcW w:w="1809" w:type="dxa"/>
          </w:tcPr>
          <w:p w:rsidR="004C30CD" w:rsidRDefault="004C30CD" w:rsidP="004C30CD">
            <w:pPr>
              <w:jc w:val="center"/>
              <w:rPr>
                <w:rFonts w:ascii="GHEA Grapalat" w:hAnsi="GHEA Grapalat"/>
                <w:sz w:val="20"/>
              </w:rPr>
            </w:pPr>
            <w:r>
              <w:rPr>
                <w:rFonts w:ascii="GHEA Grapalat" w:hAnsi="GHEA Grapalat"/>
                <w:sz w:val="20"/>
              </w:rPr>
              <w:lastRenderedPageBreak/>
              <w:t>2</w:t>
            </w:r>
          </w:p>
        </w:tc>
        <w:tc>
          <w:tcPr>
            <w:tcW w:w="1026" w:type="dxa"/>
            <w:tcBorders>
              <w:top w:val="single" w:sz="4" w:space="0" w:color="auto"/>
              <w:left w:val="single" w:sz="4" w:space="0" w:color="auto"/>
              <w:bottom w:val="single" w:sz="4" w:space="0" w:color="auto"/>
              <w:right w:val="single" w:sz="4" w:space="0" w:color="auto"/>
            </w:tcBorders>
            <w:shd w:val="clear" w:color="000000" w:fill="FFFFFF"/>
          </w:tcPr>
          <w:p w:rsidR="004C30CD" w:rsidRPr="00A00CF9" w:rsidRDefault="004C30CD" w:rsidP="004C30CD">
            <w:pPr>
              <w:jc w:val="right"/>
              <w:rPr>
                <w:rFonts w:ascii="GHEA Grapalat" w:hAnsi="GHEA Grapalat" w:cs="Arial"/>
                <w:sz w:val="20"/>
                <w:szCs w:val="20"/>
              </w:rPr>
            </w:pPr>
            <w:r w:rsidRPr="00B66D01">
              <w:rPr>
                <w:rFonts w:ascii="GHEA Grapalat" w:hAnsi="GHEA Grapalat"/>
                <w:sz w:val="20"/>
              </w:rPr>
              <w:t>03211300</w:t>
            </w:r>
          </w:p>
        </w:tc>
        <w:tc>
          <w:tcPr>
            <w:tcW w:w="1419" w:type="dxa"/>
          </w:tcPr>
          <w:p w:rsidR="004C30CD" w:rsidRDefault="004C30CD" w:rsidP="004C30CD">
            <w:pPr>
              <w:pStyle w:val="BodyTextIndent2"/>
              <w:widowControl w:val="0"/>
              <w:spacing w:after="120" w:line="240" w:lineRule="auto"/>
              <w:ind w:firstLine="0"/>
              <w:rPr>
                <w:rFonts w:ascii="GHEA Grapalat" w:hAnsi="GHEA Grapalat"/>
                <w:sz w:val="24"/>
                <w:szCs w:val="24"/>
              </w:rPr>
            </w:pPr>
            <w:r w:rsidRPr="00C95E25">
              <w:t>электрод</w:t>
            </w:r>
          </w:p>
        </w:tc>
        <w:tc>
          <w:tcPr>
            <w:tcW w:w="1058" w:type="dxa"/>
            <w:gridSpan w:val="3"/>
          </w:tcPr>
          <w:p w:rsidR="004C30CD" w:rsidRPr="00B138F3" w:rsidRDefault="004C30CD" w:rsidP="004C30CD">
            <w:pPr>
              <w:widowControl w:val="0"/>
              <w:jc w:val="center"/>
              <w:rPr>
                <w:rFonts w:ascii="GHEA Grapalat" w:hAnsi="GHEA Grapalat"/>
                <w:sz w:val="16"/>
                <w:szCs w:val="16"/>
              </w:rPr>
            </w:pPr>
          </w:p>
        </w:tc>
        <w:tc>
          <w:tcPr>
            <w:tcW w:w="2213" w:type="dxa"/>
          </w:tcPr>
          <w:p w:rsidR="004C30CD" w:rsidRPr="005E3429" w:rsidRDefault="004C30CD" w:rsidP="004C30CD">
            <w:pPr>
              <w:widowControl w:val="0"/>
              <w:jc w:val="both"/>
              <w:rPr>
                <w:rFonts w:ascii="GHEA Grapalat" w:hAnsi="GHEA Grapalat"/>
                <w:sz w:val="16"/>
                <w:szCs w:val="16"/>
              </w:rPr>
            </w:pPr>
            <w:r w:rsidRPr="00967788">
              <w:t>УОНИИ 13/55, 4 мм</w:t>
            </w:r>
          </w:p>
        </w:tc>
        <w:tc>
          <w:tcPr>
            <w:tcW w:w="810" w:type="dxa"/>
          </w:tcPr>
          <w:p w:rsidR="004C30CD" w:rsidRPr="009F1C2F" w:rsidRDefault="004C30CD" w:rsidP="004C30CD">
            <w:pPr>
              <w:widowControl w:val="0"/>
              <w:jc w:val="center"/>
              <w:rPr>
                <w:rFonts w:ascii="GHEA Grapalat" w:hAnsi="GHEA Grapalat"/>
                <w:sz w:val="20"/>
                <w:szCs w:val="20"/>
              </w:rPr>
            </w:pPr>
            <w:r w:rsidRPr="009F1C2F">
              <w:rPr>
                <w:rFonts w:ascii="GHEA Grapalat" w:hAnsi="GHEA Grapalat"/>
                <w:sz w:val="20"/>
                <w:szCs w:val="20"/>
              </w:rPr>
              <w:t>кг</w:t>
            </w:r>
          </w:p>
          <w:p w:rsidR="004C30CD" w:rsidRPr="009F1C2F" w:rsidRDefault="004C30CD" w:rsidP="004C30CD">
            <w:pPr>
              <w:widowControl w:val="0"/>
              <w:jc w:val="center"/>
              <w:rPr>
                <w:rFonts w:ascii="GHEA Grapalat" w:hAnsi="GHEA Grapalat"/>
                <w:sz w:val="20"/>
                <w:szCs w:val="20"/>
              </w:rPr>
            </w:pPr>
          </w:p>
        </w:tc>
        <w:tc>
          <w:tcPr>
            <w:tcW w:w="645" w:type="dxa"/>
          </w:tcPr>
          <w:p w:rsidR="004C30CD" w:rsidRPr="009F1C2F" w:rsidRDefault="004C30CD" w:rsidP="004C30CD">
            <w:pPr>
              <w:widowControl w:val="0"/>
              <w:jc w:val="center"/>
              <w:rPr>
                <w:rFonts w:ascii="GHEA Grapalat" w:hAnsi="GHEA Grapalat"/>
                <w:sz w:val="20"/>
                <w:szCs w:val="20"/>
              </w:rPr>
            </w:pPr>
            <w:r>
              <w:rPr>
                <w:rFonts w:ascii="GHEA Grapalat" w:hAnsi="GHEA Grapalat"/>
                <w:sz w:val="20"/>
                <w:lang w:val="hy-AM"/>
              </w:rPr>
              <w:t>4000</w:t>
            </w:r>
          </w:p>
        </w:tc>
        <w:tc>
          <w:tcPr>
            <w:tcW w:w="1027" w:type="dxa"/>
            <w:gridSpan w:val="2"/>
            <w:vAlign w:val="center"/>
          </w:tcPr>
          <w:p w:rsidR="004C30CD" w:rsidRPr="009F1C2F" w:rsidRDefault="004C30CD" w:rsidP="004C30CD">
            <w:pPr>
              <w:widowControl w:val="0"/>
              <w:jc w:val="center"/>
              <w:rPr>
                <w:rFonts w:ascii="GHEA Grapalat" w:hAnsi="GHEA Grapalat"/>
                <w:sz w:val="20"/>
                <w:szCs w:val="20"/>
              </w:rPr>
            </w:pPr>
            <w:r>
              <w:rPr>
                <w:rFonts w:ascii="GHEA Grapalat" w:hAnsi="GHEA Grapalat"/>
                <w:sz w:val="20"/>
                <w:szCs w:val="20"/>
                <w:lang w:val="hy-AM"/>
              </w:rPr>
              <w:t>8</w:t>
            </w:r>
            <w:r w:rsidRPr="00A90CC1">
              <w:rPr>
                <w:rFonts w:ascii="GHEA Grapalat" w:hAnsi="GHEA Grapalat"/>
                <w:sz w:val="20"/>
                <w:szCs w:val="20"/>
                <w:lang w:val="hy-AM"/>
              </w:rPr>
              <w:t>0000</w:t>
            </w:r>
          </w:p>
        </w:tc>
        <w:tc>
          <w:tcPr>
            <w:tcW w:w="645" w:type="dxa"/>
            <w:vAlign w:val="center"/>
          </w:tcPr>
          <w:p w:rsidR="004C30CD" w:rsidRPr="009F1C2F" w:rsidRDefault="004C30CD" w:rsidP="004C30CD">
            <w:pPr>
              <w:jc w:val="center"/>
              <w:rPr>
                <w:rFonts w:ascii="GHEA Grapalat" w:hAnsi="GHEA Grapalat"/>
                <w:sz w:val="20"/>
                <w:szCs w:val="20"/>
              </w:rPr>
            </w:pPr>
            <w:r>
              <w:rPr>
                <w:rFonts w:ascii="GHEA Grapalat" w:hAnsi="GHEA Grapalat"/>
                <w:sz w:val="20"/>
                <w:szCs w:val="20"/>
                <w:lang w:val="hy-AM"/>
              </w:rPr>
              <w:t>20</w:t>
            </w:r>
          </w:p>
        </w:tc>
        <w:tc>
          <w:tcPr>
            <w:tcW w:w="2053" w:type="dxa"/>
          </w:tcPr>
          <w:p w:rsidR="004C30CD" w:rsidRPr="00F179FC" w:rsidRDefault="004C30CD" w:rsidP="004C30CD">
            <w:pPr>
              <w:widowControl w:val="0"/>
              <w:jc w:val="center"/>
              <w:rPr>
                <w:rFonts w:ascii="GHEA Grapalat" w:hAnsi="GHEA Grapalat"/>
                <w:i/>
                <w:sz w:val="16"/>
                <w:szCs w:val="16"/>
              </w:rPr>
            </w:pPr>
            <w:r w:rsidRPr="004B1991">
              <w:rPr>
                <w:rFonts w:ascii="GHEA Grapalat" w:hAnsi="GHEA Grapalat"/>
                <w:i/>
                <w:sz w:val="16"/>
                <w:szCs w:val="16"/>
              </w:rPr>
              <w:t>РА Лори село Гюлагарак б Куртан,Вардаблур,Опарци, Гаргар,</w:t>
            </w:r>
          </w:p>
        </w:tc>
        <w:tc>
          <w:tcPr>
            <w:tcW w:w="728" w:type="dxa"/>
          </w:tcPr>
          <w:p w:rsidR="004C30CD" w:rsidRPr="00D734CA" w:rsidRDefault="004C30CD" w:rsidP="004C30CD">
            <w:pPr>
              <w:jc w:val="center"/>
              <w:rPr>
                <w:rFonts w:ascii="GHEA Grapalat" w:hAnsi="GHEA Grapalat" w:cs="Calibri"/>
                <w:color w:val="000000"/>
                <w:sz w:val="20"/>
                <w:szCs w:val="20"/>
              </w:rPr>
            </w:pPr>
            <w:r w:rsidRPr="00D734CA">
              <w:rPr>
                <w:rFonts w:ascii="GHEA Grapalat" w:hAnsi="GHEA Grapalat" w:cs="Calibri"/>
                <w:color w:val="000000"/>
                <w:sz w:val="20"/>
                <w:szCs w:val="20"/>
              </w:rPr>
              <w:t>По желанию клиента</w:t>
            </w:r>
          </w:p>
          <w:p w:rsidR="004C30CD" w:rsidRPr="00D734CA" w:rsidRDefault="004C30CD" w:rsidP="004C30CD">
            <w:pPr>
              <w:jc w:val="center"/>
              <w:rPr>
                <w:rFonts w:ascii="GHEA Grapalat" w:hAnsi="GHEA Grapalat" w:cs="Calibri"/>
                <w:color w:val="000000"/>
                <w:sz w:val="20"/>
                <w:szCs w:val="20"/>
              </w:rPr>
            </w:pPr>
          </w:p>
        </w:tc>
        <w:tc>
          <w:tcPr>
            <w:tcW w:w="985" w:type="dxa"/>
          </w:tcPr>
          <w:p w:rsidR="004C30CD" w:rsidRPr="004C30CD" w:rsidRDefault="004C30CD" w:rsidP="004C30CD">
            <w:pPr>
              <w:rPr>
                <w:rFonts w:ascii="GHEA Grapalat" w:hAnsi="GHEA Grapalat"/>
                <w:color w:val="202124"/>
                <w:sz w:val="16"/>
                <w:szCs w:val="16"/>
                <w:lang w:val="en-US"/>
              </w:rPr>
            </w:pPr>
            <w:r w:rsidRPr="00AF4772">
              <w:rPr>
                <w:rFonts w:ascii="GHEA Grapalat" w:hAnsi="GHEA Grapalat"/>
                <w:color w:val="202124"/>
                <w:sz w:val="16"/>
                <w:szCs w:val="16"/>
              </w:rPr>
              <w:t>с момента доставки до 25.12.2</w:t>
            </w:r>
            <w:r>
              <w:rPr>
                <w:rFonts w:ascii="GHEA Grapalat" w:hAnsi="GHEA Grapalat"/>
                <w:color w:val="202124"/>
                <w:sz w:val="16"/>
                <w:szCs w:val="16"/>
                <w:lang w:val="en-US"/>
              </w:rPr>
              <w:t>4</w:t>
            </w:r>
          </w:p>
        </w:tc>
      </w:tr>
      <w:tr w:rsidR="004C30CD" w:rsidRPr="00B138F3" w:rsidTr="006A395C">
        <w:trPr>
          <w:trHeight w:val="246"/>
          <w:jc w:val="center"/>
        </w:trPr>
        <w:tc>
          <w:tcPr>
            <w:tcW w:w="1809" w:type="dxa"/>
          </w:tcPr>
          <w:p w:rsidR="004C30CD" w:rsidRDefault="004C30CD" w:rsidP="004C30CD">
            <w:pPr>
              <w:jc w:val="center"/>
              <w:rPr>
                <w:rFonts w:ascii="GHEA Grapalat" w:hAnsi="GHEA Grapalat"/>
                <w:sz w:val="20"/>
              </w:rPr>
            </w:pPr>
            <w:r>
              <w:rPr>
                <w:rFonts w:ascii="GHEA Grapalat" w:hAnsi="GHEA Grapalat"/>
                <w:sz w:val="20"/>
              </w:rPr>
              <w:t>3</w:t>
            </w:r>
          </w:p>
        </w:tc>
        <w:tc>
          <w:tcPr>
            <w:tcW w:w="1026" w:type="dxa"/>
            <w:tcBorders>
              <w:top w:val="single" w:sz="4" w:space="0" w:color="auto"/>
              <w:left w:val="single" w:sz="4" w:space="0" w:color="auto"/>
              <w:bottom w:val="single" w:sz="4" w:space="0" w:color="auto"/>
              <w:right w:val="single" w:sz="4" w:space="0" w:color="auto"/>
            </w:tcBorders>
            <w:shd w:val="clear" w:color="000000" w:fill="FFFFFF"/>
          </w:tcPr>
          <w:p w:rsidR="004C30CD" w:rsidRPr="00B66D01" w:rsidRDefault="004C30CD" w:rsidP="004C30CD">
            <w:pPr>
              <w:jc w:val="right"/>
              <w:rPr>
                <w:rFonts w:ascii="GHEA Grapalat" w:hAnsi="GHEA Grapalat"/>
                <w:sz w:val="20"/>
              </w:rPr>
            </w:pPr>
            <w:r w:rsidRPr="00323729">
              <w:rPr>
                <w:rFonts w:ascii="GHEA Grapalat" w:hAnsi="GHEA Grapalat"/>
                <w:sz w:val="20"/>
              </w:rPr>
              <w:t>15851100</w:t>
            </w:r>
          </w:p>
        </w:tc>
        <w:tc>
          <w:tcPr>
            <w:tcW w:w="1419" w:type="dxa"/>
          </w:tcPr>
          <w:p w:rsidR="004C30CD" w:rsidRPr="008B3C70" w:rsidRDefault="004C30CD" w:rsidP="004C30CD">
            <w:pPr>
              <w:pStyle w:val="BodyTextIndent2"/>
              <w:widowControl w:val="0"/>
              <w:spacing w:after="120" w:line="240" w:lineRule="auto"/>
              <w:ind w:firstLine="0"/>
              <w:rPr>
                <w:rFonts w:ascii="GHEA Grapalat" w:hAnsi="GHEA Grapalat"/>
                <w:sz w:val="24"/>
                <w:szCs w:val="24"/>
                <w:lang w:val="hy-AM"/>
              </w:rPr>
            </w:pPr>
            <w:r w:rsidRPr="00C95E25">
              <w:t>цемент</w:t>
            </w:r>
          </w:p>
        </w:tc>
        <w:tc>
          <w:tcPr>
            <w:tcW w:w="1058" w:type="dxa"/>
            <w:gridSpan w:val="3"/>
          </w:tcPr>
          <w:p w:rsidR="004C30CD" w:rsidRPr="00B138F3" w:rsidRDefault="004C30CD" w:rsidP="004C30CD">
            <w:pPr>
              <w:widowControl w:val="0"/>
              <w:jc w:val="center"/>
              <w:rPr>
                <w:rFonts w:ascii="GHEA Grapalat" w:hAnsi="GHEA Grapalat"/>
                <w:sz w:val="16"/>
                <w:szCs w:val="16"/>
              </w:rPr>
            </w:pPr>
          </w:p>
        </w:tc>
        <w:tc>
          <w:tcPr>
            <w:tcW w:w="2213" w:type="dxa"/>
          </w:tcPr>
          <w:p w:rsidR="004C30CD" w:rsidRPr="00AD47FD" w:rsidRDefault="004C30CD" w:rsidP="004C30CD">
            <w:pPr>
              <w:widowControl w:val="0"/>
              <w:jc w:val="both"/>
              <w:rPr>
                <w:rFonts w:ascii="GHEA Grapalat" w:hAnsi="GHEA Grapalat"/>
                <w:sz w:val="16"/>
                <w:szCs w:val="16"/>
              </w:rPr>
            </w:pPr>
            <w:r w:rsidRPr="00967788">
              <w:t>Портландцемент М-500</w:t>
            </w:r>
          </w:p>
        </w:tc>
        <w:tc>
          <w:tcPr>
            <w:tcW w:w="810" w:type="dxa"/>
          </w:tcPr>
          <w:p w:rsidR="004C30CD" w:rsidRPr="00694EA3" w:rsidRDefault="004C30CD" w:rsidP="004C30CD">
            <w:pPr>
              <w:widowControl w:val="0"/>
              <w:jc w:val="center"/>
              <w:rPr>
                <w:rFonts w:ascii="GHEA Grapalat" w:hAnsi="GHEA Grapalat"/>
                <w:sz w:val="20"/>
                <w:szCs w:val="20"/>
              </w:rPr>
            </w:pPr>
            <w:r w:rsidRPr="00694EA3">
              <w:rPr>
                <w:rFonts w:ascii="GHEA Grapalat" w:hAnsi="GHEA Grapalat"/>
                <w:sz w:val="20"/>
                <w:szCs w:val="20"/>
              </w:rPr>
              <w:t>кг</w:t>
            </w:r>
          </w:p>
          <w:p w:rsidR="004C30CD" w:rsidRPr="009F1C2F" w:rsidRDefault="004C30CD" w:rsidP="004C30CD">
            <w:pPr>
              <w:widowControl w:val="0"/>
              <w:jc w:val="center"/>
              <w:rPr>
                <w:rFonts w:ascii="GHEA Grapalat" w:hAnsi="GHEA Grapalat"/>
                <w:sz w:val="20"/>
                <w:szCs w:val="20"/>
              </w:rPr>
            </w:pPr>
          </w:p>
        </w:tc>
        <w:tc>
          <w:tcPr>
            <w:tcW w:w="645" w:type="dxa"/>
          </w:tcPr>
          <w:p w:rsidR="004C30CD" w:rsidRPr="009F1C2F" w:rsidRDefault="004C30CD" w:rsidP="004C30CD">
            <w:pPr>
              <w:widowControl w:val="0"/>
              <w:jc w:val="center"/>
              <w:rPr>
                <w:rFonts w:ascii="GHEA Grapalat" w:hAnsi="GHEA Grapalat"/>
                <w:sz w:val="20"/>
                <w:szCs w:val="20"/>
              </w:rPr>
            </w:pPr>
            <w:r>
              <w:rPr>
                <w:rFonts w:ascii="GHEA Grapalat" w:hAnsi="GHEA Grapalat"/>
                <w:sz w:val="20"/>
                <w:lang w:val="hy-AM"/>
              </w:rPr>
              <w:t>60000</w:t>
            </w:r>
          </w:p>
        </w:tc>
        <w:tc>
          <w:tcPr>
            <w:tcW w:w="1027" w:type="dxa"/>
            <w:gridSpan w:val="2"/>
            <w:vAlign w:val="center"/>
          </w:tcPr>
          <w:p w:rsidR="004C30CD" w:rsidRDefault="004C30CD" w:rsidP="004C30CD">
            <w:pPr>
              <w:widowControl w:val="0"/>
              <w:ind w:left="-337" w:firstLine="337"/>
              <w:jc w:val="center"/>
              <w:rPr>
                <w:rFonts w:ascii="GHEA Grapalat" w:hAnsi="GHEA Grapalat"/>
                <w:sz w:val="20"/>
                <w:szCs w:val="20"/>
              </w:rPr>
            </w:pPr>
            <w:r w:rsidRPr="00A90CC1">
              <w:rPr>
                <w:rFonts w:ascii="GHEA Grapalat" w:hAnsi="GHEA Grapalat"/>
                <w:sz w:val="20"/>
                <w:szCs w:val="20"/>
                <w:lang w:val="hy-AM"/>
              </w:rPr>
              <w:t>600000</w:t>
            </w:r>
          </w:p>
        </w:tc>
        <w:tc>
          <w:tcPr>
            <w:tcW w:w="645" w:type="dxa"/>
            <w:vAlign w:val="center"/>
          </w:tcPr>
          <w:p w:rsidR="004C30CD" w:rsidRDefault="004C30CD" w:rsidP="004C30CD">
            <w:pPr>
              <w:jc w:val="center"/>
              <w:rPr>
                <w:rFonts w:ascii="GHEA Grapalat" w:hAnsi="GHEA Grapalat"/>
                <w:sz w:val="20"/>
                <w:szCs w:val="20"/>
              </w:rPr>
            </w:pPr>
            <w:r>
              <w:rPr>
                <w:rFonts w:ascii="GHEA Grapalat" w:hAnsi="GHEA Grapalat"/>
                <w:sz w:val="20"/>
                <w:szCs w:val="20"/>
                <w:lang w:val="hy-AM"/>
              </w:rPr>
              <w:t>10</w:t>
            </w:r>
          </w:p>
        </w:tc>
        <w:tc>
          <w:tcPr>
            <w:tcW w:w="2053" w:type="dxa"/>
          </w:tcPr>
          <w:p w:rsidR="004C30CD" w:rsidRPr="00F179FC" w:rsidRDefault="004C30CD" w:rsidP="004C30CD">
            <w:pPr>
              <w:widowControl w:val="0"/>
              <w:jc w:val="center"/>
              <w:rPr>
                <w:rFonts w:ascii="GHEA Grapalat" w:hAnsi="GHEA Grapalat"/>
                <w:i/>
                <w:sz w:val="16"/>
                <w:szCs w:val="16"/>
              </w:rPr>
            </w:pPr>
            <w:r w:rsidRPr="004B1991">
              <w:rPr>
                <w:rFonts w:ascii="GHEA Grapalat" w:hAnsi="GHEA Grapalat"/>
                <w:i/>
                <w:sz w:val="16"/>
                <w:szCs w:val="16"/>
              </w:rPr>
              <w:t>РА Лори село Гюлагарак б Куртан,Вардаблур,Опарци, Гаргар,</w:t>
            </w:r>
          </w:p>
        </w:tc>
        <w:tc>
          <w:tcPr>
            <w:tcW w:w="728" w:type="dxa"/>
          </w:tcPr>
          <w:p w:rsidR="004C30CD" w:rsidRPr="00D734CA" w:rsidRDefault="004C30CD" w:rsidP="004C30CD">
            <w:pPr>
              <w:jc w:val="center"/>
              <w:rPr>
                <w:rFonts w:ascii="GHEA Grapalat" w:hAnsi="GHEA Grapalat" w:cs="Calibri"/>
                <w:color w:val="000000"/>
                <w:sz w:val="20"/>
                <w:szCs w:val="20"/>
              </w:rPr>
            </w:pPr>
            <w:r w:rsidRPr="00D734CA">
              <w:rPr>
                <w:rFonts w:ascii="GHEA Grapalat" w:hAnsi="GHEA Grapalat" w:cs="Calibri"/>
                <w:color w:val="000000"/>
                <w:sz w:val="20"/>
                <w:szCs w:val="20"/>
              </w:rPr>
              <w:t>По желанию клиента</w:t>
            </w:r>
          </w:p>
          <w:p w:rsidR="004C30CD" w:rsidRPr="00D734CA" w:rsidRDefault="004C30CD" w:rsidP="004C30CD">
            <w:pPr>
              <w:jc w:val="center"/>
              <w:rPr>
                <w:rFonts w:ascii="GHEA Grapalat" w:hAnsi="GHEA Grapalat" w:cs="Calibri"/>
                <w:color w:val="000000"/>
                <w:sz w:val="20"/>
                <w:szCs w:val="20"/>
              </w:rPr>
            </w:pPr>
          </w:p>
        </w:tc>
        <w:tc>
          <w:tcPr>
            <w:tcW w:w="985" w:type="dxa"/>
          </w:tcPr>
          <w:p w:rsidR="004C30CD" w:rsidRPr="00F179FC" w:rsidRDefault="004C30CD" w:rsidP="004C30CD">
            <w:pPr>
              <w:rPr>
                <w:rFonts w:ascii="GHEA Grapalat" w:hAnsi="GHEA Grapalat"/>
                <w:color w:val="202124"/>
                <w:sz w:val="16"/>
                <w:szCs w:val="16"/>
              </w:rPr>
            </w:pPr>
            <w:r w:rsidRPr="00AF4772">
              <w:rPr>
                <w:rFonts w:ascii="GHEA Grapalat" w:hAnsi="GHEA Grapalat"/>
                <w:color w:val="202124"/>
                <w:sz w:val="16"/>
                <w:szCs w:val="16"/>
              </w:rPr>
              <w:t>с момента доставки до 25.12.2</w:t>
            </w:r>
            <w:r>
              <w:rPr>
                <w:rFonts w:ascii="GHEA Grapalat" w:hAnsi="GHEA Grapalat"/>
                <w:color w:val="202124"/>
                <w:sz w:val="16"/>
                <w:szCs w:val="16"/>
                <w:lang w:val="en-US"/>
              </w:rPr>
              <w:t>4</w:t>
            </w:r>
            <w:r w:rsidRPr="00AF4772">
              <w:rPr>
                <w:rFonts w:ascii="GHEA Grapalat" w:hAnsi="GHEA Grapalat"/>
                <w:color w:val="202124"/>
                <w:sz w:val="16"/>
                <w:szCs w:val="16"/>
              </w:rPr>
              <w:t xml:space="preserve"> </w:t>
            </w:r>
          </w:p>
        </w:tc>
      </w:tr>
      <w:tr w:rsidR="004C30CD" w:rsidRPr="00B138F3" w:rsidTr="006A395C">
        <w:trPr>
          <w:trHeight w:val="246"/>
          <w:jc w:val="center"/>
        </w:trPr>
        <w:tc>
          <w:tcPr>
            <w:tcW w:w="1809" w:type="dxa"/>
          </w:tcPr>
          <w:p w:rsidR="004C30CD" w:rsidRDefault="004C30CD" w:rsidP="004C30CD">
            <w:pPr>
              <w:jc w:val="center"/>
              <w:rPr>
                <w:rFonts w:ascii="GHEA Grapalat" w:hAnsi="GHEA Grapalat"/>
                <w:sz w:val="20"/>
              </w:rPr>
            </w:pPr>
            <w:r>
              <w:rPr>
                <w:rFonts w:ascii="GHEA Grapalat" w:hAnsi="GHEA Grapalat"/>
                <w:sz w:val="20"/>
              </w:rPr>
              <w:t>4</w:t>
            </w:r>
          </w:p>
        </w:tc>
        <w:tc>
          <w:tcPr>
            <w:tcW w:w="1026" w:type="dxa"/>
            <w:tcBorders>
              <w:top w:val="single" w:sz="4" w:space="0" w:color="auto"/>
              <w:left w:val="single" w:sz="4" w:space="0" w:color="auto"/>
              <w:bottom w:val="single" w:sz="4" w:space="0" w:color="auto"/>
              <w:right w:val="single" w:sz="4" w:space="0" w:color="auto"/>
            </w:tcBorders>
            <w:shd w:val="clear" w:color="000000" w:fill="FFFFFF"/>
          </w:tcPr>
          <w:p w:rsidR="004C30CD" w:rsidRPr="00B66D01" w:rsidRDefault="004C30CD" w:rsidP="004C30CD">
            <w:pPr>
              <w:jc w:val="right"/>
              <w:rPr>
                <w:rFonts w:ascii="GHEA Grapalat" w:hAnsi="GHEA Grapalat"/>
                <w:sz w:val="20"/>
              </w:rPr>
            </w:pPr>
            <w:r w:rsidRPr="0029107E">
              <w:rPr>
                <w:rFonts w:ascii="GHEA Grapalat" w:hAnsi="GHEA Grapalat"/>
                <w:sz w:val="20"/>
              </w:rPr>
              <w:t>15619000</w:t>
            </w:r>
          </w:p>
        </w:tc>
        <w:tc>
          <w:tcPr>
            <w:tcW w:w="1419" w:type="dxa"/>
          </w:tcPr>
          <w:p w:rsidR="004C30CD" w:rsidRPr="008B3C70" w:rsidRDefault="004C30CD" w:rsidP="004C30CD">
            <w:pPr>
              <w:pStyle w:val="BodyTextIndent2"/>
              <w:widowControl w:val="0"/>
              <w:spacing w:after="120" w:line="240" w:lineRule="auto"/>
              <w:ind w:firstLine="0"/>
              <w:rPr>
                <w:rFonts w:ascii="GHEA Grapalat" w:hAnsi="GHEA Grapalat"/>
                <w:sz w:val="24"/>
                <w:szCs w:val="24"/>
                <w:lang w:val="hy-AM"/>
              </w:rPr>
            </w:pPr>
            <w:r w:rsidRPr="00C95E25">
              <w:t>перчатка</w:t>
            </w:r>
          </w:p>
        </w:tc>
        <w:tc>
          <w:tcPr>
            <w:tcW w:w="1058" w:type="dxa"/>
            <w:gridSpan w:val="3"/>
          </w:tcPr>
          <w:p w:rsidR="004C30CD" w:rsidRPr="00B138F3" w:rsidRDefault="004C30CD" w:rsidP="004C30CD">
            <w:pPr>
              <w:widowControl w:val="0"/>
              <w:jc w:val="center"/>
              <w:rPr>
                <w:rFonts w:ascii="GHEA Grapalat" w:hAnsi="GHEA Grapalat"/>
                <w:sz w:val="16"/>
                <w:szCs w:val="16"/>
              </w:rPr>
            </w:pPr>
          </w:p>
        </w:tc>
        <w:tc>
          <w:tcPr>
            <w:tcW w:w="2213" w:type="dxa"/>
          </w:tcPr>
          <w:p w:rsidR="004C30CD" w:rsidRPr="00AD47FD" w:rsidRDefault="004C30CD" w:rsidP="004C30CD">
            <w:pPr>
              <w:widowControl w:val="0"/>
              <w:jc w:val="both"/>
              <w:rPr>
                <w:rFonts w:ascii="GHEA Grapalat" w:hAnsi="GHEA Grapalat"/>
                <w:sz w:val="16"/>
                <w:szCs w:val="16"/>
              </w:rPr>
            </w:pPr>
            <w:r w:rsidRPr="00967788">
              <w:t>Перчаточный рабочий. Пара с резиновыми уплотнителями на ладони.</w:t>
            </w:r>
          </w:p>
        </w:tc>
        <w:tc>
          <w:tcPr>
            <w:tcW w:w="810" w:type="dxa"/>
          </w:tcPr>
          <w:p w:rsidR="004C30CD" w:rsidRPr="00694EA3" w:rsidRDefault="004C30CD" w:rsidP="004C30CD">
            <w:pPr>
              <w:widowControl w:val="0"/>
              <w:jc w:val="center"/>
              <w:rPr>
                <w:rFonts w:ascii="GHEA Grapalat" w:hAnsi="GHEA Grapalat"/>
                <w:sz w:val="20"/>
                <w:szCs w:val="20"/>
              </w:rPr>
            </w:pPr>
            <w:r w:rsidRPr="00694EA3">
              <w:rPr>
                <w:rFonts w:ascii="GHEA Grapalat" w:hAnsi="GHEA Grapalat"/>
                <w:sz w:val="20"/>
                <w:szCs w:val="20"/>
              </w:rPr>
              <w:t>кг</w:t>
            </w:r>
          </w:p>
          <w:p w:rsidR="004C30CD" w:rsidRPr="009F1C2F" w:rsidRDefault="004C30CD" w:rsidP="004C30CD">
            <w:pPr>
              <w:widowControl w:val="0"/>
              <w:jc w:val="center"/>
              <w:rPr>
                <w:rFonts w:ascii="GHEA Grapalat" w:hAnsi="GHEA Grapalat"/>
                <w:sz w:val="20"/>
                <w:szCs w:val="20"/>
              </w:rPr>
            </w:pPr>
          </w:p>
        </w:tc>
        <w:tc>
          <w:tcPr>
            <w:tcW w:w="645" w:type="dxa"/>
          </w:tcPr>
          <w:p w:rsidR="004C30CD" w:rsidRPr="009F1C2F" w:rsidRDefault="004C30CD" w:rsidP="004C30CD">
            <w:pPr>
              <w:widowControl w:val="0"/>
              <w:jc w:val="center"/>
              <w:rPr>
                <w:rFonts w:ascii="GHEA Grapalat" w:hAnsi="GHEA Grapalat"/>
                <w:sz w:val="20"/>
                <w:szCs w:val="20"/>
              </w:rPr>
            </w:pPr>
            <w:r>
              <w:rPr>
                <w:rFonts w:ascii="GHEA Grapalat" w:hAnsi="GHEA Grapalat"/>
                <w:sz w:val="20"/>
                <w:lang w:val="hy-AM"/>
              </w:rPr>
              <w:t>300</w:t>
            </w:r>
          </w:p>
        </w:tc>
        <w:tc>
          <w:tcPr>
            <w:tcW w:w="1027" w:type="dxa"/>
            <w:gridSpan w:val="2"/>
            <w:vAlign w:val="center"/>
          </w:tcPr>
          <w:p w:rsidR="004C30CD" w:rsidRDefault="004C30CD" w:rsidP="004C30CD">
            <w:pPr>
              <w:widowControl w:val="0"/>
              <w:jc w:val="center"/>
              <w:rPr>
                <w:rFonts w:ascii="GHEA Grapalat" w:hAnsi="GHEA Grapalat"/>
                <w:sz w:val="20"/>
                <w:szCs w:val="20"/>
              </w:rPr>
            </w:pPr>
            <w:r>
              <w:rPr>
                <w:rFonts w:ascii="GHEA Grapalat" w:hAnsi="GHEA Grapalat"/>
                <w:sz w:val="20"/>
                <w:szCs w:val="20"/>
                <w:lang w:val="hy-AM"/>
              </w:rPr>
              <w:t>60000</w:t>
            </w:r>
          </w:p>
        </w:tc>
        <w:tc>
          <w:tcPr>
            <w:tcW w:w="645" w:type="dxa"/>
            <w:vAlign w:val="center"/>
          </w:tcPr>
          <w:p w:rsidR="004C30CD" w:rsidRDefault="004C30CD" w:rsidP="004C30CD">
            <w:pPr>
              <w:jc w:val="center"/>
              <w:rPr>
                <w:rFonts w:ascii="GHEA Grapalat" w:hAnsi="GHEA Grapalat"/>
                <w:sz w:val="20"/>
                <w:szCs w:val="20"/>
              </w:rPr>
            </w:pPr>
            <w:r>
              <w:rPr>
                <w:rFonts w:ascii="GHEA Grapalat" w:hAnsi="GHEA Grapalat"/>
                <w:sz w:val="20"/>
                <w:szCs w:val="20"/>
                <w:lang w:val="hy-AM"/>
              </w:rPr>
              <w:t>300</w:t>
            </w:r>
          </w:p>
        </w:tc>
        <w:tc>
          <w:tcPr>
            <w:tcW w:w="2053" w:type="dxa"/>
          </w:tcPr>
          <w:p w:rsidR="004C30CD" w:rsidRPr="00F179FC" w:rsidRDefault="004C30CD" w:rsidP="004C30CD">
            <w:pPr>
              <w:widowControl w:val="0"/>
              <w:jc w:val="center"/>
              <w:rPr>
                <w:rFonts w:ascii="GHEA Grapalat" w:hAnsi="GHEA Grapalat"/>
                <w:i/>
                <w:sz w:val="16"/>
                <w:szCs w:val="16"/>
              </w:rPr>
            </w:pPr>
            <w:r w:rsidRPr="004B1991">
              <w:rPr>
                <w:rFonts w:ascii="GHEA Grapalat" w:hAnsi="GHEA Grapalat"/>
                <w:i/>
                <w:sz w:val="16"/>
                <w:szCs w:val="16"/>
              </w:rPr>
              <w:t>РА Лори село Гюлагарак б Куртан,Вардаблур,Опарци, Гаргар,</w:t>
            </w:r>
          </w:p>
        </w:tc>
        <w:tc>
          <w:tcPr>
            <w:tcW w:w="728" w:type="dxa"/>
          </w:tcPr>
          <w:p w:rsidR="004C30CD" w:rsidRPr="00D734CA" w:rsidRDefault="004C30CD" w:rsidP="004C30CD">
            <w:pPr>
              <w:jc w:val="center"/>
              <w:rPr>
                <w:rFonts w:ascii="GHEA Grapalat" w:hAnsi="GHEA Grapalat" w:cs="Calibri"/>
                <w:color w:val="000000"/>
                <w:sz w:val="20"/>
                <w:szCs w:val="20"/>
              </w:rPr>
            </w:pPr>
            <w:r w:rsidRPr="00D734CA">
              <w:rPr>
                <w:rFonts w:ascii="GHEA Grapalat" w:hAnsi="GHEA Grapalat" w:cs="Calibri"/>
                <w:color w:val="000000"/>
                <w:sz w:val="20"/>
                <w:szCs w:val="20"/>
              </w:rPr>
              <w:t>По желанию клиента</w:t>
            </w:r>
          </w:p>
          <w:p w:rsidR="004C30CD" w:rsidRPr="00D734CA" w:rsidRDefault="004C30CD" w:rsidP="004C30CD">
            <w:pPr>
              <w:jc w:val="center"/>
              <w:rPr>
                <w:rFonts w:ascii="GHEA Grapalat" w:hAnsi="GHEA Grapalat" w:cs="Calibri"/>
                <w:color w:val="000000"/>
                <w:sz w:val="20"/>
                <w:szCs w:val="20"/>
              </w:rPr>
            </w:pPr>
          </w:p>
        </w:tc>
        <w:tc>
          <w:tcPr>
            <w:tcW w:w="985" w:type="dxa"/>
          </w:tcPr>
          <w:p w:rsidR="004C30CD" w:rsidRPr="00F179FC" w:rsidRDefault="004C30CD" w:rsidP="004C30CD">
            <w:pPr>
              <w:rPr>
                <w:rFonts w:ascii="GHEA Grapalat" w:hAnsi="GHEA Grapalat"/>
                <w:color w:val="202124"/>
                <w:sz w:val="16"/>
                <w:szCs w:val="16"/>
              </w:rPr>
            </w:pPr>
            <w:r w:rsidRPr="00AF4772">
              <w:rPr>
                <w:rFonts w:ascii="GHEA Grapalat" w:hAnsi="GHEA Grapalat"/>
                <w:color w:val="202124"/>
                <w:sz w:val="16"/>
                <w:szCs w:val="16"/>
              </w:rPr>
              <w:t>с момента доставки до 25.12.2</w:t>
            </w:r>
            <w:r>
              <w:rPr>
                <w:rFonts w:ascii="GHEA Grapalat" w:hAnsi="GHEA Grapalat"/>
                <w:color w:val="202124"/>
                <w:sz w:val="16"/>
                <w:szCs w:val="16"/>
                <w:lang w:val="en-US"/>
              </w:rPr>
              <w:t>4</w:t>
            </w:r>
            <w:r w:rsidRPr="00AF4772">
              <w:rPr>
                <w:rFonts w:ascii="GHEA Grapalat" w:hAnsi="GHEA Grapalat"/>
                <w:color w:val="202124"/>
                <w:sz w:val="16"/>
                <w:szCs w:val="16"/>
              </w:rPr>
              <w:t xml:space="preserve"> </w:t>
            </w:r>
          </w:p>
        </w:tc>
      </w:tr>
      <w:tr w:rsidR="004C30CD" w:rsidRPr="00B138F3" w:rsidTr="006A395C">
        <w:trPr>
          <w:trHeight w:val="246"/>
          <w:jc w:val="center"/>
        </w:trPr>
        <w:tc>
          <w:tcPr>
            <w:tcW w:w="1809" w:type="dxa"/>
          </w:tcPr>
          <w:p w:rsidR="004C30CD" w:rsidRDefault="004C30CD" w:rsidP="004C30CD">
            <w:pPr>
              <w:jc w:val="center"/>
              <w:rPr>
                <w:rFonts w:ascii="GHEA Grapalat" w:hAnsi="GHEA Grapalat"/>
                <w:sz w:val="20"/>
              </w:rPr>
            </w:pPr>
            <w:r>
              <w:rPr>
                <w:rFonts w:ascii="GHEA Grapalat" w:hAnsi="GHEA Grapalat"/>
                <w:sz w:val="20"/>
              </w:rPr>
              <w:t>5</w:t>
            </w:r>
          </w:p>
        </w:tc>
        <w:tc>
          <w:tcPr>
            <w:tcW w:w="1026" w:type="dxa"/>
            <w:tcBorders>
              <w:top w:val="single" w:sz="4" w:space="0" w:color="auto"/>
              <w:left w:val="single" w:sz="4" w:space="0" w:color="auto"/>
              <w:bottom w:val="single" w:sz="4" w:space="0" w:color="auto"/>
              <w:right w:val="single" w:sz="4" w:space="0" w:color="auto"/>
            </w:tcBorders>
            <w:shd w:val="clear" w:color="000000" w:fill="FFFFFF"/>
          </w:tcPr>
          <w:p w:rsidR="004C30CD" w:rsidRPr="00B66D01" w:rsidRDefault="004C30CD" w:rsidP="004C30CD">
            <w:pPr>
              <w:jc w:val="right"/>
              <w:rPr>
                <w:rFonts w:ascii="GHEA Grapalat" w:hAnsi="GHEA Grapalat"/>
                <w:sz w:val="20"/>
              </w:rPr>
            </w:pPr>
            <w:r w:rsidRPr="002F61A7">
              <w:rPr>
                <w:rFonts w:ascii="GHEA Grapalat" w:hAnsi="GHEA Grapalat"/>
                <w:sz w:val="20"/>
              </w:rPr>
              <w:t>15617000</w:t>
            </w:r>
          </w:p>
        </w:tc>
        <w:tc>
          <w:tcPr>
            <w:tcW w:w="1419" w:type="dxa"/>
          </w:tcPr>
          <w:p w:rsidR="004C30CD" w:rsidRPr="008B3C70" w:rsidRDefault="004C30CD" w:rsidP="004C30CD">
            <w:pPr>
              <w:pStyle w:val="BodyTextIndent2"/>
              <w:widowControl w:val="0"/>
              <w:spacing w:after="120" w:line="240" w:lineRule="auto"/>
              <w:ind w:firstLine="0"/>
              <w:rPr>
                <w:rFonts w:ascii="GHEA Grapalat" w:hAnsi="GHEA Grapalat"/>
                <w:sz w:val="24"/>
                <w:szCs w:val="24"/>
                <w:lang w:val="hy-AM"/>
              </w:rPr>
            </w:pPr>
            <w:r w:rsidRPr="00C95E25">
              <w:t>клей</w:t>
            </w:r>
          </w:p>
        </w:tc>
        <w:tc>
          <w:tcPr>
            <w:tcW w:w="1058" w:type="dxa"/>
            <w:gridSpan w:val="3"/>
          </w:tcPr>
          <w:p w:rsidR="004C30CD" w:rsidRPr="00B138F3" w:rsidRDefault="004C30CD" w:rsidP="004C30CD">
            <w:pPr>
              <w:widowControl w:val="0"/>
              <w:jc w:val="center"/>
              <w:rPr>
                <w:rFonts w:ascii="GHEA Grapalat" w:hAnsi="GHEA Grapalat"/>
                <w:sz w:val="16"/>
                <w:szCs w:val="16"/>
              </w:rPr>
            </w:pPr>
          </w:p>
        </w:tc>
        <w:tc>
          <w:tcPr>
            <w:tcW w:w="2213" w:type="dxa"/>
          </w:tcPr>
          <w:p w:rsidR="004C30CD" w:rsidRPr="00AD47FD" w:rsidRDefault="004C30CD" w:rsidP="004C30CD">
            <w:pPr>
              <w:widowControl w:val="0"/>
              <w:jc w:val="both"/>
              <w:rPr>
                <w:rFonts w:ascii="GHEA Grapalat" w:hAnsi="GHEA Grapalat"/>
                <w:sz w:val="16"/>
                <w:szCs w:val="16"/>
              </w:rPr>
            </w:pPr>
            <w:r w:rsidRPr="00967788">
              <w:t>Плитка универсальная (Т1), сумка (25 кг)</w:t>
            </w:r>
          </w:p>
        </w:tc>
        <w:tc>
          <w:tcPr>
            <w:tcW w:w="810" w:type="dxa"/>
          </w:tcPr>
          <w:p w:rsidR="004C30CD" w:rsidRPr="00694EA3" w:rsidRDefault="004C30CD" w:rsidP="004C30CD">
            <w:pPr>
              <w:widowControl w:val="0"/>
              <w:jc w:val="center"/>
              <w:rPr>
                <w:rFonts w:ascii="GHEA Grapalat" w:hAnsi="GHEA Grapalat"/>
                <w:sz w:val="20"/>
                <w:szCs w:val="20"/>
              </w:rPr>
            </w:pPr>
            <w:r w:rsidRPr="00694EA3">
              <w:rPr>
                <w:rFonts w:ascii="GHEA Grapalat" w:hAnsi="GHEA Grapalat"/>
                <w:sz w:val="20"/>
                <w:szCs w:val="20"/>
              </w:rPr>
              <w:t>кг</w:t>
            </w:r>
          </w:p>
          <w:p w:rsidR="004C30CD" w:rsidRPr="009F1C2F" w:rsidRDefault="004C30CD" w:rsidP="004C30CD">
            <w:pPr>
              <w:widowControl w:val="0"/>
              <w:jc w:val="center"/>
              <w:rPr>
                <w:rFonts w:ascii="GHEA Grapalat" w:hAnsi="GHEA Grapalat"/>
                <w:sz w:val="20"/>
                <w:szCs w:val="20"/>
              </w:rPr>
            </w:pPr>
          </w:p>
        </w:tc>
        <w:tc>
          <w:tcPr>
            <w:tcW w:w="645" w:type="dxa"/>
          </w:tcPr>
          <w:p w:rsidR="004C30CD" w:rsidRPr="009F1C2F" w:rsidRDefault="004C30CD" w:rsidP="004C30CD">
            <w:pPr>
              <w:widowControl w:val="0"/>
              <w:jc w:val="center"/>
              <w:rPr>
                <w:rFonts w:ascii="GHEA Grapalat" w:hAnsi="GHEA Grapalat"/>
                <w:sz w:val="20"/>
                <w:szCs w:val="20"/>
              </w:rPr>
            </w:pPr>
            <w:r>
              <w:rPr>
                <w:rFonts w:ascii="GHEA Grapalat" w:hAnsi="GHEA Grapalat"/>
                <w:sz w:val="20"/>
                <w:lang w:val="hy-AM"/>
              </w:rPr>
              <w:t>4000</w:t>
            </w:r>
          </w:p>
        </w:tc>
        <w:tc>
          <w:tcPr>
            <w:tcW w:w="1027" w:type="dxa"/>
            <w:gridSpan w:val="2"/>
            <w:vAlign w:val="center"/>
          </w:tcPr>
          <w:p w:rsidR="004C30CD" w:rsidRDefault="004C30CD" w:rsidP="004C30CD">
            <w:pPr>
              <w:widowControl w:val="0"/>
              <w:jc w:val="center"/>
              <w:rPr>
                <w:rFonts w:ascii="GHEA Grapalat" w:hAnsi="GHEA Grapalat"/>
                <w:sz w:val="20"/>
                <w:szCs w:val="20"/>
              </w:rPr>
            </w:pPr>
            <w:r w:rsidRPr="00A90CC1">
              <w:rPr>
                <w:rFonts w:ascii="GHEA Grapalat" w:hAnsi="GHEA Grapalat"/>
                <w:sz w:val="20"/>
                <w:szCs w:val="20"/>
                <w:lang w:val="hy-AM"/>
              </w:rPr>
              <w:t>20000</w:t>
            </w:r>
          </w:p>
        </w:tc>
        <w:tc>
          <w:tcPr>
            <w:tcW w:w="645" w:type="dxa"/>
            <w:vAlign w:val="center"/>
          </w:tcPr>
          <w:p w:rsidR="004C30CD" w:rsidRDefault="004C30CD" w:rsidP="004C30CD">
            <w:pPr>
              <w:jc w:val="center"/>
              <w:rPr>
                <w:rFonts w:ascii="GHEA Grapalat" w:hAnsi="GHEA Grapalat"/>
                <w:sz w:val="20"/>
                <w:szCs w:val="20"/>
              </w:rPr>
            </w:pPr>
            <w:r>
              <w:rPr>
                <w:rFonts w:ascii="GHEA Grapalat" w:hAnsi="GHEA Grapalat"/>
                <w:sz w:val="20"/>
                <w:szCs w:val="20"/>
                <w:lang w:val="hy-AM"/>
              </w:rPr>
              <w:t>5</w:t>
            </w:r>
          </w:p>
        </w:tc>
        <w:tc>
          <w:tcPr>
            <w:tcW w:w="2053" w:type="dxa"/>
          </w:tcPr>
          <w:p w:rsidR="004C30CD" w:rsidRPr="00F179FC" w:rsidRDefault="004C30CD" w:rsidP="004C30CD">
            <w:pPr>
              <w:widowControl w:val="0"/>
              <w:jc w:val="center"/>
              <w:rPr>
                <w:rFonts w:ascii="GHEA Grapalat" w:hAnsi="GHEA Grapalat"/>
                <w:i/>
                <w:sz w:val="16"/>
                <w:szCs w:val="16"/>
              </w:rPr>
            </w:pPr>
            <w:r w:rsidRPr="004B1991">
              <w:rPr>
                <w:rFonts w:ascii="GHEA Grapalat" w:hAnsi="GHEA Grapalat"/>
                <w:i/>
                <w:sz w:val="16"/>
                <w:szCs w:val="16"/>
              </w:rPr>
              <w:t>РА Лори село Гюлагарак б Куртан,Вардаблур,Опарци, Гаргар,</w:t>
            </w:r>
          </w:p>
        </w:tc>
        <w:tc>
          <w:tcPr>
            <w:tcW w:w="728" w:type="dxa"/>
          </w:tcPr>
          <w:p w:rsidR="004C30CD" w:rsidRPr="00D734CA" w:rsidRDefault="004C30CD" w:rsidP="004C30CD">
            <w:pPr>
              <w:jc w:val="center"/>
              <w:rPr>
                <w:rFonts w:ascii="GHEA Grapalat" w:hAnsi="GHEA Grapalat" w:cs="Calibri"/>
                <w:color w:val="000000"/>
                <w:sz w:val="20"/>
                <w:szCs w:val="20"/>
              </w:rPr>
            </w:pPr>
            <w:r w:rsidRPr="00D734CA">
              <w:rPr>
                <w:rFonts w:ascii="GHEA Grapalat" w:hAnsi="GHEA Grapalat" w:cs="Calibri"/>
                <w:color w:val="000000"/>
                <w:sz w:val="20"/>
                <w:szCs w:val="20"/>
              </w:rPr>
              <w:t>По желанию клиента</w:t>
            </w:r>
          </w:p>
          <w:p w:rsidR="004C30CD" w:rsidRPr="00D734CA" w:rsidRDefault="004C30CD" w:rsidP="004C30CD">
            <w:pPr>
              <w:jc w:val="center"/>
              <w:rPr>
                <w:rFonts w:ascii="GHEA Grapalat" w:hAnsi="GHEA Grapalat" w:cs="Calibri"/>
                <w:color w:val="000000"/>
                <w:sz w:val="20"/>
                <w:szCs w:val="20"/>
              </w:rPr>
            </w:pPr>
          </w:p>
        </w:tc>
        <w:tc>
          <w:tcPr>
            <w:tcW w:w="985" w:type="dxa"/>
          </w:tcPr>
          <w:p w:rsidR="004C30CD" w:rsidRPr="00F179FC" w:rsidRDefault="004C30CD" w:rsidP="004C30CD">
            <w:pPr>
              <w:rPr>
                <w:rFonts w:ascii="GHEA Grapalat" w:hAnsi="GHEA Grapalat"/>
                <w:color w:val="202124"/>
                <w:sz w:val="16"/>
                <w:szCs w:val="16"/>
              </w:rPr>
            </w:pPr>
            <w:r w:rsidRPr="00AF4772">
              <w:rPr>
                <w:rFonts w:ascii="GHEA Grapalat" w:hAnsi="GHEA Grapalat"/>
                <w:color w:val="202124"/>
                <w:sz w:val="16"/>
                <w:szCs w:val="16"/>
              </w:rPr>
              <w:t>с момента доставки до 25.12.2</w:t>
            </w:r>
            <w:r>
              <w:rPr>
                <w:rFonts w:ascii="GHEA Grapalat" w:hAnsi="GHEA Grapalat"/>
                <w:color w:val="202124"/>
                <w:sz w:val="16"/>
                <w:szCs w:val="16"/>
                <w:lang w:val="en-US"/>
              </w:rPr>
              <w:t>4</w:t>
            </w:r>
            <w:r w:rsidRPr="00AF4772">
              <w:rPr>
                <w:rFonts w:ascii="GHEA Grapalat" w:hAnsi="GHEA Grapalat"/>
                <w:color w:val="202124"/>
                <w:sz w:val="16"/>
                <w:szCs w:val="16"/>
              </w:rPr>
              <w:t xml:space="preserve"> </w:t>
            </w:r>
          </w:p>
        </w:tc>
      </w:tr>
      <w:tr w:rsidR="004C30CD" w:rsidRPr="00B138F3" w:rsidTr="006A395C">
        <w:trPr>
          <w:trHeight w:val="246"/>
          <w:jc w:val="center"/>
        </w:trPr>
        <w:tc>
          <w:tcPr>
            <w:tcW w:w="1809" w:type="dxa"/>
          </w:tcPr>
          <w:p w:rsidR="004C30CD" w:rsidRDefault="004C30CD" w:rsidP="004C30CD">
            <w:pPr>
              <w:jc w:val="center"/>
              <w:rPr>
                <w:rFonts w:ascii="GHEA Grapalat" w:hAnsi="GHEA Grapalat"/>
                <w:sz w:val="20"/>
              </w:rPr>
            </w:pPr>
            <w:r>
              <w:rPr>
                <w:rFonts w:ascii="GHEA Grapalat" w:hAnsi="GHEA Grapalat"/>
                <w:sz w:val="20"/>
              </w:rPr>
              <w:t>6</w:t>
            </w:r>
          </w:p>
        </w:tc>
        <w:tc>
          <w:tcPr>
            <w:tcW w:w="1026" w:type="dxa"/>
            <w:tcBorders>
              <w:top w:val="single" w:sz="4" w:space="0" w:color="auto"/>
              <w:left w:val="single" w:sz="4" w:space="0" w:color="auto"/>
              <w:bottom w:val="single" w:sz="4" w:space="0" w:color="auto"/>
              <w:right w:val="single" w:sz="4" w:space="0" w:color="auto"/>
            </w:tcBorders>
            <w:shd w:val="clear" w:color="000000" w:fill="FFFFFF"/>
          </w:tcPr>
          <w:p w:rsidR="004C30CD" w:rsidRPr="00B66D01" w:rsidRDefault="004C30CD" w:rsidP="004C30CD">
            <w:pPr>
              <w:jc w:val="right"/>
              <w:rPr>
                <w:rFonts w:ascii="GHEA Grapalat" w:hAnsi="GHEA Grapalat"/>
                <w:sz w:val="20"/>
              </w:rPr>
            </w:pPr>
            <w:r w:rsidRPr="00B467F8">
              <w:rPr>
                <w:rFonts w:ascii="GHEA Grapalat" w:hAnsi="GHEA Grapalat"/>
                <w:sz w:val="20"/>
              </w:rPr>
              <w:t>15616000</w:t>
            </w:r>
          </w:p>
        </w:tc>
        <w:tc>
          <w:tcPr>
            <w:tcW w:w="1419" w:type="dxa"/>
          </w:tcPr>
          <w:p w:rsidR="004C30CD" w:rsidRPr="008B3C70" w:rsidRDefault="004C30CD" w:rsidP="004C30CD">
            <w:pPr>
              <w:pStyle w:val="BodyTextIndent2"/>
              <w:widowControl w:val="0"/>
              <w:spacing w:after="120" w:line="240" w:lineRule="auto"/>
              <w:ind w:firstLine="0"/>
              <w:rPr>
                <w:rFonts w:ascii="GHEA Grapalat" w:hAnsi="GHEA Grapalat"/>
                <w:sz w:val="24"/>
                <w:szCs w:val="24"/>
                <w:lang w:val="hy-AM"/>
              </w:rPr>
            </w:pPr>
            <w:r w:rsidRPr="00C95E25">
              <w:t>гипсокартон</w:t>
            </w:r>
          </w:p>
        </w:tc>
        <w:tc>
          <w:tcPr>
            <w:tcW w:w="1058" w:type="dxa"/>
            <w:gridSpan w:val="3"/>
          </w:tcPr>
          <w:p w:rsidR="004C30CD" w:rsidRPr="00B138F3" w:rsidRDefault="004C30CD" w:rsidP="004C30CD">
            <w:pPr>
              <w:widowControl w:val="0"/>
              <w:jc w:val="center"/>
              <w:rPr>
                <w:rFonts w:ascii="GHEA Grapalat" w:hAnsi="GHEA Grapalat"/>
                <w:sz w:val="16"/>
                <w:szCs w:val="16"/>
              </w:rPr>
            </w:pPr>
          </w:p>
        </w:tc>
        <w:tc>
          <w:tcPr>
            <w:tcW w:w="2213" w:type="dxa"/>
          </w:tcPr>
          <w:p w:rsidR="004C30CD" w:rsidRPr="00AD47FD" w:rsidRDefault="004C30CD" w:rsidP="004C30CD">
            <w:pPr>
              <w:widowControl w:val="0"/>
              <w:jc w:val="both"/>
              <w:rPr>
                <w:rFonts w:ascii="GHEA Grapalat" w:hAnsi="GHEA Grapalat"/>
                <w:sz w:val="16"/>
                <w:szCs w:val="16"/>
              </w:rPr>
            </w:pPr>
            <w:r w:rsidRPr="00967788">
              <w:t>2500х1200х9,5 мм</w:t>
            </w:r>
          </w:p>
        </w:tc>
        <w:tc>
          <w:tcPr>
            <w:tcW w:w="810" w:type="dxa"/>
          </w:tcPr>
          <w:p w:rsidR="004C30CD" w:rsidRPr="009F1C2F" w:rsidRDefault="004C30CD" w:rsidP="004C30CD">
            <w:pPr>
              <w:widowControl w:val="0"/>
              <w:jc w:val="center"/>
              <w:rPr>
                <w:rFonts w:ascii="GHEA Grapalat" w:hAnsi="GHEA Grapalat"/>
                <w:sz w:val="20"/>
                <w:szCs w:val="20"/>
              </w:rPr>
            </w:pPr>
            <w:r w:rsidRPr="009F1C2F">
              <w:rPr>
                <w:rFonts w:ascii="GHEA Grapalat" w:hAnsi="GHEA Grapalat"/>
                <w:sz w:val="20"/>
                <w:szCs w:val="20"/>
              </w:rPr>
              <w:t>кг</w:t>
            </w:r>
          </w:p>
          <w:p w:rsidR="004C30CD" w:rsidRPr="009F1C2F" w:rsidRDefault="004C30CD" w:rsidP="004C30CD">
            <w:pPr>
              <w:widowControl w:val="0"/>
              <w:jc w:val="center"/>
              <w:rPr>
                <w:rFonts w:ascii="GHEA Grapalat" w:hAnsi="GHEA Grapalat"/>
                <w:sz w:val="20"/>
                <w:szCs w:val="20"/>
              </w:rPr>
            </w:pPr>
          </w:p>
        </w:tc>
        <w:tc>
          <w:tcPr>
            <w:tcW w:w="645" w:type="dxa"/>
          </w:tcPr>
          <w:p w:rsidR="004C30CD" w:rsidRPr="009F1C2F" w:rsidRDefault="004C30CD" w:rsidP="004C30CD">
            <w:pPr>
              <w:widowControl w:val="0"/>
              <w:jc w:val="center"/>
              <w:rPr>
                <w:rFonts w:ascii="GHEA Grapalat" w:hAnsi="GHEA Grapalat"/>
                <w:sz w:val="20"/>
                <w:szCs w:val="20"/>
              </w:rPr>
            </w:pPr>
            <w:r>
              <w:rPr>
                <w:rFonts w:ascii="GHEA Grapalat" w:hAnsi="GHEA Grapalat"/>
                <w:sz w:val="20"/>
                <w:lang w:val="hy-AM"/>
              </w:rPr>
              <w:t>2600</w:t>
            </w:r>
          </w:p>
        </w:tc>
        <w:tc>
          <w:tcPr>
            <w:tcW w:w="1027" w:type="dxa"/>
            <w:gridSpan w:val="2"/>
            <w:vAlign w:val="center"/>
          </w:tcPr>
          <w:p w:rsidR="004C30CD" w:rsidRDefault="004C30CD" w:rsidP="004C30CD">
            <w:pPr>
              <w:widowControl w:val="0"/>
              <w:jc w:val="center"/>
              <w:rPr>
                <w:rFonts w:ascii="GHEA Grapalat" w:hAnsi="GHEA Grapalat"/>
                <w:sz w:val="20"/>
                <w:szCs w:val="20"/>
              </w:rPr>
            </w:pPr>
            <w:r>
              <w:rPr>
                <w:rFonts w:ascii="GHEA Grapalat" w:hAnsi="GHEA Grapalat"/>
                <w:sz w:val="20"/>
                <w:szCs w:val="20"/>
                <w:lang w:val="hy-AM"/>
              </w:rPr>
              <w:t>62400</w:t>
            </w:r>
          </w:p>
        </w:tc>
        <w:tc>
          <w:tcPr>
            <w:tcW w:w="645" w:type="dxa"/>
            <w:vAlign w:val="center"/>
          </w:tcPr>
          <w:p w:rsidR="004C30CD" w:rsidRDefault="004C30CD" w:rsidP="004C30CD">
            <w:pPr>
              <w:jc w:val="center"/>
              <w:rPr>
                <w:rFonts w:ascii="GHEA Grapalat" w:hAnsi="GHEA Grapalat"/>
                <w:sz w:val="20"/>
                <w:szCs w:val="20"/>
              </w:rPr>
            </w:pPr>
            <w:r>
              <w:rPr>
                <w:rFonts w:ascii="GHEA Grapalat" w:hAnsi="GHEA Grapalat"/>
                <w:sz w:val="20"/>
                <w:szCs w:val="20"/>
                <w:lang w:val="hy-AM"/>
              </w:rPr>
              <w:t>24</w:t>
            </w:r>
          </w:p>
        </w:tc>
        <w:tc>
          <w:tcPr>
            <w:tcW w:w="2053" w:type="dxa"/>
          </w:tcPr>
          <w:p w:rsidR="004C30CD" w:rsidRPr="00F179FC" w:rsidRDefault="004C30CD" w:rsidP="004C30CD">
            <w:pPr>
              <w:widowControl w:val="0"/>
              <w:jc w:val="center"/>
              <w:rPr>
                <w:rFonts w:ascii="GHEA Grapalat" w:hAnsi="GHEA Grapalat"/>
                <w:i/>
                <w:sz w:val="16"/>
                <w:szCs w:val="16"/>
              </w:rPr>
            </w:pPr>
            <w:r w:rsidRPr="004B1991">
              <w:rPr>
                <w:rFonts w:ascii="GHEA Grapalat" w:hAnsi="GHEA Grapalat"/>
                <w:i/>
                <w:sz w:val="16"/>
                <w:szCs w:val="16"/>
              </w:rPr>
              <w:t>РА Лори село Гюлагарак б Куртан,Вардаблур,Опарци, Гаргар,</w:t>
            </w:r>
          </w:p>
        </w:tc>
        <w:tc>
          <w:tcPr>
            <w:tcW w:w="728" w:type="dxa"/>
          </w:tcPr>
          <w:p w:rsidR="004C30CD" w:rsidRPr="00D734CA" w:rsidRDefault="004C30CD" w:rsidP="004C30CD">
            <w:pPr>
              <w:jc w:val="center"/>
              <w:rPr>
                <w:rFonts w:ascii="GHEA Grapalat" w:hAnsi="GHEA Grapalat" w:cs="Calibri"/>
                <w:color w:val="000000"/>
                <w:sz w:val="20"/>
                <w:szCs w:val="20"/>
              </w:rPr>
            </w:pPr>
            <w:r w:rsidRPr="00D734CA">
              <w:rPr>
                <w:rFonts w:ascii="GHEA Grapalat" w:hAnsi="GHEA Grapalat" w:cs="Calibri"/>
                <w:color w:val="000000"/>
                <w:sz w:val="20"/>
                <w:szCs w:val="20"/>
              </w:rPr>
              <w:t>По желанию клиента</w:t>
            </w:r>
          </w:p>
          <w:p w:rsidR="004C30CD" w:rsidRPr="00D734CA" w:rsidRDefault="004C30CD" w:rsidP="004C30CD">
            <w:pPr>
              <w:jc w:val="center"/>
              <w:rPr>
                <w:rFonts w:ascii="GHEA Grapalat" w:hAnsi="GHEA Grapalat" w:cs="Calibri"/>
                <w:color w:val="000000"/>
                <w:sz w:val="20"/>
                <w:szCs w:val="20"/>
              </w:rPr>
            </w:pPr>
          </w:p>
        </w:tc>
        <w:tc>
          <w:tcPr>
            <w:tcW w:w="985" w:type="dxa"/>
          </w:tcPr>
          <w:p w:rsidR="004C30CD" w:rsidRPr="00F179FC" w:rsidRDefault="004C30CD" w:rsidP="004C30CD">
            <w:pPr>
              <w:rPr>
                <w:rFonts w:ascii="GHEA Grapalat" w:hAnsi="GHEA Grapalat"/>
                <w:color w:val="202124"/>
                <w:sz w:val="16"/>
                <w:szCs w:val="16"/>
              </w:rPr>
            </w:pPr>
            <w:r w:rsidRPr="00AF4772">
              <w:rPr>
                <w:rFonts w:ascii="GHEA Grapalat" w:hAnsi="GHEA Grapalat"/>
                <w:color w:val="202124"/>
                <w:sz w:val="16"/>
                <w:szCs w:val="16"/>
              </w:rPr>
              <w:t>с момента доставки до 25.12.2</w:t>
            </w:r>
            <w:r>
              <w:rPr>
                <w:rFonts w:ascii="GHEA Grapalat" w:hAnsi="GHEA Grapalat"/>
                <w:color w:val="202124"/>
                <w:sz w:val="16"/>
                <w:szCs w:val="16"/>
                <w:lang w:val="en-US"/>
              </w:rPr>
              <w:t>4</w:t>
            </w:r>
            <w:r w:rsidRPr="00AF4772">
              <w:rPr>
                <w:rFonts w:ascii="GHEA Grapalat" w:hAnsi="GHEA Grapalat"/>
                <w:color w:val="202124"/>
                <w:sz w:val="16"/>
                <w:szCs w:val="16"/>
              </w:rPr>
              <w:t xml:space="preserve"> </w:t>
            </w:r>
          </w:p>
        </w:tc>
      </w:tr>
      <w:tr w:rsidR="004C30CD" w:rsidRPr="00B138F3" w:rsidTr="006A395C">
        <w:trPr>
          <w:trHeight w:val="246"/>
          <w:jc w:val="center"/>
        </w:trPr>
        <w:tc>
          <w:tcPr>
            <w:tcW w:w="1809" w:type="dxa"/>
          </w:tcPr>
          <w:p w:rsidR="004C30CD" w:rsidRDefault="004C30CD" w:rsidP="004C30CD">
            <w:pPr>
              <w:jc w:val="center"/>
              <w:rPr>
                <w:rFonts w:ascii="GHEA Grapalat" w:hAnsi="GHEA Grapalat"/>
                <w:sz w:val="20"/>
              </w:rPr>
            </w:pPr>
            <w:r>
              <w:rPr>
                <w:rFonts w:ascii="GHEA Grapalat" w:hAnsi="GHEA Grapalat"/>
                <w:sz w:val="20"/>
              </w:rPr>
              <w:t>7</w:t>
            </w:r>
          </w:p>
        </w:tc>
        <w:tc>
          <w:tcPr>
            <w:tcW w:w="1026" w:type="dxa"/>
            <w:tcBorders>
              <w:top w:val="single" w:sz="4" w:space="0" w:color="auto"/>
              <w:left w:val="single" w:sz="4" w:space="0" w:color="auto"/>
              <w:bottom w:val="single" w:sz="4" w:space="0" w:color="auto"/>
              <w:right w:val="single" w:sz="4" w:space="0" w:color="auto"/>
            </w:tcBorders>
            <w:shd w:val="clear" w:color="000000" w:fill="FFFFFF"/>
          </w:tcPr>
          <w:p w:rsidR="004C30CD" w:rsidRPr="00B66D01" w:rsidRDefault="004C30CD" w:rsidP="004C30CD">
            <w:pPr>
              <w:jc w:val="right"/>
              <w:rPr>
                <w:rFonts w:ascii="GHEA Grapalat" w:hAnsi="GHEA Grapalat"/>
                <w:sz w:val="20"/>
              </w:rPr>
            </w:pPr>
            <w:r w:rsidRPr="00C75B0E">
              <w:rPr>
                <w:rFonts w:ascii="GHEA Grapalat" w:hAnsi="GHEA Grapalat"/>
                <w:sz w:val="20"/>
              </w:rPr>
              <w:t>15331153</w:t>
            </w:r>
          </w:p>
        </w:tc>
        <w:tc>
          <w:tcPr>
            <w:tcW w:w="1419" w:type="dxa"/>
          </w:tcPr>
          <w:p w:rsidR="004C30CD" w:rsidRPr="008B3C70" w:rsidRDefault="004C30CD" w:rsidP="004C30CD">
            <w:pPr>
              <w:pStyle w:val="BodyTextIndent2"/>
              <w:widowControl w:val="0"/>
              <w:spacing w:after="120" w:line="240" w:lineRule="auto"/>
              <w:ind w:firstLine="0"/>
              <w:rPr>
                <w:rFonts w:ascii="GHEA Grapalat" w:hAnsi="GHEA Grapalat"/>
                <w:sz w:val="24"/>
                <w:szCs w:val="24"/>
                <w:lang w:val="hy-AM"/>
              </w:rPr>
            </w:pPr>
            <w:r w:rsidRPr="00C95E25">
              <w:t>Шурупы для гипсокартона</w:t>
            </w:r>
          </w:p>
        </w:tc>
        <w:tc>
          <w:tcPr>
            <w:tcW w:w="1058" w:type="dxa"/>
            <w:gridSpan w:val="3"/>
          </w:tcPr>
          <w:p w:rsidR="004C30CD" w:rsidRPr="00B138F3" w:rsidRDefault="004C30CD" w:rsidP="004C30CD">
            <w:pPr>
              <w:widowControl w:val="0"/>
              <w:jc w:val="center"/>
              <w:rPr>
                <w:rFonts w:ascii="GHEA Grapalat" w:hAnsi="GHEA Grapalat"/>
                <w:sz w:val="16"/>
                <w:szCs w:val="16"/>
              </w:rPr>
            </w:pPr>
          </w:p>
        </w:tc>
        <w:tc>
          <w:tcPr>
            <w:tcW w:w="2213" w:type="dxa"/>
          </w:tcPr>
          <w:p w:rsidR="004C30CD" w:rsidRPr="00AD47FD" w:rsidRDefault="004C30CD" w:rsidP="004C30CD">
            <w:pPr>
              <w:widowControl w:val="0"/>
              <w:jc w:val="both"/>
              <w:rPr>
                <w:rFonts w:ascii="GHEA Grapalat" w:hAnsi="GHEA Grapalat"/>
                <w:sz w:val="16"/>
                <w:szCs w:val="16"/>
              </w:rPr>
            </w:pPr>
            <w:r w:rsidRPr="00967788">
              <w:t>ТН 25 3,5*2,5мм. (коробка 1000 шт.)</w:t>
            </w:r>
          </w:p>
        </w:tc>
        <w:tc>
          <w:tcPr>
            <w:tcW w:w="810" w:type="dxa"/>
          </w:tcPr>
          <w:p w:rsidR="004C30CD" w:rsidRPr="00694EA3" w:rsidRDefault="004C30CD" w:rsidP="004C30CD">
            <w:pPr>
              <w:widowControl w:val="0"/>
              <w:jc w:val="center"/>
              <w:rPr>
                <w:rFonts w:ascii="GHEA Grapalat" w:hAnsi="GHEA Grapalat"/>
                <w:sz w:val="20"/>
                <w:szCs w:val="20"/>
              </w:rPr>
            </w:pPr>
            <w:r w:rsidRPr="00694EA3">
              <w:rPr>
                <w:rFonts w:ascii="GHEA Grapalat" w:hAnsi="GHEA Grapalat"/>
                <w:sz w:val="20"/>
                <w:szCs w:val="20"/>
              </w:rPr>
              <w:t>кг</w:t>
            </w:r>
          </w:p>
          <w:p w:rsidR="004C30CD" w:rsidRPr="009F1C2F" w:rsidRDefault="004C30CD" w:rsidP="004C30CD">
            <w:pPr>
              <w:widowControl w:val="0"/>
              <w:jc w:val="center"/>
              <w:rPr>
                <w:rFonts w:ascii="GHEA Grapalat" w:hAnsi="GHEA Grapalat"/>
                <w:sz w:val="20"/>
                <w:szCs w:val="20"/>
              </w:rPr>
            </w:pPr>
          </w:p>
        </w:tc>
        <w:tc>
          <w:tcPr>
            <w:tcW w:w="645" w:type="dxa"/>
          </w:tcPr>
          <w:p w:rsidR="004C30CD" w:rsidRPr="009F1C2F" w:rsidRDefault="004C30CD" w:rsidP="004C30CD">
            <w:pPr>
              <w:widowControl w:val="0"/>
              <w:jc w:val="center"/>
              <w:rPr>
                <w:rFonts w:ascii="GHEA Grapalat" w:hAnsi="GHEA Grapalat"/>
                <w:sz w:val="20"/>
                <w:szCs w:val="20"/>
              </w:rPr>
            </w:pPr>
            <w:r>
              <w:rPr>
                <w:rFonts w:ascii="GHEA Grapalat" w:hAnsi="GHEA Grapalat"/>
                <w:sz w:val="20"/>
                <w:lang w:val="hy-AM"/>
              </w:rPr>
              <w:t>4400</w:t>
            </w:r>
          </w:p>
        </w:tc>
        <w:tc>
          <w:tcPr>
            <w:tcW w:w="1027" w:type="dxa"/>
            <w:gridSpan w:val="2"/>
            <w:vAlign w:val="center"/>
          </w:tcPr>
          <w:p w:rsidR="004C30CD" w:rsidRDefault="004C30CD" w:rsidP="004C30CD">
            <w:pPr>
              <w:widowControl w:val="0"/>
              <w:jc w:val="center"/>
              <w:rPr>
                <w:rFonts w:ascii="GHEA Grapalat" w:hAnsi="GHEA Grapalat"/>
                <w:sz w:val="20"/>
                <w:szCs w:val="20"/>
              </w:rPr>
            </w:pPr>
            <w:r>
              <w:rPr>
                <w:rFonts w:ascii="GHEA Grapalat" w:hAnsi="GHEA Grapalat"/>
                <w:sz w:val="20"/>
                <w:szCs w:val="20"/>
                <w:lang w:val="hy-AM"/>
              </w:rPr>
              <w:t>8800</w:t>
            </w:r>
          </w:p>
        </w:tc>
        <w:tc>
          <w:tcPr>
            <w:tcW w:w="645" w:type="dxa"/>
            <w:vAlign w:val="center"/>
          </w:tcPr>
          <w:p w:rsidR="004C30CD" w:rsidRDefault="004C30CD" w:rsidP="004C30CD">
            <w:pPr>
              <w:jc w:val="center"/>
              <w:rPr>
                <w:rFonts w:ascii="GHEA Grapalat" w:hAnsi="GHEA Grapalat"/>
                <w:sz w:val="20"/>
                <w:szCs w:val="20"/>
              </w:rPr>
            </w:pPr>
            <w:r>
              <w:rPr>
                <w:rFonts w:ascii="GHEA Grapalat" w:hAnsi="GHEA Grapalat"/>
                <w:sz w:val="20"/>
                <w:szCs w:val="20"/>
                <w:lang w:val="hy-AM"/>
              </w:rPr>
              <w:t>2</w:t>
            </w:r>
          </w:p>
        </w:tc>
        <w:tc>
          <w:tcPr>
            <w:tcW w:w="2053" w:type="dxa"/>
          </w:tcPr>
          <w:p w:rsidR="004C30CD" w:rsidRPr="00F179FC" w:rsidRDefault="004C30CD" w:rsidP="004C30CD">
            <w:pPr>
              <w:widowControl w:val="0"/>
              <w:jc w:val="center"/>
              <w:rPr>
                <w:rFonts w:ascii="GHEA Grapalat" w:hAnsi="GHEA Grapalat"/>
                <w:i/>
                <w:sz w:val="16"/>
                <w:szCs w:val="16"/>
              </w:rPr>
            </w:pPr>
            <w:r w:rsidRPr="004B1991">
              <w:rPr>
                <w:rFonts w:ascii="GHEA Grapalat" w:hAnsi="GHEA Grapalat"/>
                <w:i/>
                <w:sz w:val="16"/>
                <w:szCs w:val="16"/>
              </w:rPr>
              <w:t>РА Лори село Гюлагарак б Куртан,Вардаблур,Опар</w:t>
            </w:r>
            <w:r w:rsidRPr="004B1991">
              <w:rPr>
                <w:rFonts w:ascii="GHEA Grapalat" w:hAnsi="GHEA Grapalat"/>
                <w:i/>
                <w:sz w:val="16"/>
                <w:szCs w:val="16"/>
              </w:rPr>
              <w:lastRenderedPageBreak/>
              <w:t>ци, Гаргар,</w:t>
            </w:r>
          </w:p>
        </w:tc>
        <w:tc>
          <w:tcPr>
            <w:tcW w:w="728" w:type="dxa"/>
          </w:tcPr>
          <w:p w:rsidR="004C30CD" w:rsidRPr="00D734CA" w:rsidRDefault="004C30CD" w:rsidP="004C30CD">
            <w:pPr>
              <w:jc w:val="center"/>
              <w:rPr>
                <w:rFonts w:ascii="GHEA Grapalat" w:hAnsi="GHEA Grapalat" w:cs="Calibri"/>
                <w:color w:val="000000"/>
                <w:sz w:val="20"/>
                <w:szCs w:val="20"/>
              </w:rPr>
            </w:pPr>
            <w:r w:rsidRPr="00D734CA">
              <w:rPr>
                <w:rFonts w:ascii="GHEA Grapalat" w:hAnsi="GHEA Grapalat" w:cs="Calibri"/>
                <w:color w:val="000000"/>
                <w:sz w:val="20"/>
                <w:szCs w:val="20"/>
              </w:rPr>
              <w:lastRenderedPageBreak/>
              <w:t>По жела</w:t>
            </w:r>
            <w:r w:rsidRPr="00D734CA">
              <w:rPr>
                <w:rFonts w:ascii="GHEA Grapalat" w:hAnsi="GHEA Grapalat" w:cs="Calibri"/>
                <w:color w:val="000000"/>
                <w:sz w:val="20"/>
                <w:szCs w:val="20"/>
              </w:rPr>
              <w:lastRenderedPageBreak/>
              <w:t>нию клиента</w:t>
            </w:r>
          </w:p>
          <w:p w:rsidR="004C30CD" w:rsidRPr="00D734CA" w:rsidRDefault="004C30CD" w:rsidP="004C30CD">
            <w:pPr>
              <w:jc w:val="center"/>
              <w:rPr>
                <w:rFonts w:ascii="GHEA Grapalat" w:hAnsi="GHEA Grapalat" w:cs="Calibri"/>
                <w:color w:val="000000"/>
                <w:sz w:val="20"/>
                <w:szCs w:val="20"/>
              </w:rPr>
            </w:pPr>
          </w:p>
        </w:tc>
        <w:tc>
          <w:tcPr>
            <w:tcW w:w="985" w:type="dxa"/>
          </w:tcPr>
          <w:p w:rsidR="004C30CD" w:rsidRPr="00F179FC" w:rsidRDefault="004C30CD" w:rsidP="004C30CD">
            <w:pPr>
              <w:rPr>
                <w:rFonts w:ascii="GHEA Grapalat" w:hAnsi="GHEA Grapalat"/>
                <w:color w:val="202124"/>
                <w:sz w:val="16"/>
                <w:szCs w:val="16"/>
              </w:rPr>
            </w:pPr>
            <w:r w:rsidRPr="00AF4772">
              <w:rPr>
                <w:rFonts w:ascii="GHEA Grapalat" w:hAnsi="GHEA Grapalat"/>
                <w:color w:val="202124"/>
                <w:sz w:val="16"/>
                <w:szCs w:val="16"/>
              </w:rPr>
              <w:lastRenderedPageBreak/>
              <w:t xml:space="preserve">с момента доставки до </w:t>
            </w:r>
            <w:r w:rsidRPr="00AF4772">
              <w:rPr>
                <w:rFonts w:ascii="GHEA Grapalat" w:hAnsi="GHEA Grapalat"/>
                <w:color w:val="202124"/>
                <w:sz w:val="16"/>
                <w:szCs w:val="16"/>
              </w:rPr>
              <w:lastRenderedPageBreak/>
              <w:t>25.12.2</w:t>
            </w:r>
            <w:r>
              <w:rPr>
                <w:rFonts w:ascii="GHEA Grapalat" w:hAnsi="GHEA Grapalat"/>
                <w:color w:val="202124"/>
                <w:sz w:val="16"/>
                <w:szCs w:val="16"/>
                <w:lang w:val="en-US"/>
              </w:rPr>
              <w:t>4</w:t>
            </w:r>
          </w:p>
        </w:tc>
      </w:tr>
      <w:tr w:rsidR="004C30CD" w:rsidRPr="00B138F3" w:rsidTr="006A395C">
        <w:trPr>
          <w:trHeight w:val="2356"/>
          <w:jc w:val="center"/>
        </w:trPr>
        <w:tc>
          <w:tcPr>
            <w:tcW w:w="1809" w:type="dxa"/>
          </w:tcPr>
          <w:p w:rsidR="004C30CD" w:rsidRPr="00DA7AAD" w:rsidRDefault="004C30CD" w:rsidP="004C30CD">
            <w:pPr>
              <w:jc w:val="center"/>
              <w:rPr>
                <w:rFonts w:ascii="GHEA Grapalat" w:hAnsi="GHEA Grapalat"/>
                <w:sz w:val="20"/>
              </w:rPr>
            </w:pPr>
            <w:r>
              <w:rPr>
                <w:rFonts w:ascii="GHEA Grapalat" w:hAnsi="GHEA Grapalat"/>
                <w:sz w:val="20"/>
              </w:rPr>
              <w:lastRenderedPageBreak/>
              <w:t>8</w:t>
            </w:r>
          </w:p>
        </w:tc>
        <w:tc>
          <w:tcPr>
            <w:tcW w:w="1026" w:type="dxa"/>
          </w:tcPr>
          <w:p w:rsidR="004C30CD" w:rsidRPr="00A71D81" w:rsidRDefault="004C30CD" w:rsidP="004C30CD">
            <w:pPr>
              <w:jc w:val="center"/>
              <w:rPr>
                <w:rFonts w:ascii="GHEA Grapalat" w:hAnsi="GHEA Grapalat"/>
                <w:sz w:val="20"/>
              </w:rPr>
            </w:pPr>
            <w:r w:rsidRPr="0029107E">
              <w:rPr>
                <w:rFonts w:ascii="GHEA Grapalat" w:hAnsi="GHEA Grapalat"/>
                <w:sz w:val="20"/>
              </w:rPr>
              <w:t>03221117</w:t>
            </w:r>
          </w:p>
        </w:tc>
        <w:tc>
          <w:tcPr>
            <w:tcW w:w="1419" w:type="dxa"/>
          </w:tcPr>
          <w:p w:rsidR="004C30CD" w:rsidRPr="008B3C70" w:rsidRDefault="004C30CD" w:rsidP="004C30CD">
            <w:pPr>
              <w:pStyle w:val="BodyTextIndent2"/>
              <w:widowControl w:val="0"/>
              <w:spacing w:line="240" w:lineRule="auto"/>
              <w:ind w:firstLine="0"/>
              <w:rPr>
                <w:rFonts w:ascii="GHEA Grapalat" w:hAnsi="GHEA Grapalat"/>
                <w:sz w:val="24"/>
                <w:szCs w:val="24"/>
              </w:rPr>
            </w:pPr>
            <w:r w:rsidRPr="00C95E25">
              <w:t>Гипсокартон Профиль: оцинкованный</w:t>
            </w:r>
          </w:p>
        </w:tc>
        <w:tc>
          <w:tcPr>
            <w:tcW w:w="1058" w:type="dxa"/>
            <w:gridSpan w:val="3"/>
          </w:tcPr>
          <w:p w:rsidR="004C30CD" w:rsidRPr="00B138F3" w:rsidRDefault="004C30CD" w:rsidP="004C30CD">
            <w:pPr>
              <w:widowControl w:val="0"/>
              <w:jc w:val="center"/>
              <w:rPr>
                <w:rFonts w:ascii="GHEA Grapalat" w:hAnsi="GHEA Grapalat"/>
                <w:sz w:val="16"/>
                <w:szCs w:val="16"/>
              </w:rPr>
            </w:pPr>
          </w:p>
        </w:tc>
        <w:tc>
          <w:tcPr>
            <w:tcW w:w="2213" w:type="dxa"/>
          </w:tcPr>
          <w:p w:rsidR="004C30CD" w:rsidRPr="00B138F3" w:rsidRDefault="004C30CD" w:rsidP="004C30CD">
            <w:pPr>
              <w:widowControl w:val="0"/>
              <w:jc w:val="center"/>
              <w:rPr>
                <w:rFonts w:ascii="GHEA Grapalat" w:hAnsi="GHEA Grapalat"/>
                <w:sz w:val="16"/>
                <w:szCs w:val="16"/>
              </w:rPr>
            </w:pPr>
            <w:r w:rsidRPr="00967788">
              <w:t>Профиль: оцинкованный UW 100х40 3м</w:t>
            </w:r>
          </w:p>
        </w:tc>
        <w:tc>
          <w:tcPr>
            <w:tcW w:w="810" w:type="dxa"/>
            <w:tcBorders>
              <w:top w:val="single" w:sz="4" w:space="0" w:color="auto"/>
              <w:left w:val="single" w:sz="4" w:space="0" w:color="auto"/>
              <w:bottom w:val="single" w:sz="4" w:space="0" w:color="auto"/>
              <w:right w:val="single" w:sz="4" w:space="0" w:color="auto"/>
            </w:tcBorders>
          </w:tcPr>
          <w:p w:rsidR="004C30CD" w:rsidRPr="00694EA3" w:rsidRDefault="004C30CD" w:rsidP="004C30CD">
            <w:pPr>
              <w:widowControl w:val="0"/>
              <w:jc w:val="center"/>
              <w:rPr>
                <w:rFonts w:ascii="GHEA Grapalat" w:hAnsi="GHEA Grapalat"/>
                <w:sz w:val="20"/>
                <w:szCs w:val="20"/>
              </w:rPr>
            </w:pPr>
            <w:r w:rsidRPr="00694EA3">
              <w:rPr>
                <w:rFonts w:ascii="GHEA Grapalat" w:hAnsi="GHEA Grapalat"/>
                <w:sz w:val="20"/>
                <w:szCs w:val="20"/>
              </w:rPr>
              <w:t>кг</w:t>
            </w:r>
          </w:p>
          <w:p w:rsidR="004C30CD" w:rsidRPr="009F1C2F" w:rsidRDefault="004C30CD" w:rsidP="004C30CD">
            <w:pPr>
              <w:widowControl w:val="0"/>
              <w:jc w:val="center"/>
              <w:rPr>
                <w:rFonts w:ascii="GHEA Grapalat" w:hAnsi="GHEA Grapalat"/>
                <w:sz w:val="20"/>
                <w:szCs w:val="20"/>
              </w:rPr>
            </w:pPr>
          </w:p>
        </w:tc>
        <w:tc>
          <w:tcPr>
            <w:tcW w:w="645" w:type="dxa"/>
          </w:tcPr>
          <w:p w:rsidR="004C30CD" w:rsidRPr="009F1C2F" w:rsidRDefault="004C30CD" w:rsidP="004C30CD">
            <w:pPr>
              <w:widowControl w:val="0"/>
              <w:jc w:val="center"/>
              <w:rPr>
                <w:rFonts w:ascii="GHEA Grapalat" w:hAnsi="GHEA Grapalat"/>
                <w:sz w:val="20"/>
                <w:szCs w:val="20"/>
              </w:rPr>
            </w:pPr>
            <w:r>
              <w:rPr>
                <w:rFonts w:ascii="GHEA Grapalat" w:hAnsi="GHEA Grapalat"/>
                <w:sz w:val="20"/>
                <w:lang w:val="hy-AM"/>
              </w:rPr>
              <w:t>1200</w:t>
            </w:r>
          </w:p>
        </w:tc>
        <w:tc>
          <w:tcPr>
            <w:tcW w:w="1027" w:type="dxa"/>
            <w:gridSpan w:val="2"/>
            <w:vAlign w:val="center"/>
          </w:tcPr>
          <w:p w:rsidR="004C30CD" w:rsidRPr="009F1C2F" w:rsidRDefault="004C30CD" w:rsidP="004C30CD">
            <w:pPr>
              <w:widowControl w:val="0"/>
              <w:jc w:val="center"/>
              <w:rPr>
                <w:rFonts w:ascii="GHEA Grapalat" w:hAnsi="GHEA Grapalat"/>
                <w:sz w:val="20"/>
                <w:szCs w:val="20"/>
              </w:rPr>
            </w:pPr>
            <w:r>
              <w:rPr>
                <w:rFonts w:ascii="GHEA Grapalat" w:hAnsi="GHEA Grapalat"/>
                <w:sz w:val="20"/>
                <w:szCs w:val="20"/>
                <w:lang w:val="hy-AM"/>
              </w:rPr>
              <w:t>42</w:t>
            </w:r>
            <w:r w:rsidRPr="00A90CC1">
              <w:rPr>
                <w:rFonts w:ascii="GHEA Grapalat" w:hAnsi="GHEA Grapalat"/>
                <w:sz w:val="20"/>
                <w:szCs w:val="20"/>
                <w:lang w:val="hy-AM"/>
              </w:rPr>
              <w:t>000</w:t>
            </w:r>
          </w:p>
        </w:tc>
        <w:tc>
          <w:tcPr>
            <w:tcW w:w="645" w:type="dxa"/>
            <w:vAlign w:val="center"/>
          </w:tcPr>
          <w:p w:rsidR="004C30CD" w:rsidRPr="009F1C2F" w:rsidRDefault="004C30CD" w:rsidP="004C30CD">
            <w:pPr>
              <w:widowControl w:val="0"/>
              <w:jc w:val="center"/>
              <w:rPr>
                <w:rFonts w:ascii="GHEA Grapalat" w:hAnsi="GHEA Grapalat"/>
                <w:sz w:val="20"/>
                <w:szCs w:val="20"/>
              </w:rPr>
            </w:pPr>
            <w:r>
              <w:rPr>
                <w:rFonts w:ascii="GHEA Grapalat" w:hAnsi="GHEA Grapalat"/>
                <w:sz w:val="20"/>
                <w:szCs w:val="20"/>
                <w:lang w:val="hy-AM"/>
              </w:rPr>
              <w:t>35</w:t>
            </w:r>
          </w:p>
        </w:tc>
        <w:tc>
          <w:tcPr>
            <w:tcW w:w="2053" w:type="dxa"/>
          </w:tcPr>
          <w:p w:rsidR="004C30CD" w:rsidRPr="00F179FC" w:rsidRDefault="004C30CD" w:rsidP="004C30CD">
            <w:pPr>
              <w:widowControl w:val="0"/>
              <w:jc w:val="center"/>
              <w:rPr>
                <w:rFonts w:ascii="GHEA Grapalat" w:hAnsi="GHEA Grapalat"/>
                <w:sz w:val="16"/>
                <w:szCs w:val="16"/>
                <w:lang w:val="hy-AM"/>
              </w:rPr>
            </w:pPr>
            <w:r w:rsidRPr="004B1991">
              <w:rPr>
                <w:rFonts w:ascii="GHEA Grapalat" w:hAnsi="GHEA Grapalat"/>
                <w:i/>
                <w:sz w:val="16"/>
                <w:szCs w:val="16"/>
              </w:rPr>
              <w:t>РА Лори село Гюлагарак б Куртан,Вардаблур,Опарци, Гаргар,</w:t>
            </w:r>
          </w:p>
        </w:tc>
        <w:tc>
          <w:tcPr>
            <w:tcW w:w="728" w:type="dxa"/>
          </w:tcPr>
          <w:p w:rsidR="004C30CD" w:rsidRPr="00D734CA" w:rsidRDefault="004C30CD" w:rsidP="004C30CD">
            <w:pPr>
              <w:jc w:val="center"/>
              <w:rPr>
                <w:rFonts w:ascii="GHEA Grapalat" w:hAnsi="GHEA Grapalat" w:cs="Calibri"/>
                <w:color w:val="000000"/>
                <w:sz w:val="20"/>
                <w:szCs w:val="20"/>
              </w:rPr>
            </w:pPr>
            <w:r w:rsidRPr="00D734CA">
              <w:rPr>
                <w:rFonts w:ascii="GHEA Grapalat" w:hAnsi="GHEA Grapalat" w:cs="Calibri"/>
                <w:color w:val="000000"/>
                <w:sz w:val="20"/>
                <w:szCs w:val="20"/>
              </w:rPr>
              <w:t>По желанию клиента</w:t>
            </w:r>
          </w:p>
          <w:p w:rsidR="004C30CD" w:rsidRPr="00D734CA" w:rsidRDefault="004C30CD" w:rsidP="004C30CD">
            <w:pPr>
              <w:jc w:val="center"/>
              <w:rPr>
                <w:rFonts w:ascii="GHEA Grapalat" w:hAnsi="GHEA Grapalat" w:cs="Calibri"/>
                <w:color w:val="000000"/>
                <w:sz w:val="20"/>
                <w:szCs w:val="20"/>
              </w:rPr>
            </w:pPr>
          </w:p>
        </w:tc>
        <w:tc>
          <w:tcPr>
            <w:tcW w:w="985" w:type="dxa"/>
          </w:tcPr>
          <w:p w:rsidR="004C30CD" w:rsidRPr="00F179FC" w:rsidRDefault="004C30CD" w:rsidP="004C30CD">
            <w:pPr>
              <w:rPr>
                <w:rFonts w:ascii="GHEA Grapalat" w:hAnsi="GHEA Grapalat"/>
                <w:sz w:val="16"/>
                <w:szCs w:val="16"/>
                <w:lang w:val="hy-AM"/>
              </w:rPr>
            </w:pPr>
            <w:r w:rsidRPr="00AF4772">
              <w:rPr>
                <w:rFonts w:ascii="GHEA Grapalat" w:hAnsi="GHEA Grapalat"/>
                <w:color w:val="202124"/>
                <w:sz w:val="16"/>
                <w:szCs w:val="16"/>
              </w:rPr>
              <w:t>с момента доставки до 25.12.2</w:t>
            </w:r>
            <w:r>
              <w:rPr>
                <w:rFonts w:ascii="GHEA Grapalat" w:hAnsi="GHEA Grapalat"/>
                <w:color w:val="202124"/>
                <w:sz w:val="16"/>
                <w:szCs w:val="16"/>
                <w:lang w:val="en-US"/>
              </w:rPr>
              <w:t>4</w:t>
            </w:r>
            <w:r w:rsidRPr="00AF4772">
              <w:rPr>
                <w:rFonts w:ascii="GHEA Grapalat" w:hAnsi="GHEA Grapalat"/>
                <w:color w:val="202124"/>
                <w:sz w:val="16"/>
                <w:szCs w:val="16"/>
              </w:rPr>
              <w:t xml:space="preserve"> </w:t>
            </w:r>
          </w:p>
        </w:tc>
      </w:tr>
      <w:tr w:rsidR="004C30CD" w:rsidRPr="00B138F3" w:rsidTr="006A395C">
        <w:trPr>
          <w:trHeight w:val="246"/>
          <w:jc w:val="center"/>
        </w:trPr>
        <w:tc>
          <w:tcPr>
            <w:tcW w:w="1809" w:type="dxa"/>
          </w:tcPr>
          <w:p w:rsidR="004C30CD" w:rsidRPr="00DA7AAD" w:rsidRDefault="004C30CD" w:rsidP="004C30CD">
            <w:pPr>
              <w:jc w:val="center"/>
              <w:rPr>
                <w:rFonts w:ascii="GHEA Grapalat" w:hAnsi="GHEA Grapalat"/>
                <w:sz w:val="20"/>
              </w:rPr>
            </w:pPr>
            <w:r>
              <w:rPr>
                <w:rFonts w:ascii="GHEA Grapalat" w:hAnsi="GHEA Grapalat"/>
                <w:sz w:val="20"/>
              </w:rPr>
              <w:t>9</w:t>
            </w:r>
          </w:p>
        </w:tc>
        <w:tc>
          <w:tcPr>
            <w:tcW w:w="1026" w:type="dxa"/>
          </w:tcPr>
          <w:p w:rsidR="004C30CD" w:rsidRPr="00A71D81" w:rsidRDefault="004C30CD" w:rsidP="004C30CD">
            <w:pPr>
              <w:jc w:val="center"/>
              <w:rPr>
                <w:rFonts w:ascii="GHEA Grapalat" w:hAnsi="GHEA Grapalat"/>
                <w:sz w:val="20"/>
              </w:rPr>
            </w:pPr>
            <w:r w:rsidRPr="00B3178F">
              <w:rPr>
                <w:rFonts w:ascii="GHEA Grapalat" w:hAnsi="GHEA Grapalat"/>
                <w:sz w:val="20"/>
              </w:rPr>
              <w:t>15831000</w:t>
            </w:r>
          </w:p>
        </w:tc>
        <w:tc>
          <w:tcPr>
            <w:tcW w:w="1419" w:type="dxa"/>
          </w:tcPr>
          <w:p w:rsidR="004C30CD" w:rsidRPr="008B3C70" w:rsidRDefault="004C30CD" w:rsidP="004C30CD">
            <w:pPr>
              <w:pStyle w:val="BodyTextIndent2"/>
              <w:widowControl w:val="0"/>
              <w:spacing w:line="240" w:lineRule="auto"/>
              <w:ind w:firstLine="0"/>
              <w:rPr>
                <w:rFonts w:ascii="GHEA Grapalat" w:hAnsi="GHEA Grapalat"/>
                <w:sz w:val="24"/>
                <w:szCs w:val="24"/>
                <w:lang w:val="hy-AM"/>
              </w:rPr>
            </w:pPr>
            <w:r w:rsidRPr="00C95E25">
              <w:t>строительная пена</w:t>
            </w:r>
          </w:p>
        </w:tc>
        <w:tc>
          <w:tcPr>
            <w:tcW w:w="1058" w:type="dxa"/>
            <w:gridSpan w:val="3"/>
          </w:tcPr>
          <w:p w:rsidR="004C30CD" w:rsidRPr="00B138F3" w:rsidRDefault="004C30CD" w:rsidP="004C30CD">
            <w:pPr>
              <w:widowControl w:val="0"/>
              <w:jc w:val="center"/>
              <w:rPr>
                <w:rFonts w:ascii="GHEA Grapalat" w:hAnsi="GHEA Grapalat"/>
                <w:sz w:val="16"/>
                <w:szCs w:val="16"/>
              </w:rPr>
            </w:pPr>
          </w:p>
        </w:tc>
        <w:tc>
          <w:tcPr>
            <w:tcW w:w="2213" w:type="dxa"/>
          </w:tcPr>
          <w:p w:rsidR="004C30CD" w:rsidRPr="00B138F3" w:rsidRDefault="004C30CD" w:rsidP="004C30CD">
            <w:pPr>
              <w:widowControl w:val="0"/>
              <w:jc w:val="center"/>
              <w:rPr>
                <w:rFonts w:ascii="GHEA Grapalat" w:hAnsi="GHEA Grapalat"/>
                <w:sz w:val="16"/>
                <w:szCs w:val="16"/>
              </w:rPr>
            </w:pPr>
            <w:r w:rsidRPr="00967788">
              <w:t>Конструкция, для закрытия отверстий, бело-желтого цвета.</w:t>
            </w:r>
          </w:p>
        </w:tc>
        <w:tc>
          <w:tcPr>
            <w:tcW w:w="810" w:type="dxa"/>
            <w:tcBorders>
              <w:top w:val="single" w:sz="4" w:space="0" w:color="auto"/>
              <w:left w:val="single" w:sz="4" w:space="0" w:color="auto"/>
              <w:bottom w:val="single" w:sz="4" w:space="0" w:color="auto"/>
              <w:right w:val="single" w:sz="4" w:space="0" w:color="auto"/>
            </w:tcBorders>
          </w:tcPr>
          <w:p w:rsidR="004C30CD" w:rsidRPr="006F0CD8" w:rsidRDefault="004C30CD" w:rsidP="004C30CD">
            <w:pPr>
              <w:widowControl w:val="0"/>
              <w:jc w:val="center"/>
              <w:rPr>
                <w:rFonts w:ascii="GHEA Grapalat" w:hAnsi="GHEA Grapalat"/>
                <w:sz w:val="16"/>
                <w:szCs w:val="16"/>
              </w:rPr>
            </w:pPr>
            <w:r w:rsidRPr="006F0CD8">
              <w:rPr>
                <w:rFonts w:ascii="GHEA Grapalat" w:hAnsi="GHEA Grapalat"/>
                <w:sz w:val="16"/>
                <w:szCs w:val="16"/>
              </w:rPr>
              <w:t>кг</w:t>
            </w:r>
          </w:p>
          <w:p w:rsidR="004C30CD" w:rsidRPr="009F1C2F" w:rsidRDefault="004C30CD" w:rsidP="004C30CD">
            <w:pPr>
              <w:widowControl w:val="0"/>
              <w:jc w:val="center"/>
              <w:rPr>
                <w:rFonts w:ascii="GHEA Grapalat" w:hAnsi="GHEA Grapalat"/>
                <w:sz w:val="20"/>
                <w:szCs w:val="20"/>
              </w:rPr>
            </w:pPr>
          </w:p>
        </w:tc>
        <w:tc>
          <w:tcPr>
            <w:tcW w:w="645" w:type="dxa"/>
          </w:tcPr>
          <w:p w:rsidR="004C30CD" w:rsidRPr="009F1C2F" w:rsidRDefault="004C30CD" w:rsidP="004C30CD">
            <w:pPr>
              <w:widowControl w:val="0"/>
              <w:jc w:val="center"/>
              <w:rPr>
                <w:rFonts w:ascii="GHEA Grapalat" w:hAnsi="GHEA Grapalat"/>
                <w:sz w:val="20"/>
                <w:szCs w:val="20"/>
              </w:rPr>
            </w:pPr>
            <w:r>
              <w:rPr>
                <w:rFonts w:ascii="GHEA Grapalat" w:hAnsi="GHEA Grapalat"/>
                <w:sz w:val="20"/>
                <w:lang w:val="hy-AM"/>
              </w:rPr>
              <w:t>1800</w:t>
            </w:r>
          </w:p>
        </w:tc>
        <w:tc>
          <w:tcPr>
            <w:tcW w:w="1027" w:type="dxa"/>
            <w:gridSpan w:val="2"/>
            <w:vAlign w:val="center"/>
          </w:tcPr>
          <w:p w:rsidR="004C30CD" w:rsidRPr="009F1C2F" w:rsidRDefault="004C30CD" w:rsidP="004C30CD">
            <w:pPr>
              <w:widowControl w:val="0"/>
              <w:jc w:val="center"/>
              <w:rPr>
                <w:rFonts w:ascii="GHEA Grapalat" w:hAnsi="GHEA Grapalat"/>
                <w:sz w:val="20"/>
                <w:szCs w:val="20"/>
              </w:rPr>
            </w:pPr>
            <w:r w:rsidRPr="00A90CC1">
              <w:rPr>
                <w:rFonts w:ascii="GHEA Grapalat" w:hAnsi="GHEA Grapalat"/>
                <w:sz w:val="20"/>
                <w:szCs w:val="20"/>
                <w:lang w:val="hy-AM"/>
              </w:rPr>
              <w:t>72000</w:t>
            </w:r>
          </w:p>
        </w:tc>
        <w:tc>
          <w:tcPr>
            <w:tcW w:w="645" w:type="dxa"/>
            <w:vAlign w:val="center"/>
          </w:tcPr>
          <w:p w:rsidR="004C30CD" w:rsidRPr="009F1C2F" w:rsidRDefault="004C30CD" w:rsidP="004C30CD">
            <w:pPr>
              <w:widowControl w:val="0"/>
              <w:jc w:val="center"/>
              <w:rPr>
                <w:rFonts w:ascii="GHEA Grapalat" w:hAnsi="GHEA Grapalat"/>
                <w:sz w:val="20"/>
                <w:szCs w:val="20"/>
              </w:rPr>
            </w:pPr>
            <w:r>
              <w:rPr>
                <w:rFonts w:ascii="GHEA Grapalat" w:hAnsi="GHEA Grapalat"/>
                <w:sz w:val="20"/>
                <w:szCs w:val="20"/>
                <w:lang w:val="hy-AM"/>
              </w:rPr>
              <w:t>40</w:t>
            </w:r>
          </w:p>
        </w:tc>
        <w:tc>
          <w:tcPr>
            <w:tcW w:w="2053" w:type="dxa"/>
          </w:tcPr>
          <w:p w:rsidR="004C30CD" w:rsidRPr="00F179FC" w:rsidRDefault="004C30CD" w:rsidP="004C30CD">
            <w:pPr>
              <w:widowControl w:val="0"/>
              <w:jc w:val="center"/>
              <w:rPr>
                <w:rFonts w:ascii="GHEA Grapalat" w:hAnsi="GHEA Grapalat"/>
                <w:sz w:val="16"/>
                <w:szCs w:val="16"/>
                <w:lang w:val="hy-AM"/>
              </w:rPr>
            </w:pPr>
            <w:r w:rsidRPr="004B1991">
              <w:rPr>
                <w:rFonts w:ascii="GHEA Grapalat" w:hAnsi="GHEA Grapalat"/>
                <w:i/>
                <w:sz w:val="16"/>
                <w:szCs w:val="16"/>
              </w:rPr>
              <w:t>РА Лори село Гюлагарак б Куртан,Вардаблур,Опарци, Гаргар,</w:t>
            </w:r>
          </w:p>
        </w:tc>
        <w:tc>
          <w:tcPr>
            <w:tcW w:w="728" w:type="dxa"/>
          </w:tcPr>
          <w:p w:rsidR="004C30CD" w:rsidRPr="00D734CA" w:rsidRDefault="004C30CD" w:rsidP="004C30CD">
            <w:pPr>
              <w:jc w:val="center"/>
              <w:rPr>
                <w:rFonts w:ascii="GHEA Grapalat" w:hAnsi="GHEA Grapalat" w:cs="Calibri"/>
                <w:color w:val="000000"/>
                <w:sz w:val="20"/>
                <w:szCs w:val="20"/>
              </w:rPr>
            </w:pPr>
            <w:r w:rsidRPr="00D734CA">
              <w:rPr>
                <w:rFonts w:ascii="GHEA Grapalat" w:hAnsi="GHEA Grapalat" w:cs="Calibri"/>
                <w:color w:val="000000"/>
                <w:sz w:val="20"/>
                <w:szCs w:val="20"/>
              </w:rPr>
              <w:t>По желанию клиента</w:t>
            </w:r>
          </w:p>
          <w:p w:rsidR="004C30CD" w:rsidRPr="00D734CA" w:rsidRDefault="004C30CD" w:rsidP="004C30CD">
            <w:pPr>
              <w:jc w:val="center"/>
              <w:rPr>
                <w:rFonts w:ascii="GHEA Grapalat" w:hAnsi="GHEA Grapalat" w:cs="Calibri"/>
                <w:color w:val="000000"/>
                <w:sz w:val="20"/>
                <w:szCs w:val="20"/>
              </w:rPr>
            </w:pPr>
          </w:p>
        </w:tc>
        <w:tc>
          <w:tcPr>
            <w:tcW w:w="985" w:type="dxa"/>
          </w:tcPr>
          <w:p w:rsidR="004C30CD" w:rsidRPr="00F179FC" w:rsidRDefault="004C30CD" w:rsidP="004C30CD">
            <w:pPr>
              <w:rPr>
                <w:rFonts w:ascii="GHEA Grapalat" w:hAnsi="GHEA Grapalat"/>
                <w:sz w:val="16"/>
                <w:szCs w:val="16"/>
                <w:lang w:val="hy-AM"/>
              </w:rPr>
            </w:pPr>
            <w:r w:rsidRPr="00AF4772">
              <w:rPr>
                <w:rFonts w:ascii="GHEA Grapalat" w:hAnsi="GHEA Grapalat"/>
                <w:color w:val="202124"/>
                <w:sz w:val="16"/>
                <w:szCs w:val="16"/>
              </w:rPr>
              <w:t>с момента доставки до 25.12.2</w:t>
            </w:r>
            <w:r>
              <w:rPr>
                <w:rFonts w:ascii="GHEA Grapalat" w:hAnsi="GHEA Grapalat"/>
                <w:color w:val="202124"/>
                <w:sz w:val="16"/>
                <w:szCs w:val="16"/>
                <w:lang w:val="en-US"/>
              </w:rPr>
              <w:t>4</w:t>
            </w:r>
            <w:r w:rsidRPr="00AF4772">
              <w:rPr>
                <w:rFonts w:ascii="GHEA Grapalat" w:hAnsi="GHEA Grapalat"/>
                <w:color w:val="202124"/>
                <w:sz w:val="16"/>
                <w:szCs w:val="16"/>
              </w:rPr>
              <w:t xml:space="preserve"> </w:t>
            </w:r>
          </w:p>
        </w:tc>
      </w:tr>
      <w:tr w:rsidR="004C30CD" w:rsidRPr="00B138F3" w:rsidTr="006A395C">
        <w:trPr>
          <w:trHeight w:val="246"/>
          <w:jc w:val="center"/>
        </w:trPr>
        <w:tc>
          <w:tcPr>
            <w:tcW w:w="1809" w:type="dxa"/>
          </w:tcPr>
          <w:p w:rsidR="004C30CD" w:rsidRPr="00DA7AAD" w:rsidRDefault="004C30CD" w:rsidP="004C30CD">
            <w:pPr>
              <w:jc w:val="center"/>
              <w:rPr>
                <w:rFonts w:ascii="GHEA Grapalat" w:hAnsi="GHEA Grapalat"/>
                <w:sz w:val="20"/>
              </w:rPr>
            </w:pPr>
            <w:r>
              <w:rPr>
                <w:rFonts w:ascii="GHEA Grapalat" w:hAnsi="GHEA Grapalat"/>
                <w:sz w:val="20"/>
              </w:rPr>
              <w:t>10</w:t>
            </w:r>
          </w:p>
        </w:tc>
        <w:tc>
          <w:tcPr>
            <w:tcW w:w="1026" w:type="dxa"/>
          </w:tcPr>
          <w:p w:rsidR="004C30CD" w:rsidRPr="00A71D81" w:rsidRDefault="004C30CD" w:rsidP="004C30CD">
            <w:pPr>
              <w:jc w:val="center"/>
              <w:rPr>
                <w:rFonts w:ascii="GHEA Grapalat" w:hAnsi="GHEA Grapalat"/>
                <w:sz w:val="20"/>
              </w:rPr>
            </w:pPr>
            <w:r w:rsidRPr="00B3178F">
              <w:rPr>
                <w:rFonts w:ascii="GHEA Grapalat" w:hAnsi="GHEA Grapalat"/>
                <w:sz w:val="20"/>
              </w:rPr>
              <w:t>15872400</w:t>
            </w:r>
          </w:p>
        </w:tc>
        <w:tc>
          <w:tcPr>
            <w:tcW w:w="1419" w:type="dxa"/>
            <w:tcBorders>
              <w:top w:val="single" w:sz="4" w:space="0" w:color="auto"/>
              <w:left w:val="single" w:sz="4" w:space="0" w:color="auto"/>
              <w:bottom w:val="single" w:sz="4" w:space="0" w:color="auto"/>
              <w:right w:val="single" w:sz="4" w:space="0" w:color="auto"/>
            </w:tcBorders>
          </w:tcPr>
          <w:p w:rsidR="004C30CD" w:rsidRPr="008B3C70" w:rsidRDefault="004C30CD" w:rsidP="004C30CD">
            <w:pPr>
              <w:pStyle w:val="BodyTextIndent2"/>
              <w:widowControl w:val="0"/>
              <w:spacing w:after="120" w:line="240" w:lineRule="auto"/>
              <w:ind w:firstLine="0"/>
              <w:rPr>
                <w:rFonts w:ascii="GHEA Grapalat" w:hAnsi="GHEA Grapalat"/>
                <w:sz w:val="24"/>
                <w:szCs w:val="24"/>
              </w:rPr>
            </w:pPr>
            <w:r w:rsidRPr="00C95E25">
              <w:t>удлинитель</w:t>
            </w:r>
          </w:p>
        </w:tc>
        <w:tc>
          <w:tcPr>
            <w:tcW w:w="1058" w:type="dxa"/>
            <w:gridSpan w:val="3"/>
          </w:tcPr>
          <w:p w:rsidR="004C30CD" w:rsidRPr="00B138F3" w:rsidRDefault="004C30CD" w:rsidP="004C30CD">
            <w:pPr>
              <w:widowControl w:val="0"/>
              <w:jc w:val="center"/>
              <w:rPr>
                <w:rFonts w:ascii="GHEA Grapalat" w:hAnsi="GHEA Grapalat"/>
                <w:sz w:val="16"/>
                <w:szCs w:val="16"/>
              </w:rPr>
            </w:pPr>
          </w:p>
        </w:tc>
        <w:tc>
          <w:tcPr>
            <w:tcW w:w="2213" w:type="dxa"/>
          </w:tcPr>
          <w:p w:rsidR="004C30CD" w:rsidRPr="00B138F3" w:rsidRDefault="004C30CD" w:rsidP="004C30CD">
            <w:pPr>
              <w:widowControl w:val="0"/>
              <w:jc w:val="center"/>
              <w:rPr>
                <w:rFonts w:ascii="GHEA Grapalat" w:hAnsi="GHEA Grapalat"/>
                <w:sz w:val="16"/>
                <w:szCs w:val="16"/>
              </w:rPr>
            </w:pPr>
            <w:r w:rsidRPr="00967788">
              <w:t>Размер. 6т 5м. 110 А, 250 В с винтами подключения, ГОСТ Р 51324.1-99</w:t>
            </w:r>
          </w:p>
        </w:tc>
        <w:tc>
          <w:tcPr>
            <w:tcW w:w="810" w:type="dxa"/>
            <w:tcBorders>
              <w:top w:val="single" w:sz="4" w:space="0" w:color="auto"/>
              <w:left w:val="single" w:sz="4" w:space="0" w:color="auto"/>
              <w:bottom w:val="single" w:sz="4" w:space="0" w:color="auto"/>
              <w:right w:val="single" w:sz="4" w:space="0" w:color="auto"/>
            </w:tcBorders>
          </w:tcPr>
          <w:p w:rsidR="004C30CD" w:rsidRPr="00694EA3" w:rsidRDefault="004C30CD" w:rsidP="004C30CD">
            <w:pPr>
              <w:widowControl w:val="0"/>
              <w:jc w:val="center"/>
              <w:rPr>
                <w:rFonts w:ascii="GHEA Grapalat" w:hAnsi="GHEA Grapalat"/>
                <w:sz w:val="20"/>
                <w:szCs w:val="20"/>
              </w:rPr>
            </w:pPr>
            <w:r w:rsidRPr="002C6DC4">
              <w:rPr>
                <w:rFonts w:ascii="GHEA Grapalat" w:hAnsi="GHEA Grapalat"/>
                <w:sz w:val="16"/>
                <w:szCs w:val="16"/>
              </w:rPr>
              <w:t>кг</w:t>
            </w:r>
          </w:p>
        </w:tc>
        <w:tc>
          <w:tcPr>
            <w:tcW w:w="645" w:type="dxa"/>
          </w:tcPr>
          <w:p w:rsidR="004C30CD" w:rsidRPr="00694EA3" w:rsidRDefault="004C30CD" w:rsidP="004C30CD">
            <w:pPr>
              <w:widowControl w:val="0"/>
              <w:jc w:val="center"/>
              <w:rPr>
                <w:rFonts w:ascii="GHEA Grapalat" w:hAnsi="GHEA Grapalat"/>
                <w:sz w:val="20"/>
                <w:szCs w:val="20"/>
              </w:rPr>
            </w:pPr>
            <w:r>
              <w:rPr>
                <w:rFonts w:ascii="GHEA Grapalat" w:hAnsi="GHEA Grapalat"/>
                <w:sz w:val="20"/>
                <w:lang w:val="hy-AM"/>
              </w:rPr>
              <w:t>1500</w:t>
            </w:r>
          </w:p>
        </w:tc>
        <w:tc>
          <w:tcPr>
            <w:tcW w:w="1027" w:type="dxa"/>
            <w:gridSpan w:val="2"/>
            <w:vAlign w:val="center"/>
          </w:tcPr>
          <w:p w:rsidR="004C30CD" w:rsidRPr="00694EA3" w:rsidRDefault="004C30CD" w:rsidP="004C30CD">
            <w:pPr>
              <w:widowControl w:val="0"/>
              <w:jc w:val="center"/>
              <w:rPr>
                <w:rFonts w:ascii="GHEA Grapalat" w:hAnsi="GHEA Grapalat"/>
                <w:sz w:val="20"/>
                <w:szCs w:val="20"/>
              </w:rPr>
            </w:pPr>
            <w:r>
              <w:rPr>
                <w:rFonts w:ascii="GHEA Grapalat" w:hAnsi="GHEA Grapalat"/>
                <w:sz w:val="20"/>
                <w:szCs w:val="20"/>
                <w:lang w:val="hy-AM"/>
              </w:rPr>
              <w:t>15000</w:t>
            </w:r>
          </w:p>
        </w:tc>
        <w:tc>
          <w:tcPr>
            <w:tcW w:w="645" w:type="dxa"/>
            <w:vAlign w:val="center"/>
          </w:tcPr>
          <w:p w:rsidR="004C30CD" w:rsidRPr="00694EA3" w:rsidRDefault="004C30CD" w:rsidP="004C30CD">
            <w:pPr>
              <w:widowControl w:val="0"/>
              <w:jc w:val="center"/>
              <w:rPr>
                <w:rFonts w:ascii="GHEA Grapalat" w:hAnsi="GHEA Grapalat"/>
                <w:sz w:val="20"/>
                <w:szCs w:val="20"/>
              </w:rPr>
            </w:pPr>
            <w:r>
              <w:rPr>
                <w:rFonts w:ascii="GHEA Grapalat" w:hAnsi="GHEA Grapalat"/>
                <w:sz w:val="20"/>
                <w:szCs w:val="20"/>
                <w:lang w:val="hy-AM"/>
              </w:rPr>
              <w:t>10</w:t>
            </w:r>
          </w:p>
        </w:tc>
        <w:tc>
          <w:tcPr>
            <w:tcW w:w="2053" w:type="dxa"/>
          </w:tcPr>
          <w:p w:rsidR="004C30CD" w:rsidRPr="00F179FC" w:rsidRDefault="004C30CD" w:rsidP="004C30CD">
            <w:pPr>
              <w:widowControl w:val="0"/>
              <w:jc w:val="center"/>
              <w:rPr>
                <w:rFonts w:ascii="GHEA Grapalat" w:hAnsi="GHEA Grapalat"/>
                <w:sz w:val="16"/>
                <w:szCs w:val="16"/>
                <w:lang w:val="hy-AM"/>
              </w:rPr>
            </w:pPr>
            <w:r w:rsidRPr="00082893">
              <w:rPr>
                <w:rFonts w:ascii="GHEA Grapalat" w:hAnsi="GHEA Grapalat"/>
                <w:i/>
                <w:sz w:val="16"/>
                <w:szCs w:val="16"/>
              </w:rPr>
              <w:t>РА Лори село Гюлагарак б Куртан,Вардаблур,Опарци, Гаргар,</w:t>
            </w:r>
          </w:p>
        </w:tc>
        <w:tc>
          <w:tcPr>
            <w:tcW w:w="728" w:type="dxa"/>
          </w:tcPr>
          <w:p w:rsidR="004C30CD" w:rsidRPr="00D734CA" w:rsidRDefault="004C30CD" w:rsidP="004C30CD">
            <w:pPr>
              <w:jc w:val="center"/>
              <w:rPr>
                <w:rFonts w:ascii="GHEA Grapalat" w:hAnsi="GHEA Grapalat" w:cs="Calibri"/>
                <w:color w:val="000000"/>
                <w:sz w:val="20"/>
                <w:szCs w:val="20"/>
              </w:rPr>
            </w:pPr>
            <w:r w:rsidRPr="00D734CA">
              <w:rPr>
                <w:rFonts w:ascii="GHEA Grapalat" w:hAnsi="GHEA Grapalat" w:cs="Calibri"/>
                <w:color w:val="000000"/>
                <w:sz w:val="20"/>
                <w:szCs w:val="20"/>
              </w:rPr>
              <w:t>По желанию клиента</w:t>
            </w:r>
          </w:p>
          <w:p w:rsidR="004C30CD" w:rsidRPr="00D734CA" w:rsidRDefault="004C30CD" w:rsidP="004C30CD">
            <w:pPr>
              <w:jc w:val="center"/>
              <w:rPr>
                <w:rFonts w:ascii="GHEA Grapalat" w:hAnsi="GHEA Grapalat" w:cs="Calibri"/>
                <w:color w:val="000000"/>
                <w:sz w:val="20"/>
                <w:szCs w:val="20"/>
              </w:rPr>
            </w:pPr>
          </w:p>
        </w:tc>
        <w:tc>
          <w:tcPr>
            <w:tcW w:w="985" w:type="dxa"/>
          </w:tcPr>
          <w:p w:rsidR="004C30CD" w:rsidRPr="00F179FC" w:rsidRDefault="004C30CD" w:rsidP="004C30CD">
            <w:pPr>
              <w:rPr>
                <w:rFonts w:ascii="GHEA Grapalat" w:hAnsi="GHEA Grapalat"/>
                <w:sz w:val="16"/>
                <w:szCs w:val="16"/>
                <w:lang w:val="hy-AM"/>
              </w:rPr>
            </w:pPr>
            <w:r w:rsidRPr="00AF4772">
              <w:rPr>
                <w:rFonts w:ascii="GHEA Grapalat" w:hAnsi="GHEA Grapalat"/>
                <w:color w:val="202124"/>
                <w:sz w:val="16"/>
                <w:szCs w:val="16"/>
              </w:rPr>
              <w:t>с момента доставки до 25.12.2</w:t>
            </w:r>
            <w:r>
              <w:rPr>
                <w:rFonts w:ascii="GHEA Grapalat" w:hAnsi="GHEA Grapalat"/>
                <w:color w:val="202124"/>
                <w:sz w:val="16"/>
                <w:szCs w:val="16"/>
                <w:lang w:val="en-US"/>
              </w:rPr>
              <w:t>4</w:t>
            </w:r>
            <w:r w:rsidRPr="00AF4772">
              <w:rPr>
                <w:rFonts w:ascii="GHEA Grapalat" w:hAnsi="GHEA Grapalat"/>
                <w:color w:val="202124"/>
                <w:sz w:val="16"/>
                <w:szCs w:val="16"/>
              </w:rPr>
              <w:t xml:space="preserve"> </w:t>
            </w:r>
          </w:p>
        </w:tc>
      </w:tr>
      <w:tr w:rsidR="004C30CD" w:rsidRPr="00B138F3" w:rsidTr="006A395C">
        <w:trPr>
          <w:trHeight w:val="246"/>
          <w:jc w:val="center"/>
        </w:trPr>
        <w:tc>
          <w:tcPr>
            <w:tcW w:w="1809" w:type="dxa"/>
          </w:tcPr>
          <w:p w:rsidR="004C30CD" w:rsidRPr="00DA7AAD" w:rsidRDefault="004C30CD" w:rsidP="004C30CD">
            <w:pPr>
              <w:jc w:val="center"/>
              <w:rPr>
                <w:rFonts w:ascii="GHEA Grapalat" w:hAnsi="GHEA Grapalat"/>
                <w:sz w:val="20"/>
              </w:rPr>
            </w:pPr>
            <w:r>
              <w:rPr>
                <w:rFonts w:ascii="GHEA Grapalat" w:hAnsi="GHEA Grapalat"/>
                <w:sz w:val="20"/>
              </w:rPr>
              <w:t>11</w:t>
            </w:r>
          </w:p>
        </w:tc>
        <w:tc>
          <w:tcPr>
            <w:tcW w:w="1026" w:type="dxa"/>
          </w:tcPr>
          <w:p w:rsidR="004C30CD" w:rsidRPr="00A71D81" w:rsidRDefault="004C30CD" w:rsidP="004C30CD">
            <w:pPr>
              <w:jc w:val="center"/>
              <w:rPr>
                <w:rFonts w:ascii="GHEA Grapalat" w:hAnsi="GHEA Grapalat"/>
                <w:sz w:val="20"/>
              </w:rPr>
            </w:pPr>
            <w:r w:rsidRPr="00EB22D5">
              <w:rPr>
                <w:rFonts w:ascii="GHEA Grapalat" w:hAnsi="GHEA Grapalat"/>
                <w:sz w:val="20"/>
              </w:rPr>
              <w:t>15331171</w:t>
            </w:r>
          </w:p>
        </w:tc>
        <w:tc>
          <w:tcPr>
            <w:tcW w:w="1419" w:type="dxa"/>
          </w:tcPr>
          <w:p w:rsidR="004C30CD" w:rsidRPr="008B3C70" w:rsidRDefault="004C30CD" w:rsidP="004C30CD">
            <w:pPr>
              <w:pStyle w:val="BodyTextIndent2"/>
              <w:widowControl w:val="0"/>
              <w:spacing w:after="120" w:line="240" w:lineRule="auto"/>
              <w:ind w:firstLine="0"/>
              <w:rPr>
                <w:rFonts w:ascii="GHEA Grapalat" w:hAnsi="GHEA Grapalat"/>
                <w:sz w:val="24"/>
                <w:szCs w:val="24"/>
              </w:rPr>
            </w:pPr>
            <w:r w:rsidRPr="00C95E25">
              <w:t>растворитель</w:t>
            </w:r>
          </w:p>
        </w:tc>
        <w:tc>
          <w:tcPr>
            <w:tcW w:w="1058" w:type="dxa"/>
            <w:gridSpan w:val="3"/>
          </w:tcPr>
          <w:p w:rsidR="004C30CD" w:rsidRPr="00B138F3" w:rsidRDefault="004C30CD" w:rsidP="004C30CD">
            <w:pPr>
              <w:widowControl w:val="0"/>
              <w:jc w:val="center"/>
              <w:rPr>
                <w:rFonts w:ascii="GHEA Grapalat" w:hAnsi="GHEA Grapalat"/>
                <w:sz w:val="16"/>
                <w:szCs w:val="16"/>
              </w:rPr>
            </w:pPr>
          </w:p>
        </w:tc>
        <w:tc>
          <w:tcPr>
            <w:tcW w:w="2213" w:type="dxa"/>
          </w:tcPr>
          <w:p w:rsidR="004C30CD" w:rsidRPr="00B138F3" w:rsidRDefault="004C30CD" w:rsidP="004C30CD">
            <w:pPr>
              <w:widowControl w:val="0"/>
              <w:jc w:val="center"/>
              <w:rPr>
                <w:rFonts w:ascii="GHEA Grapalat" w:hAnsi="GHEA Grapalat"/>
                <w:sz w:val="16"/>
                <w:szCs w:val="16"/>
              </w:rPr>
            </w:pPr>
            <w:r w:rsidRPr="00967788">
              <w:t>Уайт-спирит 0,5 л</w:t>
            </w:r>
          </w:p>
        </w:tc>
        <w:tc>
          <w:tcPr>
            <w:tcW w:w="810" w:type="dxa"/>
            <w:tcBorders>
              <w:top w:val="single" w:sz="4" w:space="0" w:color="auto"/>
              <w:left w:val="single" w:sz="4" w:space="0" w:color="auto"/>
              <w:bottom w:val="single" w:sz="4" w:space="0" w:color="auto"/>
              <w:right w:val="single" w:sz="4" w:space="0" w:color="auto"/>
            </w:tcBorders>
          </w:tcPr>
          <w:p w:rsidR="004C30CD" w:rsidRPr="00694EA3" w:rsidRDefault="004C30CD" w:rsidP="004C30CD">
            <w:pPr>
              <w:widowControl w:val="0"/>
              <w:jc w:val="center"/>
              <w:rPr>
                <w:rFonts w:ascii="GHEA Grapalat" w:hAnsi="GHEA Grapalat"/>
                <w:sz w:val="20"/>
                <w:szCs w:val="20"/>
              </w:rPr>
            </w:pPr>
            <w:r w:rsidRPr="002C6DC4">
              <w:rPr>
                <w:rFonts w:ascii="GHEA Grapalat" w:hAnsi="GHEA Grapalat"/>
                <w:sz w:val="16"/>
                <w:szCs w:val="16"/>
              </w:rPr>
              <w:t>кг</w:t>
            </w:r>
          </w:p>
        </w:tc>
        <w:tc>
          <w:tcPr>
            <w:tcW w:w="645" w:type="dxa"/>
          </w:tcPr>
          <w:p w:rsidR="004C30CD" w:rsidRPr="00694EA3" w:rsidRDefault="004C30CD" w:rsidP="004C30CD">
            <w:pPr>
              <w:widowControl w:val="0"/>
              <w:jc w:val="center"/>
              <w:rPr>
                <w:rFonts w:ascii="GHEA Grapalat" w:hAnsi="GHEA Grapalat"/>
                <w:sz w:val="20"/>
                <w:szCs w:val="20"/>
              </w:rPr>
            </w:pPr>
            <w:r>
              <w:rPr>
                <w:rFonts w:ascii="GHEA Grapalat" w:hAnsi="GHEA Grapalat"/>
                <w:sz w:val="20"/>
                <w:lang w:val="hy-AM"/>
              </w:rPr>
              <w:t>400</w:t>
            </w:r>
          </w:p>
        </w:tc>
        <w:tc>
          <w:tcPr>
            <w:tcW w:w="1027" w:type="dxa"/>
            <w:gridSpan w:val="2"/>
            <w:vAlign w:val="center"/>
          </w:tcPr>
          <w:p w:rsidR="004C30CD" w:rsidRPr="00694EA3" w:rsidRDefault="004C30CD" w:rsidP="004C30CD">
            <w:pPr>
              <w:widowControl w:val="0"/>
              <w:jc w:val="center"/>
              <w:rPr>
                <w:rFonts w:ascii="GHEA Grapalat" w:hAnsi="GHEA Grapalat"/>
                <w:sz w:val="20"/>
                <w:szCs w:val="20"/>
              </w:rPr>
            </w:pPr>
            <w:r w:rsidRPr="00A90CC1">
              <w:rPr>
                <w:rFonts w:ascii="GHEA Grapalat" w:hAnsi="GHEA Grapalat"/>
                <w:sz w:val="20"/>
                <w:szCs w:val="20"/>
                <w:lang w:val="hy-AM"/>
              </w:rPr>
              <w:t>1</w:t>
            </w:r>
            <w:r>
              <w:rPr>
                <w:rFonts w:ascii="GHEA Grapalat" w:hAnsi="GHEA Grapalat"/>
                <w:sz w:val="20"/>
                <w:szCs w:val="20"/>
                <w:lang w:val="hy-AM"/>
              </w:rPr>
              <w:t>8</w:t>
            </w:r>
            <w:r w:rsidRPr="00A90CC1">
              <w:rPr>
                <w:rFonts w:ascii="GHEA Grapalat" w:hAnsi="GHEA Grapalat"/>
                <w:sz w:val="20"/>
                <w:szCs w:val="20"/>
                <w:lang w:val="hy-AM"/>
              </w:rPr>
              <w:t>000</w:t>
            </w:r>
          </w:p>
        </w:tc>
        <w:tc>
          <w:tcPr>
            <w:tcW w:w="645" w:type="dxa"/>
            <w:vAlign w:val="center"/>
          </w:tcPr>
          <w:p w:rsidR="004C30CD" w:rsidRPr="00694EA3" w:rsidRDefault="004C30CD" w:rsidP="004C30CD">
            <w:pPr>
              <w:widowControl w:val="0"/>
              <w:jc w:val="center"/>
              <w:rPr>
                <w:rFonts w:ascii="GHEA Grapalat" w:hAnsi="GHEA Grapalat"/>
                <w:sz w:val="20"/>
                <w:szCs w:val="20"/>
              </w:rPr>
            </w:pPr>
            <w:r>
              <w:rPr>
                <w:rFonts w:ascii="GHEA Grapalat" w:hAnsi="GHEA Grapalat"/>
                <w:sz w:val="20"/>
                <w:szCs w:val="20"/>
                <w:lang w:val="hy-AM"/>
              </w:rPr>
              <w:t>45</w:t>
            </w:r>
          </w:p>
        </w:tc>
        <w:tc>
          <w:tcPr>
            <w:tcW w:w="2053" w:type="dxa"/>
          </w:tcPr>
          <w:p w:rsidR="004C30CD" w:rsidRPr="00F179FC" w:rsidRDefault="004C30CD" w:rsidP="004C30CD">
            <w:pPr>
              <w:widowControl w:val="0"/>
              <w:jc w:val="center"/>
              <w:rPr>
                <w:rFonts w:ascii="GHEA Grapalat" w:hAnsi="GHEA Grapalat"/>
                <w:sz w:val="16"/>
                <w:szCs w:val="16"/>
                <w:lang w:val="hy-AM"/>
              </w:rPr>
            </w:pPr>
            <w:r w:rsidRPr="00082893">
              <w:rPr>
                <w:rFonts w:ascii="GHEA Grapalat" w:hAnsi="GHEA Grapalat"/>
                <w:i/>
                <w:sz w:val="16"/>
                <w:szCs w:val="16"/>
              </w:rPr>
              <w:t>РА Лори село Гюлагарак б Куртан,Вардаблур,Опарци, Гаргар,</w:t>
            </w:r>
          </w:p>
        </w:tc>
        <w:tc>
          <w:tcPr>
            <w:tcW w:w="728" w:type="dxa"/>
          </w:tcPr>
          <w:p w:rsidR="004C30CD" w:rsidRPr="00D734CA" w:rsidRDefault="004C30CD" w:rsidP="004C30CD">
            <w:pPr>
              <w:jc w:val="center"/>
              <w:rPr>
                <w:rFonts w:ascii="GHEA Grapalat" w:hAnsi="GHEA Grapalat" w:cs="Calibri"/>
                <w:color w:val="000000"/>
                <w:sz w:val="20"/>
                <w:szCs w:val="20"/>
              </w:rPr>
            </w:pPr>
            <w:r w:rsidRPr="00D734CA">
              <w:rPr>
                <w:rFonts w:ascii="GHEA Grapalat" w:hAnsi="GHEA Grapalat" w:cs="Calibri"/>
                <w:color w:val="000000"/>
                <w:sz w:val="20"/>
                <w:szCs w:val="20"/>
              </w:rPr>
              <w:t>По желанию клиента</w:t>
            </w:r>
          </w:p>
          <w:p w:rsidR="004C30CD" w:rsidRPr="00D734CA" w:rsidRDefault="004C30CD" w:rsidP="004C30CD">
            <w:pPr>
              <w:jc w:val="center"/>
              <w:rPr>
                <w:rFonts w:ascii="GHEA Grapalat" w:hAnsi="GHEA Grapalat" w:cs="Calibri"/>
                <w:color w:val="000000"/>
                <w:sz w:val="20"/>
                <w:szCs w:val="20"/>
              </w:rPr>
            </w:pPr>
          </w:p>
        </w:tc>
        <w:tc>
          <w:tcPr>
            <w:tcW w:w="985" w:type="dxa"/>
          </w:tcPr>
          <w:p w:rsidR="004C30CD" w:rsidRPr="00F179FC" w:rsidRDefault="004C30CD" w:rsidP="004C30CD">
            <w:pPr>
              <w:rPr>
                <w:rFonts w:ascii="GHEA Grapalat" w:hAnsi="GHEA Grapalat"/>
                <w:sz w:val="16"/>
                <w:szCs w:val="16"/>
                <w:lang w:val="hy-AM"/>
              </w:rPr>
            </w:pPr>
            <w:r w:rsidRPr="00AF4772">
              <w:rPr>
                <w:rFonts w:ascii="GHEA Grapalat" w:hAnsi="GHEA Grapalat"/>
                <w:color w:val="202124"/>
                <w:sz w:val="16"/>
                <w:szCs w:val="16"/>
              </w:rPr>
              <w:t>с момента доставки до 25.12.2</w:t>
            </w:r>
            <w:r>
              <w:rPr>
                <w:rFonts w:ascii="GHEA Grapalat" w:hAnsi="GHEA Grapalat"/>
                <w:color w:val="202124"/>
                <w:sz w:val="16"/>
                <w:szCs w:val="16"/>
                <w:lang w:val="en-US"/>
              </w:rPr>
              <w:t>4</w:t>
            </w:r>
            <w:r w:rsidRPr="00AF4772">
              <w:rPr>
                <w:rFonts w:ascii="GHEA Grapalat" w:hAnsi="GHEA Grapalat"/>
                <w:color w:val="202124"/>
                <w:sz w:val="16"/>
                <w:szCs w:val="16"/>
              </w:rPr>
              <w:t xml:space="preserve"> </w:t>
            </w:r>
          </w:p>
        </w:tc>
      </w:tr>
      <w:tr w:rsidR="004C30CD" w:rsidRPr="00B138F3" w:rsidTr="006A395C">
        <w:trPr>
          <w:trHeight w:val="246"/>
          <w:jc w:val="center"/>
        </w:trPr>
        <w:tc>
          <w:tcPr>
            <w:tcW w:w="1809" w:type="dxa"/>
          </w:tcPr>
          <w:p w:rsidR="004C30CD" w:rsidRPr="00DA7AAD" w:rsidRDefault="004C30CD" w:rsidP="004C30CD">
            <w:pPr>
              <w:jc w:val="center"/>
              <w:rPr>
                <w:rFonts w:ascii="GHEA Grapalat" w:hAnsi="GHEA Grapalat"/>
                <w:sz w:val="20"/>
              </w:rPr>
            </w:pPr>
            <w:r>
              <w:rPr>
                <w:rFonts w:ascii="GHEA Grapalat" w:hAnsi="GHEA Grapalat"/>
                <w:sz w:val="20"/>
              </w:rPr>
              <w:t>12</w:t>
            </w:r>
          </w:p>
        </w:tc>
        <w:tc>
          <w:tcPr>
            <w:tcW w:w="1026" w:type="dxa"/>
          </w:tcPr>
          <w:p w:rsidR="004C30CD" w:rsidRPr="00A71D81" w:rsidRDefault="004C30CD" w:rsidP="004C30CD">
            <w:pPr>
              <w:jc w:val="center"/>
              <w:rPr>
                <w:rFonts w:ascii="GHEA Grapalat" w:hAnsi="GHEA Grapalat"/>
                <w:sz w:val="20"/>
              </w:rPr>
            </w:pPr>
            <w:r w:rsidRPr="00D84071">
              <w:rPr>
                <w:rFonts w:ascii="GHEA Grapalat" w:hAnsi="GHEA Grapalat"/>
                <w:sz w:val="20"/>
              </w:rPr>
              <w:t>03142510</w:t>
            </w:r>
          </w:p>
        </w:tc>
        <w:tc>
          <w:tcPr>
            <w:tcW w:w="1419" w:type="dxa"/>
          </w:tcPr>
          <w:p w:rsidR="004C30CD" w:rsidRPr="008B3C70" w:rsidRDefault="004C30CD" w:rsidP="004C30CD">
            <w:pPr>
              <w:pStyle w:val="BodyTextIndent2"/>
              <w:widowControl w:val="0"/>
              <w:spacing w:after="120" w:line="240" w:lineRule="auto"/>
              <w:ind w:firstLine="0"/>
              <w:rPr>
                <w:rFonts w:ascii="GHEA Grapalat" w:hAnsi="GHEA Grapalat"/>
                <w:sz w:val="24"/>
                <w:szCs w:val="24"/>
              </w:rPr>
            </w:pPr>
            <w:r w:rsidRPr="00C95E25">
              <w:t>лак</w:t>
            </w:r>
          </w:p>
        </w:tc>
        <w:tc>
          <w:tcPr>
            <w:tcW w:w="1058" w:type="dxa"/>
            <w:gridSpan w:val="3"/>
          </w:tcPr>
          <w:p w:rsidR="004C30CD" w:rsidRPr="00B138F3" w:rsidRDefault="004C30CD" w:rsidP="004C30CD">
            <w:pPr>
              <w:widowControl w:val="0"/>
              <w:jc w:val="center"/>
              <w:rPr>
                <w:rFonts w:ascii="GHEA Grapalat" w:hAnsi="GHEA Grapalat"/>
                <w:sz w:val="16"/>
                <w:szCs w:val="16"/>
              </w:rPr>
            </w:pPr>
          </w:p>
        </w:tc>
        <w:tc>
          <w:tcPr>
            <w:tcW w:w="2213" w:type="dxa"/>
          </w:tcPr>
          <w:p w:rsidR="004C30CD" w:rsidRPr="00B138F3" w:rsidRDefault="004C30CD" w:rsidP="004C30CD">
            <w:pPr>
              <w:widowControl w:val="0"/>
              <w:jc w:val="center"/>
              <w:rPr>
                <w:rFonts w:ascii="GHEA Grapalat" w:hAnsi="GHEA Grapalat"/>
                <w:sz w:val="16"/>
                <w:szCs w:val="16"/>
              </w:rPr>
            </w:pPr>
            <w:r w:rsidRPr="00967788">
              <w:t xml:space="preserve">Лак для паркета Акриллатекс </w:t>
            </w:r>
            <w:r w:rsidRPr="00967788">
              <w:lastRenderedPageBreak/>
              <w:t>бесцветный, светло-желтоватый, прозрачная вязкая жидкость, плотность не менее 800 кг/м3, 750г.</w:t>
            </w:r>
          </w:p>
        </w:tc>
        <w:tc>
          <w:tcPr>
            <w:tcW w:w="810" w:type="dxa"/>
            <w:tcBorders>
              <w:top w:val="single" w:sz="4" w:space="0" w:color="auto"/>
              <w:left w:val="single" w:sz="4" w:space="0" w:color="auto"/>
              <w:bottom w:val="single" w:sz="4" w:space="0" w:color="auto"/>
              <w:right w:val="single" w:sz="4" w:space="0" w:color="auto"/>
            </w:tcBorders>
          </w:tcPr>
          <w:p w:rsidR="004C30CD" w:rsidRPr="00694EA3" w:rsidRDefault="004C30CD" w:rsidP="004C30CD">
            <w:pPr>
              <w:widowControl w:val="0"/>
              <w:jc w:val="center"/>
              <w:rPr>
                <w:rFonts w:ascii="GHEA Grapalat" w:hAnsi="GHEA Grapalat"/>
                <w:sz w:val="20"/>
                <w:szCs w:val="20"/>
              </w:rPr>
            </w:pPr>
            <w:r>
              <w:rPr>
                <w:rFonts w:ascii="GHEA Grapalat" w:hAnsi="GHEA Grapalat"/>
                <w:sz w:val="16"/>
                <w:szCs w:val="16"/>
                <w:lang w:val="hy-AM"/>
              </w:rPr>
              <w:lastRenderedPageBreak/>
              <w:t>штук</w:t>
            </w:r>
          </w:p>
        </w:tc>
        <w:tc>
          <w:tcPr>
            <w:tcW w:w="645" w:type="dxa"/>
          </w:tcPr>
          <w:p w:rsidR="004C30CD" w:rsidRPr="00694EA3" w:rsidRDefault="004C30CD" w:rsidP="004C30CD">
            <w:pPr>
              <w:widowControl w:val="0"/>
              <w:jc w:val="center"/>
              <w:rPr>
                <w:rFonts w:ascii="GHEA Grapalat" w:hAnsi="GHEA Grapalat"/>
                <w:sz w:val="20"/>
                <w:szCs w:val="20"/>
              </w:rPr>
            </w:pPr>
            <w:r>
              <w:rPr>
                <w:rFonts w:ascii="GHEA Grapalat" w:hAnsi="GHEA Grapalat"/>
                <w:sz w:val="20"/>
                <w:lang w:val="hy-AM"/>
              </w:rPr>
              <w:t>1500</w:t>
            </w:r>
          </w:p>
        </w:tc>
        <w:tc>
          <w:tcPr>
            <w:tcW w:w="1027" w:type="dxa"/>
            <w:gridSpan w:val="2"/>
            <w:vAlign w:val="center"/>
          </w:tcPr>
          <w:p w:rsidR="004C30CD" w:rsidRPr="00694EA3" w:rsidRDefault="004C30CD" w:rsidP="004C30CD">
            <w:pPr>
              <w:widowControl w:val="0"/>
              <w:jc w:val="center"/>
              <w:rPr>
                <w:rFonts w:ascii="GHEA Grapalat" w:hAnsi="GHEA Grapalat"/>
                <w:sz w:val="20"/>
                <w:szCs w:val="20"/>
              </w:rPr>
            </w:pPr>
            <w:r w:rsidRPr="00A90CC1">
              <w:rPr>
                <w:rFonts w:ascii="GHEA Grapalat" w:hAnsi="GHEA Grapalat"/>
                <w:sz w:val="20"/>
                <w:szCs w:val="20"/>
                <w:lang w:val="hy-AM"/>
              </w:rPr>
              <w:t>22500</w:t>
            </w:r>
          </w:p>
        </w:tc>
        <w:tc>
          <w:tcPr>
            <w:tcW w:w="645" w:type="dxa"/>
            <w:vAlign w:val="center"/>
          </w:tcPr>
          <w:p w:rsidR="004C30CD" w:rsidRPr="00694EA3" w:rsidRDefault="004C30CD" w:rsidP="004C30CD">
            <w:pPr>
              <w:widowControl w:val="0"/>
              <w:jc w:val="center"/>
              <w:rPr>
                <w:rFonts w:ascii="GHEA Grapalat" w:hAnsi="GHEA Grapalat"/>
                <w:sz w:val="20"/>
                <w:szCs w:val="20"/>
              </w:rPr>
            </w:pPr>
            <w:r>
              <w:rPr>
                <w:rFonts w:ascii="GHEA Grapalat" w:hAnsi="GHEA Grapalat"/>
                <w:sz w:val="20"/>
                <w:szCs w:val="20"/>
                <w:lang w:val="hy-AM"/>
              </w:rPr>
              <w:t>15</w:t>
            </w:r>
          </w:p>
        </w:tc>
        <w:tc>
          <w:tcPr>
            <w:tcW w:w="2053" w:type="dxa"/>
          </w:tcPr>
          <w:p w:rsidR="004C30CD" w:rsidRPr="00F179FC" w:rsidRDefault="004C30CD" w:rsidP="004C30CD">
            <w:pPr>
              <w:widowControl w:val="0"/>
              <w:jc w:val="center"/>
              <w:rPr>
                <w:rFonts w:ascii="GHEA Grapalat" w:hAnsi="GHEA Grapalat"/>
                <w:sz w:val="16"/>
                <w:szCs w:val="16"/>
                <w:lang w:val="hy-AM"/>
              </w:rPr>
            </w:pPr>
            <w:r>
              <w:rPr>
                <w:rFonts w:ascii="GHEA Grapalat" w:hAnsi="GHEA Grapalat"/>
                <w:i/>
                <w:sz w:val="16"/>
                <w:szCs w:val="16"/>
              </w:rPr>
              <w:t xml:space="preserve">РА Лори </w:t>
            </w:r>
            <w:r w:rsidRPr="00F179FC">
              <w:rPr>
                <w:rFonts w:ascii="GHEA Grapalat" w:hAnsi="GHEA Grapalat"/>
                <w:i/>
                <w:sz w:val="16"/>
                <w:szCs w:val="16"/>
              </w:rPr>
              <w:t xml:space="preserve">село Гюлагарак </w:t>
            </w:r>
            <w:r>
              <w:rPr>
                <w:rFonts w:ascii="GHEA Grapalat" w:hAnsi="GHEA Grapalat"/>
                <w:i/>
                <w:sz w:val="16"/>
                <w:szCs w:val="16"/>
              </w:rPr>
              <w:t>б Куртан,Вардаблур,Опар</w:t>
            </w:r>
            <w:r>
              <w:rPr>
                <w:rFonts w:ascii="GHEA Grapalat" w:hAnsi="GHEA Grapalat"/>
                <w:i/>
                <w:sz w:val="16"/>
                <w:szCs w:val="16"/>
              </w:rPr>
              <w:lastRenderedPageBreak/>
              <w:t>ци, Гаргар,</w:t>
            </w:r>
          </w:p>
        </w:tc>
        <w:tc>
          <w:tcPr>
            <w:tcW w:w="728" w:type="dxa"/>
          </w:tcPr>
          <w:p w:rsidR="004C30CD" w:rsidRPr="00D734CA" w:rsidRDefault="004C30CD" w:rsidP="004C30CD">
            <w:pPr>
              <w:jc w:val="center"/>
              <w:rPr>
                <w:rFonts w:ascii="GHEA Grapalat" w:hAnsi="GHEA Grapalat" w:cs="Calibri"/>
                <w:color w:val="000000"/>
                <w:sz w:val="20"/>
                <w:szCs w:val="20"/>
              </w:rPr>
            </w:pPr>
            <w:r w:rsidRPr="00D734CA">
              <w:rPr>
                <w:rFonts w:ascii="GHEA Grapalat" w:hAnsi="GHEA Grapalat" w:cs="Calibri"/>
                <w:color w:val="000000"/>
                <w:sz w:val="20"/>
                <w:szCs w:val="20"/>
              </w:rPr>
              <w:lastRenderedPageBreak/>
              <w:t>По жела</w:t>
            </w:r>
            <w:r w:rsidRPr="00D734CA">
              <w:rPr>
                <w:rFonts w:ascii="GHEA Grapalat" w:hAnsi="GHEA Grapalat" w:cs="Calibri"/>
                <w:color w:val="000000"/>
                <w:sz w:val="20"/>
                <w:szCs w:val="20"/>
              </w:rPr>
              <w:lastRenderedPageBreak/>
              <w:t>нию клиента</w:t>
            </w:r>
          </w:p>
          <w:p w:rsidR="004C30CD" w:rsidRPr="00D734CA" w:rsidRDefault="004C30CD" w:rsidP="004C30CD">
            <w:pPr>
              <w:jc w:val="center"/>
              <w:rPr>
                <w:rFonts w:ascii="GHEA Grapalat" w:hAnsi="GHEA Grapalat" w:cs="Calibri"/>
                <w:color w:val="000000"/>
                <w:sz w:val="20"/>
                <w:szCs w:val="20"/>
              </w:rPr>
            </w:pPr>
          </w:p>
        </w:tc>
        <w:tc>
          <w:tcPr>
            <w:tcW w:w="985" w:type="dxa"/>
          </w:tcPr>
          <w:p w:rsidR="004C30CD" w:rsidRPr="00F179FC" w:rsidRDefault="004C30CD" w:rsidP="004C30CD">
            <w:pPr>
              <w:rPr>
                <w:rFonts w:ascii="GHEA Grapalat" w:hAnsi="GHEA Grapalat"/>
                <w:sz w:val="16"/>
                <w:szCs w:val="16"/>
                <w:lang w:val="hy-AM"/>
              </w:rPr>
            </w:pPr>
            <w:r w:rsidRPr="00AF4772">
              <w:rPr>
                <w:rFonts w:ascii="GHEA Grapalat" w:hAnsi="GHEA Grapalat"/>
                <w:color w:val="202124"/>
                <w:sz w:val="16"/>
                <w:szCs w:val="16"/>
              </w:rPr>
              <w:lastRenderedPageBreak/>
              <w:t xml:space="preserve">с момента доставки до </w:t>
            </w:r>
            <w:r w:rsidRPr="00AF4772">
              <w:rPr>
                <w:rFonts w:ascii="GHEA Grapalat" w:hAnsi="GHEA Grapalat"/>
                <w:color w:val="202124"/>
                <w:sz w:val="16"/>
                <w:szCs w:val="16"/>
              </w:rPr>
              <w:lastRenderedPageBreak/>
              <w:t>25.12.2</w:t>
            </w:r>
            <w:r>
              <w:rPr>
                <w:rFonts w:ascii="GHEA Grapalat" w:hAnsi="GHEA Grapalat"/>
                <w:color w:val="202124"/>
                <w:sz w:val="16"/>
                <w:szCs w:val="16"/>
                <w:lang w:val="en-US"/>
              </w:rPr>
              <w:t>4</w:t>
            </w:r>
          </w:p>
        </w:tc>
      </w:tr>
      <w:tr w:rsidR="004C30CD" w:rsidRPr="00B138F3" w:rsidTr="006A395C">
        <w:trPr>
          <w:trHeight w:val="246"/>
          <w:jc w:val="center"/>
        </w:trPr>
        <w:tc>
          <w:tcPr>
            <w:tcW w:w="1809" w:type="dxa"/>
          </w:tcPr>
          <w:p w:rsidR="004C30CD" w:rsidRPr="00DA7AAD" w:rsidRDefault="004C30CD" w:rsidP="004C30CD">
            <w:pPr>
              <w:jc w:val="center"/>
              <w:rPr>
                <w:rFonts w:ascii="GHEA Grapalat" w:hAnsi="GHEA Grapalat"/>
                <w:sz w:val="20"/>
              </w:rPr>
            </w:pPr>
            <w:r>
              <w:rPr>
                <w:rFonts w:ascii="GHEA Grapalat" w:hAnsi="GHEA Grapalat"/>
                <w:sz w:val="20"/>
              </w:rPr>
              <w:lastRenderedPageBreak/>
              <w:t>13</w:t>
            </w:r>
          </w:p>
        </w:tc>
        <w:tc>
          <w:tcPr>
            <w:tcW w:w="1026" w:type="dxa"/>
          </w:tcPr>
          <w:p w:rsidR="004C30CD" w:rsidRPr="00A71D81" w:rsidRDefault="004C30CD" w:rsidP="004C30CD">
            <w:pPr>
              <w:jc w:val="center"/>
              <w:rPr>
                <w:rFonts w:ascii="GHEA Grapalat" w:hAnsi="GHEA Grapalat"/>
                <w:sz w:val="20"/>
              </w:rPr>
            </w:pPr>
            <w:r w:rsidRPr="008B6DED">
              <w:rPr>
                <w:rFonts w:ascii="GHEA Grapalat" w:hAnsi="GHEA Grapalat"/>
                <w:sz w:val="20"/>
              </w:rPr>
              <w:t>15860000</w:t>
            </w:r>
          </w:p>
        </w:tc>
        <w:tc>
          <w:tcPr>
            <w:tcW w:w="1419" w:type="dxa"/>
          </w:tcPr>
          <w:p w:rsidR="004C30CD" w:rsidRPr="008B3C70" w:rsidRDefault="004C30CD" w:rsidP="004C30CD">
            <w:pPr>
              <w:pStyle w:val="BodyTextIndent2"/>
              <w:widowControl w:val="0"/>
              <w:spacing w:after="120" w:line="240" w:lineRule="auto"/>
              <w:ind w:firstLine="0"/>
              <w:rPr>
                <w:rFonts w:ascii="GHEA Grapalat" w:hAnsi="GHEA Grapalat"/>
                <w:sz w:val="24"/>
                <w:szCs w:val="24"/>
              </w:rPr>
            </w:pPr>
            <w:r w:rsidRPr="00C95E25">
              <w:t>силикон</w:t>
            </w:r>
          </w:p>
        </w:tc>
        <w:tc>
          <w:tcPr>
            <w:tcW w:w="1058" w:type="dxa"/>
            <w:gridSpan w:val="3"/>
          </w:tcPr>
          <w:p w:rsidR="004C30CD" w:rsidRPr="00B138F3" w:rsidRDefault="004C30CD" w:rsidP="004C30CD">
            <w:pPr>
              <w:widowControl w:val="0"/>
              <w:jc w:val="center"/>
              <w:rPr>
                <w:rFonts w:ascii="GHEA Grapalat" w:hAnsi="GHEA Grapalat"/>
                <w:sz w:val="16"/>
                <w:szCs w:val="16"/>
              </w:rPr>
            </w:pPr>
          </w:p>
        </w:tc>
        <w:tc>
          <w:tcPr>
            <w:tcW w:w="2213" w:type="dxa"/>
          </w:tcPr>
          <w:p w:rsidR="004C30CD" w:rsidRPr="00B138F3" w:rsidRDefault="004C30CD" w:rsidP="004C30CD">
            <w:pPr>
              <w:widowControl w:val="0"/>
              <w:jc w:val="center"/>
              <w:rPr>
                <w:rFonts w:ascii="GHEA Grapalat" w:hAnsi="GHEA Grapalat"/>
                <w:sz w:val="16"/>
                <w:szCs w:val="16"/>
              </w:rPr>
            </w:pPr>
            <w:r w:rsidRPr="00967788">
              <w:t>Силиконовый герметичный пластиковый контейнер для опрыскивателя.</w:t>
            </w:r>
          </w:p>
        </w:tc>
        <w:tc>
          <w:tcPr>
            <w:tcW w:w="810" w:type="dxa"/>
            <w:tcBorders>
              <w:top w:val="single" w:sz="4" w:space="0" w:color="auto"/>
              <w:left w:val="single" w:sz="4" w:space="0" w:color="auto"/>
              <w:bottom w:val="single" w:sz="4" w:space="0" w:color="auto"/>
              <w:right w:val="single" w:sz="4" w:space="0" w:color="auto"/>
            </w:tcBorders>
          </w:tcPr>
          <w:p w:rsidR="004C30CD" w:rsidRPr="00B138F3" w:rsidRDefault="004C30CD" w:rsidP="004C30CD">
            <w:pPr>
              <w:widowControl w:val="0"/>
              <w:jc w:val="center"/>
              <w:rPr>
                <w:rFonts w:ascii="GHEA Grapalat" w:hAnsi="GHEA Grapalat"/>
                <w:sz w:val="16"/>
                <w:szCs w:val="16"/>
              </w:rPr>
            </w:pPr>
            <w:r>
              <w:rPr>
                <w:rFonts w:ascii="GHEA Grapalat" w:hAnsi="GHEA Grapalat"/>
                <w:sz w:val="16"/>
                <w:szCs w:val="16"/>
                <w:lang w:val="hy-AM"/>
              </w:rPr>
              <w:t>пачка</w:t>
            </w:r>
          </w:p>
        </w:tc>
        <w:tc>
          <w:tcPr>
            <w:tcW w:w="645" w:type="dxa"/>
          </w:tcPr>
          <w:p w:rsidR="004C30CD" w:rsidRPr="00B138F3" w:rsidRDefault="004C30CD" w:rsidP="004C30CD">
            <w:pPr>
              <w:widowControl w:val="0"/>
              <w:jc w:val="center"/>
              <w:rPr>
                <w:rFonts w:ascii="GHEA Grapalat" w:hAnsi="GHEA Grapalat"/>
                <w:sz w:val="16"/>
                <w:szCs w:val="16"/>
              </w:rPr>
            </w:pPr>
            <w:r>
              <w:rPr>
                <w:rFonts w:ascii="GHEA Grapalat" w:hAnsi="GHEA Grapalat"/>
                <w:sz w:val="20"/>
                <w:lang w:val="hy-AM"/>
              </w:rPr>
              <w:t>700</w:t>
            </w:r>
          </w:p>
        </w:tc>
        <w:tc>
          <w:tcPr>
            <w:tcW w:w="1027" w:type="dxa"/>
            <w:gridSpan w:val="2"/>
            <w:vAlign w:val="center"/>
          </w:tcPr>
          <w:p w:rsidR="004C30CD" w:rsidRPr="00B138F3" w:rsidRDefault="004C30CD" w:rsidP="004C30CD">
            <w:pPr>
              <w:widowControl w:val="0"/>
              <w:jc w:val="center"/>
              <w:rPr>
                <w:rFonts w:ascii="GHEA Grapalat" w:hAnsi="GHEA Grapalat"/>
                <w:sz w:val="16"/>
                <w:szCs w:val="16"/>
              </w:rPr>
            </w:pPr>
            <w:r w:rsidRPr="00A90CC1">
              <w:rPr>
                <w:rFonts w:ascii="GHEA Grapalat" w:hAnsi="GHEA Grapalat"/>
                <w:sz w:val="20"/>
                <w:szCs w:val="20"/>
                <w:lang w:val="hy-AM"/>
              </w:rPr>
              <w:t>28000</w:t>
            </w:r>
          </w:p>
        </w:tc>
        <w:tc>
          <w:tcPr>
            <w:tcW w:w="645" w:type="dxa"/>
            <w:vAlign w:val="center"/>
          </w:tcPr>
          <w:p w:rsidR="004C30CD" w:rsidRPr="00B138F3" w:rsidRDefault="004C30CD" w:rsidP="004C30CD">
            <w:pPr>
              <w:widowControl w:val="0"/>
              <w:jc w:val="center"/>
              <w:rPr>
                <w:rFonts w:ascii="GHEA Grapalat" w:hAnsi="GHEA Grapalat"/>
                <w:sz w:val="16"/>
                <w:szCs w:val="16"/>
              </w:rPr>
            </w:pPr>
            <w:r>
              <w:rPr>
                <w:rFonts w:ascii="GHEA Grapalat" w:hAnsi="GHEA Grapalat"/>
                <w:sz w:val="20"/>
                <w:szCs w:val="20"/>
                <w:lang w:val="hy-AM"/>
              </w:rPr>
              <w:t>40</w:t>
            </w:r>
          </w:p>
        </w:tc>
        <w:tc>
          <w:tcPr>
            <w:tcW w:w="2053" w:type="dxa"/>
          </w:tcPr>
          <w:p w:rsidR="004C30CD" w:rsidRPr="00F179FC" w:rsidRDefault="004C30CD" w:rsidP="004C30CD">
            <w:pPr>
              <w:widowControl w:val="0"/>
              <w:jc w:val="center"/>
              <w:rPr>
                <w:rFonts w:ascii="GHEA Grapalat" w:hAnsi="GHEA Grapalat"/>
                <w:sz w:val="16"/>
                <w:szCs w:val="16"/>
                <w:lang w:val="hy-AM"/>
              </w:rPr>
            </w:pPr>
            <w:r w:rsidRPr="005847AC">
              <w:rPr>
                <w:rFonts w:ascii="GHEA Grapalat" w:hAnsi="GHEA Grapalat"/>
                <w:i/>
                <w:sz w:val="16"/>
                <w:szCs w:val="16"/>
              </w:rPr>
              <w:t>РА Лори село Гюлагарак б Куртан,Вардаблур,Опарци, Гаргар,</w:t>
            </w:r>
          </w:p>
        </w:tc>
        <w:tc>
          <w:tcPr>
            <w:tcW w:w="728" w:type="dxa"/>
          </w:tcPr>
          <w:p w:rsidR="004C30CD" w:rsidRPr="00D734CA" w:rsidRDefault="004C30CD" w:rsidP="004C30CD">
            <w:pPr>
              <w:jc w:val="center"/>
              <w:rPr>
                <w:rFonts w:ascii="GHEA Grapalat" w:hAnsi="GHEA Grapalat" w:cs="Calibri"/>
                <w:color w:val="000000"/>
                <w:sz w:val="20"/>
                <w:szCs w:val="20"/>
              </w:rPr>
            </w:pPr>
            <w:r w:rsidRPr="00D734CA">
              <w:rPr>
                <w:rFonts w:ascii="GHEA Grapalat" w:hAnsi="GHEA Grapalat" w:cs="Calibri"/>
                <w:color w:val="000000"/>
                <w:sz w:val="20"/>
                <w:szCs w:val="20"/>
              </w:rPr>
              <w:t>По желанию клиента</w:t>
            </w:r>
          </w:p>
          <w:p w:rsidR="004C30CD" w:rsidRPr="00D734CA" w:rsidRDefault="004C30CD" w:rsidP="004C30CD">
            <w:pPr>
              <w:jc w:val="center"/>
              <w:rPr>
                <w:rFonts w:ascii="GHEA Grapalat" w:hAnsi="GHEA Grapalat" w:cs="Calibri"/>
                <w:color w:val="000000"/>
                <w:sz w:val="20"/>
                <w:szCs w:val="20"/>
              </w:rPr>
            </w:pPr>
          </w:p>
        </w:tc>
        <w:tc>
          <w:tcPr>
            <w:tcW w:w="985" w:type="dxa"/>
          </w:tcPr>
          <w:p w:rsidR="004C30CD" w:rsidRPr="00F179FC" w:rsidRDefault="004C30CD" w:rsidP="004C30CD">
            <w:pPr>
              <w:rPr>
                <w:rFonts w:ascii="GHEA Grapalat" w:hAnsi="GHEA Grapalat"/>
                <w:sz w:val="16"/>
                <w:szCs w:val="16"/>
                <w:lang w:val="hy-AM"/>
              </w:rPr>
            </w:pPr>
            <w:r w:rsidRPr="00AF4772">
              <w:rPr>
                <w:rFonts w:ascii="GHEA Grapalat" w:hAnsi="GHEA Grapalat"/>
                <w:color w:val="202124"/>
                <w:sz w:val="16"/>
                <w:szCs w:val="16"/>
              </w:rPr>
              <w:t>с момента доставки до 25.12.2</w:t>
            </w:r>
            <w:r>
              <w:rPr>
                <w:rFonts w:ascii="GHEA Grapalat" w:hAnsi="GHEA Grapalat"/>
                <w:color w:val="202124"/>
                <w:sz w:val="16"/>
                <w:szCs w:val="16"/>
                <w:lang w:val="en-US"/>
              </w:rPr>
              <w:t>4</w:t>
            </w:r>
            <w:r w:rsidRPr="00AF4772">
              <w:rPr>
                <w:rFonts w:ascii="GHEA Grapalat" w:hAnsi="GHEA Grapalat"/>
                <w:color w:val="202124"/>
                <w:sz w:val="16"/>
                <w:szCs w:val="16"/>
              </w:rPr>
              <w:t xml:space="preserve"> </w:t>
            </w:r>
          </w:p>
        </w:tc>
      </w:tr>
      <w:tr w:rsidR="004C30CD" w:rsidRPr="00B138F3" w:rsidTr="006A395C">
        <w:trPr>
          <w:trHeight w:val="246"/>
          <w:jc w:val="center"/>
        </w:trPr>
        <w:tc>
          <w:tcPr>
            <w:tcW w:w="1809" w:type="dxa"/>
          </w:tcPr>
          <w:p w:rsidR="004C30CD" w:rsidRPr="00DA7AAD" w:rsidRDefault="004C30CD" w:rsidP="004C30CD">
            <w:pPr>
              <w:jc w:val="center"/>
              <w:rPr>
                <w:rFonts w:ascii="GHEA Grapalat" w:hAnsi="GHEA Grapalat"/>
                <w:sz w:val="20"/>
              </w:rPr>
            </w:pPr>
            <w:r>
              <w:rPr>
                <w:rFonts w:ascii="GHEA Grapalat" w:hAnsi="GHEA Grapalat"/>
                <w:sz w:val="20"/>
              </w:rPr>
              <w:t>14</w:t>
            </w:r>
          </w:p>
        </w:tc>
        <w:tc>
          <w:tcPr>
            <w:tcW w:w="1026" w:type="dxa"/>
          </w:tcPr>
          <w:p w:rsidR="004C30CD" w:rsidRPr="00A71D81" w:rsidRDefault="004C30CD" w:rsidP="004C30CD">
            <w:pPr>
              <w:jc w:val="center"/>
              <w:rPr>
                <w:rFonts w:ascii="GHEA Grapalat" w:hAnsi="GHEA Grapalat"/>
                <w:sz w:val="20"/>
              </w:rPr>
            </w:pPr>
            <w:r w:rsidRPr="00D54DE9">
              <w:rPr>
                <w:rFonts w:ascii="GHEA Grapalat" w:hAnsi="GHEA Grapalat"/>
                <w:sz w:val="20"/>
              </w:rPr>
              <w:t>15112160</w:t>
            </w:r>
          </w:p>
        </w:tc>
        <w:tc>
          <w:tcPr>
            <w:tcW w:w="1419" w:type="dxa"/>
          </w:tcPr>
          <w:p w:rsidR="004C30CD" w:rsidRPr="008B3C70" w:rsidRDefault="004C30CD" w:rsidP="004C30CD">
            <w:pPr>
              <w:pStyle w:val="BodyTextIndent2"/>
              <w:widowControl w:val="0"/>
              <w:spacing w:line="240" w:lineRule="auto"/>
              <w:ind w:firstLine="0"/>
              <w:rPr>
                <w:rFonts w:ascii="GHEA Grapalat" w:hAnsi="GHEA Grapalat"/>
                <w:sz w:val="24"/>
                <w:szCs w:val="24"/>
                <w:lang w:val="hy-AM"/>
              </w:rPr>
            </w:pPr>
            <w:r w:rsidRPr="00C95E25">
              <w:t>Балгарский камень</w:t>
            </w:r>
          </w:p>
        </w:tc>
        <w:tc>
          <w:tcPr>
            <w:tcW w:w="1058" w:type="dxa"/>
            <w:gridSpan w:val="3"/>
          </w:tcPr>
          <w:p w:rsidR="004C30CD" w:rsidRPr="00B138F3" w:rsidRDefault="004C30CD" w:rsidP="004C30CD">
            <w:pPr>
              <w:widowControl w:val="0"/>
              <w:jc w:val="center"/>
              <w:rPr>
                <w:rFonts w:ascii="GHEA Grapalat" w:hAnsi="GHEA Grapalat"/>
                <w:sz w:val="16"/>
                <w:szCs w:val="16"/>
              </w:rPr>
            </w:pPr>
          </w:p>
        </w:tc>
        <w:tc>
          <w:tcPr>
            <w:tcW w:w="2213" w:type="dxa"/>
          </w:tcPr>
          <w:p w:rsidR="004C30CD" w:rsidRPr="00B138F3" w:rsidRDefault="004C30CD" w:rsidP="004C30CD">
            <w:pPr>
              <w:widowControl w:val="0"/>
              <w:jc w:val="center"/>
              <w:rPr>
                <w:rFonts w:ascii="GHEA Grapalat" w:hAnsi="GHEA Grapalat"/>
                <w:sz w:val="16"/>
                <w:szCs w:val="16"/>
              </w:rPr>
            </w:pPr>
            <w:r w:rsidRPr="00967788">
              <w:t>Среднего размера, (180Х1,9) мм, дискообразный, камень для резки металлических предметов.</w:t>
            </w:r>
          </w:p>
        </w:tc>
        <w:tc>
          <w:tcPr>
            <w:tcW w:w="810" w:type="dxa"/>
          </w:tcPr>
          <w:p w:rsidR="004C30CD" w:rsidRPr="00F179FC" w:rsidRDefault="004C30CD" w:rsidP="004C30CD">
            <w:pPr>
              <w:widowControl w:val="0"/>
              <w:jc w:val="center"/>
              <w:rPr>
                <w:rFonts w:ascii="GHEA Grapalat" w:hAnsi="GHEA Grapalat"/>
                <w:sz w:val="16"/>
                <w:szCs w:val="16"/>
              </w:rPr>
            </w:pPr>
            <w:r w:rsidRPr="00F179FC">
              <w:rPr>
                <w:rFonts w:ascii="GHEA Grapalat" w:hAnsi="GHEA Grapalat"/>
                <w:sz w:val="16"/>
                <w:szCs w:val="16"/>
              </w:rPr>
              <w:t>кг</w:t>
            </w:r>
          </w:p>
          <w:p w:rsidR="004C30CD" w:rsidRPr="00F179FC" w:rsidRDefault="004C30CD" w:rsidP="004C30CD">
            <w:pPr>
              <w:widowControl w:val="0"/>
              <w:jc w:val="center"/>
              <w:rPr>
                <w:rFonts w:ascii="GHEA Grapalat" w:hAnsi="GHEA Grapalat"/>
                <w:sz w:val="16"/>
                <w:szCs w:val="16"/>
                <w:lang w:val="hy-AM"/>
              </w:rPr>
            </w:pPr>
          </w:p>
        </w:tc>
        <w:tc>
          <w:tcPr>
            <w:tcW w:w="645" w:type="dxa"/>
          </w:tcPr>
          <w:p w:rsidR="004C30CD" w:rsidRPr="00B138F3" w:rsidRDefault="004C30CD" w:rsidP="004C30CD">
            <w:pPr>
              <w:widowControl w:val="0"/>
              <w:jc w:val="center"/>
              <w:rPr>
                <w:rFonts w:ascii="GHEA Grapalat" w:hAnsi="GHEA Grapalat"/>
                <w:sz w:val="16"/>
                <w:szCs w:val="16"/>
              </w:rPr>
            </w:pPr>
            <w:r>
              <w:rPr>
                <w:rFonts w:ascii="GHEA Grapalat" w:hAnsi="GHEA Grapalat"/>
                <w:sz w:val="20"/>
                <w:lang w:val="hy-AM"/>
              </w:rPr>
              <w:t>800</w:t>
            </w:r>
          </w:p>
        </w:tc>
        <w:tc>
          <w:tcPr>
            <w:tcW w:w="1027" w:type="dxa"/>
            <w:gridSpan w:val="2"/>
            <w:vAlign w:val="center"/>
          </w:tcPr>
          <w:p w:rsidR="004C30CD" w:rsidRPr="00B138F3" w:rsidRDefault="004C30CD" w:rsidP="004C30CD">
            <w:pPr>
              <w:widowControl w:val="0"/>
              <w:jc w:val="center"/>
              <w:rPr>
                <w:rFonts w:ascii="GHEA Grapalat" w:hAnsi="GHEA Grapalat"/>
                <w:sz w:val="16"/>
                <w:szCs w:val="16"/>
              </w:rPr>
            </w:pPr>
            <w:r>
              <w:rPr>
                <w:rFonts w:ascii="GHEA Grapalat" w:hAnsi="GHEA Grapalat"/>
                <w:sz w:val="20"/>
                <w:szCs w:val="20"/>
                <w:lang w:val="hy-AM"/>
              </w:rPr>
              <w:t>24</w:t>
            </w:r>
            <w:r w:rsidRPr="00A90CC1">
              <w:rPr>
                <w:rFonts w:ascii="GHEA Grapalat" w:hAnsi="GHEA Grapalat"/>
                <w:sz w:val="20"/>
                <w:szCs w:val="20"/>
                <w:lang w:val="hy-AM"/>
              </w:rPr>
              <w:t>000</w:t>
            </w:r>
          </w:p>
        </w:tc>
        <w:tc>
          <w:tcPr>
            <w:tcW w:w="645" w:type="dxa"/>
            <w:vAlign w:val="center"/>
          </w:tcPr>
          <w:p w:rsidR="004C30CD" w:rsidRPr="00B138F3" w:rsidRDefault="004C30CD" w:rsidP="004C30CD">
            <w:pPr>
              <w:widowControl w:val="0"/>
              <w:jc w:val="center"/>
              <w:rPr>
                <w:rFonts w:ascii="GHEA Grapalat" w:hAnsi="GHEA Grapalat"/>
                <w:sz w:val="16"/>
                <w:szCs w:val="16"/>
              </w:rPr>
            </w:pPr>
            <w:r>
              <w:rPr>
                <w:rFonts w:ascii="GHEA Grapalat" w:hAnsi="GHEA Grapalat"/>
                <w:sz w:val="20"/>
                <w:szCs w:val="20"/>
                <w:lang w:val="hy-AM"/>
              </w:rPr>
              <w:t>30</w:t>
            </w:r>
          </w:p>
        </w:tc>
        <w:tc>
          <w:tcPr>
            <w:tcW w:w="2053" w:type="dxa"/>
          </w:tcPr>
          <w:p w:rsidR="004C30CD" w:rsidRPr="00F179FC" w:rsidRDefault="004C30CD" w:rsidP="004C30CD">
            <w:pPr>
              <w:widowControl w:val="0"/>
              <w:jc w:val="center"/>
              <w:rPr>
                <w:rFonts w:ascii="GHEA Grapalat" w:hAnsi="GHEA Grapalat"/>
                <w:sz w:val="16"/>
                <w:szCs w:val="16"/>
                <w:lang w:val="hy-AM"/>
              </w:rPr>
            </w:pPr>
            <w:r w:rsidRPr="005847AC">
              <w:rPr>
                <w:rFonts w:ascii="GHEA Grapalat" w:hAnsi="GHEA Grapalat"/>
                <w:i/>
                <w:sz w:val="16"/>
                <w:szCs w:val="16"/>
              </w:rPr>
              <w:t>РА Лори село Гюлагарак б Куртан,Вардаблур,Опарци, Гаргар,</w:t>
            </w:r>
          </w:p>
        </w:tc>
        <w:tc>
          <w:tcPr>
            <w:tcW w:w="728" w:type="dxa"/>
          </w:tcPr>
          <w:p w:rsidR="004C30CD" w:rsidRPr="00D734CA" w:rsidRDefault="004C30CD" w:rsidP="004C30CD">
            <w:pPr>
              <w:jc w:val="center"/>
              <w:rPr>
                <w:rFonts w:ascii="GHEA Grapalat" w:hAnsi="GHEA Grapalat" w:cs="Calibri"/>
                <w:color w:val="000000"/>
                <w:sz w:val="20"/>
                <w:szCs w:val="20"/>
              </w:rPr>
            </w:pPr>
            <w:r w:rsidRPr="00D734CA">
              <w:rPr>
                <w:rFonts w:ascii="GHEA Grapalat" w:hAnsi="GHEA Grapalat" w:cs="Calibri"/>
                <w:color w:val="000000"/>
                <w:sz w:val="20"/>
                <w:szCs w:val="20"/>
              </w:rPr>
              <w:t>По желанию клиента</w:t>
            </w:r>
          </w:p>
          <w:p w:rsidR="004C30CD" w:rsidRPr="00D734CA" w:rsidRDefault="004C30CD" w:rsidP="004C30CD">
            <w:pPr>
              <w:jc w:val="center"/>
              <w:rPr>
                <w:rFonts w:ascii="GHEA Grapalat" w:hAnsi="GHEA Grapalat" w:cs="Calibri"/>
                <w:color w:val="000000"/>
                <w:sz w:val="20"/>
                <w:szCs w:val="20"/>
              </w:rPr>
            </w:pPr>
          </w:p>
        </w:tc>
        <w:tc>
          <w:tcPr>
            <w:tcW w:w="985" w:type="dxa"/>
          </w:tcPr>
          <w:p w:rsidR="004C30CD" w:rsidRPr="00F179FC" w:rsidRDefault="004C30CD" w:rsidP="004C30CD">
            <w:pPr>
              <w:rPr>
                <w:rFonts w:ascii="GHEA Grapalat" w:hAnsi="GHEA Grapalat"/>
                <w:sz w:val="16"/>
                <w:szCs w:val="16"/>
                <w:lang w:val="hy-AM"/>
              </w:rPr>
            </w:pPr>
            <w:r w:rsidRPr="00AF4772">
              <w:rPr>
                <w:rFonts w:ascii="GHEA Grapalat" w:hAnsi="GHEA Grapalat"/>
                <w:color w:val="202124"/>
                <w:sz w:val="16"/>
                <w:szCs w:val="16"/>
              </w:rPr>
              <w:t>с момента доставки до 25.12.2</w:t>
            </w:r>
            <w:r>
              <w:rPr>
                <w:rFonts w:ascii="GHEA Grapalat" w:hAnsi="GHEA Grapalat"/>
                <w:color w:val="202124"/>
                <w:sz w:val="16"/>
                <w:szCs w:val="16"/>
                <w:lang w:val="en-US"/>
              </w:rPr>
              <w:t>4</w:t>
            </w:r>
            <w:r w:rsidRPr="00AF4772">
              <w:rPr>
                <w:rFonts w:ascii="GHEA Grapalat" w:hAnsi="GHEA Grapalat"/>
                <w:color w:val="202124"/>
                <w:sz w:val="16"/>
                <w:szCs w:val="16"/>
              </w:rPr>
              <w:t xml:space="preserve"> </w:t>
            </w:r>
          </w:p>
        </w:tc>
      </w:tr>
      <w:tr w:rsidR="004C30CD" w:rsidRPr="00B138F3" w:rsidTr="006A395C">
        <w:trPr>
          <w:trHeight w:val="246"/>
          <w:jc w:val="center"/>
        </w:trPr>
        <w:tc>
          <w:tcPr>
            <w:tcW w:w="1809" w:type="dxa"/>
          </w:tcPr>
          <w:p w:rsidR="004C30CD" w:rsidRDefault="004C30CD" w:rsidP="004C30CD">
            <w:pPr>
              <w:jc w:val="center"/>
              <w:rPr>
                <w:rFonts w:ascii="GHEA Grapalat" w:hAnsi="GHEA Grapalat"/>
                <w:sz w:val="20"/>
              </w:rPr>
            </w:pPr>
            <w:r>
              <w:rPr>
                <w:rFonts w:ascii="GHEA Grapalat" w:hAnsi="GHEA Grapalat"/>
                <w:sz w:val="20"/>
              </w:rPr>
              <w:t>15</w:t>
            </w:r>
          </w:p>
        </w:tc>
        <w:tc>
          <w:tcPr>
            <w:tcW w:w="1026" w:type="dxa"/>
          </w:tcPr>
          <w:p w:rsidR="004C30CD" w:rsidRPr="008B6DED" w:rsidRDefault="004C30CD" w:rsidP="004C30CD">
            <w:pPr>
              <w:jc w:val="center"/>
              <w:rPr>
                <w:rFonts w:ascii="GHEA Grapalat" w:hAnsi="GHEA Grapalat"/>
                <w:sz w:val="20"/>
              </w:rPr>
            </w:pPr>
            <w:r w:rsidRPr="00A96CBC">
              <w:rPr>
                <w:rFonts w:ascii="GHEA Grapalat" w:hAnsi="GHEA Grapalat"/>
                <w:sz w:val="20"/>
              </w:rPr>
              <w:t>15531100</w:t>
            </w:r>
          </w:p>
        </w:tc>
        <w:tc>
          <w:tcPr>
            <w:tcW w:w="1419" w:type="dxa"/>
          </w:tcPr>
          <w:p w:rsidR="004C30CD" w:rsidRPr="008B3C70" w:rsidRDefault="004C30CD" w:rsidP="004C30CD">
            <w:pPr>
              <w:pStyle w:val="BodyTextIndent2"/>
              <w:widowControl w:val="0"/>
              <w:spacing w:line="240" w:lineRule="auto"/>
              <w:ind w:firstLine="0"/>
              <w:rPr>
                <w:rFonts w:ascii="GHEA Grapalat" w:hAnsi="GHEA Grapalat"/>
                <w:sz w:val="24"/>
                <w:szCs w:val="24"/>
              </w:rPr>
            </w:pPr>
            <w:r w:rsidRPr="00C95E25">
              <w:t>надувная краска</w:t>
            </w:r>
          </w:p>
        </w:tc>
        <w:tc>
          <w:tcPr>
            <w:tcW w:w="1058" w:type="dxa"/>
            <w:gridSpan w:val="3"/>
          </w:tcPr>
          <w:p w:rsidR="004C30CD" w:rsidRPr="00B138F3" w:rsidRDefault="004C30CD" w:rsidP="004C30CD">
            <w:pPr>
              <w:widowControl w:val="0"/>
              <w:jc w:val="center"/>
              <w:rPr>
                <w:rFonts w:ascii="GHEA Grapalat" w:hAnsi="GHEA Grapalat"/>
                <w:sz w:val="16"/>
                <w:szCs w:val="16"/>
              </w:rPr>
            </w:pPr>
          </w:p>
        </w:tc>
        <w:tc>
          <w:tcPr>
            <w:tcW w:w="2213" w:type="dxa"/>
          </w:tcPr>
          <w:p w:rsidR="004C30CD" w:rsidRPr="0029394F" w:rsidRDefault="004C30CD" w:rsidP="004C30CD">
            <w:pPr>
              <w:widowControl w:val="0"/>
              <w:jc w:val="center"/>
              <w:rPr>
                <w:rFonts w:ascii="GHEA Grapalat" w:hAnsi="GHEA Grapalat"/>
                <w:sz w:val="16"/>
                <w:szCs w:val="16"/>
              </w:rPr>
            </w:pPr>
            <w:r w:rsidRPr="00967788">
              <w:t>Конструкция, разные цвета</w:t>
            </w:r>
          </w:p>
        </w:tc>
        <w:tc>
          <w:tcPr>
            <w:tcW w:w="810" w:type="dxa"/>
          </w:tcPr>
          <w:p w:rsidR="004C30CD" w:rsidRPr="006D0293" w:rsidRDefault="004C30CD" w:rsidP="004C30CD">
            <w:pPr>
              <w:widowControl w:val="0"/>
              <w:jc w:val="center"/>
              <w:rPr>
                <w:rFonts w:ascii="GHEA Grapalat" w:hAnsi="GHEA Grapalat"/>
                <w:sz w:val="16"/>
                <w:szCs w:val="16"/>
              </w:rPr>
            </w:pPr>
            <w:r w:rsidRPr="006D0293">
              <w:rPr>
                <w:rFonts w:ascii="GHEA Grapalat" w:hAnsi="GHEA Grapalat"/>
                <w:sz w:val="16"/>
                <w:szCs w:val="16"/>
              </w:rPr>
              <w:t>кг</w:t>
            </w:r>
          </w:p>
          <w:p w:rsidR="004C30CD" w:rsidRDefault="004C30CD" w:rsidP="004C30CD">
            <w:pPr>
              <w:widowControl w:val="0"/>
              <w:jc w:val="center"/>
              <w:rPr>
                <w:rFonts w:ascii="GHEA Grapalat" w:hAnsi="GHEA Grapalat"/>
                <w:sz w:val="16"/>
                <w:szCs w:val="16"/>
                <w:lang w:val="hy-AM"/>
              </w:rPr>
            </w:pPr>
          </w:p>
        </w:tc>
        <w:tc>
          <w:tcPr>
            <w:tcW w:w="645" w:type="dxa"/>
          </w:tcPr>
          <w:p w:rsidR="004C30CD" w:rsidRPr="00B138F3" w:rsidRDefault="004C30CD" w:rsidP="004C30CD">
            <w:pPr>
              <w:widowControl w:val="0"/>
              <w:jc w:val="center"/>
              <w:rPr>
                <w:rFonts w:ascii="GHEA Grapalat" w:hAnsi="GHEA Grapalat"/>
                <w:sz w:val="16"/>
                <w:szCs w:val="16"/>
              </w:rPr>
            </w:pPr>
            <w:r>
              <w:rPr>
                <w:rFonts w:ascii="GHEA Grapalat" w:hAnsi="GHEA Grapalat"/>
                <w:sz w:val="20"/>
                <w:lang w:val="hy-AM"/>
              </w:rPr>
              <w:t>700</w:t>
            </w:r>
          </w:p>
        </w:tc>
        <w:tc>
          <w:tcPr>
            <w:tcW w:w="1027" w:type="dxa"/>
            <w:gridSpan w:val="2"/>
            <w:vAlign w:val="center"/>
          </w:tcPr>
          <w:p w:rsidR="004C30CD" w:rsidRPr="00B138F3" w:rsidRDefault="004C30CD" w:rsidP="004C30CD">
            <w:pPr>
              <w:widowControl w:val="0"/>
              <w:jc w:val="center"/>
              <w:rPr>
                <w:rFonts w:ascii="GHEA Grapalat" w:hAnsi="GHEA Grapalat"/>
                <w:sz w:val="16"/>
                <w:szCs w:val="16"/>
              </w:rPr>
            </w:pPr>
            <w:r>
              <w:rPr>
                <w:rFonts w:ascii="GHEA Grapalat" w:hAnsi="GHEA Grapalat"/>
                <w:sz w:val="20"/>
                <w:szCs w:val="20"/>
                <w:lang w:val="hy-AM"/>
              </w:rPr>
              <w:t>70</w:t>
            </w:r>
            <w:r w:rsidRPr="00A90CC1">
              <w:rPr>
                <w:rFonts w:ascii="GHEA Grapalat" w:hAnsi="GHEA Grapalat"/>
                <w:sz w:val="20"/>
                <w:szCs w:val="20"/>
                <w:lang w:val="hy-AM"/>
              </w:rPr>
              <w:t>00</w:t>
            </w:r>
          </w:p>
        </w:tc>
        <w:tc>
          <w:tcPr>
            <w:tcW w:w="645" w:type="dxa"/>
            <w:vAlign w:val="center"/>
          </w:tcPr>
          <w:p w:rsidR="004C30CD" w:rsidRDefault="004C30CD" w:rsidP="004C30CD">
            <w:pPr>
              <w:widowControl w:val="0"/>
              <w:jc w:val="center"/>
              <w:rPr>
                <w:rFonts w:ascii="GHEA Grapalat" w:hAnsi="GHEA Grapalat"/>
                <w:sz w:val="16"/>
                <w:szCs w:val="16"/>
              </w:rPr>
            </w:pPr>
            <w:r>
              <w:rPr>
                <w:rFonts w:ascii="GHEA Grapalat" w:hAnsi="GHEA Grapalat"/>
                <w:sz w:val="20"/>
                <w:szCs w:val="20"/>
                <w:lang w:val="hy-AM"/>
              </w:rPr>
              <w:t>10</w:t>
            </w:r>
          </w:p>
        </w:tc>
        <w:tc>
          <w:tcPr>
            <w:tcW w:w="2053" w:type="dxa"/>
          </w:tcPr>
          <w:p w:rsidR="004C30CD" w:rsidRPr="00F179FC" w:rsidRDefault="004C30CD" w:rsidP="004C30CD">
            <w:pPr>
              <w:widowControl w:val="0"/>
              <w:jc w:val="center"/>
              <w:rPr>
                <w:rFonts w:ascii="GHEA Grapalat" w:hAnsi="GHEA Grapalat"/>
                <w:i/>
                <w:sz w:val="16"/>
                <w:szCs w:val="16"/>
              </w:rPr>
            </w:pPr>
            <w:r w:rsidRPr="002D60F3">
              <w:rPr>
                <w:rFonts w:ascii="GHEA Grapalat" w:hAnsi="GHEA Grapalat"/>
                <w:i/>
                <w:sz w:val="16"/>
                <w:szCs w:val="16"/>
              </w:rPr>
              <w:t>РА Лори село Гюлагарак б Куртан,Вардаблур,Опарци, Гаргар,</w:t>
            </w:r>
          </w:p>
        </w:tc>
        <w:tc>
          <w:tcPr>
            <w:tcW w:w="728" w:type="dxa"/>
          </w:tcPr>
          <w:p w:rsidR="004C30CD" w:rsidRPr="00D734CA" w:rsidRDefault="004C30CD" w:rsidP="004C30CD">
            <w:pPr>
              <w:jc w:val="center"/>
              <w:rPr>
                <w:rFonts w:ascii="GHEA Grapalat" w:hAnsi="GHEA Grapalat" w:cs="Calibri"/>
                <w:color w:val="000000"/>
                <w:sz w:val="20"/>
                <w:szCs w:val="20"/>
              </w:rPr>
            </w:pPr>
            <w:r w:rsidRPr="00D734CA">
              <w:rPr>
                <w:rFonts w:ascii="GHEA Grapalat" w:hAnsi="GHEA Grapalat" w:cs="Calibri"/>
                <w:color w:val="000000"/>
                <w:sz w:val="20"/>
                <w:szCs w:val="20"/>
              </w:rPr>
              <w:t>По желанию клиента</w:t>
            </w:r>
          </w:p>
          <w:p w:rsidR="004C30CD" w:rsidRPr="00D734CA" w:rsidRDefault="004C30CD" w:rsidP="004C30CD">
            <w:pPr>
              <w:jc w:val="center"/>
              <w:rPr>
                <w:rFonts w:ascii="GHEA Grapalat" w:hAnsi="GHEA Grapalat" w:cs="Calibri"/>
                <w:color w:val="000000"/>
                <w:sz w:val="20"/>
                <w:szCs w:val="20"/>
              </w:rPr>
            </w:pPr>
          </w:p>
        </w:tc>
        <w:tc>
          <w:tcPr>
            <w:tcW w:w="985" w:type="dxa"/>
          </w:tcPr>
          <w:p w:rsidR="004C30CD" w:rsidRPr="00F179FC" w:rsidRDefault="004C30CD" w:rsidP="004C30CD">
            <w:pPr>
              <w:rPr>
                <w:rFonts w:ascii="GHEA Grapalat" w:hAnsi="GHEA Grapalat"/>
                <w:color w:val="202124"/>
                <w:sz w:val="16"/>
                <w:szCs w:val="16"/>
              </w:rPr>
            </w:pPr>
            <w:r w:rsidRPr="00AF4772">
              <w:rPr>
                <w:rFonts w:ascii="GHEA Grapalat" w:hAnsi="GHEA Grapalat"/>
                <w:color w:val="202124"/>
                <w:sz w:val="16"/>
                <w:szCs w:val="16"/>
              </w:rPr>
              <w:t>с момента доставки до 25.12.2</w:t>
            </w:r>
            <w:r>
              <w:rPr>
                <w:rFonts w:ascii="GHEA Grapalat" w:hAnsi="GHEA Grapalat"/>
                <w:color w:val="202124"/>
                <w:sz w:val="16"/>
                <w:szCs w:val="16"/>
                <w:lang w:val="en-US"/>
              </w:rPr>
              <w:t>4</w:t>
            </w:r>
            <w:r w:rsidRPr="00AF4772">
              <w:rPr>
                <w:rFonts w:ascii="GHEA Grapalat" w:hAnsi="GHEA Grapalat"/>
                <w:color w:val="202124"/>
                <w:sz w:val="16"/>
                <w:szCs w:val="16"/>
              </w:rPr>
              <w:t xml:space="preserve"> </w:t>
            </w:r>
          </w:p>
        </w:tc>
      </w:tr>
      <w:tr w:rsidR="004C30CD" w:rsidRPr="00B138F3" w:rsidTr="006A395C">
        <w:trPr>
          <w:trHeight w:val="246"/>
          <w:jc w:val="center"/>
        </w:trPr>
        <w:tc>
          <w:tcPr>
            <w:tcW w:w="1809" w:type="dxa"/>
          </w:tcPr>
          <w:p w:rsidR="004C30CD" w:rsidRDefault="004C30CD" w:rsidP="004C30CD">
            <w:pPr>
              <w:jc w:val="center"/>
              <w:rPr>
                <w:rFonts w:ascii="GHEA Grapalat" w:hAnsi="GHEA Grapalat"/>
                <w:sz w:val="20"/>
              </w:rPr>
            </w:pPr>
            <w:r>
              <w:rPr>
                <w:rFonts w:ascii="GHEA Grapalat" w:hAnsi="GHEA Grapalat"/>
                <w:sz w:val="20"/>
              </w:rPr>
              <w:t>16</w:t>
            </w:r>
          </w:p>
        </w:tc>
        <w:tc>
          <w:tcPr>
            <w:tcW w:w="1026" w:type="dxa"/>
          </w:tcPr>
          <w:p w:rsidR="004C30CD" w:rsidRPr="008B6DED" w:rsidRDefault="004C30CD" w:rsidP="004C30CD">
            <w:pPr>
              <w:jc w:val="center"/>
              <w:rPr>
                <w:rFonts w:ascii="GHEA Grapalat" w:hAnsi="GHEA Grapalat"/>
                <w:sz w:val="20"/>
              </w:rPr>
            </w:pPr>
            <w:r w:rsidRPr="00C462F0">
              <w:rPr>
                <w:rFonts w:ascii="GHEA Grapalat" w:hAnsi="GHEA Grapalat"/>
                <w:sz w:val="20"/>
              </w:rPr>
              <w:t>15612180</w:t>
            </w:r>
          </w:p>
        </w:tc>
        <w:tc>
          <w:tcPr>
            <w:tcW w:w="1419" w:type="dxa"/>
          </w:tcPr>
          <w:p w:rsidR="004C30CD" w:rsidRPr="008B3C70" w:rsidRDefault="004C30CD" w:rsidP="004C30CD">
            <w:pPr>
              <w:pStyle w:val="BodyTextIndent2"/>
              <w:widowControl w:val="0"/>
              <w:spacing w:line="240" w:lineRule="auto"/>
              <w:ind w:firstLine="0"/>
              <w:rPr>
                <w:rFonts w:ascii="GHEA Grapalat" w:hAnsi="GHEA Grapalat"/>
                <w:sz w:val="24"/>
                <w:szCs w:val="24"/>
              </w:rPr>
            </w:pPr>
            <w:r w:rsidRPr="00C95E25">
              <w:t>металлическая труба</w:t>
            </w:r>
          </w:p>
        </w:tc>
        <w:tc>
          <w:tcPr>
            <w:tcW w:w="1058" w:type="dxa"/>
            <w:gridSpan w:val="3"/>
          </w:tcPr>
          <w:p w:rsidR="004C30CD" w:rsidRPr="00B138F3" w:rsidRDefault="004C30CD" w:rsidP="004C30CD">
            <w:pPr>
              <w:widowControl w:val="0"/>
              <w:jc w:val="center"/>
              <w:rPr>
                <w:rFonts w:ascii="GHEA Grapalat" w:hAnsi="GHEA Grapalat"/>
                <w:sz w:val="16"/>
                <w:szCs w:val="16"/>
              </w:rPr>
            </w:pPr>
          </w:p>
        </w:tc>
        <w:tc>
          <w:tcPr>
            <w:tcW w:w="2213" w:type="dxa"/>
          </w:tcPr>
          <w:p w:rsidR="004C30CD" w:rsidRPr="0029394F" w:rsidRDefault="004C30CD" w:rsidP="004C30CD">
            <w:pPr>
              <w:widowControl w:val="0"/>
              <w:jc w:val="center"/>
              <w:rPr>
                <w:rFonts w:ascii="GHEA Grapalat" w:hAnsi="GHEA Grapalat"/>
                <w:sz w:val="16"/>
                <w:szCs w:val="16"/>
              </w:rPr>
            </w:pPr>
            <w:r w:rsidRPr="00967788">
              <w:t>Сталь, Dу=50x2,0 мм</w:t>
            </w:r>
          </w:p>
        </w:tc>
        <w:tc>
          <w:tcPr>
            <w:tcW w:w="810" w:type="dxa"/>
          </w:tcPr>
          <w:p w:rsidR="004C30CD" w:rsidRPr="00936C40" w:rsidRDefault="004C30CD" w:rsidP="004C30CD">
            <w:pPr>
              <w:widowControl w:val="0"/>
              <w:jc w:val="center"/>
              <w:rPr>
                <w:rFonts w:ascii="GHEA Grapalat" w:hAnsi="GHEA Grapalat"/>
                <w:sz w:val="16"/>
                <w:szCs w:val="16"/>
              </w:rPr>
            </w:pPr>
            <w:r w:rsidRPr="00936C40">
              <w:rPr>
                <w:rFonts w:ascii="GHEA Grapalat" w:hAnsi="GHEA Grapalat"/>
                <w:sz w:val="16"/>
                <w:szCs w:val="16"/>
              </w:rPr>
              <w:t>кг</w:t>
            </w:r>
          </w:p>
          <w:p w:rsidR="004C30CD" w:rsidRDefault="004C30CD" w:rsidP="004C30CD">
            <w:pPr>
              <w:widowControl w:val="0"/>
              <w:jc w:val="center"/>
              <w:rPr>
                <w:rFonts w:ascii="GHEA Grapalat" w:hAnsi="GHEA Grapalat"/>
                <w:sz w:val="16"/>
                <w:szCs w:val="16"/>
                <w:lang w:val="hy-AM"/>
              </w:rPr>
            </w:pPr>
          </w:p>
        </w:tc>
        <w:tc>
          <w:tcPr>
            <w:tcW w:w="645" w:type="dxa"/>
          </w:tcPr>
          <w:p w:rsidR="004C30CD" w:rsidRPr="00B138F3" w:rsidRDefault="004C30CD" w:rsidP="004C30CD">
            <w:pPr>
              <w:widowControl w:val="0"/>
              <w:jc w:val="center"/>
              <w:rPr>
                <w:rFonts w:ascii="GHEA Grapalat" w:hAnsi="GHEA Grapalat"/>
                <w:sz w:val="16"/>
                <w:szCs w:val="16"/>
              </w:rPr>
            </w:pPr>
            <w:r>
              <w:rPr>
                <w:rFonts w:ascii="GHEA Grapalat" w:hAnsi="GHEA Grapalat"/>
                <w:sz w:val="20"/>
                <w:lang w:val="hy-AM"/>
              </w:rPr>
              <w:t>1500</w:t>
            </w:r>
          </w:p>
        </w:tc>
        <w:tc>
          <w:tcPr>
            <w:tcW w:w="1027" w:type="dxa"/>
            <w:gridSpan w:val="2"/>
            <w:vAlign w:val="center"/>
          </w:tcPr>
          <w:p w:rsidR="004C30CD" w:rsidRPr="00B138F3" w:rsidRDefault="004C30CD" w:rsidP="004C30CD">
            <w:pPr>
              <w:widowControl w:val="0"/>
              <w:jc w:val="center"/>
              <w:rPr>
                <w:rFonts w:ascii="GHEA Grapalat" w:hAnsi="GHEA Grapalat"/>
                <w:sz w:val="16"/>
                <w:szCs w:val="16"/>
              </w:rPr>
            </w:pPr>
            <w:r>
              <w:rPr>
                <w:rFonts w:ascii="GHEA Grapalat" w:hAnsi="GHEA Grapalat"/>
                <w:sz w:val="20"/>
                <w:szCs w:val="20"/>
                <w:lang w:val="hy-AM"/>
              </w:rPr>
              <w:t>15</w:t>
            </w:r>
            <w:r w:rsidRPr="00A90CC1">
              <w:rPr>
                <w:rFonts w:ascii="GHEA Grapalat" w:hAnsi="GHEA Grapalat"/>
                <w:sz w:val="20"/>
                <w:szCs w:val="20"/>
                <w:lang w:val="hy-AM"/>
              </w:rPr>
              <w:t>0000</w:t>
            </w:r>
          </w:p>
        </w:tc>
        <w:tc>
          <w:tcPr>
            <w:tcW w:w="645" w:type="dxa"/>
            <w:vAlign w:val="center"/>
          </w:tcPr>
          <w:p w:rsidR="004C30CD" w:rsidRDefault="004C30CD" w:rsidP="004C30CD">
            <w:pPr>
              <w:widowControl w:val="0"/>
              <w:jc w:val="center"/>
              <w:rPr>
                <w:rFonts w:ascii="GHEA Grapalat" w:hAnsi="GHEA Grapalat"/>
                <w:sz w:val="16"/>
                <w:szCs w:val="16"/>
              </w:rPr>
            </w:pPr>
            <w:r w:rsidRPr="001132A6">
              <w:rPr>
                <w:rFonts w:ascii="GHEA Grapalat" w:hAnsi="GHEA Grapalat"/>
                <w:sz w:val="20"/>
                <w:szCs w:val="20"/>
                <w:lang w:val="hy-AM"/>
              </w:rPr>
              <w:t>100</w:t>
            </w:r>
          </w:p>
        </w:tc>
        <w:tc>
          <w:tcPr>
            <w:tcW w:w="2053" w:type="dxa"/>
          </w:tcPr>
          <w:p w:rsidR="004C30CD" w:rsidRPr="00F179FC" w:rsidRDefault="004C30CD" w:rsidP="004C30CD">
            <w:pPr>
              <w:widowControl w:val="0"/>
              <w:jc w:val="center"/>
              <w:rPr>
                <w:rFonts w:ascii="GHEA Grapalat" w:hAnsi="GHEA Grapalat"/>
                <w:i/>
                <w:sz w:val="16"/>
                <w:szCs w:val="16"/>
              </w:rPr>
            </w:pPr>
            <w:r w:rsidRPr="002D60F3">
              <w:rPr>
                <w:rFonts w:ascii="GHEA Grapalat" w:hAnsi="GHEA Grapalat"/>
                <w:i/>
                <w:sz w:val="16"/>
                <w:szCs w:val="16"/>
              </w:rPr>
              <w:t>РА Лори село Гюлагарак б Куртан,Вардаблур,Опарци, Гаргар,</w:t>
            </w:r>
          </w:p>
        </w:tc>
        <w:tc>
          <w:tcPr>
            <w:tcW w:w="728" w:type="dxa"/>
          </w:tcPr>
          <w:p w:rsidR="004C30CD" w:rsidRPr="00D734CA" w:rsidRDefault="004C30CD" w:rsidP="004C30CD">
            <w:pPr>
              <w:jc w:val="center"/>
              <w:rPr>
                <w:rFonts w:ascii="GHEA Grapalat" w:hAnsi="GHEA Grapalat" w:cs="Calibri"/>
                <w:color w:val="000000"/>
                <w:sz w:val="20"/>
                <w:szCs w:val="20"/>
              </w:rPr>
            </w:pPr>
            <w:r w:rsidRPr="00D734CA">
              <w:rPr>
                <w:rFonts w:ascii="GHEA Grapalat" w:hAnsi="GHEA Grapalat" w:cs="Calibri"/>
                <w:color w:val="000000"/>
                <w:sz w:val="20"/>
                <w:szCs w:val="20"/>
              </w:rPr>
              <w:t>По желанию клиента</w:t>
            </w:r>
          </w:p>
          <w:p w:rsidR="004C30CD" w:rsidRPr="00D734CA" w:rsidRDefault="004C30CD" w:rsidP="004C30CD">
            <w:pPr>
              <w:jc w:val="center"/>
              <w:rPr>
                <w:rFonts w:ascii="GHEA Grapalat" w:hAnsi="GHEA Grapalat" w:cs="Calibri"/>
                <w:color w:val="000000"/>
                <w:sz w:val="20"/>
                <w:szCs w:val="20"/>
              </w:rPr>
            </w:pPr>
          </w:p>
        </w:tc>
        <w:tc>
          <w:tcPr>
            <w:tcW w:w="985" w:type="dxa"/>
          </w:tcPr>
          <w:p w:rsidR="004C30CD" w:rsidRPr="00F179FC" w:rsidRDefault="004C30CD" w:rsidP="004C30CD">
            <w:pPr>
              <w:rPr>
                <w:rFonts w:ascii="GHEA Grapalat" w:hAnsi="GHEA Grapalat"/>
                <w:color w:val="202124"/>
                <w:sz w:val="16"/>
                <w:szCs w:val="16"/>
              </w:rPr>
            </w:pPr>
            <w:r w:rsidRPr="00AF4772">
              <w:rPr>
                <w:rFonts w:ascii="GHEA Grapalat" w:hAnsi="GHEA Grapalat"/>
                <w:color w:val="202124"/>
                <w:sz w:val="16"/>
                <w:szCs w:val="16"/>
              </w:rPr>
              <w:t>с момента доставки до 25.12.2</w:t>
            </w:r>
            <w:r>
              <w:rPr>
                <w:rFonts w:ascii="GHEA Grapalat" w:hAnsi="GHEA Grapalat"/>
                <w:color w:val="202124"/>
                <w:sz w:val="16"/>
                <w:szCs w:val="16"/>
                <w:lang w:val="en-US"/>
              </w:rPr>
              <w:t>4</w:t>
            </w:r>
            <w:r w:rsidRPr="00AF4772">
              <w:rPr>
                <w:rFonts w:ascii="GHEA Grapalat" w:hAnsi="GHEA Grapalat"/>
                <w:color w:val="202124"/>
                <w:sz w:val="16"/>
                <w:szCs w:val="16"/>
              </w:rPr>
              <w:t xml:space="preserve"> </w:t>
            </w:r>
          </w:p>
        </w:tc>
      </w:tr>
      <w:tr w:rsidR="004C30CD" w:rsidRPr="00B138F3" w:rsidTr="006A395C">
        <w:trPr>
          <w:trHeight w:val="246"/>
          <w:jc w:val="center"/>
        </w:trPr>
        <w:tc>
          <w:tcPr>
            <w:tcW w:w="1809" w:type="dxa"/>
          </w:tcPr>
          <w:p w:rsidR="004C30CD" w:rsidRDefault="004C30CD" w:rsidP="004C30CD">
            <w:pPr>
              <w:jc w:val="center"/>
              <w:rPr>
                <w:rFonts w:ascii="GHEA Grapalat" w:hAnsi="GHEA Grapalat"/>
                <w:sz w:val="20"/>
              </w:rPr>
            </w:pPr>
            <w:r>
              <w:rPr>
                <w:rFonts w:ascii="GHEA Grapalat" w:hAnsi="GHEA Grapalat"/>
                <w:sz w:val="20"/>
              </w:rPr>
              <w:t>17</w:t>
            </w:r>
          </w:p>
        </w:tc>
        <w:tc>
          <w:tcPr>
            <w:tcW w:w="1026" w:type="dxa"/>
          </w:tcPr>
          <w:p w:rsidR="004C30CD" w:rsidRPr="008B6DED" w:rsidRDefault="004C30CD" w:rsidP="004C30CD">
            <w:pPr>
              <w:jc w:val="center"/>
              <w:rPr>
                <w:rFonts w:ascii="GHEA Grapalat" w:hAnsi="GHEA Grapalat"/>
                <w:sz w:val="20"/>
              </w:rPr>
            </w:pPr>
            <w:r w:rsidRPr="00CB3FA0">
              <w:rPr>
                <w:rFonts w:ascii="GHEA Grapalat" w:hAnsi="GHEA Grapalat"/>
                <w:sz w:val="20"/>
              </w:rPr>
              <w:t>1542110</w:t>
            </w:r>
            <w:r w:rsidRPr="00CB3FA0">
              <w:rPr>
                <w:rFonts w:ascii="GHEA Grapalat" w:hAnsi="GHEA Grapalat"/>
                <w:sz w:val="20"/>
              </w:rPr>
              <w:lastRenderedPageBreak/>
              <w:t>0</w:t>
            </w:r>
          </w:p>
        </w:tc>
        <w:tc>
          <w:tcPr>
            <w:tcW w:w="1419" w:type="dxa"/>
          </w:tcPr>
          <w:p w:rsidR="004C30CD" w:rsidRPr="008B3C70" w:rsidRDefault="004C30CD" w:rsidP="004C30CD">
            <w:pPr>
              <w:pStyle w:val="BodyTextIndent2"/>
              <w:widowControl w:val="0"/>
              <w:spacing w:line="240" w:lineRule="auto"/>
              <w:ind w:firstLine="0"/>
              <w:rPr>
                <w:rFonts w:ascii="GHEA Grapalat" w:hAnsi="GHEA Grapalat"/>
                <w:sz w:val="24"/>
                <w:szCs w:val="24"/>
              </w:rPr>
            </w:pPr>
            <w:r w:rsidRPr="00C95E25">
              <w:lastRenderedPageBreak/>
              <w:t>металлопласт</w:t>
            </w:r>
            <w:r w:rsidRPr="00C95E25">
              <w:lastRenderedPageBreak/>
              <w:t>иковая труба</w:t>
            </w:r>
          </w:p>
        </w:tc>
        <w:tc>
          <w:tcPr>
            <w:tcW w:w="1058" w:type="dxa"/>
            <w:gridSpan w:val="3"/>
          </w:tcPr>
          <w:p w:rsidR="004C30CD" w:rsidRPr="00B138F3" w:rsidRDefault="004C30CD" w:rsidP="004C30CD">
            <w:pPr>
              <w:widowControl w:val="0"/>
              <w:jc w:val="center"/>
              <w:rPr>
                <w:rFonts w:ascii="GHEA Grapalat" w:hAnsi="GHEA Grapalat"/>
                <w:sz w:val="16"/>
                <w:szCs w:val="16"/>
              </w:rPr>
            </w:pPr>
          </w:p>
        </w:tc>
        <w:tc>
          <w:tcPr>
            <w:tcW w:w="2213" w:type="dxa"/>
          </w:tcPr>
          <w:p w:rsidR="004C30CD" w:rsidRPr="0029394F" w:rsidRDefault="004C30CD" w:rsidP="004C30CD">
            <w:pPr>
              <w:widowControl w:val="0"/>
              <w:jc w:val="center"/>
              <w:rPr>
                <w:rFonts w:ascii="GHEA Grapalat" w:hAnsi="GHEA Grapalat"/>
                <w:sz w:val="16"/>
                <w:szCs w:val="16"/>
              </w:rPr>
            </w:pPr>
          </w:p>
        </w:tc>
        <w:tc>
          <w:tcPr>
            <w:tcW w:w="810" w:type="dxa"/>
          </w:tcPr>
          <w:p w:rsidR="004C30CD" w:rsidRDefault="004C30CD" w:rsidP="004C30CD">
            <w:pPr>
              <w:widowControl w:val="0"/>
              <w:jc w:val="center"/>
              <w:rPr>
                <w:rFonts w:ascii="GHEA Grapalat" w:hAnsi="GHEA Grapalat"/>
                <w:sz w:val="16"/>
                <w:szCs w:val="16"/>
                <w:lang w:val="hy-AM"/>
              </w:rPr>
            </w:pPr>
            <w:r>
              <w:rPr>
                <w:rFonts w:ascii="GHEA Grapalat" w:hAnsi="GHEA Grapalat"/>
                <w:sz w:val="16"/>
                <w:szCs w:val="16"/>
                <w:lang w:val="hy-AM"/>
              </w:rPr>
              <w:t>литр</w:t>
            </w:r>
          </w:p>
        </w:tc>
        <w:tc>
          <w:tcPr>
            <w:tcW w:w="645" w:type="dxa"/>
          </w:tcPr>
          <w:p w:rsidR="004C30CD" w:rsidRPr="00B138F3" w:rsidRDefault="004C30CD" w:rsidP="004C30CD">
            <w:pPr>
              <w:widowControl w:val="0"/>
              <w:jc w:val="center"/>
              <w:rPr>
                <w:rFonts w:ascii="GHEA Grapalat" w:hAnsi="GHEA Grapalat"/>
                <w:sz w:val="16"/>
                <w:szCs w:val="16"/>
              </w:rPr>
            </w:pPr>
            <w:r>
              <w:rPr>
                <w:rFonts w:ascii="GHEA Grapalat" w:hAnsi="GHEA Grapalat"/>
                <w:sz w:val="20"/>
                <w:lang w:val="hy-AM"/>
              </w:rPr>
              <w:t>350</w:t>
            </w:r>
          </w:p>
        </w:tc>
        <w:tc>
          <w:tcPr>
            <w:tcW w:w="1027" w:type="dxa"/>
            <w:gridSpan w:val="2"/>
            <w:vAlign w:val="center"/>
          </w:tcPr>
          <w:p w:rsidR="004C30CD" w:rsidRPr="00B138F3" w:rsidRDefault="004C30CD" w:rsidP="004C30CD">
            <w:pPr>
              <w:widowControl w:val="0"/>
              <w:jc w:val="center"/>
              <w:rPr>
                <w:rFonts w:ascii="GHEA Grapalat" w:hAnsi="GHEA Grapalat"/>
                <w:sz w:val="16"/>
                <w:szCs w:val="16"/>
              </w:rPr>
            </w:pPr>
            <w:r w:rsidRPr="00A90CC1">
              <w:rPr>
                <w:rFonts w:ascii="GHEA Grapalat" w:hAnsi="GHEA Grapalat"/>
                <w:sz w:val="20"/>
                <w:szCs w:val="20"/>
                <w:lang w:val="hy-AM"/>
              </w:rPr>
              <w:t>1</w:t>
            </w:r>
            <w:r>
              <w:rPr>
                <w:rFonts w:ascii="GHEA Grapalat" w:hAnsi="GHEA Grapalat"/>
                <w:sz w:val="20"/>
                <w:szCs w:val="20"/>
                <w:lang w:val="hy-AM"/>
              </w:rPr>
              <w:t>05</w:t>
            </w:r>
            <w:r w:rsidRPr="00A90CC1">
              <w:rPr>
                <w:rFonts w:ascii="GHEA Grapalat" w:hAnsi="GHEA Grapalat"/>
                <w:sz w:val="20"/>
                <w:szCs w:val="20"/>
                <w:lang w:val="hy-AM"/>
              </w:rPr>
              <w:t>000</w:t>
            </w:r>
          </w:p>
        </w:tc>
        <w:tc>
          <w:tcPr>
            <w:tcW w:w="645" w:type="dxa"/>
            <w:vAlign w:val="center"/>
          </w:tcPr>
          <w:p w:rsidR="004C30CD" w:rsidRDefault="004C30CD" w:rsidP="004C30CD">
            <w:pPr>
              <w:widowControl w:val="0"/>
              <w:jc w:val="center"/>
              <w:rPr>
                <w:rFonts w:ascii="GHEA Grapalat" w:hAnsi="GHEA Grapalat"/>
                <w:sz w:val="16"/>
                <w:szCs w:val="16"/>
              </w:rPr>
            </w:pPr>
            <w:r>
              <w:rPr>
                <w:rFonts w:ascii="GHEA Grapalat" w:hAnsi="GHEA Grapalat"/>
                <w:sz w:val="20"/>
                <w:szCs w:val="20"/>
                <w:lang w:val="hy-AM"/>
              </w:rPr>
              <w:t>300</w:t>
            </w:r>
          </w:p>
        </w:tc>
        <w:tc>
          <w:tcPr>
            <w:tcW w:w="2053" w:type="dxa"/>
          </w:tcPr>
          <w:p w:rsidR="004C30CD" w:rsidRPr="00F179FC" w:rsidRDefault="004C30CD" w:rsidP="004C30CD">
            <w:pPr>
              <w:widowControl w:val="0"/>
              <w:jc w:val="center"/>
              <w:rPr>
                <w:rFonts w:ascii="GHEA Grapalat" w:hAnsi="GHEA Grapalat"/>
                <w:i/>
                <w:sz w:val="16"/>
                <w:szCs w:val="16"/>
              </w:rPr>
            </w:pPr>
            <w:r w:rsidRPr="002D60F3">
              <w:rPr>
                <w:rFonts w:ascii="GHEA Grapalat" w:hAnsi="GHEA Grapalat"/>
                <w:i/>
                <w:sz w:val="16"/>
                <w:szCs w:val="16"/>
              </w:rPr>
              <w:t xml:space="preserve">РА Лори село Гюлагарак </w:t>
            </w:r>
            <w:r w:rsidRPr="002D60F3">
              <w:rPr>
                <w:rFonts w:ascii="GHEA Grapalat" w:hAnsi="GHEA Grapalat"/>
                <w:i/>
                <w:sz w:val="16"/>
                <w:szCs w:val="16"/>
              </w:rPr>
              <w:lastRenderedPageBreak/>
              <w:t>б Куртан,Вардаблур,Опарци, Гаргар,</w:t>
            </w:r>
          </w:p>
        </w:tc>
        <w:tc>
          <w:tcPr>
            <w:tcW w:w="728" w:type="dxa"/>
          </w:tcPr>
          <w:p w:rsidR="004C30CD" w:rsidRPr="00D734CA" w:rsidRDefault="004C30CD" w:rsidP="004C30CD">
            <w:pPr>
              <w:jc w:val="center"/>
              <w:rPr>
                <w:rFonts w:ascii="GHEA Grapalat" w:hAnsi="GHEA Grapalat" w:cs="Calibri"/>
                <w:color w:val="000000"/>
                <w:sz w:val="20"/>
                <w:szCs w:val="20"/>
              </w:rPr>
            </w:pPr>
            <w:r w:rsidRPr="00D734CA">
              <w:rPr>
                <w:rFonts w:ascii="GHEA Grapalat" w:hAnsi="GHEA Grapalat" w:cs="Calibri"/>
                <w:color w:val="000000"/>
                <w:sz w:val="20"/>
                <w:szCs w:val="20"/>
              </w:rPr>
              <w:lastRenderedPageBreak/>
              <w:t xml:space="preserve">По </w:t>
            </w:r>
            <w:r w:rsidRPr="00D734CA">
              <w:rPr>
                <w:rFonts w:ascii="GHEA Grapalat" w:hAnsi="GHEA Grapalat" w:cs="Calibri"/>
                <w:color w:val="000000"/>
                <w:sz w:val="20"/>
                <w:szCs w:val="20"/>
              </w:rPr>
              <w:lastRenderedPageBreak/>
              <w:t>желанию клиента</w:t>
            </w:r>
          </w:p>
          <w:p w:rsidR="004C30CD" w:rsidRPr="00D734CA" w:rsidRDefault="004C30CD" w:rsidP="004C30CD">
            <w:pPr>
              <w:jc w:val="center"/>
              <w:rPr>
                <w:rFonts w:ascii="GHEA Grapalat" w:hAnsi="GHEA Grapalat" w:cs="Calibri"/>
                <w:color w:val="000000"/>
                <w:sz w:val="20"/>
                <w:szCs w:val="20"/>
              </w:rPr>
            </w:pPr>
          </w:p>
        </w:tc>
        <w:tc>
          <w:tcPr>
            <w:tcW w:w="985" w:type="dxa"/>
          </w:tcPr>
          <w:p w:rsidR="004C30CD" w:rsidRPr="00F179FC" w:rsidRDefault="004C30CD" w:rsidP="004C30CD">
            <w:pPr>
              <w:rPr>
                <w:rFonts w:ascii="GHEA Grapalat" w:hAnsi="GHEA Grapalat"/>
                <w:color w:val="202124"/>
                <w:sz w:val="16"/>
                <w:szCs w:val="16"/>
              </w:rPr>
            </w:pPr>
            <w:r w:rsidRPr="00AF4772">
              <w:rPr>
                <w:rFonts w:ascii="GHEA Grapalat" w:hAnsi="GHEA Grapalat"/>
                <w:color w:val="202124"/>
                <w:sz w:val="16"/>
                <w:szCs w:val="16"/>
              </w:rPr>
              <w:lastRenderedPageBreak/>
              <w:t xml:space="preserve">с момента </w:t>
            </w:r>
            <w:r w:rsidRPr="00AF4772">
              <w:rPr>
                <w:rFonts w:ascii="GHEA Grapalat" w:hAnsi="GHEA Grapalat"/>
                <w:color w:val="202124"/>
                <w:sz w:val="16"/>
                <w:szCs w:val="16"/>
              </w:rPr>
              <w:lastRenderedPageBreak/>
              <w:t>доставки до 25.12.2</w:t>
            </w:r>
            <w:r>
              <w:rPr>
                <w:rFonts w:ascii="GHEA Grapalat" w:hAnsi="GHEA Grapalat"/>
                <w:color w:val="202124"/>
                <w:sz w:val="16"/>
                <w:szCs w:val="16"/>
                <w:lang w:val="en-US"/>
              </w:rPr>
              <w:t>4</w:t>
            </w:r>
          </w:p>
        </w:tc>
      </w:tr>
      <w:tr w:rsidR="004C30CD" w:rsidRPr="00B138F3" w:rsidTr="006A395C">
        <w:trPr>
          <w:trHeight w:val="246"/>
          <w:jc w:val="center"/>
        </w:trPr>
        <w:tc>
          <w:tcPr>
            <w:tcW w:w="1809" w:type="dxa"/>
          </w:tcPr>
          <w:p w:rsidR="004C30CD" w:rsidRDefault="004C30CD" w:rsidP="004C30CD">
            <w:pPr>
              <w:jc w:val="center"/>
              <w:rPr>
                <w:rFonts w:ascii="GHEA Grapalat" w:hAnsi="GHEA Grapalat"/>
                <w:sz w:val="20"/>
              </w:rPr>
            </w:pPr>
            <w:r>
              <w:rPr>
                <w:rFonts w:ascii="GHEA Grapalat" w:hAnsi="GHEA Grapalat"/>
                <w:sz w:val="20"/>
              </w:rPr>
              <w:lastRenderedPageBreak/>
              <w:t>18</w:t>
            </w:r>
          </w:p>
        </w:tc>
        <w:tc>
          <w:tcPr>
            <w:tcW w:w="1026" w:type="dxa"/>
          </w:tcPr>
          <w:p w:rsidR="004C30CD" w:rsidRPr="008B6DED" w:rsidRDefault="004C30CD" w:rsidP="004C30CD">
            <w:pPr>
              <w:jc w:val="center"/>
              <w:rPr>
                <w:rFonts w:ascii="GHEA Grapalat" w:hAnsi="GHEA Grapalat"/>
                <w:sz w:val="20"/>
              </w:rPr>
            </w:pPr>
            <w:r w:rsidRPr="00F04F84">
              <w:rPr>
                <w:rFonts w:ascii="GHEA Grapalat" w:hAnsi="GHEA Grapalat"/>
                <w:sz w:val="20"/>
              </w:rPr>
              <w:t>15551600</w:t>
            </w:r>
          </w:p>
        </w:tc>
        <w:tc>
          <w:tcPr>
            <w:tcW w:w="1419" w:type="dxa"/>
          </w:tcPr>
          <w:p w:rsidR="004C30CD" w:rsidRPr="008B3C70" w:rsidRDefault="004C30CD" w:rsidP="004C30CD">
            <w:pPr>
              <w:pStyle w:val="BodyTextIndent2"/>
              <w:widowControl w:val="0"/>
              <w:spacing w:line="240" w:lineRule="auto"/>
              <w:ind w:firstLine="0"/>
              <w:rPr>
                <w:rFonts w:ascii="GHEA Grapalat" w:hAnsi="GHEA Grapalat"/>
                <w:sz w:val="24"/>
                <w:szCs w:val="24"/>
              </w:rPr>
            </w:pPr>
            <w:r w:rsidRPr="00C95E25">
              <w:t>полиэтиленовая труба</w:t>
            </w:r>
          </w:p>
        </w:tc>
        <w:tc>
          <w:tcPr>
            <w:tcW w:w="1058" w:type="dxa"/>
            <w:gridSpan w:val="3"/>
          </w:tcPr>
          <w:p w:rsidR="004C30CD" w:rsidRPr="00B138F3" w:rsidRDefault="004C30CD" w:rsidP="004C30CD">
            <w:pPr>
              <w:widowControl w:val="0"/>
              <w:jc w:val="center"/>
              <w:rPr>
                <w:rFonts w:ascii="GHEA Grapalat" w:hAnsi="GHEA Grapalat"/>
                <w:sz w:val="16"/>
                <w:szCs w:val="16"/>
              </w:rPr>
            </w:pPr>
          </w:p>
        </w:tc>
        <w:tc>
          <w:tcPr>
            <w:tcW w:w="2213" w:type="dxa"/>
          </w:tcPr>
          <w:p w:rsidR="004C30CD" w:rsidRPr="0029394F" w:rsidRDefault="004C30CD" w:rsidP="004C30CD">
            <w:pPr>
              <w:widowControl w:val="0"/>
              <w:jc w:val="center"/>
              <w:rPr>
                <w:rFonts w:ascii="GHEA Grapalat" w:hAnsi="GHEA Grapalat"/>
                <w:sz w:val="16"/>
                <w:szCs w:val="16"/>
              </w:rPr>
            </w:pPr>
            <w:r w:rsidRPr="00967788">
              <w:t>Металлопластик d=25 мм, предназначен для холодной воды.</w:t>
            </w:r>
          </w:p>
        </w:tc>
        <w:tc>
          <w:tcPr>
            <w:tcW w:w="810" w:type="dxa"/>
          </w:tcPr>
          <w:p w:rsidR="004C30CD" w:rsidRDefault="004C30CD" w:rsidP="004C30CD">
            <w:pPr>
              <w:widowControl w:val="0"/>
              <w:jc w:val="center"/>
              <w:rPr>
                <w:rFonts w:ascii="GHEA Grapalat" w:hAnsi="GHEA Grapalat"/>
                <w:sz w:val="16"/>
                <w:szCs w:val="16"/>
                <w:lang w:val="hy-AM"/>
              </w:rPr>
            </w:pPr>
            <w:r>
              <w:rPr>
                <w:rFonts w:ascii="GHEA Grapalat" w:hAnsi="GHEA Grapalat"/>
                <w:sz w:val="16"/>
                <w:szCs w:val="16"/>
                <w:lang w:val="hy-AM"/>
              </w:rPr>
              <w:t>штук</w:t>
            </w:r>
          </w:p>
        </w:tc>
        <w:tc>
          <w:tcPr>
            <w:tcW w:w="645" w:type="dxa"/>
          </w:tcPr>
          <w:p w:rsidR="004C30CD" w:rsidRPr="00B138F3" w:rsidRDefault="004C30CD" w:rsidP="004C30CD">
            <w:pPr>
              <w:widowControl w:val="0"/>
              <w:jc w:val="center"/>
              <w:rPr>
                <w:rFonts w:ascii="GHEA Grapalat" w:hAnsi="GHEA Grapalat"/>
                <w:sz w:val="16"/>
                <w:szCs w:val="16"/>
              </w:rPr>
            </w:pPr>
            <w:r>
              <w:rPr>
                <w:rFonts w:ascii="GHEA Grapalat" w:hAnsi="GHEA Grapalat"/>
                <w:sz w:val="20"/>
                <w:lang w:val="hy-AM"/>
              </w:rPr>
              <w:t>280</w:t>
            </w:r>
          </w:p>
        </w:tc>
        <w:tc>
          <w:tcPr>
            <w:tcW w:w="1027" w:type="dxa"/>
            <w:gridSpan w:val="2"/>
            <w:vAlign w:val="center"/>
          </w:tcPr>
          <w:p w:rsidR="004C30CD" w:rsidRPr="00B138F3" w:rsidRDefault="004C30CD" w:rsidP="004C30CD">
            <w:pPr>
              <w:widowControl w:val="0"/>
              <w:jc w:val="center"/>
              <w:rPr>
                <w:rFonts w:ascii="GHEA Grapalat" w:hAnsi="GHEA Grapalat"/>
                <w:sz w:val="16"/>
                <w:szCs w:val="16"/>
              </w:rPr>
            </w:pPr>
            <w:r w:rsidRPr="00A90CC1">
              <w:rPr>
                <w:rFonts w:ascii="GHEA Grapalat" w:hAnsi="GHEA Grapalat"/>
                <w:sz w:val="20"/>
                <w:szCs w:val="20"/>
                <w:lang w:val="hy-AM"/>
              </w:rPr>
              <w:t>280000</w:t>
            </w:r>
          </w:p>
        </w:tc>
        <w:tc>
          <w:tcPr>
            <w:tcW w:w="645" w:type="dxa"/>
            <w:vAlign w:val="center"/>
          </w:tcPr>
          <w:p w:rsidR="004C30CD" w:rsidRDefault="004C30CD" w:rsidP="004C30CD">
            <w:pPr>
              <w:widowControl w:val="0"/>
              <w:jc w:val="center"/>
              <w:rPr>
                <w:rFonts w:ascii="GHEA Grapalat" w:hAnsi="GHEA Grapalat"/>
                <w:sz w:val="16"/>
                <w:szCs w:val="16"/>
              </w:rPr>
            </w:pPr>
            <w:r w:rsidRPr="001132A6">
              <w:rPr>
                <w:rFonts w:ascii="GHEA Grapalat" w:hAnsi="GHEA Grapalat"/>
                <w:sz w:val="20"/>
                <w:szCs w:val="20"/>
                <w:lang w:val="hy-AM"/>
              </w:rPr>
              <w:t>500</w:t>
            </w:r>
          </w:p>
        </w:tc>
        <w:tc>
          <w:tcPr>
            <w:tcW w:w="2053" w:type="dxa"/>
          </w:tcPr>
          <w:p w:rsidR="004C30CD" w:rsidRPr="00F179FC" w:rsidRDefault="004C30CD" w:rsidP="004C30CD">
            <w:pPr>
              <w:widowControl w:val="0"/>
              <w:jc w:val="center"/>
              <w:rPr>
                <w:rFonts w:ascii="GHEA Grapalat" w:hAnsi="GHEA Grapalat"/>
                <w:i/>
                <w:sz w:val="16"/>
                <w:szCs w:val="16"/>
              </w:rPr>
            </w:pPr>
            <w:r w:rsidRPr="002D60F3">
              <w:rPr>
                <w:rFonts w:ascii="GHEA Grapalat" w:hAnsi="GHEA Grapalat"/>
                <w:i/>
                <w:sz w:val="16"/>
                <w:szCs w:val="16"/>
              </w:rPr>
              <w:t>РА Лори село Гюлагарак б Куртан,Вардаблур,Опарци, Гаргар,</w:t>
            </w:r>
          </w:p>
        </w:tc>
        <w:tc>
          <w:tcPr>
            <w:tcW w:w="728" w:type="dxa"/>
          </w:tcPr>
          <w:p w:rsidR="004C30CD" w:rsidRPr="00D734CA" w:rsidRDefault="004C30CD" w:rsidP="004C30CD">
            <w:pPr>
              <w:jc w:val="center"/>
              <w:rPr>
                <w:rFonts w:ascii="GHEA Grapalat" w:hAnsi="GHEA Grapalat" w:cs="Calibri"/>
                <w:color w:val="000000"/>
                <w:sz w:val="20"/>
                <w:szCs w:val="20"/>
              </w:rPr>
            </w:pPr>
            <w:r w:rsidRPr="00D734CA">
              <w:rPr>
                <w:rFonts w:ascii="GHEA Grapalat" w:hAnsi="GHEA Grapalat" w:cs="Calibri"/>
                <w:color w:val="000000"/>
                <w:sz w:val="20"/>
                <w:szCs w:val="20"/>
              </w:rPr>
              <w:t>По желанию клиента</w:t>
            </w:r>
          </w:p>
          <w:p w:rsidR="004C30CD" w:rsidRPr="00D734CA" w:rsidRDefault="004C30CD" w:rsidP="004C30CD">
            <w:pPr>
              <w:jc w:val="center"/>
              <w:rPr>
                <w:rFonts w:ascii="GHEA Grapalat" w:hAnsi="GHEA Grapalat" w:cs="Calibri"/>
                <w:color w:val="000000"/>
                <w:sz w:val="20"/>
                <w:szCs w:val="20"/>
              </w:rPr>
            </w:pPr>
          </w:p>
        </w:tc>
        <w:tc>
          <w:tcPr>
            <w:tcW w:w="985" w:type="dxa"/>
          </w:tcPr>
          <w:p w:rsidR="004C30CD" w:rsidRPr="00F179FC" w:rsidRDefault="004C30CD" w:rsidP="004C30CD">
            <w:pPr>
              <w:rPr>
                <w:rFonts w:ascii="GHEA Grapalat" w:hAnsi="GHEA Grapalat"/>
                <w:color w:val="202124"/>
                <w:sz w:val="16"/>
                <w:szCs w:val="16"/>
              </w:rPr>
            </w:pPr>
            <w:r w:rsidRPr="00AF4772">
              <w:rPr>
                <w:rFonts w:ascii="GHEA Grapalat" w:hAnsi="GHEA Grapalat"/>
                <w:color w:val="202124"/>
                <w:sz w:val="16"/>
                <w:szCs w:val="16"/>
              </w:rPr>
              <w:t>с момента доставки до 25.12.2</w:t>
            </w:r>
            <w:r>
              <w:rPr>
                <w:rFonts w:ascii="GHEA Grapalat" w:hAnsi="GHEA Grapalat"/>
                <w:color w:val="202124"/>
                <w:sz w:val="16"/>
                <w:szCs w:val="16"/>
                <w:lang w:val="en-US"/>
              </w:rPr>
              <w:t>4</w:t>
            </w:r>
            <w:r w:rsidRPr="00AF4772">
              <w:rPr>
                <w:rFonts w:ascii="GHEA Grapalat" w:hAnsi="GHEA Grapalat"/>
                <w:color w:val="202124"/>
                <w:sz w:val="16"/>
                <w:szCs w:val="16"/>
              </w:rPr>
              <w:t xml:space="preserve"> </w:t>
            </w:r>
          </w:p>
        </w:tc>
      </w:tr>
      <w:tr w:rsidR="004C30CD" w:rsidRPr="00B138F3" w:rsidTr="006A395C">
        <w:trPr>
          <w:trHeight w:val="693"/>
          <w:jc w:val="center"/>
        </w:trPr>
        <w:tc>
          <w:tcPr>
            <w:tcW w:w="1809" w:type="dxa"/>
          </w:tcPr>
          <w:p w:rsidR="004C30CD" w:rsidRPr="00DA7AAD" w:rsidRDefault="004C30CD" w:rsidP="004C30CD">
            <w:pPr>
              <w:jc w:val="center"/>
              <w:rPr>
                <w:rFonts w:ascii="GHEA Grapalat" w:hAnsi="GHEA Grapalat"/>
                <w:sz w:val="20"/>
              </w:rPr>
            </w:pPr>
            <w:r>
              <w:rPr>
                <w:rFonts w:ascii="GHEA Grapalat" w:hAnsi="GHEA Grapalat"/>
                <w:sz w:val="20"/>
              </w:rPr>
              <w:t>19</w:t>
            </w:r>
          </w:p>
        </w:tc>
        <w:tc>
          <w:tcPr>
            <w:tcW w:w="1026" w:type="dxa"/>
          </w:tcPr>
          <w:p w:rsidR="004C30CD" w:rsidRPr="00A71D81" w:rsidRDefault="004C30CD" w:rsidP="004C30CD">
            <w:pPr>
              <w:jc w:val="center"/>
              <w:rPr>
                <w:rFonts w:ascii="GHEA Grapalat" w:hAnsi="GHEA Grapalat"/>
                <w:sz w:val="20"/>
              </w:rPr>
            </w:pPr>
            <w:r w:rsidRPr="00DE1801">
              <w:rPr>
                <w:rFonts w:ascii="GHEA Grapalat" w:hAnsi="GHEA Grapalat"/>
                <w:sz w:val="20"/>
              </w:rPr>
              <w:t>15898000</w:t>
            </w:r>
          </w:p>
        </w:tc>
        <w:tc>
          <w:tcPr>
            <w:tcW w:w="1419" w:type="dxa"/>
          </w:tcPr>
          <w:p w:rsidR="004C30CD" w:rsidRPr="008B3C70" w:rsidRDefault="004C30CD" w:rsidP="004C30CD">
            <w:pPr>
              <w:pStyle w:val="BodyTextIndent2"/>
              <w:widowControl w:val="0"/>
              <w:spacing w:line="240" w:lineRule="auto"/>
              <w:ind w:firstLine="0"/>
              <w:rPr>
                <w:rFonts w:ascii="GHEA Grapalat" w:hAnsi="GHEA Grapalat"/>
                <w:sz w:val="24"/>
                <w:szCs w:val="24"/>
              </w:rPr>
            </w:pPr>
            <w:r w:rsidRPr="00C95E25">
              <w:t>лопата</w:t>
            </w:r>
          </w:p>
        </w:tc>
        <w:tc>
          <w:tcPr>
            <w:tcW w:w="1058" w:type="dxa"/>
            <w:gridSpan w:val="3"/>
          </w:tcPr>
          <w:p w:rsidR="004C30CD" w:rsidRPr="00B138F3" w:rsidRDefault="004C30CD" w:rsidP="004C30CD">
            <w:pPr>
              <w:widowControl w:val="0"/>
              <w:jc w:val="center"/>
              <w:rPr>
                <w:rFonts w:ascii="GHEA Grapalat" w:hAnsi="GHEA Grapalat"/>
                <w:sz w:val="16"/>
                <w:szCs w:val="16"/>
              </w:rPr>
            </w:pPr>
          </w:p>
        </w:tc>
        <w:tc>
          <w:tcPr>
            <w:tcW w:w="2213" w:type="dxa"/>
          </w:tcPr>
          <w:p w:rsidR="004C30CD" w:rsidRPr="00B138F3" w:rsidRDefault="004C30CD" w:rsidP="004C30CD">
            <w:pPr>
              <w:widowControl w:val="0"/>
              <w:jc w:val="center"/>
              <w:rPr>
                <w:rFonts w:ascii="GHEA Grapalat" w:hAnsi="GHEA Grapalat"/>
                <w:sz w:val="16"/>
                <w:szCs w:val="16"/>
              </w:rPr>
            </w:pPr>
          </w:p>
        </w:tc>
        <w:tc>
          <w:tcPr>
            <w:tcW w:w="810" w:type="dxa"/>
          </w:tcPr>
          <w:p w:rsidR="004C30CD" w:rsidRPr="00B138F3" w:rsidRDefault="004C30CD" w:rsidP="004C30CD">
            <w:pPr>
              <w:widowControl w:val="0"/>
              <w:jc w:val="center"/>
              <w:rPr>
                <w:rFonts w:ascii="GHEA Grapalat" w:hAnsi="GHEA Grapalat"/>
                <w:sz w:val="16"/>
                <w:szCs w:val="16"/>
              </w:rPr>
            </w:pPr>
            <w:r>
              <w:rPr>
                <w:rFonts w:ascii="GHEA Grapalat" w:hAnsi="GHEA Grapalat"/>
                <w:sz w:val="16"/>
                <w:szCs w:val="16"/>
                <w:lang w:val="hy-AM"/>
              </w:rPr>
              <w:t>штук</w:t>
            </w:r>
          </w:p>
        </w:tc>
        <w:tc>
          <w:tcPr>
            <w:tcW w:w="645" w:type="dxa"/>
          </w:tcPr>
          <w:p w:rsidR="004C30CD" w:rsidRPr="00B138F3" w:rsidRDefault="004C30CD" w:rsidP="004C30CD">
            <w:pPr>
              <w:widowControl w:val="0"/>
              <w:jc w:val="center"/>
              <w:rPr>
                <w:rFonts w:ascii="GHEA Grapalat" w:hAnsi="GHEA Grapalat"/>
                <w:sz w:val="16"/>
                <w:szCs w:val="16"/>
              </w:rPr>
            </w:pPr>
            <w:r>
              <w:rPr>
                <w:rFonts w:ascii="GHEA Grapalat" w:hAnsi="GHEA Grapalat"/>
                <w:sz w:val="20"/>
                <w:lang w:val="hy-AM"/>
              </w:rPr>
              <w:t>1200</w:t>
            </w:r>
          </w:p>
        </w:tc>
        <w:tc>
          <w:tcPr>
            <w:tcW w:w="1027" w:type="dxa"/>
            <w:gridSpan w:val="2"/>
            <w:vAlign w:val="center"/>
          </w:tcPr>
          <w:p w:rsidR="004C30CD" w:rsidRPr="00B138F3" w:rsidRDefault="004C30CD" w:rsidP="004C30CD">
            <w:pPr>
              <w:widowControl w:val="0"/>
              <w:jc w:val="center"/>
              <w:rPr>
                <w:rFonts w:ascii="GHEA Grapalat" w:hAnsi="GHEA Grapalat"/>
                <w:sz w:val="16"/>
                <w:szCs w:val="16"/>
              </w:rPr>
            </w:pPr>
            <w:r w:rsidRPr="00A90CC1">
              <w:rPr>
                <w:rFonts w:ascii="GHEA Grapalat" w:hAnsi="GHEA Grapalat"/>
                <w:sz w:val="20"/>
                <w:szCs w:val="20"/>
                <w:lang w:val="hy-AM"/>
              </w:rPr>
              <w:t>24</w:t>
            </w:r>
            <w:r>
              <w:rPr>
                <w:rFonts w:ascii="GHEA Grapalat" w:hAnsi="GHEA Grapalat"/>
                <w:sz w:val="20"/>
                <w:szCs w:val="20"/>
                <w:lang w:val="hy-AM"/>
              </w:rPr>
              <w:t>0</w:t>
            </w:r>
            <w:r w:rsidRPr="00A90CC1">
              <w:rPr>
                <w:rFonts w:ascii="GHEA Grapalat" w:hAnsi="GHEA Grapalat"/>
                <w:sz w:val="20"/>
                <w:szCs w:val="20"/>
                <w:lang w:val="hy-AM"/>
              </w:rPr>
              <w:t>00</w:t>
            </w:r>
          </w:p>
        </w:tc>
        <w:tc>
          <w:tcPr>
            <w:tcW w:w="645" w:type="dxa"/>
            <w:vAlign w:val="center"/>
          </w:tcPr>
          <w:p w:rsidR="004C30CD" w:rsidRPr="00B138F3" w:rsidRDefault="004C30CD" w:rsidP="004C30CD">
            <w:pPr>
              <w:widowControl w:val="0"/>
              <w:jc w:val="center"/>
              <w:rPr>
                <w:rFonts w:ascii="GHEA Grapalat" w:hAnsi="GHEA Grapalat"/>
                <w:sz w:val="16"/>
                <w:szCs w:val="16"/>
              </w:rPr>
            </w:pPr>
            <w:r>
              <w:rPr>
                <w:rFonts w:ascii="GHEA Grapalat" w:hAnsi="GHEA Grapalat"/>
                <w:sz w:val="20"/>
                <w:szCs w:val="20"/>
                <w:lang w:val="hy-AM"/>
              </w:rPr>
              <w:t>20</w:t>
            </w:r>
          </w:p>
        </w:tc>
        <w:tc>
          <w:tcPr>
            <w:tcW w:w="2053" w:type="dxa"/>
          </w:tcPr>
          <w:p w:rsidR="004C30CD" w:rsidRPr="00F179FC" w:rsidRDefault="004C30CD" w:rsidP="004C30CD">
            <w:pPr>
              <w:widowControl w:val="0"/>
              <w:jc w:val="center"/>
              <w:rPr>
                <w:rFonts w:ascii="GHEA Grapalat" w:hAnsi="GHEA Grapalat"/>
                <w:sz w:val="16"/>
                <w:szCs w:val="16"/>
                <w:lang w:val="hy-AM"/>
              </w:rPr>
            </w:pPr>
            <w:r w:rsidRPr="002D60F3">
              <w:rPr>
                <w:rFonts w:ascii="GHEA Grapalat" w:hAnsi="GHEA Grapalat"/>
                <w:i/>
                <w:sz w:val="16"/>
                <w:szCs w:val="16"/>
              </w:rPr>
              <w:t>РА Лори село Гюлагарак б Куртан,Вардаблур,Опарци, Гаргар,</w:t>
            </w:r>
          </w:p>
        </w:tc>
        <w:tc>
          <w:tcPr>
            <w:tcW w:w="728" w:type="dxa"/>
          </w:tcPr>
          <w:p w:rsidR="004C30CD" w:rsidRPr="00D734CA" w:rsidRDefault="004C30CD" w:rsidP="004C30CD">
            <w:pPr>
              <w:jc w:val="center"/>
              <w:rPr>
                <w:rFonts w:ascii="GHEA Grapalat" w:hAnsi="GHEA Grapalat" w:cs="Calibri"/>
                <w:color w:val="000000"/>
                <w:sz w:val="20"/>
                <w:szCs w:val="20"/>
              </w:rPr>
            </w:pPr>
          </w:p>
        </w:tc>
        <w:tc>
          <w:tcPr>
            <w:tcW w:w="985" w:type="dxa"/>
          </w:tcPr>
          <w:p w:rsidR="004C30CD" w:rsidRPr="00F179FC" w:rsidRDefault="004C30CD" w:rsidP="004C30CD">
            <w:pPr>
              <w:rPr>
                <w:rFonts w:ascii="GHEA Grapalat" w:hAnsi="GHEA Grapalat"/>
                <w:sz w:val="16"/>
                <w:szCs w:val="16"/>
                <w:lang w:val="hy-AM"/>
              </w:rPr>
            </w:pPr>
            <w:r w:rsidRPr="00AF4772">
              <w:rPr>
                <w:rFonts w:ascii="GHEA Grapalat" w:hAnsi="GHEA Grapalat"/>
                <w:color w:val="202124"/>
                <w:sz w:val="16"/>
                <w:szCs w:val="16"/>
              </w:rPr>
              <w:t>с момента доставки до 25.12.2</w:t>
            </w:r>
            <w:r>
              <w:rPr>
                <w:rFonts w:ascii="GHEA Grapalat" w:hAnsi="GHEA Grapalat"/>
                <w:color w:val="202124"/>
                <w:sz w:val="16"/>
                <w:szCs w:val="16"/>
                <w:lang w:val="en-US"/>
              </w:rPr>
              <w:t>4</w:t>
            </w:r>
            <w:r w:rsidRPr="00AF4772">
              <w:rPr>
                <w:rFonts w:ascii="GHEA Grapalat" w:hAnsi="GHEA Grapalat"/>
                <w:color w:val="202124"/>
                <w:sz w:val="16"/>
                <w:szCs w:val="16"/>
              </w:rPr>
              <w:t xml:space="preserve"> </w:t>
            </w:r>
          </w:p>
        </w:tc>
      </w:tr>
      <w:tr w:rsidR="004C30CD" w:rsidRPr="00B138F3" w:rsidTr="006A395C">
        <w:trPr>
          <w:trHeight w:val="246"/>
          <w:jc w:val="center"/>
        </w:trPr>
        <w:tc>
          <w:tcPr>
            <w:tcW w:w="1809" w:type="dxa"/>
          </w:tcPr>
          <w:p w:rsidR="004C30CD" w:rsidRPr="00DA7AAD" w:rsidRDefault="004C30CD" w:rsidP="004C30CD">
            <w:pPr>
              <w:jc w:val="center"/>
              <w:rPr>
                <w:rFonts w:ascii="GHEA Grapalat" w:hAnsi="GHEA Grapalat"/>
                <w:sz w:val="20"/>
              </w:rPr>
            </w:pPr>
            <w:r>
              <w:rPr>
                <w:rFonts w:ascii="GHEA Grapalat" w:hAnsi="GHEA Grapalat"/>
                <w:sz w:val="20"/>
              </w:rPr>
              <w:t>20</w:t>
            </w:r>
          </w:p>
        </w:tc>
        <w:tc>
          <w:tcPr>
            <w:tcW w:w="1026" w:type="dxa"/>
          </w:tcPr>
          <w:p w:rsidR="004C30CD" w:rsidRPr="00A71D81" w:rsidRDefault="004C30CD" w:rsidP="004C30CD">
            <w:pPr>
              <w:jc w:val="center"/>
              <w:rPr>
                <w:rFonts w:ascii="GHEA Grapalat" w:hAnsi="GHEA Grapalat"/>
                <w:sz w:val="20"/>
              </w:rPr>
            </w:pPr>
            <w:r w:rsidRPr="001715F2">
              <w:rPr>
                <w:rFonts w:ascii="GHEA Grapalat" w:hAnsi="GHEA Grapalat"/>
                <w:sz w:val="20"/>
              </w:rPr>
              <w:t>15872600</w:t>
            </w:r>
          </w:p>
        </w:tc>
        <w:tc>
          <w:tcPr>
            <w:tcW w:w="1419" w:type="dxa"/>
          </w:tcPr>
          <w:p w:rsidR="004C30CD" w:rsidRPr="008B3C70" w:rsidRDefault="004C30CD" w:rsidP="004C30CD">
            <w:pPr>
              <w:pStyle w:val="BodyTextIndent2"/>
              <w:widowControl w:val="0"/>
              <w:spacing w:after="120" w:line="240" w:lineRule="auto"/>
              <w:ind w:firstLine="0"/>
              <w:rPr>
                <w:rFonts w:ascii="GHEA Grapalat" w:hAnsi="GHEA Grapalat"/>
                <w:sz w:val="24"/>
                <w:szCs w:val="24"/>
              </w:rPr>
            </w:pPr>
            <w:r w:rsidRPr="00C95E25">
              <w:t>водная эмульсия</w:t>
            </w:r>
          </w:p>
        </w:tc>
        <w:tc>
          <w:tcPr>
            <w:tcW w:w="1058" w:type="dxa"/>
            <w:gridSpan w:val="3"/>
          </w:tcPr>
          <w:p w:rsidR="004C30CD" w:rsidRPr="00B138F3" w:rsidRDefault="004C30CD" w:rsidP="004C30CD">
            <w:pPr>
              <w:widowControl w:val="0"/>
              <w:jc w:val="center"/>
              <w:rPr>
                <w:rFonts w:ascii="GHEA Grapalat" w:hAnsi="GHEA Grapalat"/>
                <w:sz w:val="16"/>
                <w:szCs w:val="16"/>
              </w:rPr>
            </w:pPr>
          </w:p>
        </w:tc>
        <w:tc>
          <w:tcPr>
            <w:tcW w:w="2213" w:type="dxa"/>
          </w:tcPr>
          <w:p w:rsidR="004C30CD" w:rsidRPr="00B138F3" w:rsidRDefault="004C30CD" w:rsidP="004C30CD">
            <w:pPr>
              <w:widowControl w:val="0"/>
              <w:jc w:val="center"/>
              <w:rPr>
                <w:rFonts w:ascii="GHEA Grapalat" w:hAnsi="GHEA Grapalat"/>
                <w:sz w:val="16"/>
                <w:szCs w:val="16"/>
              </w:rPr>
            </w:pPr>
            <w:r w:rsidRPr="00967788">
              <w:t>Полиэтилен, для питьевой воды, d=40х2,0мм, давление 8,0 мт.</w:t>
            </w:r>
          </w:p>
        </w:tc>
        <w:tc>
          <w:tcPr>
            <w:tcW w:w="810" w:type="dxa"/>
          </w:tcPr>
          <w:p w:rsidR="004C30CD" w:rsidRPr="00B138F3" w:rsidRDefault="004C30CD" w:rsidP="004C30CD">
            <w:pPr>
              <w:widowControl w:val="0"/>
              <w:jc w:val="center"/>
              <w:rPr>
                <w:rFonts w:ascii="GHEA Grapalat" w:hAnsi="GHEA Grapalat"/>
                <w:sz w:val="16"/>
                <w:szCs w:val="16"/>
              </w:rPr>
            </w:pPr>
            <w:r>
              <w:rPr>
                <w:rFonts w:ascii="GHEA Grapalat" w:hAnsi="GHEA Grapalat"/>
                <w:sz w:val="16"/>
                <w:szCs w:val="16"/>
                <w:lang w:val="hy-AM"/>
              </w:rPr>
              <w:t>пачка</w:t>
            </w:r>
          </w:p>
        </w:tc>
        <w:tc>
          <w:tcPr>
            <w:tcW w:w="645" w:type="dxa"/>
          </w:tcPr>
          <w:p w:rsidR="004C30CD" w:rsidRPr="00B138F3" w:rsidRDefault="004C30CD" w:rsidP="004C30CD">
            <w:pPr>
              <w:widowControl w:val="0"/>
              <w:jc w:val="center"/>
              <w:rPr>
                <w:rFonts w:ascii="GHEA Grapalat" w:hAnsi="GHEA Grapalat"/>
                <w:sz w:val="16"/>
                <w:szCs w:val="16"/>
              </w:rPr>
            </w:pPr>
            <w:r>
              <w:rPr>
                <w:rFonts w:ascii="GHEA Grapalat" w:hAnsi="GHEA Grapalat"/>
                <w:sz w:val="20"/>
                <w:lang w:val="hy-AM"/>
              </w:rPr>
              <w:t>700</w:t>
            </w:r>
          </w:p>
        </w:tc>
        <w:tc>
          <w:tcPr>
            <w:tcW w:w="1027" w:type="dxa"/>
            <w:gridSpan w:val="2"/>
            <w:vAlign w:val="center"/>
          </w:tcPr>
          <w:p w:rsidR="004C30CD" w:rsidRPr="00B138F3" w:rsidRDefault="004C30CD" w:rsidP="004C30CD">
            <w:pPr>
              <w:widowControl w:val="0"/>
              <w:jc w:val="center"/>
              <w:rPr>
                <w:rFonts w:ascii="GHEA Grapalat" w:hAnsi="GHEA Grapalat"/>
                <w:sz w:val="16"/>
                <w:szCs w:val="16"/>
              </w:rPr>
            </w:pPr>
            <w:r w:rsidRPr="00A90CC1">
              <w:rPr>
                <w:rFonts w:ascii="GHEA Grapalat" w:hAnsi="GHEA Grapalat"/>
                <w:sz w:val="20"/>
                <w:szCs w:val="20"/>
                <w:lang w:val="hy-AM"/>
              </w:rPr>
              <w:t>17500</w:t>
            </w:r>
          </w:p>
        </w:tc>
        <w:tc>
          <w:tcPr>
            <w:tcW w:w="645" w:type="dxa"/>
            <w:vAlign w:val="center"/>
          </w:tcPr>
          <w:p w:rsidR="004C30CD" w:rsidRPr="00B138F3" w:rsidRDefault="004C30CD" w:rsidP="004C30CD">
            <w:pPr>
              <w:widowControl w:val="0"/>
              <w:jc w:val="center"/>
              <w:rPr>
                <w:rFonts w:ascii="GHEA Grapalat" w:hAnsi="GHEA Grapalat"/>
                <w:sz w:val="16"/>
                <w:szCs w:val="16"/>
              </w:rPr>
            </w:pPr>
            <w:r>
              <w:rPr>
                <w:rFonts w:ascii="GHEA Grapalat" w:hAnsi="GHEA Grapalat"/>
                <w:sz w:val="20"/>
                <w:szCs w:val="20"/>
                <w:lang w:val="hy-AM"/>
              </w:rPr>
              <w:t>25</w:t>
            </w:r>
          </w:p>
        </w:tc>
        <w:tc>
          <w:tcPr>
            <w:tcW w:w="2053" w:type="dxa"/>
          </w:tcPr>
          <w:p w:rsidR="004C30CD" w:rsidRPr="00F179FC" w:rsidRDefault="004C30CD" w:rsidP="004C30CD">
            <w:pPr>
              <w:widowControl w:val="0"/>
              <w:jc w:val="center"/>
              <w:rPr>
                <w:rFonts w:ascii="GHEA Grapalat" w:hAnsi="GHEA Grapalat"/>
                <w:sz w:val="16"/>
                <w:szCs w:val="16"/>
                <w:lang w:val="hy-AM"/>
              </w:rPr>
            </w:pPr>
            <w:r w:rsidRPr="002D60F3">
              <w:rPr>
                <w:rFonts w:ascii="GHEA Grapalat" w:hAnsi="GHEA Grapalat"/>
                <w:i/>
                <w:sz w:val="16"/>
                <w:szCs w:val="16"/>
              </w:rPr>
              <w:t>РА Лори село Гюлагарак б Куртан,Вардаблур,Опарци, Гаргар,</w:t>
            </w:r>
          </w:p>
        </w:tc>
        <w:tc>
          <w:tcPr>
            <w:tcW w:w="728" w:type="dxa"/>
          </w:tcPr>
          <w:p w:rsidR="004C30CD" w:rsidRPr="00D734CA" w:rsidRDefault="004C30CD" w:rsidP="004C30CD">
            <w:pPr>
              <w:jc w:val="center"/>
              <w:rPr>
                <w:rFonts w:ascii="GHEA Grapalat" w:hAnsi="GHEA Grapalat" w:cs="Calibri"/>
                <w:color w:val="000000"/>
                <w:sz w:val="20"/>
                <w:szCs w:val="20"/>
              </w:rPr>
            </w:pPr>
            <w:r w:rsidRPr="00D734CA">
              <w:rPr>
                <w:rFonts w:ascii="GHEA Grapalat" w:hAnsi="GHEA Grapalat" w:cs="Calibri"/>
                <w:color w:val="000000"/>
                <w:sz w:val="20"/>
                <w:szCs w:val="20"/>
              </w:rPr>
              <w:t>По желанию клиента</w:t>
            </w:r>
          </w:p>
          <w:p w:rsidR="004C30CD" w:rsidRPr="00D734CA" w:rsidRDefault="004C30CD" w:rsidP="004C30CD">
            <w:pPr>
              <w:jc w:val="center"/>
              <w:rPr>
                <w:rFonts w:ascii="GHEA Grapalat" w:hAnsi="GHEA Grapalat" w:cs="Calibri"/>
                <w:color w:val="000000"/>
                <w:sz w:val="20"/>
                <w:szCs w:val="20"/>
              </w:rPr>
            </w:pPr>
          </w:p>
        </w:tc>
        <w:tc>
          <w:tcPr>
            <w:tcW w:w="985" w:type="dxa"/>
          </w:tcPr>
          <w:p w:rsidR="004C30CD" w:rsidRPr="00F179FC" w:rsidRDefault="004C30CD" w:rsidP="004C30CD">
            <w:pPr>
              <w:rPr>
                <w:rFonts w:ascii="GHEA Grapalat" w:hAnsi="GHEA Grapalat"/>
                <w:sz w:val="16"/>
                <w:szCs w:val="16"/>
                <w:lang w:val="hy-AM"/>
              </w:rPr>
            </w:pPr>
            <w:r w:rsidRPr="00AF4772">
              <w:rPr>
                <w:rFonts w:ascii="GHEA Grapalat" w:hAnsi="GHEA Grapalat"/>
                <w:color w:val="202124"/>
                <w:sz w:val="16"/>
                <w:szCs w:val="16"/>
              </w:rPr>
              <w:t>с момента доставки до 25.12.2</w:t>
            </w:r>
            <w:r>
              <w:rPr>
                <w:rFonts w:ascii="GHEA Grapalat" w:hAnsi="GHEA Grapalat"/>
                <w:color w:val="202124"/>
                <w:sz w:val="16"/>
                <w:szCs w:val="16"/>
                <w:lang w:val="en-US"/>
              </w:rPr>
              <w:t>4</w:t>
            </w:r>
            <w:r w:rsidRPr="00AF4772">
              <w:rPr>
                <w:rFonts w:ascii="GHEA Grapalat" w:hAnsi="GHEA Grapalat"/>
                <w:color w:val="202124"/>
                <w:sz w:val="16"/>
                <w:szCs w:val="16"/>
              </w:rPr>
              <w:t xml:space="preserve"> </w:t>
            </w:r>
          </w:p>
        </w:tc>
      </w:tr>
      <w:tr w:rsidR="004C30CD" w:rsidRPr="00B138F3" w:rsidTr="006A395C">
        <w:trPr>
          <w:trHeight w:val="246"/>
          <w:jc w:val="center"/>
        </w:trPr>
        <w:tc>
          <w:tcPr>
            <w:tcW w:w="1809" w:type="dxa"/>
          </w:tcPr>
          <w:p w:rsidR="004C30CD" w:rsidRPr="00DA7AAD" w:rsidRDefault="004C30CD" w:rsidP="004C30CD">
            <w:pPr>
              <w:jc w:val="center"/>
              <w:rPr>
                <w:rFonts w:ascii="GHEA Grapalat" w:hAnsi="GHEA Grapalat"/>
                <w:sz w:val="20"/>
              </w:rPr>
            </w:pPr>
            <w:r>
              <w:rPr>
                <w:rFonts w:ascii="GHEA Grapalat" w:hAnsi="GHEA Grapalat"/>
                <w:sz w:val="20"/>
              </w:rPr>
              <w:t>21</w:t>
            </w:r>
          </w:p>
        </w:tc>
        <w:tc>
          <w:tcPr>
            <w:tcW w:w="1026" w:type="dxa"/>
          </w:tcPr>
          <w:p w:rsidR="004C30CD" w:rsidRPr="00A71D81" w:rsidRDefault="004C30CD" w:rsidP="004C30CD">
            <w:pPr>
              <w:jc w:val="center"/>
              <w:rPr>
                <w:rFonts w:ascii="GHEA Grapalat" w:hAnsi="GHEA Grapalat"/>
                <w:sz w:val="20"/>
              </w:rPr>
            </w:pPr>
            <w:r w:rsidRPr="00DA4FA9">
              <w:rPr>
                <w:rFonts w:ascii="GHEA Grapalat" w:hAnsi="GHEA Grapalat"/>
                <w:sz w:val="20"/>
              </w:rPr>
              <w:t>15871257</w:t>
            </w:r>
          </w:p>
        </w:tc>
        <w:tc>
          <w:tcPr>
            <w:tcW w:w="1419" w:type="dxa"/>
          </w:tcPr>
          <w:p w:rsidR="004C30CD" w:rsidRPr="00B138F3" w:rsidRDefault="004C30CD" w:rsidP="004C30CD">
            <w:pPr>
              <w:widowControl w:val="0"/>
              <w:jc w:val="center"/>
              <w:rPr>
                <w:rFonts w:ascii="GHEA Grapalat" w:hAnsi="GHEA Grapalat"/>
                <w:sz w:val="16"/>
                <w:szCs w:val="16"/>
              </w:rPr>
            </w:pPr>
            <w:r w:rsidRPr="00C95E25">
              <w:t>Водопроводный кран</w:t>
            </w:r>
          </w:p>
        </w:tc>
        <w:tc>
          <w:tcPr>
            <w:tcW w:w="1058" w:type="dxa"/>
            <w:gridSpan w:val="3"/>
            <w:tcBorders>
              <w:top w:val="single" w:sz="4" w:space="0" w:color="auto"/>
              <w:left w:val="single" w:sz="4" w:space="0" w:color="auto"/>
              <w:bottom w:val="single" w:sz="4" w:space="0" w:color="auto"/>
              <w:right w:val="single" w:sz="4" w:space="0" w:color="auto"/>
            </w:tcBorders>
          </w:tcPr>
          <w:p w:rsidR="004C30CD" w:rsidRPr="00B138F3" w:rsidRDefault="004C30CD" w:rsidP="004C30CD">
            <w:pPr>
              <w:widowControl w:val="0"/>
              <w:jc w:val="center"/>
              <w:rPr>
                <w:rFonts w:ascii="GHEA Grapalat" w:hAnsi="GHEA Grapalat"/>
                <w:sz w:val="16"/>
                <w:szCs w:val="16"/>
              </w:rPr>
            </w:pPr>
          </w:p>
        </w:tc>
        <w:tc>
          <w:tcPr>
            <w:tcW w:w="2213" w:type="dxa"/>
            <w:tcBorders>
              <w:top w:val="single" w:sz="4" w:space="0" w:color="auto"/>
              <w:left w:val="single" w:sz="4" w:space="0" w:color="auto"/>
              <w:bottom w:val="single" w:sz="4" w:space="0" w:color="auto"/>
              <w:right w:val="single" w:sz="4" w:space="0" w:color="auto"/>
            </w:tcBorders>
          </w:tcPr>
          <w:p w:rsidR="004C30CD" w:rsidRPr="00B138F3" w:rsidRDefault="004C30CD" w:rsidP="004C30CD">
            <w:pPr>
              <w:widowControl w:val="0"/>
              <w:jc w:val="center"/>
              <w:rPr>
                <w:rFonts w:ascii="GHEA Grapalat" w:hAnsi="GHEA Grapalat"/>
                <w:sz w:val="16"/>
                <w:szCs w:val="16"/>
              </w:rPr>
            </w:pPr>
            <w:r w:rsidRPr="00967788">
              <w:t>Размеры железной части лопаты – длина 18 см, ширина режущей части – 15 см.</w:t>
            </w:r>
          </w:p>
        </w:tc>
        <w:tc>
          <w:tcPr>
            <w:tcW w:w="810" w:type="dxa"/>
          </w:tcPr>
          <w:p w:rsidR="004C30CD" w:rsidRPr="00B138F3" w:rsidRDefault="004C30CD" w:rsidP="004C30CD">
            <w:pPr>
              <w:widowControl w:val="0"/>
              <w:jc w:val="center"/>
              <w:rPr>
                <w:rFonts w:ascii="GHEA Grapalat" w:hAnsi="GHEA Grapalat"/>
                <w:sz w:val="16"/>
                <w:szCs w:val="16"/>
              </w:rPr>
            </w:pPr>
            <w:r w:rsidRPr="0014658E">
              <w:rPr>
                <w:rFonts w:ascii="GHEA Grapalat" w:hAnsi="GHEA Grapalat"/>
                <w:sz w:val="16"/>
                <w:szCs w:val="16"/>
                <w:lang w:val="hy-AM"/>
              </w:rPr>
              <w:t>штук</w:t>
            </w:r>
          </w:p>
        </w:tc>
        <w:tc>
          <w:tcPr>
            <w:tcW w:w="645" w:type="dxa"/>
          </w:tcPr>
          <w:p w:rsidR="004C30CD" w:rsidRPr="00B138F3" w:rsidRDefault="004C30CD" w:rsidP="004C30CD">
            <w:pPr>
              <w:widowControl w:val="0"/>
              <w:jc w:val="center"/>
              <w:rPr>
                <w:rFonts w:ascii="GHEA Grapalat" w:hAnsi="GHEA Grapalat"/>
                <w:sz w:val="16"/>
                <w:szCs w:val="16"/>
              </w:rPr>
            </w:pPr>
            <w:r>
              <w:rPr>
                <w:rFonts w:ascii="GHEA Grapalat" w:hAnsi="GHEA Grapalat"/>
                <w:sz w:val="20"/>
                <w:lang w:val="hy-AM"/>
              </w:rPr>
              <w:t>2500</w:t>
            </w:r>
          </w:p>
        </w:tc>
        <w:tc>
          <w:tcPr>
            <w:tcW w:w="1027" w:type="dxa"/>
            <w:gridSpan w:val="2"/>
            <w:vAlign w:val="center"/>
          </w:tcPr>
          <w:p w:rsidR="004C30CD" w:rsidRPr="00B138F3" w:rsidRDefault="004C30CD" w:rsidP="004C30CD">
            <w:pPr>
              <w:widowControl w:val="0"/>
              <w:jc w:val="center"/>
              <w:rPr>
                <w:rFonts w:ascii="GHEA Grapalat" w:hAnsi="GHEA Grapalat"/>
                <w:sz w:val="16"/>
                <w:szCs w:val="16"/>
              </w:rPr>
            </w:pPr>
            <w:r w:rsidRPr="00A90CC1">
              <w:rPr>
                <w:rFonts w:ascii="GHEA Grapalat" w:hAnsi="GHEA Grapalat"/>
                <w:sz w:val="20"/>
                <w:szCs w:val="20"/>
                <w:lang w:val="hy-AM"/>
              </w:rPr>
              <w:t>62500</w:t>
            </w:r>
          </w:p>
        </w:tc>
        <w:tc>
          <w:tcPr>
            <w:tcW w:w="645" w:type="dxa"/>
            <w:vAlign w:val="center"/>
          </w:tcPr>
          <w:p w:rsidR="004C30CD" w:rsidRPr="00B138F3" w:rsidRDefault="004C30CD" w:rsidP="004C30CD">
            <w:pPr>
              <w:widowControl w:val="0"/>
              <w:jc w:val="center"/>
              <w:rPr>
                <w:rFonts w:ascii="GHEA Grapalat" w:hAnsi="GHEA Grapalat"/>
                <w:sz w:val="16"/>
                <w:szCs w:val="16"/>
              </w:rPr>
            </w:pPr>
            <w:r>
              <w:rPr>
                <w:rFonts w:ascii="GHEA Grapalat" w:hAnsi="GHEA Grapalat"/>
                <w:sz w:val="20"/>
                <w:szCs w:val="20"/>
                <w:lang w:val="hy-AM"/>
              </w:rPr>
              <w:t>25</w:t>
            </w:r>
          </w:p>
        </w:tc>
        <w:tc>
          <w:tcPr>
            <w:tcW w:w="2053" w:type="dxa"/>
          </w:tcPr>
          <w:p w:rsidR="004C30CD" w:rsidRPr="00F179FC" w:rsidRDefault="004C30CD" w:rsidP="004C30CD">
            <w:pPr>
              <w:widowControl w:val="0"/>
              <w:jc w:val="center"/>
              <w:rPr>
                <w:rFonts w:ascii="GHEA Grapalat" w:hAnsi="GHEA Grapalat"/>
                <w:sz w:val="16"/>
                <w:szCs w:val="16"/>
                <w:lang w:val="hy-AM"/>
              </w:rPr>
            </w:pPr>
            <w:r w:rsidRPr="002D60F3">
              <w:rPr>
                <w:rFonts w:ascii="GHEA Grapalat" w:hAnsi="GHEA Grapalat"/>
                <w:i/>
                <w:sz w:val="16"/>
                <w:szCs w:val="16"/>
              </w:rPr>
              <w:t>РА Лори село Гюлагарак б Куртан,Вардаблур,Опарци, Гаргар,</w:t>
            </w:r>
          </w:p>
        </w:tc>
        <w:tc>
          <w:tcPr>
            <w:tcW w:w="728" w:type="dxa"/>
          </w:tcPr>
          <w:p w:rsidR="004C30CD" w:rsidRPr="00D734CA" w:rsidRDefault="004C30CD" w:rsidP="004C30CD">
            <w:pPr>
              <w:jc w:val="center"/>
              <w:rPr>
                <w:rFonts w:ascii="GHEA Grapalat" w:hAnsi="GHEA Grapalat" w:cs="Calibri"/>
                <w:color w:val="000000"/>
                <w:sz w:val="20"/>
                <w:szCs w:val="20"/>
              </w:rPr>
            </w:pPr>
          </w:p>
        </w:tc>
        <w:tc>
          <w:tcPr>
            <w:tcW w:w="985" w:type="dxa"/>
          </w:tcPr>
          <w:p w:rsidR="004C30CD" w:rsidRPr="00F179FC" w:rsidRDefault="004C30CD" w:rsidP="004C30CD">
            <w:pPr>
              <w:rPr>
                <w:rFonts w:ascii="GHEA Grapalat" w:hAnsi="GHEA Grapalat"/>
                <w:sz w:val="16"/>
                <w:szCs w:val="16"/>
                <w:lang w:val="hy-AM"/>
              </w:rPr>
            </w:pPr>
            <w:r w:rsidRPr="00AF4772">
              <w:rPr>
                <w:rFonts w:ascii="GHEA Grapalat" w:hAnsi="GHEA Grapalat"/>
                <w:color w:val="202124"/>
                <w:sz w:val="16"/>
                <w:szCs w:val="16"/>
              </w:rPr>
              <w:t>с момента доставки до 25.12.2</w:t>
            </w:r>
            <w:r>
              <w:rPr>
                <w:rFonts w:ascii="GHEA Grapalat" w:hAnsi="GHEA Grapalat"/>
                <w:color w:val="202124"/>
                <w:sz w:val="16"/>
                <w:szCs w:val="16"/>
                <w:lang w:val="en-US"/>
              </w:rPr>
              <w:t>4</w:t>
            </w:r>
            <w:r w:rsidRPr="00AF4772">
              <w:rPr>
                <w:rFonts w:ascii="GHEA Grapalat" w:hAnsi="GHEA Grapalat"/>
                <w:color w:val="202124"/>
                <w:sz w:val="16"/>
                <w:szCs w:val="16"/>
              </w:rPr>
              <w:t xml:space="preserve"> </w:t>
            </w:r>
          </w:p>
        </w:tc>
      </w:tr>
      <w:tr w:rsidR="004C30CD" w:rsidRPr="00B138F3" w:rsidTr="006A395C">
        <w:trPr>
          <w:trHeight w:val="246"/>
          <w:jc w:val="center"/>
        </w:trPr>
        <w:tc>
          <w:tcPr>
            <w:tcW w:w="1809" w:type="dxa"/>
          </w:tcPr>
          <w:p w:rsidR="004C30CD" w:rsidRPr="00DA7AAD" w:rsidRDefault="004C30CD" w:rsidP="004C30CD">
            <w:pPr>
              <w:jc w:val="center"/>
              <w:rPr>
                <w:rFonts w:ascii="GHEA Grapalat" w:hAnsi="GHEA Grapalat"/>
                <w:sz w:val="20"/>
              </w:rPr>
            </w:pPr>
            <w:r>
              <w:rPr>
                <w:rFonts w:ascii="GHEA Grapalat" w:hAnsi="GHEA Grapalat"/>
                <w:sz w:val="20"/>
              </w:rPr>
              <w:t>22</w:t>
            </w:r>
          </w:p>
        </w:tc>
        <w:tc>
          <w:tcPr>
            <w:tcW w:w="1026" w:type="dxa"/>
          </w:tcPr>
          <w:p w:rsidR="004C30CD" w:rsidRPr="00A71D81" w:rsidRDefault="004C30CD" w:rsidP="004C30CD">
            <w:pPr>
              <w:jc w:val="center"/>
              <w:rPr>
                <w:rFonts w:ascii="GHEA Grapalat" w:hAnsi="GHEA Grapalat"/>
                <w:sz w:val="20"/>
              </w:rPr>
            </w:pPr>
            <w:r w:rsidRPr="008B6DED">
              <w:rPr>
                <w:rFonts w:ascii="GHEA Grapalat" w:hAnsi="GHEA Grapalat"/>
                <w:sz w:val="20"/>
              </w:rPr>
              <w:t>15332291</w:t>
            </w:r>
          </w:p>
        </w:tc>
        <w:tc>
          <w:tcPr>
            <w:tcW w:w="1419" w:type="dxa"/>
          </w:tcPr>
          <w:p w:rsidR="004C30CD" w:rsidRPr="008B3C70" w:rsidRDefault="004C30CD" w:rsidP="004C30CD">
            <w:pPr>
              <w:pStyle w:val="BodyTextIndent2"/>
              <w:widowControl w:val="0"/>
              <w:spacing w:line="240" w:lineRule="auto"/>
              <w:ind w:firstLine="0"/>
              <w:rPr>
                <w:rFonts w:ascii="GHEA Grapalat" w:hAnsi="GHEA Grapalat"/>
                <w:sz w:val="24"/>
                <w:szCs w:val="24"/>
              </w:rPr>
            </w:pPr>
            <w:r w:rsidRPr="00C95E25">
              <w:t>гипсовая шпаклевка</w:t>
            </w:r>
          </w:p>
        </w:tc>
        <w:tc>
          <w:tcPr>
            <w:tcW w:w="1058" w:type="dxa"/>
            <w:gridSpan w:val="3"/>
          </w:tcPr>
          <w:p w:rsidR="004C30CD" w:rsidRPr="00B138F3" w:rsidRDefault="004C30CD" w:rsidP="004C30CD">
            <w:pPr>
              <w:widowControl w:val="0"/>
              <w:jc w:val="center"/>
              <w:rPr>
                <w:rFonts w:ascii="GHEA Grapalat" w:hAnsi="GHEA Grapalat"/>
                <w:sz w:val="16"/>
                <w:szCs w:val="16"/>
              </w:rPr>
            </w:pPr>
          </w:p>
        </w:tc>
        <w:tc>
          <w:tcPr>
            <w:tcW w:w="2213" w:type="dxa"/>
          </w:tcPr>
          <w:p w:rsidR="004C30CD" w:rsidRPr="00B138F3" w:rsidRDefault="004C30CD" w:rsidP="004C30CD">
            <w:pPr>
              <w:widowControl w:val="0"/>
              <w:jc w:val="center"/>
              <w:rPr>
                <w:rFonts w:ascii="GHEA Grapalat" w:hAnsi="GHEA Grapalat"/>
                <w:sz w:val="16"/>
                <w:szCs w:val="16"/>
              </w:rPr>
            </w:pPr>
            <w:r w:rsidRPr="00967788">
              <w:t>эмульсия (ПВА), (1 кг)</w:t>
            </w:r>
          </w:p>
        </w:tc>
        <w:tc>
          <w:tcPr>
            <w:tcW w:w="810" w:type="dxa"/>
            <w:tcBorders>
              <w:top w:val="single" w:sz="4" w:space="0" w:color="auto"/>
              <w:left w:val="single" w:sz="4" w:space="0" w:color="auto"/>
              <w:bottom w:val="single" w:sz="4" w:space="0" w:color="auto"/>
              <w:right w:val="single" w:sz="4" w:space="0" w:color="auto"/>
            </w:tcBorders>
          </w:tcPr>
          <w:p w:rsidR="004C30CD" w:rsidRPr="00F179FC" w:rsidRDefault="004C30CD" w:rsidP="004C30CD">
            <w:pPr>
              <w:widowControl w:val="0"/>
              <w:jc w:val="center"/>
              <w:rPr>
                <w:rFonts w:ascii="GHEA Grapalat" w:hAnsi="GHEA Grapalat"/>
                <w:sz w:val="16"/>
                <w:szCs w:val="16"/>
              </w:rPr>
            </w:pPr>
            <w:r w:rsidRPr="00F179FC">
              <w:rPr>
                <w:rFonts w:ascii="GHEA Grapalat" w:hAnsi="GHEA Grapalat"/>
                <w:sz w:val="16"/>
                <w:szCs w:val="16"/>
              </w:rPr>
              <w:t>кг</w:t>
            </w:r>
          </w:p>
          <w:p w:rsidR="004C30CD" w:rsidRPr="00B138F3" w:rsidRDefault="004C30CD" w:rsidP="004C30CD">
            <w:pPr>
              <w:widowControl w:val="0"/>
              <w:jc w:val="center"/>
              <w:rPr>
                <w:rFonts w:ascii="GHEA Grapalat" w:hAnsi="GHEA Grapalat"/>
                <w:sz w:val="16"/>
                <w:szCs w:val="16"/>
              </w:rPr>
            </w:pPr>
          </w:p>
        </w:tc>
        <w:tc>
          <w:tcPr>
            <w:tcW w:w="645" w:type="dxa"/>
          </w:tcPr>
          <w:p w:rsidR="004C30CD" w:rsidRPr="00B138F3" w:rsidRDefault="004C30CD" w:rsidP="004C30CD">
            <w:pPr>
              <w:widowControl w:val="0"/>
              <w:jc w:val="center"/>
              <w:rPr>
                <w:rFonts w:ascii="GHEA Grapalat" w:hAnsi="GHEA Grapalat"/>
                <w:sz w:val="16"/>
                <w:szCs w:val="16"/>
              </w:rPr>
            </w:pPr>
            <w:r>
              <w:rPr>
                <w:rFonts w:ascii="GHEA Grapalat" w:hAnsi="GHEA Grapalat"/>
                <w:sz w:val="20"/>
                <w:lang w:val="hy-AM"/>
              </w:rPr>
              <w:t>4500</w:t>
            </w:r>
          </w:p>
        </w:tc>
        <w:tc>
          <w:tcPr>
            <w:tcW w:w="1027" w:type="dxa"/>
            <w:gridSpan w:val="2"/>
            <w:vAlign w:val="center"/>
          </w:tcPr>
          <w:p w:rsidR="004C30CD" w:rsidRPr="00B138F3" w:rsidRDefault="004C30CD" w:rsidP="004C30CD">
            <w:pPr>
              <w:widowControl w:val="0"/>
              <w:jc w:val="center"/>
              <w:rPr>
                <w:rFonts w:ascii="GHEA Grapalat" w:hAnsi="GHEA Grapalat"/>
                <w:sz w:val="16"/>
                <w:szCs w:val="16"/>
              </w:rPr>
            </w:pPr>
            <w:r w:rsidRPr="00A90CC1">
              <w:rPr>
                <w:rFonts w:ascii="GHEA Grapalat" w:hAnsi="GHEA Grapalat"/>
                <w:sz w:val="20"/>
                <w:szCs w:val="20"/>
                <w:lang w:val="hy-AM"/>
              </w:rPr>
              <w:t>180000</w:t>
            </w:r>
          </w:p>
        </w:tc>
        <w:tc>
          <w:tcPr>
            <w:tcW w:w="645" w:type="dxa"/>
            <w:vAlign w:val="center"/>
          </w:tcPr>
          <w:p w:rsidR="004C30CD" w:rsidRPr="00B138F3" w:rsidRDefault="004C30CD" w:rsidP="004C30CD">
            <w:pPr>
              <w:widowControl w:val="0"/>
              <w:jc w:val="center"/>
              <w:rPr>
                <w:rFonts w:ascii="GHEA Grapalat" w:hAnsi="GHEA Grapalat"/>
                <w:sz w:val="16"/>
                <w:szCs w:val="16"/>
              </w:rPr>
            </w:pPr>
            <w:r>
              <w:rPr>
                <w:rFonts w:ascii="GHEA Grapalat" w:hAnsi="GHEA Grapalat"/>
                <w:sz w:val="20"/>
                <w:szCs w:val="20"/>
                <w:lang w:val="hy-AM"/>
              </w:rPr>
              <w:t>40</w:t>
            </w:r>
          </w:p>
        </w:tc>
        <w:tc>
          <w:tcPr>
            <w:tcW w:w="2053" w:type="dxa"/>
          </w:tcPr>
          <w:p w:rsidR="004C30CD" w:rsidRPr="00F179FC" w:rsidRDefault="004C30CD" w:rsidP="004C30CD">
            <w:pPr>
              <w:widowControl w:val="0"/>
              <w:jc w:val="center"/>
              <w:rPr>
                <w:rFonts w:ascii="GHEA Grapalat" w:hAnsi="GHEA Grapalat"/>
                <w:sz w:val="16"/>
                <w:szCs w:val="16"/>
                <w:lang w:val="hy-AM"/>
              </w:rPr>
            </w:pPr>
            <w:r w:rsidRPr="002D60F3">
              <w:rPr>
                <w:rFonts w:ascii="GHEA Grapalat" w:hAnsi="GHEA Grapalat"/>
                <w:i/>
                <w:sz w:val="16"/>
                <w:szCs w:val="16"/>
              </w:rPr>
              <w:t>РА Лори село Гюлагарак б Куртан,Вардаблур,Опарци, Гаргар,</w:t>
            </w:r>
          </w:p>
        </w:tc>
        <w:tc>
          <w:tcPr>
            <w:tcW w:w="728" w:type="dxa"/>
          </w:tcPr>
          <w:p w:rsidR="004C30CD" w:rsidRPr="00D734CA" w:rsidRDefault="004C30CD" w:rsidP="004C30CD">
            <w:pPr>
              <w:jc w:val="center"/>
              <w:rPr>
                <w:rFonts w:ascii="GHEA Grapalat" w:hAnsi="GHEA Grapalat" w:cs="Calibri"/>
                <w:color w:val="000000"/>
                <w:sz w:val="20"/>
                <w:szCs w:val="20"/>
              </w:rPr>
            </w:pPr>
            <w:r w:rsidRPr="00D734CA">
              <w:rPr>
                <w:rFonts w:ascii="GHEA Grapalat" w:hAnsi="GHEA Grapalat" w:cs="Calibri"/>
                <w:color w:val="000000"/>
                <w:sz w:val="20"/>
                <w:szCs w:val="20"/>
              </w:rPr>
              <w:t>По желанию клиента</w:t>
            </w:r>
          </w:p>
          <w:p w:rsidR="004C30CD" w:rsidRPr="00D734CA" w:rsidRDefault="004C30CD" w:rsidP="004C30CD">
            <w:pPr>
              <w:jc w:val="center"/>
              <w:rPr>
                <w:rFonts w:ascii="GHEA Grapalat" w:hAnsi="GHEA Grapalat" w:cs="Calibri"/>
                <w:color w:val="000000"/>
                <w:sz w:val="20"/>
                <w:szCs w:val="20"/>
              </w:rPr>
            </w:pPr>
          </w:p>
        </w:tc>
        <w:tc>
          <w:tcPr>
            <w:tcW w:w="985" w:type="dxa"/>
          </w:tcPr>
          <w:p w:rsidR="004C30CD" w:rsidRPr="00F179FC" w:rsidRDefault="004C30CD" w:rsidP="004C30CD">
            <w:pPr>
              <w:rPr>
                <w:rFonts w:ascii="GHEA Grapalat" w:hAnsi="GHEA Grapalat"/>
                <w:sz w:val="16"/>
                <w:szCs w:val="16"/>
                <w:lang w:val="hy-AM"/>
              </w:rPr>
            </w:pPr>
            <w:r w:rsidRPr="00AF4772">
              <w:rPr>
                <w:rFonts w:ascii="GHEA Grapalat" w:hAnsi="GHEA Grapalat"/>
                <w:color w:val="202124"/>
                <w:sz w:val="16"/>
                <w:szCs w:val="16"/>
              </w:rPr>
              <w:t>с момента доставки до 25.12.2</w:t>
            </w:r>
            <w:r>
              <w:rPr>
                <w:rFonts w:ascii="GHEA Grapalat" w:hAnsi="GHEA Grapalat"/>
                <w:color w:val="202124"/>
                <w:sz w:val="16"/>
                <w:szCs w:val="16"/>
                <w:lang w:val="en-US"/>
              </w:rPr>
              <w:t>4</w:t>
            </w:r>
          </w:p>
        </w:tc>
      </w:tr>
      <w:tr w:rsidR="004C30CD" w:rsidRPr="00B138F3" w:rsidTr="006A395C">
        <w:trPr>
          <w:trHeight w:val="246"/>
          <w:jc w:val="center"/>
        </w:trPr>
        <w:tc>
          <w:tcPr>
            <w:tcW w:w="1809" w:type="dxa"/>
          </w:tcPr>
          <w:p w:rsidR="004C30CD" w:rsidRDefault="004C30CD" w:rsidP="004C30CD">
            <w:pPr>
              <w:jc w:val="center"/>
              <w:rPr>
                <w:rFonts w:ascii="GHEA Grapalat" w:hAnsi="GHEA Grapalat"/>
                <w:sz w:val="20"/>
              </w:rPr>
            </w:pPr>
            <w:r>
              <w:rPr>
                <w:rFonts w:ascii="GHEA Grapalat" w:hAnsi="GHEA Grapalat"/>
                <w:sz w:val="20"/>
              </w:rPr>
              <w:t>23</w:t>
            </w:r>
          </w:p>
        </w:tc>
        <w:tc>
          <w:tcPr>
            <w:tcW w:w="1026" w:type="dxa"/>
          </w:tcPr>
          <w:p w:rsidR="004C30CD" w:rsidRPr="00DE1801" w:rsidRDefault="004C30CD" w:rsidP="004C30CD">
            <w:pPr>
              <w:jc w:val="center"/>
              <w:rPr>
                <w:rFonts w:ascii="GHEA Grapalat" w:hAnsi="GHEA Grapalat"/>
                <w:sz w:val="20"/>
              </w:rPr>
            </w:pPr>
            <w:r w:rsidRPr="002559F8">
              <w:rPr>
                <w:rFonts w:ascii="GHEA Grapalat" w:hAnsi="GHEA Grapalat"/>
                <w:sz w:val="20"/>
              </w:rPr>
              <w:t>15842110</w:t>
            </w:r>
          </w:p>
        </w:tc>
        <w:tc>
          <w:tcPr>
            <w:tcW w:w="1419" w:type="dxa"/>
          </w:tcPr>
          <w:p w:rsidR="004C30CD" w:rsidRPr="00A024B3" w:rsidRDefault="004C30CD" w:rsidP="004C30CD">
            <w:pPr>
              <w:pStyle w:val="BodyTextIndent2"/>
              <w:widowControl w:val="0"/>
              <w:spacing w:line="240" w:lineRule="auto"/>
              <w:ind w:firstLine="0"/>
              <w:rPr>
                <w:rFonts w:ascii="GHEA Grapalat" w:hAnsi="GHEA Grapalat" w:cs="Courier New"/>
                <w:color w:val="202124"/>
                <w:lang w:bidi="ar-SA"/>
              </w:rPr>
            </w:pPr>
            <w:r w:rsidRPr="00C95E25">
              <w:t>ведро</w:t>
            </w:r>
          </w:p>
        </w:tc>
        <w:tc>
          <w:tcPr>
            <w:tcW w:w="1058" w:type="dxa"/>
            <w:gridSpan w:val="3"/>
          </w:tcPr>
          <w:p w:rsidR="004C30CD" w:rsidRPr="00B138F3" w:rsidRDefault="004C30CD" w:rsidP="004C30CD">
            <w:pPr>
              <w:widowControl w:val="0"/>
              <w:jc w:val="center"/>
              <w:rPr>
                <w:rFonts w:ascii="GHEA Grapalat" w:hAnsi="GHEA Grapalat"/>
                <w:sz w:val="16"/>
                <w:szCs w:val="16"/>
              </w:rPr>
            </w:pPr>
          </w:p>
        </w:tc>
        <w:tc>
          <w:tcPr>
            <w:tcW w:w="2213" w:type="dxa"/>
          </w:tcPr>
          <w:p w:rsidR="004C30CD" w:rsidRDefault="004C30CD" w:rsidP="004C30CD">
            <w:pPr>
              <w:widowControl w:val="0"/>
              <w:jc w:val="center"/>
              <w:rPr>
                <w:rFonts w:ascii="GHEA Grapalat" w:hAnsi="GHEA Grapalat"/>
                <w:sz w:val="16"/>
                <w:szCs w:val="16"/>
                <w:lang w:val="hy-AM"/>
              </w:rPr>
            </w:pPr>
            <w:r w:rsidRPr="00967788">
              <w:t xml:space="preserve"> Смеситель с 2 кранами 0,5 </w:t>
            </w:r>
            <w:r w:rsidRPr="00967788">
              <w:lastRenderedPageBreak/>
              <w:t>дюйма, двойной, раковина</w:t>
            </w:r>
          </w:p>
        </w:tc>
        <w:tc>
          <w:tcPr>
            <w:tcW w:w="810" w:type="dxa"/>
            <w:tcBorders>
              <w:top w:val="single" w:sz="4" w:space="0" w:color="auto"/>
              <w:left w:val="single" w:sz="4" w:space="0" w:color="auto"/>
              <w:bottom w:val="single" w:sz="4" w:space="0" w:color="auto"/>
              <w:right w:val="single" w:sz="4" w:space="0" w:color="auto"/>
            </w:tcBorders>
          </w:tcPr>
          <w:p w:rsidR="004C30CD" w:rsidRPr="00F179FC" w:rsidRDefault="004C30CD" w:rsidP="004C30CD">
            <w:pPr>
              <w:widowControl w:val="0"/>
              <w:jc w:val="center"/>
              <w:rPr>
                <w:rFonts w:ascii="GHEA Grapalat" w:hAnsi="GHEA Grapalat"/>
                <w:sz w:val="16"/>
                <w:szCs w:val="16"/>
              </w:rPr>
            </w:pPr>
            <w:r w:rsidRPr="00F179FC">
              <w:rPr>
                <w:rFonts w:ascii="GHEA Grapalat" w:hAnsi="GHEA Grapalat"/>
                <w:sz w:val="16"/>
                <w:szCs w:val="16"/>
              </w:rPr>
              <w:lastRenderedPageBreak/>
              <w:t>кг</w:t>
            </w:r>
          </w:p>
          <w:p w:rsidR="004C30CD" w:rsidRDefault="004C30CD" w:rsidP="004C30CD">
            <w:pPr>
              <w:widowControl w:val="0"/>
              <w:jc w:val="center"/>
              <w:rPr>
                <w:rFonts w:ascii="GHEA Grapalat" w:hAnsi="GHEA Grapalat"/>
                <w:sz w:val="16"/>
                <w:szCs w:val="16"/>
                <w:lang w:val="hy-AM"/>
              </w:rPr>
            </w:pPr>
          </w:p>
        </w:tc>
        <w:tc>
          <w:tcPr>
            <w:tcW w:w="645" w:type="dxa"/>
          </w:tcPr>
          <w:p w:rsidR="004C30CD" w:rsidRPr="00B138F3" w:rsidRDefault="004C30CD" w:rsidP="004C30CD">
            <w:pPr>
              <w:widowControl w:val="0"/>
              <w:jc w:val="center"/>
              <w:rPr>
                <w:rFonts w:ascii="GHEA Grapalat" w:hAnsi="GHEA Grapalat"/>
                <w:sz w:val="16"/>
                <w:szCs w:val="16"/>
              </w:rPr>
            </w:pPr>
            <w:r>
              <w:rPr>
                <w:rFonts w:ascii="GHEA Grapalat" w:hAnsi="GHEA Grapalat"/>
                <w:sz w:val="20"/>
                <w:lang w:val="hy-AM"/>
              </w:rPr>
              <w:t>1600</w:t>
            </w:r>
          </w:p>
        </w:tc>
        <w:tc>
          <w:tcPr>
            <w:tcW w:w="1027" w:type="dxa"/>
            <w:gridSpan w:val="2"/>
            <w:vAlign w:val="center"/>
          </w:tcPr>
          <w:p w:rsidR="004C30CD" w:rsidRPr="00B138F3" w:rsidRDefault="004C30CD" w:rsidP="004C30CD">
            <w:pPr>
              <w:widowControl w:val="0"/>
              <w:jc w:val="center"/>
              <w:rPr>
                <w:rFonts w:ascii="GHEA Grapalat" w:hAnsi="GHEA Grapalat"/>
                <w:sz w:val="16"/>
                <w:szCs w:val="16"/>
              </w:rPr>
            </w:pPr>
            <w:r>
              <w:rPr>
                <w:rFonts w:ascii="GHEA Grapalat" w:hAnsi="GHEA Grapalat"/>
                <w:sz w:val="20"/>
                <w:szCs w:val="20"/>
                <w:lang w:val="hy-AM"/>
              </w:rPr>
              <w:t>32</w:t>
            </w:r>
            <w:r w:rsidRPr="00A90CC1">
              <w:rPr>
                <w:rFonts w:ascii="GHEA Grapalat" w:hAnsi="GHEA Grapalat"/>
                <w:sz w:val="20"/>
                <w:szCs w:val="20"/>
                <w:lang w:val="hy-AM"/>
              </w:rPr>
              <w:t>000</w:t>
            </w:r>
          </w:p>
        </w:tc>
        <w:tc>
          <w:tcPr>
            <w:tcW w:w="645" w:type="dxa"/>
            <w:vAlign w:val="center"/>
          </w:tcPr>
          <w:p w:rsidR="004C30CD" w:rsidRDefault="004C30CD" w:rsidP="004C30CD">
            <w:pPr>
              <w:widowControl w:val="0"/>
              <w:jc w:val="center"/>
              <w:rPr>
                <w:rFonts w:ascii="GHEA Grapalat" w:hAnsi="GHEA Grapalat"/>
                <w:sz w:val="16"/>
                <w:szCs w:val="16"/>
              </w:rPr>
            </w:pPr>
            <w:r>
              <w:rPr>
                <w:rFonts w:ascii="GHEA Grapalat" w:hAnsi="GHEA Grapalat"/>
                <w:sz w:val="20"/>
                <w:szCs w:val="20"/>
                <w:lang w:val="hy-AM"/>
              </w:rPr>
              <w:t>20</w:t>
            </w:r>
          </w:p>
        </w:tc>
        <w:tc>
          <w:tcPr>
            <w:tcW w:w="2053" w:type="dxa"/>
          </w:tcPr>
          <w:p w:rsidR="004C30CD" w:rsidRPr="00F179FC" w:rsidRDefault="004C30CD" w:rsidP="004C30CD">
            <w:pPr>
              <w:widowControl w:val="0"/>
              <w:jc w:val="center"/>
              <w:rPr>
                <w:rFonts w:ascii="GHEA Grapalat" w:hAnsi="GHEA Grapalat"/>
                <w:i/>
                <w:sz w:val="16"/>
                <w:szCs w:val="16"/>
              </w:rPr>
            </w:pPr>
            <w:r w:rsidRPr="002D60F3">
              <w:rPr>
                <w:rFonts w:ascii="GHEA Grapalat" w:hAnsi="GHEA Grapalat"/>
                <w:i/>
                <w:sz w:val="16"/>
                <w:szCs w:val="16"/>
              </w:rPr>
              <w:t xml:space="preserve">РА Лори село Гюлагарак б </w:t>
            </w:r>
            <w:r w:rsidRPr="002D60F3">
              <w:rPr>
                <w:rFonts w:ascii="GHEA Grapalat" w:hAnsi="GHEA Grapalat"/>
                <w:i/>
                <w:sz w:val="16"/>
                <w:szCs w:val="16"/>
              </w:rPr>
              <w:lastRenderedPageBreak/>
              <w:t>Куртан,Вардаблур,Опарци, Гаргар,</w:t>
            </w:r>
          </w:p>
        </w:tc>
        <w:tc>
          <w:tcPr>
            <w:tcW w:w="728" w:type="dxa"/>
          </w:tcPr>
          <w:p w:rsidR="004C30CD" w:rsidRPr="00D734CA" w:rsidRDefault="004C30CD" w:rsidP="004C30CD">
            <w:pPr>
              <w:jc w:val="center"/>
              <w:rPr>
                <w:rFonts w:ascii="GHEA Grapalat" w:hAnsi="GHEA Grapalat" w:cs="Calibri"/>
                <w:color w:val="000000"/>
                <w:sz w:val="20"/>
                <w:szCs w:val="20"/>
              </w:rPr>
            </w:pPr>
            <w:r w:rsidRPr="00D734CA">
              <w:rPr>
                <w:rFonts w:ascii="GHEA Grapalat" w:hAnsi="GHEA Grapalat" w:cs="Calibri"/>
                <w:color w:val="000000"/>
                <w:sz w:val="20"/>
                <w:szCs w:val="20"/>
              </w:rPr>
              <w:lastRenderedPageBreak/>
              <w:t>По жела</w:t>
            </w:r>
            <w:r w:rsidRPr="00D734CA">
              <w:rPr>
                <w:rFonts w:ascii="GHEA Grapalat" w:hAnsi="GHEA Grapalat" w:cs="Calibri"/>
                <w:color w:val="000000"/>
                <w:sz w:val="20"/>
                <w:szCs w:val="20"/>
              </w:rPr>
              <w:lastRenderedPageBreak/>
              <w:t>нию клиента</w:t>
            </w:r>
          </w:p>
          <w:p w:rsidR="004C30CD" w:rsidRPr="00D734CA" w:rsidRDefault="004C30CD" w:rsidP="004C30CD">
            <w:pPr>
              <w:jc w:val="center"/>
              <w:rPr>
                <w:rFonts w:ascii="GHEA Grapalat" w:hAnsi="GHEA Grapalat" w:cs="Calibri"/>
                <w:color w:val="000000"/>
                <w:sz w:val="20"/>
                <w:szCs w:val="20"/>
              </w:rPr>
            </w:pPr>
          </w:p>
        </w:tc>
        <w:tc>
          <w:tcPr>
            <w:tcW w:w="985" w:type="dxa"/>
          </w:tcPr>
          <w:p w:rsidR="004C30CD" w:rsidRPr="00F179FC" w:rsidRDefault="004C30CD" w:rsidP="004C30CD">
            <w:pPr>
              <w:rPr>
                <w:rFonts w:ascii="GHEA Grapalat" w:hAnsi="GHEA Grapalat"/>
                <w:color w:val="202124"/>
                <w:sz w:val="16"/>
                <w:szCs w:val="16"/>
              </w:rPr>
            </w:pPr>
            <w:r w:rsidRPr="00AF4772">
              <w:rPr>
                <w:rFonts w:ascii="GHEA Grapalat" w:hAnsi="GHEA Grapalat"/>
                <w:color w:val="202124"/>
                <w:sz w:val="16"/>
                <w:szCs w:val="16"/>
              </w:rPr>
              <w:lastRenderedPageBreak/>
              <w:t xml:space="preserve">с момента доставки </w:t>
            </w:r>
            <w:r w:rsidRPr="00AF4772">
              <w:rPr>
                <w:rFonts w:ascii="GHEA Grapalat" w:hAnsi="GHEA Grapalat"/>
                <w:color w:val="202124"/>
                <w:sz w:val="16"/>
                <w:szCs w:val="16"/>
              </w:rPr>
              <w:lastRenderedPageBreak/>
              <w:t>до 25.12.2</w:t>
            </w:r>
            <w:r>
              <w:rPr>
                <w:rFonts w:ascii="GHEA Grapalat" w:hAnsi="GHEA Grapalat"/>
                <w:color w:val="202124"/>
                <w:sz w:val="16"/>
                <w:szCs w:val="16"/>
                <w:lang w:val="en-US"/>
              </w:rPr>
              <w:t>4</w:t>
            </w:r>
            <w:r w:rsidRPr="00AF4772">
              <w:rPr>
                <w:rFonts w:ascii="GHEA Grapalat" w:hAnsi="GHEA Grapalat"/>
                <w:color w:val="202124"/>
                <w:sz w:val="16"/>
                <w:szCs w:val="16"/>
              </w:rPr>
              <w:t xml:space="preserve"> </w:t>
            </w:r>
          </w:p>
        </w:tc>
      </w:tr>
      <w:tr w:rsidR="004C30CD" w:rsidRPr="00B138F3" w:rsidTr="006A395C">
        <w:trPr>
          <w:trHeight w:val="246"/>
          <w:jc w:val="center"/>
        </w:trPr>
        <w:tc>
          <w:tcPr>
            <w:tcW w:w="1809" w:type="dxa"/>
          </w:tcPr>
          <w:p w:rsidR="004C30CD" w:rsidRDefault="004C30CD" w:rsidP="004C30CD">
            <w:pPr>
              <w:jc w:val="center"/>
              <w:rPr>
                <w:rFonts w:ascii="GHEA Grapalat" w:hAnsi="GHEA Grapalat"/>
                <w:sz w:val="20"/>
              </w:rPr>
            </w:pPr>
            <w:r>
              <w:rPr>
                <w:rFonts w:ascii="GHEA Grapalat" w:hAnsi="GHEA Grapalat"/>
                <w:sz w:val="20"/>
              </w:rPr>
              <w:lastRenderedPageBreak/>
              <w:t>24</w:t>
            </w:r>
          </w:p>
        </w:tc>
        <w:tc>
          <w:tcPr>
            <w:tcW w:w="1026" w:type="dxa"/>
          </w:tcPr>
          <w:p w:rsidR="004C30CD" w:rsidRPr="00DE1801" w:rsidRDefault="004C30CD" w:rsidP="004C30CD">
            <w:pPr>
              <w:jc w:val="center"/>
              <w:rPr>
                <w:rFonts w:ascii="GHEA Grapalat" w:hAnsi="GHEA Grapalat"/>
                <w:sz w:val="20"/>
              </w:rPr>
            </w:pPr>
            <w:r w:rsidRPr="00AC2A8D">
              <w:rPr>
                <w:rFonts w:ascii="GHEA Grapalat" w:hAnsi="GHEA Grapalat"/>
                <w:sz w:val="20"/>
              </w:rPr>
              <w:t>15821500</w:t>
            </w:r>
          </w:p>
        </w:tc>
        <w:tc>
          <w:tcPr>
            <w:tcW w:w="1419" w:type="dxa"/>
          </w:tcPr>
          <w:p w:rsidR="004C30CD" w:rsidRPr="00A024B3" w:rsidRDefault="004C30CD" w:rsidP="004C30CD">
            <w:pPr>
              <w:pStyle w:val="BodyTextIndent2"/>
              <w:widowControl w:val="0"/>
              <w:spacing w:line="240" w:lineRule="auto"/>
              <w:ind w:firstLine="0"/>
              <w:rPr>
                <w:rFonts w:ascii="GHEA Grapalat" w:hAnsi="GHEA Grapalat" w:cs="Courier New"/>
                <w:color w:val="202124"/>
                <w:lang w:bidi="ar-SA"/>
              </w:rPr>
            </w:pPr>
            <w:r w:rsidRPr="00C95E25">
              <w:t>проволока</w:t>
            </w:r>
          </w:p>
        </w:tc>
        <w:tc>
          <w:tcPr>
            <w:tcW w:w="1058" w:type="dxa"/>
            <w:gridSpan w:val="3"/>
          </w:tcPr>
          <w:p w:rsidR="004C30CD" w:rsidRPr="00B138F3" w:rsidRDefault="004C30CD" w:rsidP="004C30CD">
            <w:pPr>
              <w:widowControl w:val="0"/>
              <w:jc w:val="center"/>
              <w:rPr>
                <w:rFonts w:ascii="GHEA Grapalat" w:hAnsi="GHEA Grapalat"/>
                <w:sz w:val="16"/>
                <w:szCs w:val="16"/>
              </w:rPr>
            </w:pPr>
          </w:p>
        </w:tc>
        <w:tc>
          <w:tcPr>
            <w:tcW w:w="2213" w:type="dxa"/>
          </w:tcPr>
          <w:p w:rsidR="004C30CD" w:rsidRDefault="004C30CD" w:rsidP="004C30CD">
            <w:pPr>
              <w:widowControl w:val="0"/>
              <w:jc w:val="center"/>
              <w:rPr>
                <w:rFonts w:ascii="GHEA Grapalat" w:hAnsi="GHEA Grapalat"/>
                <w:sz w:val="16"/>
                <w:szCs w:val="16"/>
                <w:lang w:val="hy-AM"/>
              </w:rPr>
            </w:pPr>
            <w:r w:rsidRPr="00967788">
              <w:t>Фуллер гипсовый фуген (30 кг)</w:t>
            </w:r>
          </w:p>
        </w:tc>
        <w:tc>
          <w:tcPr>
            <w:tcW w:w="810" w:type="dxa"/>
            <w:tcBorders>
              <w:top w:val="single" w:sz="4" w:space="0" w:color="auto"/>
              <w:left w:val="single" w:sz="4" w:space="0" w:color="auto"/>
              <w:bottom w:val="single" w:sz="4" w:space="0" w:color="auto"/>
              <w:right w:val="single" w:sz="4" w:space="0" w:color="auto"/>
            </w:tcBorders>
          </w:tcPr>
          <w:p w:rsidR="004C30CD" w:rsidRPr="004848F5" w:rsidRDefault="004C30CD" w:rsidP="004C30CD">
            <w:pPr>
              <w:widowControl w:val="0"/>
              <w:jc w:val="center"/>
              <w:rPr>
                <w:rFonts w:ascii="GHEA Grapalat" w:hAnsi="GHEA Grapalat"/>
                <w:sz w:val="16"/>
                <w:szCs w:val="16"/>
              </w:rPr>
            </w:pPr>
            <w:r w:rsidRPr="004848F5">
              <w:rPr>
                <w:rFonts w:ascii="GHEA Grapalat" w:hAnsi="GHEA Grapalat"/>
                <w:sz w:val="16"/>
                <w:szCs w:val="16"/>
              </w:rPr>
              <w:t>кг</w:t>
            </w:r>
          </w:p>
          <w:p w:rsidR="004C30CD" w:rsidRDefault="004C30CD" w:rsidP="004C30CD">
            <w:pPr>
              <w:widowControl w:val="0"/>
              <w:jc w:val="center"/>
              <w:rPr>
                <w:rFonts w:ascii="GHEA Grapalat" w:hAnsi="GHEA Grapalat"/>
                <w:sz w:val="16"/>
                <w:szCs w:val="16"/>
                <w:lang w:val="hy-AM"/>
              </w:rPr>
            </w:pPr>
          </w:p>
        </w:tc>
        <w:tc>
          <w:tcPr>
            <w:tcW w:w="645" w:type="dxa"/>
          </w:tcPr>
          <w:p w:rsidR="004C30CD" w:rsidRPr="00B138F3" w:rsidRDefault="004C30CD" w:rsidP="004C30CD">
            <w:pPr>
              <w:widowControl w:val="0"/>
              <w:jc w:val="center"/>
              <w:rPr>
                <w:rFonts w:ascii="GHEA Grapalat" w:hAnsi="GHEA Grapalat"/>
                <w:sz w:val="16"/>
                <w:szCs w:val="16"/>
              </w:rPr>
            </w:pPr>
            <w:r>
              <w:rPr>
                <w:rFonts w:ascii="GHEA Grapalat" w:hAnsi="GHEA Grapalat"/>
                <w:sz w:val="20"/>
                <w:lang w:val="hy-AM"/>
              </w:rPr>
              <w:t>500</w:t>
            </w:r>
          </w:p>
        </w:tc>
        <w:tc>
          <w:tcPr>
            <w:tcW w:w="1027" w:type="dxa"/>
            <w:gridSpan w:val="2"/>
            <w:vAlign w:val="center"/>
          </w:tcPr>
          <w:p w:rsidR="004C30CD" w:rsidRPr="00B138F3" w:rsidRDefault="004C30CD" w:rsidP="004C30CD">
            <w:pPr>
              <w:widowControl w:val="0"/>
              <w:jc w:val="center"/>
              <w:rPr>
                <w:rFonts w:ascii="GHEA Grapalat" w:hAnsi="GHEA Grapalat"/>
                <w:sz w:val="16"/>
                <w:szCs w:val="16"/>
              </w:rPr>
            </w:pPr>
            <w:r w:rsidRPr="00A90CC1">
              <w:rPr>
                <w:rFonts w:ascii="GHEA Grapalat" w:hAnsi="GHEA Grapalat"/>
                <w:sz w:val="20"/>
                <w:szCs w:val="20"/>
                <w:lang w:val="hy-AM"/>
              </w:rPr>
              <w:t>175000</w:t>
            </w:r>
          </w:p>
        </w:tc>
        <w:tc>
          <w:tcPr>
            <w:tcW w:w="645" w:type="dxa"/>
            <w:vAlign w:val="center"/>
          </w:tcPr>
          <w:p w:rsidR="004C30CD" w:rsidRDefault="004C30CD" w:rsidP="004C30CD">
            <w:pPr>
              <w:widowControl w:val="0"/>
              <w:jc w:val="center"/>
              <w:rPr>
                <w:rFonts w:ascii="GHEA Grapalat" w:hAnsi="GHEA Grapalat"/>
                <w:sz w:val="16"/>
                <w:szCs w:val="16"/>
              </w:rPr>
            </w:pPr>
            <w:r>
              <w:rPr>
                <w:rFonts w:ascii="GHEA Grapalat" w:hAnsi="GHEA Grapalat"/>
                <w:sz w:val="20"/>
                <w:lang w:val="hy-AM"/>
              </w:rPr>
              <w:t>350</w:t>
            </w:r>
          </w:p>
        </w:tc>
        <w:tc>
          <w:tcPr>
            <w:tcW w:w="2053" w:type="dxa"/>
          </w:tcPr>
          <w:p w:rsidR="004C30CD" w:rsidRPr="00F179FC" w:rsidRDefault="004C30CD" w:rsidP="004C30CD">
            <w:pPr>
              <w:widowControl w:val="0"/>
              <w:jc w:val="center"/>
              <w:rPr>
                <w:rFonts w:ascii="GHEA Grapalat" w:hAnsi="GHEA Grapalat"/>
                <w:i/>
                <w:sz w:val="16"/>
                <w:szCs w:val="16"/>
              </w:rPr>
            </w:pPr>
            <w:r w:rsidRPr="002D60F3">
              <w:rPr>
                <w:rFonts w:ascii="GHEA Grapalat" w:hAnsi="GHEA Grapalat"/>
                <w:i/>
                <w:sz w:val="16"/>
                <w:szCs w:val="16"/>
              </w:rPr>
              <w:t>РА Лори село Гюлагарак б Куртан,Вардаблур,Опарци, Гаргар,</w:t>
            </w:r>
          </w:p>
        </w:tc>
        <w:tc>
          <w:tcPr>
            <w:tcW w:w="728" w:type="dxa"/>
          </w:tcPr>
          <w:p w:rsidR="004C30CD" w:rsidRPr="00D734CA" w:rsidRDefault="004C30CD" w:rsidP="004C30CD">
            <w:pPr>
              <w:jc w:val="center"/>
              <w:rPr>
                <w:rFonts w:ascii="GHEA Grapalat" w:hAnsi="GHEA Grapalat" w:cs="Calibri"/>
                <w:color w:val="000000"/>
                <w:sz w:val="20"/>
                <w:szCs w:val="20"/>
              </w:rPr>
            </w:pPr>
            <w:r w:rsidRPr="00D734CA">
              <w:rPr>
                <w:rFonts w:ascii="GHEA Grapalat" w:hAnsi="GHEA Grapalat" w:cs="Calibri"/>
                <w:color w:val="000000"/>
                <w:sz w:val="20"/>
                <w:szCs w:val="20"/>
              </w:rPr>
              <w:t>По желанию клиента</w:t>
            </w:r>
          </w:p>
          <w:p w:rsidR="004C30CD" w:rsidRPr="00D734CA" w:rsidRDefault="004C30CD" w:rsidP="004C30CD">
            <w:pPr>
              <w:jc w:val="center"/>
              <w:rPr>
                <w:rFonts w:ascii="GHEA Grapalat" w:hAnsi="GHEA Grapalat" w:cs="Calibri"/>
                <w:color w:val="000000"/>
                <w:sz w:val="20"/>
                <w:szCs w:val="20"/>
              </w:rPr>
            </w:pPr>
          </w:p>
        </w:tc>
        <w:tc>
          <w:tcPr>
            <w:tcW w:w="985" w:type="dxa"/>
          </w:tcPr>
          <w:p w:rsidR="004C30CD" w:rsidRPr="00F179FC" w:rsidRDefault="004C30CD" w:rsidP="004C30CD">
            <w:pPr>
              <w:rPr>
                <w:rFonts w:ascii="GHEA Grapalat" w:hAnsi="GHEA Grapalat"/>
                <w:color w:val="202124"/>
                <w:sz w:val="16"/>
                <w:szCs w:val="16"/>
              </w:rPr>
            </w:pPr>
            <w:r w:rsidRPr="00AF4772">
              <w:rPr>
                <w:rFonts w:ascii="GHEA Grapalat" w:hAnsi="GHEA Grapalat"/>
                <w:color w:val="202124"/>
                <w:sz w:val="16"/>
                <w:szCs w:val="16"/>
              </w:rPr>
              <w:t>с момента доставки до 25.12.2</w:t>
            </w:r>
            <w:r>
              <w:rPr>
                <w:rFonts w:ascii="GHEA Grapalat" w:hAnsi="GHEA Grapalat"/>
                <w:color w:val="202124"/>
                <w:sz w:val="16"/>
                <w:szCs w:val="16"/>
                <w:lang w:val="en-US"/>
              </w:rPr>
              <w:t>4</w:t>
            </w:r>
            <w:r w:rsidRPr="00AF4772">
              <w:rPr>
                <w:rFonts w:ascii="GHEA Grapalat" w:hAnsi="GHEA Grapalat"/>
                <w:color w:val="202124"/>
                <w:sz w:val="16"/>
                <w:szCs w:val="16"/>
              </w:rPr>
              <w:t xml:space="preserve"> </w:t>
            </w:r>
          </w:p>
        </w:tc>
      </w:tr>
      <w:tr w:rsidR="004C30CD" w:rsidRPr="00B138F3" w:rsidTr="006A395C">
        <w:trPr>
          <w:trHeight w:val="246"/>
          <w:jc w:val="center"/>
        </w:trPr>
        <w:tc>
          <w:tcPr>
            <w:tcW w:w="1809" w:type="dxa"/>
          </w:tcPr>
          <w:p w:rsidR="004C30CD" w:rsidRDefault="004C30CD" w:rsidP="004C30CD">
            <w:pPr>
              <w:jc w:val="center"/>
              <w:rPr>
                <w:rFonts w:ascii="GHEA Grapalat" w:hAnsi="GHEA Grapalat"/>
                <w:sz w:val="20"/>
              </w:rPr>
            </w:pPr>
            <w:r>
              <w:rPr>
                <w:rFonts w:ascii="GHEA Grapalat" w:hAnsi="GHEA Grapalat"/>
                <w:sz w:val="20"/>
              </w:rPr>
              <w:t>25</w:t>
            </w:r>
          </w:p>
        </w:tc>
        <w:tc>
          <w:tcPr>
            <w:tcW w:w="1026" w:type="dxa"/>
          </w:tcPr>
          <w:p w:rsidR="004C30CD" w:rsidRPr="00DE1801" w:rsidRDefault="004C30CD" w:rsidP="004C30CD">
            <w:pPr>
              <w:jc w:val="center"/>
              <w:rPr>
                <w:rFonts w:ascii="GHEA Grapalat" w:hAnsi="GHEA Grapalat"/>
                <w:sz w:val="20"/>
              </w:rPr>
            </w:pPr>
            <w:r w:rsidRPr="004F7541">
              <w:rPr>
                <w:rFonts w:ascii="GHEA Grapalat" w:hAnsi="GHEA Grapalat"/>
                <w:sz w:val="20"/>
              </w:rPr>
              <w:t>15811130</w:t>
            </w:r>
          </w:p>
        </w:tc>
        <w:tc>
          <w:tcPr>
            <w:tcW w:w="1419" w:type="dxa"/>
          </w:tcPr>
          <w:p w:rsidR="004C30CD" w:rsidRPr="00A024B3" w:rsidRDefault="004C30CD" w:rsidP="004C30CD">
            <w:pPr>
              <w:pStyle w:val="BodyTextIndent2"/>
              <w:widowControl w:val="0"/>
              <w:spacing w:line="240" w:lineRule="auto"/>
              <w:ind w:firstLine="0"/>
              <w:rPr>
                <w:rFonts w:ascii="GHEA Grapalat" w:hAnsi="GHEA Grapalat" w:cs="Courier New"/>
                <w:color w:val="202124"/>
                <w:lang w:bidi="ar-SA"/>
              </w:rPr>
            </w:pPr>
            <w:r w:rsidRPr="00C95E25">
              <w:t>проволока алюминиевая</w:t>
            </w:r>
          </w:p>
        </w:tc>
        <w:tc>
          <w:tcPr>
            <w:tcW w:w="1058" w:type="dxa"/>
            <w:gridSpan w:val="3"/>
          </w:tcPr>
          <w:p w:rsidR="004C30CD" w:rsidRPr="00B138F3" w:rsidRDefault="004C30CD" w:rsidP="004C30CD">
            <w:pPr>
              <w:widowControl w:val="0"/>
              <w:jc w:val="center"/>
              <w:rPr>
                <w:rFonts w:ascii="GHEA Grapalat" w:hAnsi="GHEA Grapalat"/>
                <w:sz w:val="16"/>
                <w:szCs w:val="16"/>
              </w:rPr>
            </w:pPr>
          </w:p>
        </w:tc>
        <w:tc>
          <w:tcPr>
            <w:tcW w:w="2213" w:type="dxa"/>
          </w:tcPr>
          <w:p w:rsidR="004C30CD" w:rsidRDefault="004C30CD" w:rsidP="004C30CD">
            <w:pPr>
              <w:widowControl w:val="0"/>
              <w:jc w:val="center"/>
              <w:rPr>
                <w:rFonts w:ascii="GHEA Grapalat" w:hAnsi="GHEA Grapalat"/>
                <w:sz w:val="16"/>
                <w:szCs w:val="16"/>
                <w:lang w:val="hy-AM"/>
              </w:rPr>
            </w:pPr>
            <w:r w:rsidRPr="00967788">
              <w:t>Ведро металлическое (8 л.) XIII, XII, ОН групп из горячеоцинкованного стального листа, номинальная толщина стали 0,35-0,55 мм.</w:t>
            </w:r>
          </w:p>
        </w:tc>
        <w:tc>
          <w:tcPr>
            <w:tcW w:w="810" w:type="dxa"/>
            <w:tcBorders>
              <w:top w:val="single" w:sz="4" w:space="0" w:color="auto"/>
              <w:left w:val="single" w:sz="4" w:space="0" w:color="auto"/>
              <w:bottom w:val="single" w:sz="4" w:space="0" w:color="auto"/>
              <w:right w:val="single" w:sz="4" w:space="0" w:color="auto"/>
            </w:tcBorders>
          </w:tcPr>
          <w:p w:rsidR="004C30CD" w:rsidRPr="00F179FC" w:rsidRDefault="004C30CD" w:rsidP="004C30CD">
            <w:pPr>
              <w:widowControl w:val="0"/>
              <w:jc w:val="center"/>
              <w:rPr>
                <w:rFonts w:ascii="GHEA Grapalat" w:hAnsi="GHEA Grapalat"/>
                <w:sz w:val="16"/>
                <w:szCs w:val="16"/>
              </w:rPr>
            </w:pPr>
            <w:r w:rsidRPr="00F179FC">
              <w:rPr>
                <w:rFonts w:ascii="GHEA Grapalat" w:hAnsi="GHEA Grapalat"/>
                <w:sz w:val="16"/>
                <w:szCs w:val="16"/>
              </w:rPr>
              <w:t>кг</w:t>
            </w:r>
          </w:p>
          <w:p w:rsidR="004C30CD" w:rsidRDefault="004C30CD" w:rsidP="004C30CD">
            <w:pPr>
              <w:widowControl w:val="0"/>
              <w:jc w:val="center"/>
              <w:rPr>
                <w:rFonts w:ascii="GHEA Grapalat" w:hAnsi="GHEA Grapalat"/>
                <w:sz w:val="16"/>
                <w:szCs w:val="16"/>
                <w:lang w:val="hy-AM"/>
              </w:rPr>
            </w:pPr>
          </w:p>
        </w:tc>
        <w:tc>
          <w:tcPr>
            <w:tcW w:w="645" w:type="dxa"/>
          </w:tcPr>
          <w:p w:rsidR="004C30CD" w:rsidRPr="00B138F3" w:rsidRDefault="004C30CD" w:rsidP="004C30CD">
            <w:pPr>
              <w:widowControl w:val="0"/>
              <w:jc w:val="center"/>
              <w:rPr>
                <w:rFonts w:ascii="GHEA Grapalat" w:hAnsi="GHEA Grapalat"/>
                <w:sz w:val="16"/>
                <w:szCs w:val="16"/>
              </w:rPr>
            </w:pPr>
            <w:r>
              <w:rPr>
                <w:rFonts w:ascii="GHEA Grapalat" w:hAnsi="GHEA Grapalat"/>
                <w:sz w:val="20"/>
                <w:lang w:val="hy-AM"/>
              </w:rPr>
              <w:t>80</w:t>
            </w:r>
          </w:p>
        </w:tc>
        <w:tc>
          <w:tcPr>
            <w:tcW w:w="1027" w:type="dxa"/>
            <w:gridSpan w:val="2"/>
            <w:vAlign w:val="center"/>
          </w:tcPr>
          <w:p w:rsidR="004C30CD" w:rsidRPr="00B138F3" w:rsidRDefault="004C30CD" w:rsidP="004C30CD">
            <w:pPr>
              <w:widowControl w:val="0"/>
              <w:jc w:val="center"/>
              <w:rPr>
                <w:rFonts w:ascii="GHEA Grapalat" w:hAnsi="GHEA Grapalat"/>
                <w:sz w:val="16"/>
                <w:szCs w:val="16"/>
              </w:rPr>
            </w:pPr>
            <w:r w:rsidRPr="00A90CC1">
              <w:rPr>
                <w:rFonts w:ascii="GHEA Grapalat" w:hAnsi="GHEA Grapalat"/>
                <w:sz w:val="20"/>
                <w:szCs w:val="20"/>
                <w:lang w:val="hy-AM"/>
              </w:rPr>
              <w:t>76000</w:t>
            </w:r>
          </w:p>
        </w:tc>
        <w:tc>
          <w:tcPr>
            <w:tcW w:w="645" w:type="dxa"/>
            <w:vAlign w:val="center"/>
          </w:tcPr>
          <w:p w:rsidR="004C30CD" w:rsidRDefault="004C30CD" w:rsidP="004C30CD">
            <w:pPr>
              <w:widowControl w:val="0"/>
              <w:jc w:val="center"/>
              <w:rPr>
                <w:rFonts w:ascii="GHEA Grapalat" w:hAnsi="GHEA Grapalat"/>
                <w:sz w:val="16"/>
                <w:szCs w:val="16"/>
              </w:rPr>
            </w:pPr>
            <w:r>
              <w:rPr>
                <w:rFonts w:ascii="GHEA Grapalat" w:hAnsi="GHEA Grapalat"/>
                <w:sz w:val="20"/>
                <w:lang w:val="hy-AM"/>
              </w:rPr>
              <w:t>950</w:t>
            </w:r>
          </w:p>
        </w:tc>
        <w:tc>
          <w:tcPr>
            <w:tcW w:w="2053" w:type="dxa"/>
          </w:tcPr>
          <w:p w:rsidR="004C30CD" w:rsidRPr="00F179FC" w:rsidRDefault="004C30CD" w:rsidP="004C30CD">
            <w:pPr>
              <w:widowControl w:val="0"/>
              <w:jc w:val="center"/>
              <w:rPr>
                <w:rFonts w:ascii="GHEA Grapalat" w:hAnsi="GHEA Grapalat"/>
                <w:i/>
                <w:sz w:val="16"/>
                <w:szCs w:val="16"/>
              </w:rPr>
            </w:pPr>
            <w:r w:rsidRPr="002D60F3">
              <w:rPr>
                <w:rFonts w:ascii="GHEA Grapalat" w:hAnsi="GHEA Grapalat"/>
                <w:i/>
                <w:sz w:val="16"/>
                <w:szCs w:val="16"/>
              </w:rPr>
              <w:t>РА Лори село Гюлагарак б Куртан,Вардаблур,Опарци, Гаргар,</w:t>
            </w:r>
          </w:p>
        </w:tc>
        <w:tc>
          <w:tcPr>
            <w:tcW w:w="728" w:type="dxa"/>
          </w:tcPr>
          <w:p w:rsidR="004C30CD" w:rsidRPr="00D734CA" w:rsidRDefault="004C30CD" w:rsidP="004C30CD">
            <w:pPr>
              <w:jc w:val="center"/>
              <w:rPr>
                <w:rFonts w:ascii="GHEA Grapalat" w:hAnsi="GHEA Grapalat" w:cs="Calibri"/>
                <w:color w:val="000000"/>
                <w:sz w:val="20"/>
                <w:szCs w:val="20"/>
              </w:rPr>
            </w:pPr>
          </w:p>
        </w:tc>
        <w:tc>
          <w:tcPr>
            <w:tcW w:w="985" w:type="dxa"/>
          </w:tcPr>
          <w:p w:rsidR="004C30CD" w:rsidRPr="00F179FC" w:rsidRDefault="004C30CD" w:rsidP="004C30CD">
            <w:pPr>
              <w:rPr>
                <w:rFonts w:ascii="GHEA Grapalat" w:hAnsi="GHEA Grapalat"/>
                <w:color w:val="202124"/>
                <w:sz w:val="16"/>
                <w:szCs w:val="16"/>
              </w:rPr>
            </w:pPr>
            <w:r w:rsidRPr="00AF4772">
              <w:rPr>
                <w:rFonts w:ascii="GHEA Grapalat" w:hAnsi="GHEA Grapalat"/>
                <w:color w:val="202124"/>
                <w:sz w:val="16"/>
                <w:szCs w:val="16"/>
              </w:rPr>
              <w:t>с момента доставки до 25.12.2</w:t>
            </w:r>
            <w:r>
              <w:rPr>
                <w:rFonts w:ascii="GHEA Grapalat" w:hAnsi="GHEA Grapalat"/>
                <w:color w:val="202124"/>
                <w:sz w:val="16"/>
                <w:szCs w:val="16"/>
                <w:lang w:val="en-US"/>
              </w:rPr>
              <w:t>4</w:t>
            </w:r>
            <w:r w:rsidRPr="00AF4772">
              <w:rPr>
                <w:rFonts w:ascii="GHEA Grapalat" w:hAnsi="GHEA Grapalat"/>
                <w:color w:val="202124"/>
                <w:sz w:val="16"/>
                <w:szCs w:val="16"/>
              </w:rPr>
              <w:t xml:space="preserve"> </w:t>
            </w:r>
          </w:p>
        </w:tc>
      </w:tr>
      <w:tr w:rsidR="004C30CD" w:rsidRPr="00B138F3" w:rsidTr="006A395C">
        <w:trPr>
          <w:trHeight w:val="246"/>
          <w:jc w:val="center"/>
        </w:trPr>
        <w:tc>
          <w:tcPr>
            <w:tcW w:w="1809" w:type="dxa"/>
          </w:tcPr>
          <w:p w:rsidR="004C30CD" w:rsidRPr="00DA7AAD" w:rsidRDefault="004C30CD" w:rsidP="004C30CD">
            <w:pPr>
              <w:jc w:val="center"/>
              <w:rPr>
                <w:rFonts w:ascii="GHEA Grapalat" w:hAnsi="GHEA Grapalat"/>
                <w:sz w:val="20"/>
              </w:rPr>
            </w:pPr>
            <w:r w:rsidRPr="00416A73">
              <w:rPr>
                <w:rFonts w:ascii="GHEA Grapalat" w:hAnsi="GHEA Grapalat"/>
                <w:sz w:val="20"/>
              </w:rPr>
              <w:t>26</w:t>
            </w:r>
          </w:p>
        </w:tc>
        <w:tc>
          <w:tcPr>
            <w:tcW w:w="1026" w:type="dxa"/>
          </w:tcPr>
          <w:p w:rsidR="004C30CD" w:rsidRPr="00A71D81" w:rsidRDefault="004C30CD" w:rsidP="004C30CD">
            <w:pPr>
              <w:jc w:val="center"/>
              <w:rPr>
                <w:rFonts w:ascii="GHEA Grapalat" w:hAnsi="GHEA Grapalat"/>
                <w:sz w:val="20"/>
              </w:rPr>
            </w:pPr>
            <w:r w:rsidRPr="004C278F">
              <w:rPr>
                <w:rFonts w:ascii="GHEA Grapalat" w:hAnsi="GHEA Grapalat"/>
                <w:sz w:val="20"/>
                <w:lang w:val="hy-AM"/>
              </w:rPr>
              <w:t>15811130</w:t>
            </w:r>
          </w:p>
        </w:tc>
        <w:tc>
          <w:tcPr>
            <w:tcW w:w="1419" w:type="dxa"/>
          </w:tcPr>
          <w:p w:rsidR="004C30CD" w:rsidRPr="008B3C70" w:rsidRDefault="004C30CD" w:rsidP="004C30CD">
            <w:pPr>
              <w:pStyle w:val="BodyTextIndent2"/>
              <w:widowControl w:val="0"/>
              <w:spacing w:after="120" w:line="240" w:lineRule="auto"/>
              <w:ind w:firstLine="0"/>
              <w:rPr>
                <w:rFonts w:ascii="GHEA Grapalat" w:hAnsi="GHEA Grapalat"/>
                <w:sz w:val="24"/>
                <w:szCs w:val="24"/>
              </w:rPr>
            </w:pPr>
            <w:r w:rsidRPr="00C95E25">
              <w:t>Автоматическая электронная почта автоматический выключатель LEGRAN или аналогичный 25 А</w:t>
            </w:r>
          </w:p>
        </w:tc>
        <w:tc>
          <w:tcPr>
            <w:tcW w:w="1058" w:type="dxa"/>
            <w:gridSpan w:val="3"/>
          </w:tcPr>
          <w:p w:rsidR="004C30CD" w:rsidRPr="00B138F3" w:rsidRDefault="004C30CD" w:rsidP="004C30CD">
            <w:pPr>
              <w:widowControl w:val="0"/>
              <w:jc w:val="center"/>
              <w:rPr>
                <w:rFonts w:ascii="GHEA Grapalat" w:hAnsi="GHEA Grapalat"/>
                <w:sz w:val="16"/>
                <w:szCs w:val="16"/>
              </w:rPr>
            </w:pPr>
          </w:p>
        </w:tc>
        <w:tc>
          <w:tcPr>
            <w:tcW w:w="2213" w:type="dxa"/>
          </w:tcPr>
          <w:p w:rsidR="004C30CD" w:rsidRPr="00B138F3" w:rsidRDefault="004C30CD" w:rsidP="004C30CD">
            <w:pPr>
              <w:widowControl w:val="0"/>
              <w:rPr>
                <w:rFonts w:ascii="GHEA Grapalat" w:hAnsi="GHEA Grapalat"/>
                <w:sz w:val="16"/>
                <w:szCs w:val="16"/>
              </w:rPr>
            </w:pPr>
            <w:r w:rsidRPr="00967788">
              <w:t>Сталь термообработанная (обожженная), КП, d=4мм</w:t>
            </w:r>
          </w:p>
        </w:tc>
        <w:tc>
          <w:tcPr>
            <w:tcW w:w="810" w:type="dxa"/>
          </w:tcPr>
          <w:p w:rsidR="004C30CD" w:rsidRPr="00B138F3" w:rsidRDefault="004C30CD" w:rsidP="004C30CD">
            <w:pPr>
              <w:widowControl w:val="0"/>
              <w:jc w:val="center"/>
              <w:rPr>
                <w:rFonts w:ascii="GHEA Grapalat" w:hAnsi="GHEA Grapalat"/>
                <w:sz w:val="16"/>
                <w:szCs w:val="16"/>
              </w:rPr>
            </w:pPr>
            <w:r w:rsidRPr="00EE24A0">
              <w:rPr>
                <w:rFonts w:ascii="GHEA Grapalat" w:hAnsi="GHEA Grapalat" w:cs="Sylfaen"/>
                <w:color w:val="000000"/>
                <w:sz w:val="20"/>
                <w:szCs w:val="20"/>
              </w:rPr>
              <w:t>կգ</w:t>
            </w:r>
          </w:p>
        </w:tc>
        <w:tc>
          <w:tcPr>
            <w:tcW w:w="645" w:type="dxa"/>
          </w:tcPr>
          <w:p w:rsidR="004C30CD" w:rsidRPr="00B138F3" w:rsidRDefault="004C30CD" w:rsidP="004C30CD">
            <w:pPr>
              <w:widowControl w:val="0"/>
              <w:jc w:val="center"/>
              <w:rPr>
                <w:rFonts w:ascii="GHEA Grapalat" w:hAnsi="GHEA Grapalat"/>
                <w:sz w:val="16"/>
                <w:szCs w:val="16"/>
              </w:rPr>
            </w:pPr>
            <w:r>
              <w:rPr>
                <w:rFonts w:ascii="GHEA Grapalat" w:hAnsi="GHEA Grapalat"/>
                <w:sz w:val="20"/>
                <w:lang w:val="hy-AM"/>
              </w:rPr>
              <w:t>2500</w:t>
            </w:r>
          </w:p>
        </w:tc>
        <w:tc>
          <w:tcPr>
            <w:tcW w:w="1027" w:type="dxa"/>
            <w:gridSpan w:val="2"/>
            <w:vAlign w:val="center"/>
          </w:tcPr>
          <w:p w:rsidR="004C30CD" w:rsidRPr="00B138F3" w:rsidRDefault="004C30CD" w:rsidP="004C30CD">
            <w:pPr>
              <w:widowControl w:val="0"/>
              <w:jc w:val="center"/>
              <w:rPr>
                <w:rFonts w:ascii="GHEA Grapalat" w:hAnsi="GHEA Grapalat"/>
                <w:sz w:val="16"/>
                <w:szCs w:val="16"/>
              </w:rPr>
            </w:pPr>
            <w:r w:rsidRPr="00A90CC1">
              <w:rPr>
                <w:rFonts w:ascii="GHEA Grapalat" w:hAnsi="GHEA Grapalat"/>
                <w:sz w:val="20"/>
                <w:szCs w:val="20"/>
                <w:lang w:val="hy-AM"/>
              </w:rPr>
              <w:t>2</w:t>
            </w:r>
            <w:r>
              <w:rPr>
                <w:rFonts w:ascii="GHEA Grapalat" w:hAnsi="GHEA Grapalat"/>
                <w:sz w:val="20"/>
                <w:szCs w:val="20"/>
                <w:lang w:val="hy-AM"/>
              </w:rPr>
              <w:t>5</w:t>
            </w:r>
            <w:r w:rsidRPr="00A90CC1">
              <w:rPr>
                <w:rFonts w:ascii="GHEA Grapalat" w:hAnsi="GHEA Grapalat"/>
                <w:sz w:val="20"/>
                <w:szCs w:val="20"/>
                <w:lang w:val="hy-AM"/>
              </w:rPr>
              <w:t>000</w:t>
            </w:r>
          </w:p>
        </w:tc>
        <w:tc>
          <w:tcPr>
            <w:tcW w:w="645" w:type="dxa"/>
            <w:vAlign w:val="center"/>
          </w:tcPr>
          <w:p w:rsidR="004C30CD" w:rsidRPr="00B138F3" w:rsidRDefault="004C30CD" w:rsidP="004C30CD">
            <w:pPr>
              <w:widowControl w:val="0"/>
              <w:jc w:val="center"/>
              <w:rPr>
                <w:rFonts w:ascii="GHEA Grapalat" w:hAnsi="GHEA Grapalat"/>
                <w:sz w:val="16"/>
                <w:szCs w:val="16"/>
              </w:rPr>
            </w:pPr>
            <w:r>
              <w:rPr>
                <w:rFonts w:ascii="GHEA Grapalat" w:hAnsi="GHEA Grapalat"/>
                <w:sz w:val="20"/>
                <w:lang w:val="hy-AM"/>
              </w:rPr>
              <w:t>10</w:t>
            </w:r>
          </w:p>
        </w:tc>
        <w:tc>
          <w:tcPr>
            <w:tcW w:w="2053" w:type="dxa"/>
          </w:tcPr>
          <w:p w:rsidR="004C30CD" w:rsidRPr="00F179FC" w:rsidRDefault="004C30CD" w:rsidP="004C30CD">
            <w:pPr>
              <w:widowControl w:val="0"/>
              <w:jc w:val="center"/>
              <w:rPr>
                <w:rFonts w:ascii="GHEA Grapalat" w:hAnsi="GHEA Grapalat"/>
                <w:sz w:val="16"/>
                <w:szCs w:val="16"/>
                <w:lang w:val="hy-AM"/>
              </w:rPr>
            </w:pPr>
            <w:r w:rsidRPr="002D60F3">
              <w:rPr>
                <w:rFonts w:ascii="GHEA Grapalat" w:hAnsi="GHEA Grapalat"/>
                <w:i/>
                <w:sz w:val="16"/>
                <w:szCs w:val="16"/>
              </w:rPr>
              <w:t>РА Лори село Гюлагарак б Куртан,Вардаблур,Опарци, Гаргар,</w:t>
            </w:r>
          </w:p>
        </w:tc>
        <w:tc>
          <w:tcPr>
            <w:tcW w:w="728" w:type="dxa"/>
          </w:tcPr>
          <w:p w:rsidR="004C30CD" w:rsidRPr="00D734CA" w:rsidRDefault="004C30CD" w:rsidP="004C30CD">
            <w:pPr>
              <w:jc w:val="center"/>
              <w:rPr>
                <w:rFonts w:ascii="GHEA Grapalat" w:hAnsi="GHEA Grapalat" w:cs="Calibri"/>
                <w:color w:val="000000"/>
                <w:sz w:val="20"/>
                <w:szCs w:val="20"/>
              </w:rPr>
            </w:pPr>
            <w:r w:rsidRPr="00416A73">
              <w:rPr>
                <w:rFonts w:ascii="GHEA Grapalat" w:hAnsi="GHEA Grapalat" w:cs="Calibri"/>
                <w:color w:val="000000"/>
                <w:sz w:val="16"/>
                <w:szCs w:val="16"/>
              </w:rPr>
              <w:t xml:space="preserve">Ըստ պատվիրատոհի պահանջի </w:t>
            </w:r>
          </w:p>
        </w:tc>
        <w:tc>
          <w:tcPr>
            <w:tcW w:w="985" w:type="dxa"/>
          </w:tcPr>
          <w:p w:rsidR="004C30CD" w:rsidRPr="00F179FC" w:rsidRDefault="004C30CD" w:rsidP="004C30CD">
            <w:pPr>
              <w:rPr>
                <w:rFonts w:ascii="GHEA Grapalat" w:hAnsi="GHEA Grapalat"/>
                <w:sz w:val="16"/>
                <w:szCs w:val="16"/>
                <w:lang w:val="hy-AM"/>
              </w:rPr>
            </w:pPr>
            <w:r w:rsidRPr="00AF4772">
              <w:rPr>
                <w:rFonts w:ascii="GHEA Grapalat" w:hAnsi="GHEA Grapalat"/>
                <w:color w:val="202124"/>
                <w:sz w:val="16"/>
                <w:szCs w:val="16"/>
              </w:rPr>
              <w:t>с момента доставки до 25.12.2</w:t>
            </w:r>
            <w:r>
              <w:rPr>
                <w:rFonts w:ascii="GHEA Grapalat" w:hAnsi="GHEA Grapalat"/>
                <w:color w:val="202124"/>
                <w:sz w:val="16"/>
                <w:szCs w:val="16"/>
                <w:lang w:val="en-US"/>
              </w:rPr>
              <w:t>4</w:t>
            </w:r>
            <w:r w:rsidRPr="00AF4772">
              <w:rPr>
                <w:rFonts w:ascii="GHEA Grapalat" w:hAnsi="GHEA Grapalat"/>
                <w:color w:val="202124"/>
                <w:sz w:val="16"/>
                <w:szCs w:val="16"/>
              </w:rPr>
              <w:t xml:space="preserve"> </w:t>
            </w:r>
          </w:p>
        </w:tc>
      </w:tr>
      <w:tr w:rsidR="004C30CD" w:rsidRPr="00B138F3" w:rsidTr="006A395C">
        <w:trPr>
          <w:trHeight w:val="246"/>
          <w:jc w:val="center"/>
        </w:trPr>
        <w:tc>
          <w:tcPr>
            <w:tcW w:w="1809" w:type="dxa"/>
          </w:tcPr>
          <w:p w:rsidR="004C30CD" w:rsidRPr="00DA7AAD" w:rsidRDefault="004C30CD" w:rsidP="004C30CD">
            <w:pPr>
              <w:jc w:val="center"/>
              <w:rPr>
                <w:rFonts w:ascii="GHEA Grapalat" w:hAnsi="GHEA Grapalat"/>
                <w:sz w:val="20"/>
              </w:rPr>
            </w:pPr>
            <w:r w:rsidRPr="00416A73">
              <w:rPr>
                <w:rFonts w:ascii="GHEA Grapalat" w:hAnsi="GHEA Grapalat"/>
                <w:sz w:val="20"/>
              </w:rPr>
              <w:t>27</w:t>
            </w:r>
          </w:p>
        </w:tc>
        <w:tc>
          <w:tcPr>
            <w:tcW w:w="1026" w:type="dxa"/>
          </w:tcPr>
          <w:p w:rsidR="004C30CD" w:rsidRPr="00A71D81" w:rsidRDefault="004C30CD" w:rsidP="004C30CD">
            <w:pPr>
              <w:jc w:val="center"/>
              <w:rPr>
                <w:rFonts w:ascii="GHEA Grapalat" w:hAnsi="GHEA Grapalat"/>
                <w:sz w:val="20"/>
              </w:rPr>
            </w:pPr>
            <w:r w:rsidRPr="00397AA8">
              <w:rPr>
                <w:rFonts w:ascii="GHEA Grapalat" w:hAnsi="GHEA Grapalat"/>
                <w:sz w:val="20"/>
                <w:lang w:val="hy-AM"/>
              </w:rPr>
              <w:t>15821500</w:t>
            </w:r>
          </w:p>
        </w:tc>
        <w:tc>
          <w:tcPr>
            <w:tcW w:w="1419" w:type="dxa"/>
          </w:tcPr>
          <w:p w:rsidR="004C30CD" w:rsidRPr="008B3C70" w:rsidRDefault="004C30CD" w:rsidP="004C30CD">
            <w:pPr>
              <w:pStyle w:val="BodyTextIndent2"/>
              <w:widowControl w:val="0"/>
              <w:spacing w:after="120" w:line="240" w:lineRule="auto"/>
              <w:ind w:firstLine="0"/>
              <w:rPr>
                <w:rFonts w:ascii="GHEA Grapalat" w:hAnsi="GHEA Grapalat"/>
                <w:sz w:val="24"/>
                <w:szCs w:val="24"/>
              </w:rPr>
            </w:pPr>
            <w:r w:rsidRPr="00C95E25">
              <w:t>Наждачная бумага</w:t>
            </w:r>
          </w:p>
        </w:tc>
        <w:tc>
          <w:tcPr>
            <w:tcW w:w="1058" w:type="dxa"/>
            <w:gridSpan w:val="3"/>
          </w:tcPr>
          <w:p w:rsidR="004C30CD" w:rsidRPr="00B138F3" w:rsidRDefault="004C30CD" w:rsidP="004C30CD">
            <w:pPr>
              <w:widowControl w:val="0"/>
              <w:jc w:val="center"/>
              <w:rPr>
                <w:rFonts w:ascii="GHEA Grapalat" w:hAnsi="GHEA Grapalat"/>
                <w:sz w:val="16"/>
                <w:szCs w:val="16"/>
              </w:rPr>
            </w:pPr>
          </w:p>
        </w:tc>
        <w:tc>
          <w:tcPr>
            <w:tcW w:w="2213" w:type="dxa"/>
          </w:tcPr>
          <w:p w:rsidR="004C30CD" w:rsidRPr="00B138F3" w:rsidRDefault="004C30CD" w:rsidP="004C30CD">
            <w:pPr>
              <w:widowControl w:val="0"/>
              <w:jc w:val="center"/>
              <w:rPr>
                <w:rFonts w:ascii="GHEA Grapalat" w:hAnsi="GHEA Grapalat"/>
                <w:sz w:val="16"/>
                <w:szCs w:val="16"/>
              </w:rPr>
            </w:pPr>
            <w:r w:rsidRPr="00967788">
              <w:t>Алюминий, АПВ, 1х10мм²</w:t>
            </w:r>
          </w:p>
        </w:tc>
        <w:tc>
          <w:tcPr>
            <w:tcW w:w="810" w:type="dxa"/>
          </w:tcPr>
          <w:p w:rsidR="004C30CD" w:rsidRPr="00B138F3" w:rsidRDefault="004C30CD" w:rsidP="004C30CD">
            <w:pPr>
              <w:widowControl w:val="0"/>
              <w:jc w:val="center"/>
              <w:rPr>
                <w:rFonts w:ascii="GHEA Grapalat" w:hAnsi="GHEA Grapalat"/>
                <w:sz w:val="16"/>
                <w:szCs w:val="16"/>
              </w:rPr>
            </w:pPr>
            <w:r w:rsidRPr="00EE24A0">
              <w:rPr>
                <w:rFonts w:ascii="GHEA Grapalat" w:hAnsi="GHEA Grapalat" w:cs="Sylfaen"/>
                <w:color w:val="000000"/>
                <w:sz w:val="20"/>
                <w:szCs w:val="20"/>
              </w:rPr>
              <w:t>կգ</w:t>
            </w:r>
          </w:p>
        </w:tc>
        <w:tc>
          <w:tcPr>
            <w:tcW w:w="645" w:type="dxa"/>
          </w:tcPr>
          <w:p w:rsidR="004C30CD" w:rsidRPr="00B138F3" w:rsidRDefault="004C30CD" w:rsidP="004C30CD">
            <w:pPr>
              <w:widowControl w:val="0"/>
              <w:jc w:val="center"/>
              <w:rPr>
                <w:rFonts w:ascii="GHEA Grapalat" w:hAnsi="GHEA Grapalat"/>
                <w:sz w:val="16"/>
                <w:szCs w:val="16"/>
              </w:rPr>
            </w:pPr>
            <w:r>
              <w:rPr>
                <w:rFonts w:ascii="GHEA Grapalat" w:hAnsi="GHEA Grapalat"/>
                <w:sz w:val="20"/>
                <w:lang w:val="hy-AM"/>
              </w:rPr>
              <w:t>15000</w:t>
            </w:r>
          </w:p>
        </w:tc>
        <w:tc>
          <w:tcPr>
            <w:tcW w:w="1027" w:type="dxa"/>
            <w:gridSpan w:val="2"/>
            <w:vAlign w:val="center"/>
          </w:tcPr>
          <w:p w:rsidR="004C30CD" w:rsidRPr="00B138F3" w:rsidRDefault="004C30CD" w:rsidP="004C30CD">
            <w:pPr>
              <w:widowControl w:val="0"/>
              <w:jc w:val="center"/>
              <w:rPr>
                <w:rFonts w:ascii="GHEA Grapalat" w:hAnsi="GHEA Grapalat"/>
                <w:sz w:val="16"/>
                <w:szCs w:val="16"/>
              </w:rPr>
            </w:pPr>
            <w:r w:rsidRPr="00A90CC1">
              <w:rPr>
                <w:rFonts w:ascii="GHEA Grapalat" w:hAnsi="GHEA Grapalat"/>
                <w:sz w:val="20"/>
                <w:szCs w:val="20"/>
                <w:lang w:val="hy-AM"/>
              </w:rPr>
              <w:t>15000</w:t>
            </w:r>
          </w:p>
        </w:tc>
        <w:tc>
          <w:tcPr>
            <w:tcW w:w="645" w:type="dxa"/>
            <w:vAlign w:val="center"/>
          </w:tcPr>
          <w:p w:rsidR="004C30CD" w:rsidRPr="00B138F3" w:rsidRDefault="004C30CD" w:rsidP="004C30CD">
            <w:pPr>
              <w:widowControl w:val="0"/>
              <w:jc w:val="center"/>
              <w:rPr>
                <w:rFonts w:ascii="GHEA Grapalat" w:hAnsi="GHEA Grapalat"/>
                <w:sz w:val="16"/>
                <w:szCs w:val="16"/>
              </w:rPr>
            </w:pPr>
            <w:r>
              <w:rPr>
                <w:rFonts w:ascii="GHEA Grapalat" w:hAnsi="GHEA Grapalat"/>
                <w:sz w:val="20"/>
                <w:lang w:val="hy-AM"/>
              </w:rPr>
              <w:t>1</w:t>
            </w:r>
          </w:p>
        </w:tc>
        <w:tc>
          <w:tcPr>
            <w:tcW w:w="2053" w:type="dxa"/>
          </w:tcPr>
          <w:p w:rsidR="004C30CD" w:rsidRPr="00F179FC" w:rsidRDefault="004C30CD" w:rsidP="004C30CD">
            <w:pPr>
              <w:widowControl w:val="0"/>
              <w:jc w:val="center"/>
              <w:rPr>
                <w:rFonts w:ascii="GHEA Grapalat" w:hAnsi="GHEA Grapalat"/>
                <w:sz w:val="16"/>
                <w:szCs w:val="16"/>
                <w:lang w:val="hy-AM"/>
              </w:rPr>
            </w:pPr>
            <w:r w:rsidRPr="002D60F3">
              <w:rPr>
                <w:rFonts w:ascii="GHEA Grapalat" w:hAnsi="GHEA Grapalat"/>
                <w:i/>
                <w:sz w:val="16"/>
                <w:szCs w:val="16"/>
              </w:rPr>
              <w:t>РА Лори село Гюлагарак б Куртан,Вардаблур,Опарци, Гаргар,</w:t>
            </w:r>
          </w:p>
        </w:tc>
        <w:tc>
          <w:tcPr>
            <w:tcW w:w="728" w:type="dxa"/>
          </w:tcPr>
          <w:p w:rsidR="004C30CD" w:rsidRPr="00D734CA" w:rsidRDefault="004C30CD" w:rsidP="004C30CD">
            <w:pPr>
              <w:jc w:val="center"/>
              <w:rPr>
                <w:rFonts w:ascii="GHEA Grapalat" w:hAnsi="GHEA Grapalat" w:cs="Calibri"/>
                <w:color w:val="000000"/>
                <w:sz w:val="20"/>
                <w:szCs w:val="20"/>
              </w:rPr>
            </w:pPr>
            <w:r w:rsidRPr="00D734CA">
              <w:rPr>
                <w:rFonts w:ascii="GHEA Grapalat" w:hAnsi="GHEA Grapalat" w:cs="Calibri"/>
                <w:color w:val="000000"/>
                <w:sz w:val="20"/>
                <w:szCs w:val="20"/>
              </w:rPr>
              <w:t xml:space="preserve">По желанию </w:t>
            </w:r>
            <w:r w:rsidRPr="00D734CA">
              <w:rPr>
                <w:rFonts w:ascii="GHEA Grapalat" w:hAnsi="GHEA Grapalat" w:cs="Calibri"/>
                <w:color w:val="000000"/>
                <w:sz w:val="20"/>
                <w:szCs w:val="20"/>
              </w:rPr>
              <w:lastRenderedPageBreak/>
              <w:t>клиента</w:t>
            </w:r>
          </w:p>
          <w:p w:rsidR="004C30CD" w:rsidRPr="00D734CA" w:rsidRDefault="004C30CD" w:rsidP="004C30CD">
            <w:pPr>
              <w:jc w:val="center"/>
              <w:rPr>
                <w:rFonts w:ascii="GHEA Grapalat" w:hAnsi="GHEA Grapalat" w:cs="Calibri"/>
                <w:color w:val="000000"/>
                <w:sz w:val="20"/>
                <w:szCs w:val="20"/>
              </w:rPr>
            </w:pPr>
          </w:p>
        </w:tc>
        <w:tc>
          <w:tcPr>
            <w:tcW w:w="985" w:type="dxa"/>
          </w:tcPr>
          <w:p w:rsidR="004C30CD" w:rsidRPr="00F179FC" w:rsidRDefault="004C30CD" w:rsidP="004C30CD">
            <w:pPr>
              <w:rPr>
                <w:rFonts w:ascii="GHEA Grapalat" w:hAnsi="GHEA Grapalat"/>
                <w:sz w:val="16"/>
                <w:szCs w:val="16"/>
                <w:lang w:val="hy-AM"/>
              </w:rPr>
            </w:pPr>
            <w:r w:rsidRPr="00AF4772">
              <w:rPr>
                <w:rFonts w:ascii="GHEA Grapalat" w:hAnsi="GHEA Grapalat"/>
                <w:color w:val="202124"/>
                <w:sz w:val="16"/>
                <w:szCs w:val="16"/>
              </w:rPr>
              <w:lastRenderedPageBreak/>
              <w:t>с момента доставки до 25.12.2</w:t>
            </w:r>
            <w:r>
              <w:rPr>
                <w:rFonts w:ascii="GHEA Grapalat" w:hAnsi="GHEA Grapalat"/>
                <w:color w:val="202124"/>
                <w:sz w:val="16"/>
                <w:szCs w:val="16"/>
                <w:lang w:val="en-US"/>
              </w:rPr>
              <w:t>4</w:t>
            </w:r>
          </w:p>
        </w:tc>
      </w:tr>
      <w:tr w:rsidR="004C30CD" w:rsidRPr="00B138F3" w:rsidTr="006A395C">
        <w:trPr>
          <w:trHeight w:val="246"/>
          <w:jc w:val="center"/>
        </w:trPr>
        <w:tc>
          <w:tcPr>
            <w:tcW w:w="1809" w:type="dxa"/>
          </w:tcPr>
          <w:p w:rsidR="004C30CD" w:rsidRPr="0018250C" w:rsidRDefault="004C30CD" w:rsidP="004C30CD">
            <w:pPr>
              <w:jc w:val="center"/>
              <w:rPr>
                <w:rFonts w:ascii="GHEA Grapalat" w:hAnsi="GHEA Grapalat"/>
                <w:sz w:val="20"/>
                <w:lang w:val="hy-AM"/>
              </w:rPr>
            </w:pPr>
            <w:r>
              <w:rPr>
                <w:rFonts w:ascii="GHEA Grapalat" w:hAnsi="GHEA Grapalat"/>
                <w:sz w:val="20"/>
              </w:rPr>
              <w:lastRenderedPageBreak/>
              <w:t>28</w:t>
            </w:r>
          </w:p>
        </w:tc>
        <w:tc>
          <w:tcPr>
            <w:tcW w:w="1026" w:type="dxa"/>
          </w:tcPr>
          <w:p w:rsidR="004C30CD" w:rsidRPr="00A71D81" w:rsidRDefault="004C30CD" w:rsidP="004C30CD">
            <w:pPr>
              <w:jc w:val="center"/>
              <w:rPr>
                <w:rFonts w:ascii="GHEA Grapalat" w:hAnsi="GHEA Grapalat"/>
                <w:sz w:val="20"/>
              </w:rPr>
            </w:pPr>
            <w:r w:rsidRPr="000709B4">
              <w:rPr>
                <w:rFonts w:ascii="GHEA Grapalat" w:hAnsi="GHEA Grapalat"/>
                <w:sz w:val="20"/>
              </w:rPr>
              <w:t>15821500</w:t>
            </w:r>
          </w:p>
        </w:tc>
        <w:tc>
          <w:tcPr>
            <w:tcW w:w="1419" w:type="dxa"/>
          </w:tcPr>
          <w:p w:rsidR="004C30CD" w:rsidRPr="008B3C70" w:rsidRDefault="004C30CD" w:rsidP="004C30CD">
            <w:pPr>
              <w:pStyle w:val="BodyTextIndent2"/>
              <w:widowControl w:val="0"/>
              <w:spacing w:after="120" w:line="240" w:lineRule="auto"/>
              <w:ind w:firstLine="0"/>
              <w:rPr>
                <w:rFonts w:ascii="GHEA Grapalat" w:hAnsi="GHEA Grapalat"/>
                <w:sz w:val="24"/>
                <w:szCs w:val="24"/>
              </w:rPr>
            </w:pPr>
            <w:r w:rsidRPr="00C95E25">
              <w:t>Гвоздь С40-100</w:t>
            </w:r>
          </w:p>
        </w:tc>
        <w:tc>
          <w:tcPr>
            <w:tcW w:w="1058" w:type="dxa"/>
            <w:gridSpan w:val="3"/>
          </w:tcPr>
          <w:p w:rsidR="004C30CD" w:rsidRPr="00B138F3" w:rsidRDefault="004C30CD" w:rsidP="004C30CD">
            <w:pPr>
              <w:widowControl w:val="0"/>
              <w:jc w:val="center"/>
              <w:rPr>
                <w:rFonts w:ascii="GHEA Grapalat" w:hAnsi="GHEA Grapalat"/>
                <w:sz w:val="16"/>
                <w:szCs w:val="16"/>
              </w:rPr>
            </w:pPr>
          </w:p>
        </w:tc>
        <w:tc>
          <w:tcPr>
            <w:tcW w:w="2213" w:type="dxa"/>
          </w:tcPr>
          <w:p w:rsidR="004C30CD" w:rsidRPr="00B138F3" w:rsidRDefault="004C30CD" w:rsidP="004C30CD">
            <w:pPr>
              <w:widowControl w:val="0"/>
              <w:rPr>
                <w:rFonts w:ascii="GHEA Grapalat" w:hAnsi="GHEA Grapalat"/>
                <w:sz w:val="16"/>
                <w:szCs w:val="16"/>
              </w:rPr>
            </w:pPr>
            <w:r w:rsidRPr="00967788">
              <w:t>Мощность 25 А, ток переменный однополюсный, напряжение 250В, частота 50 герц, для стены, контакты и дверцы латунные, с маркировкой одноименной фирмы на выключателях. Соответствие техническим требованиям к низковольтному электрооборудованию, утвержденным постановлением Правительства РА от 3 февраля 2005 года №150.</w:t>
            </w:r>
          </w:p>
        </w:tc>
        <w:tc>
          <w:tcPr>
            <w:tcW w:w="810" w:type="dxa"/>
          </w:tcPr>
          <w:p w:rsidR="004C30CD" w:rsidRPr="00F179FC" w:rsidRDefault="004C30CD" w:rsidP="004C30CD">
            <w:pPr>
              <w:widowControl w:val="0"/>
              <w:jc w:val="center"/>
              <w:rPr>
                <w:rFonts w:ascii="GHEA Grapalat" w:hAnsi="GHEA Grapalat"/>
                <w:sz w:val="16"/>
                <w:szCs w:val="16"/>
              </w:rPr>
            </w:pPr>
            <w:r w:rsidRPr="00F179FC">
              <w:rPr>
                <w:rFonts w:ascii="GHEA Grapalat" w:hAnsi="GHEA Grapalat"/>
                <w:sz w:val="16"/>
                <w:szCs w:val="16"/>
              </w:rPr>
              <w:t>кг</w:t>
            </w:r>
          </w:p>
          <w:p w:rsidR="004C30CD" w:rsidRPr="000D4418" w:rsidRDefault="004C30CD" w:rsidP="004C30CD">
            <w:pPr>
              <w:widowControl w:val="0"/>
              <w:jc w:val="center"/>
              <w:rPr>
                <w:rFonts w:ascii="GHEA Grapalat" w:hAnsi="GHEA Grapalat"/>
                <w:sz w:val="16"/>
                <w:szCs w:val="16"/>
                <w:lang w:val="hy-AM"/>
              </w:rPr>
            </w:pPr>
          </w:p>
        </w:tc>
        <w:tc>
          <w:tcPr>
            <w:tcW w:w="645" w:type="dxa"/>
          </w:tcPr>
          <w:p w:rsidR="004C30CD" w:rsidRPr="00B138F3" w:rsidRDefault="004C30CD" w:rsidP="004C30CD">
            <w:pPr>
              <w:widowControl w:val="0"/>
              <w:jc w:val="center"/>
              <w:rPr>
                <w:rFonts w:ascii="GHEA Grapalat" w:hAnsi="GHEA Grapalat"/>
                <w:sz w:val="16"/>
                <w:szCs w:val="16"/>
              </w:rPr>
            </w:pPr>
            <w:r>
              <w:rPr>
                <w:rFonts w:ascii="GHEA Grapalat" w:hAnsi="GHEA Grapalat"/>
                <w:sz w:val="20"/>
                <w:lang w:val="hy-AM"/>
              </w:rPr>
              <w:t>700</w:t>
            </w:r>
          </w:p>
        </w:tc>
        <w:tc>
          <w:tcPr>
            <w:tcW w:w="1027" w:type="dxa"/>
            <w:gridSpan w:val="2"/>
            <w:vAlign w:val="center"/>
          </w:tcPr>
          <w:p w:rsidR="004C30CD" w:rsidRPr="00B138F3" w:rsidRDefault="004C30CD" w:rsidP="004C30CD">
            <w:pPr>
              <w:widowControl w:val="0"/>
              <w:jc w:val="center"/>
              <w:rPr>
                <w:rFonts w:ascii="GHEA Grapalat" w:hAnsi="GHEA Grapalat"/>
                <w:sz w:val="16"/>
                <w:szCs w:val="16"/>
              </w:rPr>
            </w:pPr>
            <w:r>
              <w:rPr>
                <w:rFonts w:ascii="GHEA Grapalat" w:hAnsi="GHEA Grapalat"/>
                <w:sz w:val="20"/>
                <w:szCs w:val="20"/>
                <w:lang w:val="hy-AM"/>
              </w:rPr>
              <w:t>455</w:t>
            </w:r>
            <w:r w:rsidRPr="00A90CC1">
              <w:rPr>
                <w:rFonts w:ascii="GHEA Grapalat" w:hAnsi="GHEA Grapalat"/>
                <w:sz w:val="20"/>
                <w:szCs w:val="20"/>
                <w:lang w:val="hy-AM"/>
              </w:rPr>
              <w:t>00</w:t>
            </w:r>
          </w:p>
        </w:tc>
        <w:tc>
          <w:tcPr>
            <w:tcW w:w="645" w:type="dxa"/>
            <w:vAlign w:val="center"/>
          </w:tcPr>
          <w:p w:rsidR="004C30CD" w:rsidRPr="00B138F3" w:rsidRDefault="004C30CD" w:rsidP="004C30CD">
            <w:pPr>
              <w:widowControl w:val="0"/>
              <w:jc w:val="center"/>
              <w:rPr>
                <w:rFonts w:ascii="GHEA Grapalat" w:hAnsi="GHEA Grapalat"/>
                <w:sz w:val="16"/>
                <w:szCs w:val="16"/>
              </w:rPr>
            </w:pPr>
            <w:r>
              <w:rPr>
                <w:rFonts w:ascii="GHEA Grapalat" w:hAnsi="GHEA Grapalat"/>
                <w:sz w:val="20"/>
                <w:lang w:val="hy-AM"/>
              </w:rPr>
              <w:t>65</w:t>
            </w:r>
          </w:p>
        </w:tc>
        <w:tc>
          <w:tcPr>
            <w:tcW w:w="2053" w:type="dxa"/>
          </w:tcPr>
          <w:p w:rsidR="004C30CD" w:rsidRPr="00F179FC" w:rsidRDefault="004C30CD" w:rsidP="004C30CD">
            <w:pPr>
              <w:widowControl w:val="0"/>
              <w:jc w:val="center"/>
              <w:rPr>
                <w:rFonts w:ascii="GHEA Grapalat" w:hAnsi="GHEA Grapalat"/>
                <w:sz w:val="16"/>
                <w:szCs w:val="16"/>
                <w:lang w:val="hy-AM"/>
              </w:rPr>
            </w:pPr>
            <w:r w:rsidRPr="002D60F3">
              <w:rPr>
                <w:rFonts w:ascii="GHEA Grapalat" w:hAnsi="GHEA Grapalat"/>
                <w:i/>
                <w:sz w:val="16"/>
                <w:szCs w:val="16"/>
              </w:rPr>
              <w:t>РА Лори село Гюлагарак б Куртан,Вардаблур,Опарци, Гаргар,</w:t>
            </w:r>
          </w:p>
        </w:tc>
        <w:tc>
          <w:tcPr>
            <w:tcW w:w="728" w:type="dxa"/>
          </w:tcPr>
          <w:p w:rsidR="004C30CD" w:rsidRPr="00D734CA" w:rsidRDefault="004C30CD" w:rsidP="004C30CD">
            <w:pPr>
              <w:jc w:val="center"/>
              <w:rPr>
                <w:rFonts w:ascii="GHEA Grapalat" w:hAnsi="GHEA Grapalat" w:cs="Calibri"/>
                <w:color w:val="000000"/>
                <w:sz w:val="20"/>
                <w:szCs w:val="20"/>
              </w:rPr>
            </w:pPr>
            <w:r w:rsidRPr="00D734CA">
              <w:rPr>
                <w:rFonts w:ascii="GHEA Grapalat" w:hAnsi="GHEA Grapalat" w:cs="Calibri"/>
                <w:color w:val="000000"/>
                <w:sz w:val="20"/>
                <w:szCs w:val="20"/>
              </w:rPr>
              <w:t>По желанию клиента</w:t>
            </w:r>
          </w:p>
          <w:p w:rsidR="004C30CD" w:rsidRPr="00D734CA" w:rsidRDefault="004C30CD" w:rsidP="004C30CD">
            <w:pPr>
              <w:jc w:val="center"/>
              <w:rPr>
                <w:rFonts w:ascii="GHEA Grapalat" w:hAnsi="GHEA Grapalat" w:cs="Calibri"/>
                <w:color w:val="000000"/>
                <w:sz w:val="20"/>
                <w:szCs w:val="20"/>
              </w:rPr>
            </w:pPr>
          </w:p>
        </w:tc>
        <w:tc>
          <w:tcPr>
            <w:tcW w:w="985" w:type="dxa"/>
          </w:tcPr>
          <w:p w:rsidR="004C30CD" w:rsidRPr="00F179FC" w:rsidRDefault="004C30CD" w:rsidP="004C30CD">
            <w:pPr>
              <w:rPr>
                <w:rFonts w:ascii="GHEA Grapalat" w:hAnsi="GHEA Grapalat"/>
                <w:sz w:val="16"/>
                <w:szCs w:val="16"/>
                <w:lang w:val="hy-AM"/>
              </w:rPr>
            </w:pPr>
            <w:r w:rsidRPr="00AF4772">
              <w:rPr>
                <w:rFonts w:ascii="GHEA Grapalat" w:hAnsi="GHEA Grapalat"/>
                <w:color w:val="202124"/>
                <w:sz w:val="16"/>
                <w:szCs w:val="16"/>
              </w:rPr>
              <w:t>с момента доставки до 25.12.2</w:t>
            </w:r>
            <w:r>
              <w:rPr>
                <w:rFonts w:ascii="GHEA Grapalat" w:hAnsi="GHEA Grapalat"/>
                <w:color w:val="202124"/>
                <w:sz w:val="16"/>
                <w:szCs w:val="16"/>
                <w:lang w:val="en-US"/>
              </w:rPr>
              <w:t>4</w:t>
            </w:r>
            <w:r w:rsidRPr="00AF4772">
              <w:rPr>
                <w:rFonts w:ascii="GHEA Grapalat" w:hAnsi="GHEA Grapalat"/>
                <w:color w:val="202124"/>
                <w:sz w:val="16"/>
                <w:szCs w:val="16"/>
              </w:rPr>
              <w:t xml:space="preserve"> </w:t>
            </w:r>
          </w:p>
        </w:tc>
      </w:tr>
      <w:tr w:rsidR="004C30CD" w:rsidRPr="00F179FC" w:rsidTr="006A395C">
        <w:trPr>
          <w:trHeight w:val="246"/>
          <w:jc w:val="center"/>
        </w:trPr>
        <w:tc>
          <w:tcPr>
            <w:tcW w:w="1809" w:type="dxa"/>
          </w:tcPr>
          <w:p w:rsidR="004C30CD" w:rsidRPr="00DA7AAD" w:rsidRDefault="004C30CD" w:rsidP="004C30CD">
            <w:pPr>
              <w:jc w:val="center"/>
              <w:rPr>
                <w:rFonts w:ascii="GHEA Grapalat" w:hAnsi="GHEA Grapalat"/>
                <w:sz w:val="20"/>
              </w:rPr>
            </w:pPr>
            <w:r>
              <w:rPr>
                <w:rFonts w:ascii="GHEA Grapalat" w:hAnsi="GHEA Grapalat"/>
                <w:sz w:val="20"/>
              </w:rPr>
              <w:t>29</w:t>
            </w:r>
          </w:p>
        </w:tc>
        <w:tc>
          <w:tcPr>
            <w:tcW w:w="1026" w:type="dxa"/>
          </w:tcPr>
          <w:p w:rsidR="004C30CD" w:rsidRPr="00A71D81" w:rsidRDefault="004C30CD" w:rsidP="004C30CD">
            <w:pPr>
              <w:jc w:val="center"/>
              <w:rPr>
                <w:rFonts w:ascii="GHEA Grapalat" w:hAnsi="GHEA Grapalat"/>
                <w:sz w:val="20"/>
              </w:rPr>
            </w:pPr>
            <w:r w:rsidRPr="001B344E">
              <w:rPr>
                <w:rFonts w:ascii="GHEA Grapalat" w:hAnsi="GHEA Grapalat"/>
                <w:sz w:val="20"/>
              </w:rPr>
              <w:t>15551600</w:t>
            </w:r>
          </w:p>
        </w:tc>
        <w:tc>
          <w:tcPr>
            <w:tcW w:w="1419" w:type="dxa"/>
          </w:tcPr>
          <w:p w:rsidR="004C30CD" w:rsidRPr="008B3C70" w:rsidRDefault="004C30CD" w:rsidP="004C30CD">
            <w:pPr>
              <w:pStyle w:val="BodyTextIndent2"/>
              <w:widowControl w:val="0"/>
              <w:spacing w:after="120" w:line="240" w:lineRule="auto"/>
              <w:ind w:firstLine="0"/>
              <w:rPr>
                <w:rFonts w:ascii="GHEA Grapalat" w:hAnsi="GHEA Grapalat"/>
                <w:sz w:val="24"/>
                <w:szCs w:val="24"/>
              </w:rPr>
            </w:pPr>
            <w:r w:rsidRPr="00C95E25">
              <w:t>Изолента</w:t>
            </w:r>
          </w:p>
        </w:tc>
        <w:tc>
          <w:tcPr>
            <w:tcW w:w="1058" w:type="dxa"/>
            <w:gridSpan w:val="3"/>
          </w:tcPr>
          <w:p w:rsidR="004C30CD" w:rsidRPr="00B138F3" w:rsidRDefault="004C30CD" w:rsidP="004C30CD">
            <w:pPr>
              <w:widowControl w:val="0"/>
              <w:jc w:val="center"/>
              <w:rPr>
                <w:rFonts w:ascii="GHEA Grapalat" w:hAnsi="GHEA Grapalat"/>
                <w:sz w:val="16"/>
                <w:szCs w:val="16"/>
              </w:rPr>
            </w:pPr>
          </w:p>
        </w:tc>
        <w:tc>
          <w:tcPr>
            <w:tcW w:w="2213" w:type="dxa"/>
          </w:tcPr>
          <w:p w:rsidR="004C30CD" w:rsidRPr="00B138F3" w:rsidRDefault="004C30CD" w:rsidP="004C30CD">
            <w:pPr>
              <w:widowControl w:val="0"/>
              <w:jc w:val="center"/>
              <w:rPr>
                <w:rFonts w:ascii="GHEA Grapalat" w:hAnsi="GHEA Grapalat"/>
                <w:sz w:val="16"/>
                <w:szCs w:val="16"/>
              </w:rPr>
            </w:pPr>
            <w:r w:rsidRPr="00967788">
              <w:t>255П с рулоном 115мм*50м</w:t>
            </w:r>
          </w:p>
        </w:tc>
        <w:tc>
          <w:tcPr>
            <w:tcW w:w="810" w:type="dxa"/>
            <w:tcBorders>
              <w:top w:val="single" w:sz="4" w:space="0" w:color="auto"/>
              <w:left w:val="single" w:sz="4" w:space="0" w:color="auto"/>
              <w:bottom w:val="single" w:sz="4" w:space="0" w:color="auto"/>
              <w:right w:val="single" w:sz="4" w:space="0" w:color="auto"/>
            </w:tcBorders>
          </w:tcPr>
          <w:p w:rsidR="004C30CD" w:rsidRPr="00F179FC" w:rsidRDefault="004C30CD" w:rsidP="004C30CD">
            <w:pPr>
              <w:widowControl w:val="0"/>
              <w:jc w:val="center"/>
              <w:rPr>
                <w:rFonts w:ascii="GHEA Grapalat" w:hAnsi="GHEA Grapalat"/>
                <w:sz w:val="16"/>
                <w:szCs w:val="16"/>
              </w:rPr>
            </w:pPr>
            <w:r w:rsidRPr="00F179FC">
              <w:rPr>
                <w:rFonts w:ascii="GHEA Grapalat" w:hAnsi="GHEA Grapalat"/>
                <w:sz w:val="16"/>
                <w:szCs w:val="16"/>
              </w:rPr>
              <w:t>кг</w:t>
            </w:r>
          </w:p>
          <w:p w:rsidR="004C30CD" w:rsidRPr="00B138F3" w:rsidRDefault="004C30CD" w:rsidP="004C30CD">
            <w:pPr>
              <w:widowControl w:val="0"/>
              <w:jc w:val="center"/>
              <w:rPr>
                <w:rFonts w:ascii="GHEA Grapalat" w:hAnsi="GHEA Grapalat"/>
                <w:sz w:val="16"/>
                <w:szCs w:val="16"/>
              </w:rPr>
            </w:pPr>
          </w:p>
        </w:tc>
        <w:tc>
          <w:tcPr>
            <w:tcW w:w="645" w:type="dxa"/>
          </w:tcPr>
          <w:p w:rsidR="004C30CD" w:rsidRPr="00B138F3" w:rsidRDefault="004C30CD" w:rsidP="004C30CD">
            <w:pPr>
              <w:widowControl w:val="0"/>
              <w:jc w:val="center"/>
              <w:rPr>
                <w:rFonts w:ascii="GHEA Grapalat" w:hAnsi="GHEA Grapalat"/>
                <w:sz w:val="16"/>
                <w:szCs w:val="16"/>
              </w:rPr>
            </w:pPr>
            <w:r>
              <w:rPr>
                <w:rFonts w:ascii="GHEA Grapalat" w:hAnsi="GHEA Grapalat"/>
                <w:sz w:val="20"/>
                <w:lang w:val="hy-AM"/>
              </w:rPr>
              <w:t>100</w:t>
            </w:r>
          </w:p>
        </w:tc>
        <w:tc>
          <w:tcPr>
            <w:tcW w:w="1027" w:type="dxa"/>
            <w:gridSpan w:val="2"/>
            <w:vAlign w:val="center"/>
          </w:tcPr>
          <w:p w:rsidR="004C30CD" w:rsidRPr="00B138F3" w:rsidRDefault="004C30CD" w:rsidP="004C30CD">
            <w:pPr>
              <w:widowControl w:val="0"/>
              <w:jc w:val="center"/>
              <w:rPr>
                <w:rFonts w:ascii="GHEA Grapalat" w:hAnsi="GHEA Grapalat"/>
                <w:sz w:val="16"/>
                <w:szCs w:val="16"/>
              </w:rPr>
            </w:pPr>
            <w:r w:rsidRPr="00A90CC1">
              <w:rPr>
                <w:rFonts w:ascii="GHEA Grapalat" w:hAnsi="GHEA Grapalat"/>
                <w:sz w:val="20"/>
                <w:szCs w:val="20"/>
                <w:lang w:val="hy-AM"/>
              </w:rPr>
              <w:t>4000</w:t>
            </w:r>
          </w:p>
        </w:tc>
        <w:tc>
          <w:tcPr>
            <w:tcW w:w="645" w:type="dxa"/>
            <w:vAlign w:val="center"/>
          </w:tcPr>
          <w:p w:rsidR="004C30CD" w:rsidRPr="00B138F3" w:rsidRDefault="004C30CD" w:rsidP="004C30CD">
            <w:pPr>
              <w:widowControl w:val="0"/>
              <w:jc w:val="center"/>
              <w:rPr>
                <w:rFonts w:ascii="GHEA Grapalat" w:hAnsi="GHEA Grapalat"/>
                <w:sz w:val="16"/>
                <w:szCs w:val="16"/>
              </w:rPr>
            </w:pPr>
            <w:r>
              <w:rPr>
                <w:rFonts w:ascii="GHEA Grapalat" w:hAnsi="GHEA Grapalat"/>
                <w:sz w:val="20"/>
                <w:lang w:val="hy-AM"/>
              </w:rPr>
              <w:t>40</w:t>
            </w:r>
          </w:p>
        </w:tc>
        <w:tc>
          <w:tcPr>
            <w:tcW w:w="2053" w:type="dxa"/>
          </w:tcPr>
          <w:p w:rsidR="004C30CD" w:rsidRPr="00F179FC" w:rsidRDefault="004C30CD" w:rsidP="004C30CD">
            <w:pPr>
              <w:widowControl w:val="0"/>
              <w:jc w:val="center"/>
              <w:rPr>
                <w:rFonts w:ascii="GHEA Grapalat" w:hAnsi="GHEA Grapalat"/>
                <w:sz w:val="16"/>
                <w:szCs w:val="16"/>
                <w:lang w:val="hy-AM"/>
              </w:rPr>
            </w:pPr>
            <w:r w:rsidRPr="002D60F3">
              <w:rPr>
                <w:rFonts w:ascii="GHEA Grapalat" w:hAnsi="GHEA Grapalat"/>
                <w:i/>
                <w:sz w:val="16"/>
                <w:szCs w:val="16"/>
              </w:rPr>
              <w:t>РА Лори село Гюлагарак б Куртан,Вардаблур,Опарци, Гаргар,</w:t>
            </w:r>
          </w:p>
        </w:tc>
        <w:tc>
          <w:tcPr>
            <w:tcW w:w="728" w:type="dxa"/>
          </w:tcPr>
          <w:p w:rsidR="004C30CD" w:rsidRPr="00D734CA" w:rsidRDefault="004C30CD" w:rsidP="004C30CD">
            <w:pPr>
              <w:jc w:val="center"/>
              <w:rPr>
                <w:rFonts w:ascii="GHEA Grapalat" w:hAnsi="GHEA Grapalat" w:cs="Calibri"/>
                <w:color w:val="000000"/>
                <w:sz w:val="20"/>
                <w:szCs w:val="20"/>
              </w:rPr>
            </w:pPr>
            <w:r w:rsidRPr="00D734CA">
              <w:rPr>
                <w:rFonts w:ascii="GHEA Grapalat" w:hAnsi="GHEA Grapalat" w:cs="Calibri"/>
                <w:color w:val="000000"/>
                <w:sz w:val="20"/>
                <w:szCs w:val="20"/>
              </w:rPr>
              <w:t>По желанию клиента</w:t>
            </w:r>
          </w:p>
          <w:p w:rsidR="004C30CD" w:rsidRPr="00D734CA" w:rsidRDefault="004C30CD" w:rsidP="004C30CD">
            <w:pPr>
              <w:jc w:val="center"/>
              <w:rPr>
                <w:rFonts w:ascii="GHEA Grapalat" w:hAnsi="GHEA Grapalat" w:cs="Calibri"/>
                <w:color w:val="000000"/>
                <w:sz w:val="20"/>
                <w:szCs w:val="20"/>
              </w:rPr>
            </w:pPr>
          </w:p>
        </w:tc>
        <w:tc>
          <w:tcPr>
            <w:tcW w:w="985" w:type="dxa"/>
          </w:tcPr>
          <w:p w:rsidR="004C30CD" w:rsidRPr="00F179FC" w:rsidRDefault="004C30CD" w:rsidP="004C30CD">
            <w:pPr>
              <w:rPr>
                <w:rFonts w:ascii="GHEA Grapalat" w:hAnsi="GHEA Grapalat"/>
                <w:sz w:val="16"/>
                <w:szCs w:val="16"/>
                <w:lang w:val="hy-AM"/>
              </w:rPr>
            </w:pPr>
            <w:r w:rsidRPr="00AF4772">
              <w:rPr>
                <w:rFonts w:ascii="GHEA Grapalat" w:hAnsi="GHEA Grapalat"/>
                <w:color w:val="202124"/>
                <w:sz w:val="16"/>
                <w:szCs w:val="16"/>
              </w:rPr>
              <w:t>с момента доставки до 25.12.2</w:t>
            </w:r>
            <w:r>
              <w:rPr>
                <w:rFonts w:ascii="GHEA Grapalat" w:hAnsi="GHEA Grapalat"/>
                <w:color w:val="202124"/>
                <w:sz w:val="16"/>
                <w:szCs w:val="16"/>
                <w:lang w:val="en-US"/>
              </w:rPr>
              <w:t>4</w:t>
            </w:r>
            <w:r w:rsidRPr="00AF4772">
              <w:rPr>
                <w:rFonts w:ascii="GHEA Grapalat" w:hAnsi="GHEA Grapalat"/>
                <w:color w:val="202124"/>
                <w:sz w:val="16"/>
                <w:szCs w:val="16"/>
              </w:rPr>
              <w:t xml:space="preserve"> </w:t>
            </w:r>
          </w:p>
        </w:tc>
      </w:tr>
      <w:tr w:rsidR="004C30CD" w:rsidRPr="00B138F3" w:rsidTr="006A395C">
        <w:trPr>
          <w:trHeight w:val="246"/>
          <w:jc w:val="center"/>
        </w:trPr>
        <w:tc>
          <w:tcPr>
            <w:tcW w:w="1809" w:type="dxa"/>
          </w:tcPr>
          <w:p w:rsidR="004C30CD" w:rsidRPr="0018250C" w:rsidRDefault="004C30CD" w:rsidP="004C30CD">
            <w:pPr>
              <w:jc w:val="center"/>
              <w:rPr>
                <w:rFonts w:ascii="GHEA Grapalat" w:hAnsi="GHEA Grapalat"/>
                <w:sz w:val="20"/>
                <w:lang w:val="hy-AM"/>
              </w:rPr>
            </w:pPr>
            <w:r>
              <w:rPr>
                <w:rFonts w:ascii="GHEA Grapalat" w:hAnsi="GHEA Grapalat"/>
                <w:sz w:val="20"/>
              </w:rPr>
              <w:t>30</w:t>
            </w:r>
          </w:p>
        </w:tc>
        <w:tc>
          <w:tcPr>
            <w:tcW w:w="1026" w:type="dxa"/>
          </w:tcPr>
          <w:p w:rsidR="004C30CD" w:rsidRPr="00A71D81" w:rsidRDefault="004C30CD" w:rsidP="004C30CD">
            <w:pPr>
              <w:jc w:val="center"/>
              <w:rPr>
                <w:rFonts w:ascii="GHEA Grapalat" w:hAnsi="GHEA Grapalat"/>
                <w:sz w:val="20"/>
              </w:rPr>
            </w:pPr>
            <w:r w:rsidRPr="001B344E">
              <w:rPr>
                <w:rFonts w:ascii="GHEA Grapalat" w:hAnsi="GHEA Grapalat"/>
                <w:sz w:val="20"/>
              </w:rPr>
              <w:t>15111120</w:t>
            </w:r>
          </w:p>
        </w:tc>
        <w:tc>
          <w:tcPr>
            <w:tcW w:w="1419" w:type="dxa"/>
          </w:tcPr>
          <w:p w:rsidR="004C30CD" w:rsidRPr="00B138F3" w:rsidRDefault="004C30CD" w:rsidP="004C30CD">
            <w:pPr>
              <w:widowControl w:val="0"/>
              <w:rPr>
                <w:rFonts w:ascii="GHEA Grapalat" w:hAnsi="GHEA Grapalat"/>
                <w:sz w:val="16"/>
                <w:szCs w:val="16"/>
              </w:rPr>
            </w:pPr>
            <w:r w:rsidRPr="00C95E25">
              <w:t>Оцинкован</w:t>
            </w:r>
            <w:r w:rsidRPr="00C95E25">
              <w:lastRenderedPageBreak/>
              <w:t>ный кровельный лист</w:t>
            </w:r>
          </w:p>
        </w:tc>
        <w:tc>
          <w:tcPr>
            <w:tcW w:w="1058" w:type="dxa"/>
            <w:gridSpan w:val="3"/>
          </w:tcPr>
          <w:p w:rsidR="004C30CD" w:rsidRPr="00B138F3" w:rsidRDefault="004C30CD" w:rsidP="004C30CD">
            <w:pPr>
              <w:widowControl w:val="0"/>
              <w:jc w:val="center"/>
              <w:rPr>
                <w:rFonts w:ascii="GHEA Grapalat" w:hAnsi="GHEA Grapalat"/>
                <w:sz w:val="16"/>
                <w:szCs w:val="16"/>
              </w:rPr>
            </w:pPr>
          </w:p>
        </w:tc>
        <w:tc>
          <w:tcPr>
            <w:tcW w:w="2213" w:type="dxa"/>
          </w:tcPr>
          <w:p w:rsidR="004C30CD" w:rsidRPr="007A32AA" w:rsidRDefault="004C30CD" w:rsidP="004C30CD">
            <w:pPr>
              <w:widowControl w:val="0"/>
              <w:rPr>
                <w:rFonts w:ascii="GHEA Grapalat" w:hAnsi="GHEA Grapalat"/>
                <w:sz w:val="16"/>
                <w:szCs w:val="16"/>
                <w:lang w:val="hy-AM"/>
              </w:rPr>
            </w:pPr>
            <w:r w:rsidRPr="00967788">
              <w:t xml:space="preserve">Различные </w:t>
            </w:r>
            <w:r w:rsidRPr="00967788">
              <w:lastRenderedPageBreak/>
              <w:t>размеры: /0,8-8,0/мм диаметр стержня /5-250/мм длина, местное производство.</w:t>
            </w:r>
          </w:p>
        </w:tc>
        <w:tc>
          <w:tcPr>
            <w:tcW w:w="810" w:type="dxa"/>
            <w:tcBorders>
              <w:top w:val="single" w:sz="4" w:space="0" w:color="auto"/>
              <w:left w:val="single" w:sz="4" w:space="0" w:color="auto"/>
              <w:bottom w:val="single" w:sz="4" w:space="0" w:color="auto"/>
              <w:right w:val="single" w:sz="4" w:space="0" w:color="auto"/>
            </w:tcBorders>
          </w:tcPr>
          <w:p w:rsidR="004C30CD" w:rsidRPr="00B138F3" w:rsidRDefault="004C30CD" w:rsidP="004C30CD">
            <w:pPr>
              <w:widowControl w:val="0"/>
              <w:jc w:val="center"/>
              <w:rPr>
                <w:rFonts w:ascii="GHEA Grapalat" w:hAnsi="GHEA Grapalat"/>
                <w:sz w:val="16"/>
                <w:szCs w:val="16"/>
              </w:rPr>
            </w:pPr>
          </w:p>
        </w:tc>
        <w:tc>
          <w:tcPr>
            <w:tcW w:w="645" w:type="dxa"/>
          </w:tcPr>
          <w:p w:rsidR="004C30CD" w:rsidRPr="00B138F3" w:rsidRDefault="004C30CD" w:rsidP="004C30CD">
            <w:pPr>
              <w:widowControl w:val="0"/>
              <w:jc w:val="center"/>
              <w:rPr>
                <w:rFonts w:ascii="GHEA Grapalat" w:hAnsi="GHEA Grapalat"/>
                <w:sz w:val="16"/>
                <w:szCs w:val="16"/>
              </w:rPr>
            </w:pPr>
            <w:r>
              <w:rPr>
                <w:rFonts w:ascii="GHEA Grapalat" w:hAnsi="GHEA Grapalat"/>
                <w:sz w:val="20"/>
                <w:lang w:val="hy-AM"/>
              </w:rPr>
              <w:t>220</w:t>
            </w:r>
            <w:r>
              <w:rPr>
                <w:rFonts w:ascii="GHEA Grapalat" w:hAnsi="GHEA Grapalat"/>
                <w:sz w:val="20"/>
                <w:lang w:val="hy-AM"/>
              </w:rPr>
              <w:lastRenderedPageBreak/>
              <w:t>0</w:t>
            </w:r>
          </w:p>
        </w:tc>
        <w:tc>
          <w:tcPr>
            <w:tcW w:w="1027" w:type="dxa"/>
            <w:gridSpan w:val="2"/>
            <w:vAlign w:val="center"/>
          </w:tcPr>
          <w:p w:rsidR="004C30CD" w:rsidRPr="00B138F3" w:rsidRDefault="004C30CD" w:rsidP="004C30CD">
            <w:pPr>
              <w:widowControl w:val="0"/>
              <w:jc w:val="center"/>
              <w:rPr>
                <w:rFonts w:ascii="GHEA Grapalat" w:hAnsi="GHEA Grapalat"/>
                <w:sz w:val="16"/>
                <w:szCs w:val="16"/>
              </w:rPr>
            </w:pPr>
            <w:r>
              <w:rPr>
                <w:rFonts w:ascii="GHEA Grapalat" w:hAnsi="GHEA Grapalat"/>
                <w:sz w:val="20"/>
                <w:szCs w:val="20"/>
                <w:lang w:val="hy-AM"/>
              </w:rPr>
              <w:lastRenderedPageBreak/>
              <w:t>1100000</w:t>
            </w:r>
          </w:p>
        </w:tc>
        <w:tc>
          <w:tcPr>
            <w:tcW w:w="645" w:type="dxa"/>
            <w:vAlign w:val="center"/>
          </w:tcPr>
          <w:p w:rsidR="004C30CD" w:rsidRPr="00B138F3" w:rsidRDefault="004C30CD" w:rsidP="004C30CD">
            <w:pPr>
              <w:widowControl w:val="0"/>
              <w:jc w:val="center"/>
              <w:rPr>
                <w:rFonts w:ascii="GHEA Grapalat" w:hAnsi="GHEA Grapalat"/>
                <w:sz w:val="16"/>
                <w:szCs w:val="16"/>
              </w:rPr>
            </w:pPr>
            <w:r>
              <w:rPr>
                <w:rFonts w:ascii="GHEA Grapalat" w:hAnsi="GHEA Grapalat"/>
                <w:sz w:val="20"/>
                <w:lang w:val="hy-AM"/>
              </w:rPr>
              <w:t>500</w:t>
            </w:r>
          </w:p>
        </w:tc>
        <w:tc>
          <w:tcPr>
            <w:tcW w:w="2053" w:type="dxa"/>
          </w:tcPr>
          <w:p w:rsidR="004C30CD" w:rsidRPr="00F179FC" w:rsidRDefault="004C30CD" w:rsidP="004C30CD">
            <w:pPr>
              <w:widowControl w:val="0"/>
              <w:jc w:val="center"/>
              <w:rPr>
                <w:rFonts w:ascii="GHEA Grapalat" w:hAnsi="GHEA Grapalat"/>
                <w:sz w:val="16"/>
                <w:szCs w:val="16"/>
                <w:lang w:val="hy-AM"/>
              </w:rPr>
            </w:pPr>
            <w:r w:rsidRPr="002D60F3">
              <w:rPr>
                <w:rFonts w:ascii="GHEA Grapalat" w:hAnsi="GHEA Grapalat"/>
                <w:i/>
                <w:sz w:val="16"/>
                <w:szCs w:val="16"/>
              </w:rPr>
              <w:t xml:space="preserve">РА Лори село Гюлагарак б </w:t>
            </w:r>
            <w:r w:rsidRPr="002D60F3">
              <w:rPr>
                <w:rFonts w:ascii="GHEA Grapalat" w:hAnsi="GHEA Grapalat"/>
                <w:i/>
                <w:sz w:val="16"/>
                <w:szCs w:val="16"/>
              </w:rPr>
              <w:lastRenderedPageBreak/>
              <w:t>Куртан,Вардаблур,Опарци, Гаргар,</w:t>
            </w:r>
          </w:p>
        </w:tc>
        <w:tc>
          <w:tcPr>
            <w:tcW w:w="728" w:type="dxa"/>
          </w:tcPr>
          <w:p w:rsidR="004C30CD" w:rsidRPr="00D734CA" w:rsidRDefault="004C30CD" w:rsidP="004C30CD">
            <w:pPr>
              <w:jc w:val="center"/>
              <w:rPr>
                <w:rFonts w:ascii="GHEA Grapalat" w:hAnsi="GHEA Grapalat" w:cs="Calibri"/>
                <w:color w:val="000000"/>
                <w:sz w:val="20"/>
                <w:szCs w:val="20"/>
              </w:rPr>
            </w:pPr>
            <w:r w:rsidRPr="00D734CA">
              <w:rPr>
                <w:rFonts w:ascii="GHEA Grapalat" w:hAnsi="GHEA Grapalat" w:cs="Calibri"/>
                <w:color w:val="000000"/>
                <w:sz w:val="20"/>
                <w:szCs w:val="20"/>
              </w:rPr>
              <w:lastRenderedPageBreak/>
              <w:t xml:space="preserve">По </w:t>
            </w:r>
            <w:r w:rsidRPr="00D734CA">
              <w:rPr>
                <w:rFonts w:ascii="GHEA Grapalat" w:hAnsi="GHEA Grapalat" w:cs="Calibri"/>
                <w:color w:val="000000"/>
                <w:sz w:val="20"/>
                <w:szCs w:val="20"/>
              </w:rPr>
              <w:lastRenderedPageBreak/>
              <w:t>желанию клиента</w:t>
            </w:r>
          </w:p>
          <w:p w:rsidR="004C30CD" w:rsidRPr="00D734CA" w:rsidRDefault="004C30CD" w:rsidP="004C30CD">
            <w:pPr>
              <w:jc w:val="center"/>
              <w:rPr>
                <w:rFonts w:ascii="GHEA Grapalat" w:hAnsi="GHEA Grapalat" w:cs="Calibri"/>
                <w:color w:val="000000"/>
                <w:sz w:val="20"/>
                <w:szCs w:val="20"/>
              </w:rPr>
            </w:pPr>
          </w:p>
        </w:tc>
        <w:tc>
          <w:tcPr>
            <w:tcW w:w="985" w:type="dxa"/>
          </w:tcPr>
          <w:p w:rsidR="004C30CD" w:rsidRPr="00F179FC" w:rsidRDefault="004C30CD" w:rsidP="004C30CD">
            <w:pPr>
              <w:rPr>
                <w:rFonts w:ascii="GHEA Grapalat" w:hAnsi="GHEA Grapalat"/>
                <w:sz w:val="16"/>
                <w:szCs w:val="16"/>
                <w:lang w:val="hy-AM"/>
              </w:rPr>
            </w:pPr>
            <w:r w:rsidRPr="00AF4772">
              <w:rPr>
                <w:rFonts w:ascii="GHEA Grapalat" w:hAnsi="GHEA Grapalat"/>
                <w:color w:val="202124"/>
                <w:sz w:val="16"/>
                <w:szCs w:val="16"/>
              </w:rPr>
              <w:lastRenderedPageBreak/>
              <w:t xml:space="preserve">с момента доставки </w:t>
            </w:r>
            <w:r w:rsidRPr="00AF4772">
              <w:rPr>
                <w:rFonts w:ascii="GHEA Grapalat" w:hAnsi="GHEA Grapalat"/>
                <w:color w:val="202124"/>
                <w:sz w:val="16"/>
                <w:szCs w:val="16"/>
              </w:rPr>
              <w:lastRenderedPageBreak/>
              <w:t>до 25.12.2</w:t>
            </w:r>
            <w:r>
              <w:rPr>
                <w:rFonts w:ascii="GHEA Grapalat" w:hAnsi="GHEA Grapalat"/>
                <w:color w:val="202124"/>
                <w:sz w:val="16"/>
                <w:szCs w:val="16"/>
                <w:lang w:val="en-US"/>
              </w:rPr>
              <w:t>4</w:t>
            </w:r>
            <w:r w:rsidRPr="00AF4772">
              <w:rPr>
                <w:rFonts w:ascii="GHEA Grapalat" w:hAnsi="GHEA Grapalat"/>
                <w:color w:val="202124"/>
                <w:sz w:val="16"/>
                <w:szCs w:val="16"/>
              </w:rPr>
              <w:t xml:space="preserve"> </w:t>
            </w:r>
          </w:p>
        </w:tc>
      </w:tr>
      <w:tr w:rsidR="004C30CD" w:rsidRPr="00B138F3" w:rsidTr="006A395C">
        <w:trPr>
          <w:trHeight w:val="246"/>
          <w:jc w:val="center"/>
        </w:trPr>
        <w:tc>
          <w:tcPr>
            <w:tcW w:w="1809" w:type="dxa"/>
          </w:tcPr>
          <w:p w:rsidR="004C30CD" w:rsidRPr="00DA7AAD" w:rsidRDefault="004C30CD" w:rsidP="004C30CD">
            <w:pPr>
              <w:jc w:val="center"/>
              <w:rPr>
                <w:rFonts w:ascii="GHEA Grapalat" w:hAnsi="GHEA Grapalat"/>
                <w:sz w:val="20"/>
              </w:rPr>
            </w:pPr>
            <w:r>
              <w:rPr>
                <w:rFonts w:ascii="GHEA Grapalat" w:hAnsi="GHEA Grapalat"/>
                <w:sz w:val="20"/>
              </w:rPr>
              <w:lastRenderedPageBreak/>
              <w:t>31</w:t>
            </w:r>
          </w:p>
        </w:tc>
        <w:tc>
          <w:tcPr>
            <w:tcW w:w="1026" w:type="dxa"/>
          </w:tcPr>
          <w:p w:rsidR="004C30CD" w:rsidRPr="00A71D81" w:rsidRDefault="004C30CD" w:rsidP="004C30CD">
            <w:pPr>
              <w:jc w:val="center"/>
              <w:rPr>
                <w:rFonts w:ascii="GHEA Grapalat" w:hAnsi="GHEA Grapalat"/>
                <w:sz w:val="20"/>
              </w:rPr>
            </w:pPr>
            <w:r w:rsidRPr="00730C04">
              <w:rPr>
                <w:rFonts w:ascii="GHEA Grapalat" w:hAnsi="GHEA Grapalat"/>
                <w:sz w:val="20"/>
              </w:rPr>
              <w:t>15541100</w:t>
            </w:r>
          </w:p>
        </w:tc>
        <w:tc>
          <w:tcPr>
            <w:tcW w:w="1419" w:type="dxa"/>
          </w:tcPr>
          <w:p w:rsidR="004C30CD" w:rsidRPr="00B138F3" w:rsidRDefault="004C30CD" w:rsidP="004C30CD">
            <w:pPr>
              <w:widowControl w:val="0"/>
              <w:rPr>
                <w:rFonts w:ascii="GHEA Grapalat" w:hAnsi="GHEA Grapalat"/>
                <w:sz w:val="16"/>
                <w:szCs w:val="16"/>
              </w:rPr>
            </w:pPr>
            <w:r w:rsidRPr="00C95E25">
              <w:t>Болт из оцинкованного кровельного листа</w:t>
            </w:r>
          </w:p>
        </w:tc>
        <w:tc>
          <w:tcPr>
            <w:tcW w:w="1058" w:type="dxa"/>
            <w:gridSpan w:val="3"/>
          </w:tcPr>
          <w:p w:rsidR="004C30CD" w:rsidRPr="00B138F3" w:rsidRDefault="004C30CD" w:rsidP="004C30CD">
            <w:pPr>
              <w:widowControl w:val="0"/>
              <w:jc w:val="center"/>
              <w:rPr>
                <w:rFonts w:ascii="GHEA Grapalat" w:hAnsi="GHEA Grapalat"/>
                <w:sz w:val="16"/>
                <w:szCs w:val="16"/>
              </w:rPr>
            </w:pPr>
          </w:p>
        </w:tc>
        <w:tc>
          <w:tcPr>
            <w:tcW w:w="2213" w:type="dxa"/>
          </w:tcPr>
          <w:p w:rsidR="004C30CD" w:rsidRPr="00B138F3" w:rsidRDefault="004C30CD" w:rsidP="004C30CD">
            <w:pPr>
              <w:widowControl w:val="0"/>
              <w:jc w:val="center"/>
              <w:rPr>
                <w:rFonts w:ascii="GHEA Grapalat" w:hAnsi="GHEA Grapalat"/>
                <w:sz w:val="16"/>
                <w:szCs w:val="16"/>
              </w:rPr>
            </w:pPr>
            <w:r w:rsidRPr="00967788">
              <w:t>Полимерная лента в рулонах разной длины и ширины, синего или черного цвета, для одного текущего исследования.</w:t>
            </w:r>
          </w:p>
        </w:tc>
        <w:tc>
          <w:tcPr>
            <w:tcW w:w="810" w:type="dxa"/>
          </w:tcPr>
          <w:p w:rsidR="004C30CD" w:rsidRPr="00F179FC" w:rsidRDefault="004C30CD" w:rsidP="004C30CD">
            <w:pPr>
              <w:widowControl w:val="0"/>
              <w:jc w:val="center"/>
              <w:rPr>
                <w:rFonts w:ascii="GHEA Grapalat" w:hAnsi="GHEA Grapalat"/>
                <w:sz w:val="16"/>
                <w:szCs w:val="16"/>
              </w:rPr>
            </w:pPr>
            <w:r w:rsidRPr="00F179FC">
              <w:rPr>
                <w:rFonts w:ascii="GHEA Grapalat" w:hAnsi="GHEA Grapalat"/>
                <w:sz w:val="16"/>
                <w:szCs w:val="16"/>
              </w:rPr>
              <w:t>кг</w:t>
            </w:r>
          </w:p>
          <w:p w:rsidR="004C30CD" w:rsidRPr="00F179FC" w:rsidRDefault="004C30CD" w:rsidP="004C30CD">
            <w:pPr>
              <w:widowControl w:val="0"/>
              <w:jc w:val="center"/>
              <w:rPr>
                <w:rFonts w:ascii="GHEA Grapalat" w:hAnsi="GHEA Grapalat"/>
                <w:sz w:val="16"/>
                <w:szCs w:val="16"/>
                <w:lang w:val="hy-AM"/>
              </w:rPr>
            </w:pPr>
          </w:p>
        </w:tc>
        <w:tc>
          <w:tcPr>
            <w:tcW w:w="645" w:type="dxa"/>
          </w:tcPr>
          <w:p w:rsidR="004C30CD" w:rsidRPr="00B138F3" w:rsidRDefault="004C30CD" w:rsidP="004C30CD">
            <w:pPr>
              <w:widowControl w:val="0"/>
              <w:jc w:val="center"/>
              <w:rPr>
                <w:rFonts w:ascii="GHEA Grapalat" w:hAnsi="GHEA Grapalat"/>
                <w:sz w:val="16"/>
                <w:szCs w:val="16"/>
              </w:rPr>
            </w:pPr>
            <w:r>
              <w:rPr>
                <w:rFonts w:ascii="GHEA Grapalat" w:hAnsi="GHEA Grapalat"/>
                <w:sz w:val="20"/>
                <w:lang w:val="hy-AM"/>
              </w:rPr>
              <w:t>8</w:t>
            </w:r>
          </w:p>
        </w:tc>
        <w:tc>
          <w:tcPr>
            <w:tcW w:w="1027" w:type="dxa"/>
            <w:gridSpan w:val="2"/>
            <w:vAlign w:val="center"/>
          </w:tcPr>
          <w:p w:rsidR="004C30CD" w:rsidRPr="00B138F3" w:rsidRDefault="004C30CD" w:rsidP="004C30CD">
            <w:pPr>
              <w:widowControl w:val="0"/>
              <w:jc w:val="center"/>
              <w:rPr>
                <w:rFonts w:ascii="GHEA Grapalat" w:hAnsi="GHEA Grapalat"/>
                <w:sz w:val="16"/>
                <w:szCs w:val="16"/>
              </w:rPr>
            </w:pPr>
            <w:r w:rsidRPr="00A90CC1">
              <w:rPr>
                <w:rFonts w:ascii="GHEA Grapalat" w:hAnsi="GHEA Grapalat"/>
                <w:sz w:val="20"/>
                <w:szCs w:val="20"/>
                <w:lang w:val="hy-AM"/>
              </w:rPr>
              <w:t>18400</w:t>
            </w:r>
          </w:p>
        </w:tc>
        <w:tc>
          <w:tcPr>
            <w:tcW w:w="645" w:type="dxa"/>
            <w:vAlign w:val="center"/>
          </w:tcPr>
          <w:p w:rsidR="004C30CD" w:rsidRPr="00B138F3" w:rsidRDefault="004C30CD" w:rsidP="004C30CD">
            <w:pPr>
              <w:widowControl w:val="0"/>
              <w:jc w:val="center"/>
              <w:rPr>
                <w:rFonts w:ascii="GHEA Grapalat" w:hAnsi="GHEA Grapalat"/>
                <w:sz w:val="16"/>
                <w:szCs w:val="16"/>
              </w:rPr>
            </w:pPr>
            <w:r>
              <w:rPr>
                <w:rFonts w:ascii="GHEA Grapalat" w:hAnsi="GHEA Grapalat"/>
                <w:sz w:val="20"/>
                <w:lang w:val="hy-AM"/>
              </w:rPr>
              <w:t>2300</w:t>
            </w:r>
          </w:p>
        </w:tc>
        <w:tc>
          <w:tcPr>
            <w:tcW w:w="2053" w:type="dxa"/>
          </w:tcPr>
          <w:p w:rsidR="004C30CD" w:rsidRPr="00F179FC" w:rsidRDefault="004C30CD" w:rsidP="004C30CD">
            <w:pPr>
              <w:widowControl w:val="0"/>
              <w:jc w:val="center"/>
              <w:rPr>
                <w:rFonts w:ascii="GHEA Grapalat" w:hAnsi="GHEA Grapalat"/>
                <w:sz w:val="16"/>
                <w:szCs w:val="16"/>
                <w:lang w:val="hy-AM"/>
              </w:rPr>
            </w:pPr>
            <w:r w:rsidRPr="002D60F3">
              <w:rPr>
                <w:rFonts w:ascii="GHEA Grapalat" w:hAnsi="GHEA Grapalat"/>
                <w:i/>
                <w:sz w:val="16"/>
                <w:szCs w:val="16"/>
              </w:rPr>
              <w:t>РА Лори село Гюлагарак б Куртан,Вардаблур,Опарци, Гаргар,</w:t>
            </w:r>
          </w:p>
        </w:tc>
        <w:tc>
          <w:tcPr>
            <w:tcW w:w="728" w:type="dxa"/>
          </w:tcPr>
          <w:p w:rsidR="004C30CD" w:rsidRPr="00D734CA" w:rsidRDefault="004C30CD" w:rsidP="004C30CD">
            <w:pPr>
              <w:jc w:val="center"/>
              <w:rPr>
                <w:rFonts w:ascii="GHEA Grapalat" w:hAnsi="GHEA Grapalat" w:cs="Calibri"/>
                <w:color w:val="000000"/>
                <w:sz w:val="20"/>
                <w:szCs w:val="20"/>
              </w:rPr>
            </w:pPr>
            <w:r w:rsidRPr="00D734CA">
              <w:rPr>
                <w:rFonts w:ascii="GHEA Grapalat" w:hAnsi="GHEA Grapalat" w:cs="Calibri"/>
                <w:color w:val="000000"/>
                <w:sz w:val="20"/>
                <w:szCs w:val="20"/>
              </w:rPr>
              <w:t>По желанию клиента</w:t>
            </w:r>
          </w:p>
          <w:p w:rsidR="004C30CD" w:rsidRPr="00D734CA" w:rsidRDefault="004C30CD" w:rsidP="004C30CD">
            <w:pPr>
              <w:jc w:val="center"/>
              <w:rPr>
                <w:rFonts w:ascii="GHEA Grapalat" w:hAnsi="GHEA Grapalat" w:cs="Calibri"/>
                <w:color w:val="000000"/>
                <w:sz w:val="20"/>
                <w:szCs w:val="20"/>
              </w:rPr>
            </w:pPr>
          </w:p>
        </w:tc>
        <w:tc>
          <w:tcPr>
            <w:tcW w:w="985" w:type="dxa"/>
          </w:tcPr>
          <w:p w:rsidR="004C30CD" w:rsidRPr="00F179FC" w:rsidRDefault="004C30CD" w:rsidP="004C30CD">
            <w:pPr>
              <w:rPr>
                <w:rFonts w:ascii="GHEA Grapalat" w:hAnsi="GHEA Grapalat"/>
                <w:sz w:val="16"/>
                <w:szCs w:val="16"/>
                <w:lang w:val="hy-AM"/>
              </w:rPr>
            </w:pPr>
            <w:r w:rsidRPr="00AF4772">
              <w:rPr>
                <w:rFonts w:ascii="GHEA Grapalat" w:hAnsi="GHEA Grapalat"/>
                <w:color w:val="202124"/>
                <w:sz w:val="16"/>
                <w:szCs w:val="16"/>
              </w:rPr>
              <w:t>с момента доставки до 25.12.2</w:t>
            </w:r>
            <w:r>
              <w:rPr>
                <w:rFonts w:ascii="GHEA Grapalat" w:hAnsi="GHEA Grapalat"/>
                <w:color w:val="202124"/>
                <w:sz w:val="16"/>
                <w:szCs w:val="16"/>
                <w:lang w:val="en-US"/>
              </w:rPr>
              <w:t>4</w:t>
            </w:r>
            <w:r w:rsidRPr="00AF4772">
              <w:rPr>
                <w:rFonts w:ascii="GHEA Grapalat" w:hAnsi="GHEA Grapalat"/>
                <w:color w:val="202124"/>
                <w:sz w:val="16"/>
                <w:szCs w:val="16"/>
              </w:rPr>
              <w:t xml:space="preserve"> </w:t>
            </w:r>
          </w:p>
        </w:tc>
      </w:tr>
      <w:tr w:rsidR="004C30CD" w:rsidRPr="00B138F3" w:rsidTr="006A395C">
        <w:trPr>
          <w:trHeight w:val="246"/>
          <w:jc w:val="center"/>
        </w:trPr>
        <w:tc>
          <w:tcPr>
            <w:tcW w:w="1809" w:type="dxa"/>
          </w:tcPr>
          <w:p w:rsidR="004C30CD" w:rsidRPr="00DE1801" w:rsidRDefault="004C30CD" w:rsidP="004C30CD">
            <w:pPr>
              <w:jc w:val="center"/>
              <w:rPr>
                <w:rFonts w:ascii="GHEA Grapalat" w:hAnsi="GHEA Grapalat"/>
                <w:sz w:val="20"/>
              </w:rPr>
            </w:pPr>
            <w:r w:rsidRPr="00416A73">
              <w:rPr>
                <w:rFonts w:ascii="GHEA Grapalat" w:hAnsi="GHEA Grapalat"/>
                <w:sz w:val="20"/>
              </w:rPr>
              <w:t>32</w:t>
            </w:r>
          </w:p>
        </w:tc>
        <w:tc>
          <w:tcPr>
            <w:tcW w:w="1026" w:type="dxa"/>
          </w:tcPr>
          <w:p w:rsidR="004C30CD" w:rsidRPr="00A71D81" w:rsidRDefault="004C30CD" w:rsidP="004C30CD">
            <w:pPr>
              <w:jc w:val="center"/>
              <w:rPr>
                <w:rFonts w:ascii="GHEA Grapalat" w:hAnsi="GHEA Grapalat"/>
                <w:sz w:val="20"/>
              </w:rPr>
            </w:pPr>
            <w:r w:rsidRPr="004C6FD1">
              <w:rPr>
                <w:rFonts w:ascii="GHEA Grapalat" w:hAnsi="GHEA Grapalat" w:cs="Arial"/>
                <w:sz w:val="20"/>
                <w:szCs w:val="20"/>
                <w:lang w:val="hy-AM"/>
              </w:rPr>
              <w:t>15333100</w:t>
            </w:r>
          </w:p>
        </w:tc>
        <w:tc>
          <w:tcPr>
            <w:tcW w:w="1419" w:type="dxa"/>
          </w:tcPr>
          <w:p w:rsidR="004C30CD" w:rsidRPr="009044F1" w:rsidRDefault="004C30CD" w:rsidP="004C30CD">
            <w:pPr>
              <w:pStyle w:val="BodyTextIndent2"/>
              <w:widowControl w:val="0"/>
              <w:spacing w:after="120" w:line="240" w:lineRule="auto"/>
              <w:ind w:firstLine="0"/>
              <w:rPr>
                <w:rFonts w:ascii="GHEA Grapalat" w:hAnsi="GHEA Grapalat"/>
                <w:sz w:val="24"/>
                <w:szCs w:val="24"/>
              </w:rPr>
            </w:pPr>
            <w:r w:rsidRPr="00C95E25">
              <w:t>Розетка</w:t>
            </w:r>
          </w:p>
        </w:tc>
        <w:tc>
          <w:tcPr>
            <w:tcW w:w="1058" w:type="dxa"/>
            <w:gridSpan w:val="3"/>
            <w:tcBorders>
              <w:top w:val="single" w:sz="4" w:space="0" w:color="auto"/>
              <w:left w:val="single" w:sz="4" w:space="0" w:color="auto"/>
              <w:bottom w:val="single" w:sz="4" w:space="0" w:color="auto"/>
              <w:right w:val="single" w:sz="4" w:space="0" w:color="auto"/>
            </w:tcBorders>
          </w:tcPr>
          <w:p w:rsidR="004C30CD" w:rsidRPr="00B138F3" w:rsidRDefault="004C30CD" w:rsidP="004C30CD">
            <w:pPr>
              <w:widowControl w:val="0"/>
              <w:jc w:val="center"/>
              <w:rPr>
                <w:rFonts w:ascii="GHEA Grapalat" w:hAnsi="GHEA Grapalat"/>
                <w:sz w:val="16"/>
                <w:szCs w:val="16"/>
              </w:rPr>
            </w:pPr>
          </w:p>
        </w:tc>
        <w:tc>
          <w:tcPr>
            <w:tcW w:w="2213" w:type="dxa"/>
            <w:tcBorders>
              <w:top w:val="single" w:sz="4" w:space="0" w:color="auto"/>
              <w:left w:val="single" w:sz="4" w:space="0" w:color="auto"/>
              <w:bottom w:val="single" w:sz="4" w:space="0" w:color="auto"/>
              <w:right w:val="single" w:sz="4" w:space="0" w:color="auto"/>
            </w:tcBorders>
          </w:tcPr>
          <w:p w:rsidR="004C30CD" w:rsidRPr="00B138F3" w:rsidRDefault="004C30CD" w:rsidP="004C30CD">
            <w:pPr>
              <w:widowControl w:val="0"/>
              <w:jc w:val="center"/>
              <w:rPr>
                <w:rFonts w:ascii="GHEA Grapalat" w:hAnsi="GHEA Grapalat"/>
                <w:sz w:val="16"/>
                <w:szCs w:val="16"/>
              </w:rPr>
            </w:pPr>
            <w:r w:rsidRPr="00967788">
              <w:t>ГОСТ 14918-80, сталь манкиш 0,8ХЧ, толщина 0,55мм, ширина 950мм, длина 6000мм, из профнастила, оцинкованного стального листа.</w:t>
            </w:r>
          </w:p>
        </w:tc>
        <w:tc>
          <w:tcPr>
            <w:tcW w:w="810" w:type="dxa"/>
          </w:tcPr>
          <w:p w:rsidR="004C30CD" w:rsidRPr="00F179FC" w:rsidRDefault="004C30CD" w:rsidP="004C30CD">
            <w:pPr>
              <w:widowControl w:val="0"/>
              <w:jc w:val="center"/>
              <w:rPr>
                <w:rFonts w:ascii="GHEA Grapalat" w:hAnsi="GHEA Grapalat"/>
                <w:sz w:val="16"/>
                <w:szCs w:val="16"/>
                <w:lang w:val="hy-AM"/>
              </w:rPr>
            </w:pPr>
            <w:r w:rsidRPr="00051624">
              <w:rPr>
                <w:rFonts w:ascii="GHEA Grapalat" w:hAnsi="GHEA Grapalat" w:cs="Sylfaen"/>
                <w:color w:val="000000"/>
                <w:sz w:val="20"/>
                <w:szCs w:val="20"/>
              </w:rPr>
              <w:t>կգ</w:t>
            </w:r>
          </w:p>
        </w:tc>
        <w:tc>
          <w:tcPr>
            <w:tcW w:w="645" w:type="dxa"/>
          </w:tcPr>
          <w:p w:rsidR="004C30CD" w:rsidRPr="00B138F3" w:rsidRDefault="004C30CD" w:rsidP="004C30CD">
            <w:pPr>
              <w:widowControl w:val="0"/>
              <w:jc w:val="center"/>
              <w:rPr>
                <w:rFonts w:ascii="GHEA Grapalat" w:hAnsi="GHEA Grapalat"/>
                <w:sz w:val="16"/>
                <w:szCs w:val="16"/>
              </w:rPr>
            </w:pPr>
            <w:r>
              <w:rPr>
                <w:rFonts w:ascii="GHEA Grapalat" w:hAnsi="GHEA Grapalat"/>
                <w:sz w:val="20"/>
                <w:lang w:val="hy-AM"/>
              </w:rPr>
              <w:t>400</w:t>
            </w:r>
          </w:p>
        </w:tc>
        <w:tc>
          <w:tcPr>
            <w:tcW w:w="1027" w:type="dxa"/>
            <w:gridSpan w:val="2"/>
            <w:vAlign w:val="center"/>
          </w:tcPr>
          <w:p w:rsidR="004C30CD" w:rsidRPr="00B138F3" w:rsidRDefault="004C30CD" w:rsidP="004C30CD">
            <w:pPr>
              <w:widowControl w:val="0"/>
              <w:jc w:val="center"/>
              <w:rPr>
                <w:rFonts w:ascii="GHEA Grapalat" w:hAnsi="GHEA Grapalat"/>
                <w:sz w:val="16"/>
                <w:szCs w:val="16"/>
              </w:rPr>
            </w:pPr>
            <w:r w:rsidRPr="00A90CC1">
              <w:rPr>
                <w:rFonts w:ascii="GHEA Grapalat" w:hAnsi="GHEA Grapalat"/>
                <w:sz w:val="20"/>
                <w:szCs w:val="20"/>
                <w:lang w:val="hy-AM"/>
              </w:rPr>
              <w:t>18800</w:t>
            </w:r>
          </w:p>
        </w:tc>
        <w:tc>
          <w:tcPr>
            <w:tcW w:w="645" w:type="dxa"/>
            <w:vAlign w:val="center"/>
          </w:tcPr>
          <w:p w:rsidR="004C30CD" w:rsidRPr="00B138F3" w:rsidRDefault="004C30CD" w:rsidP="004C30CD">
            <w:pPr>
              <w:widowControl w:val="0"/>
              <w:jc w:val="center"/>
              <w:rPr>
                <w:rFonts w:ascii="GHEA Grapalat" w:hAnsi="GHEA Grapalat"/>
                <w:sz w:val="16"/>
                <w:szCs w:val="16"/>
              </w:rPr>
            </w:pPr>
            <w:r>
              <w:rPr>
                <w:rFonts w:ascii="GHEA Grapalat" w:hAnsi="GHEA Grapalat"/>
                <w:sz w:val="20"/>
                <w:lang w:val="hy-AM"/>
              </w:rPr>
              <w:t>47</w:t>
            </w:r>
          </w:p>
        </w:tc>
        <w:tc>
          <w:tcPr>
            <w:tcW w:w="2053" w:type="dxa"/>
          </w:tcPr>
          <w:p w:rsidR="004C30CD" w:rsidRPr="00F179FC" w:rsidRDefault="004C30CD" w:rsidP="004C30CD">
            <w:pPr>
              <w:widowControl w:val="0"/>
              <w:jc w:val="center"/>
              <w:rPr>
                <w:rFonts w:ascii="GHEA Grapalat" w:hAnsi="GHEA Grapalat"/>
                <w:sz w:val="16"/>
                <w:szCs w:val="16"/>
                <w:lang w:val="hy-AM"/>
              </w:rPr>
            </w:pPr>
            <w:r w:rsidRPr="002D60F3">
              <w:rPr>
                <w:rFonts w:ascii="GHEA Grapalat" w:hAnsi="GHEA Grapalat"/>
                <w:i/>
                <w:sz w:val="16"/>
                <w:szCs w:val="16"/>
              </w:rPr>
              <w:t>РА Лори село Гюлагарак б Куртан,Вардаблур,Опарци, Гаргар,</w:t>
            </w:r>
          </w:p>
        </w:tc>
        <w:tc>
          <w:tcPr>
            <w:tcW w:w="728" w:type="dxa"/>
          </w:tcPr>
          <w:p w:rsidR="004C30CD" w:rsidRPr="00D734CA" w:rsidRDefault="004C30CD" w:rsidP="004C30CD">
            <w:pPr>
              <w:jc w:val="center"/>
              <w:rPr>
                <w:rFonts w:ascii="GHEA Grapalat" w:hAnsi="GHEA Grapalat" w:cs="Calibri"/>
                <w:color w:val="000000"/>
                <w:sz w:val="20"/>
                <w:szCs w:val="20"/>
              </w:rPr>
            </w:pPr>
            <w:r w:rsidRPr="00D734CA">
              <w:rPr>
                <w:rFonts w:ascii="GHEA Grapalat" w:hAnsi="GHEA Grapalat" w:cs="Calibri"/>
                <w:color w:val="000000"/>
                <w:sz w:val="20"/>
                <w:szCs w:val="20"/>
              </w:rPr>
              <w:t>По желанию клиента</w:t>
            </w:r>
          </w:p>
          <w:p w:rsidR="004C30CD" w:rsidRPr="00D734CA" w:rsidRDefault="004C30CD" w:rsidP="004C30CD">
            <w:pPr>
              <w:jc w:val="center"/>
              <w:rPr>
                <w:rFonts w:ascii="GHEA Grapalat" w:hAnsi="GHEA Grapalat" w:cs="Calibri"/>
                <w:color w:val="000000"/>
                <w:sz w:val="20"/>
                <w:szCs w:val="20"/>
              </w:rPr>
            </w:pPr>
          </w:p>
        </w:tc>
        <w:tc>
          <w:tcPr>
            <w:tcW w:w="985" w:type="dxa"/>
          </w:tcPr>
          <w:p w:rsidR="004C30CD" w:rsidRPr="00F179FC" w:rsidRDefault="004C30CD" w:rsidP="004C30CD">
            <w:pPr>
              <w:rPr>
                <w:rFonts w:ascii="GHEA Grapalat" w:hAnsi="GHEA Grapalat"/>
                <w:sz w:val="16"/>
                <w:szCs w:val="16"/>
                <w:lang w:val="hy-AM"/>
              </w:rPr>
            </w:pPr>
            <w:r w:rsidRPr="00AF4772">
              <w:rPr>
                <w:rFonts w:ascii="GHEA Grapalat" w:hAnsi="GHEA Grapalat"/>
                <w:color w:val="202124"/>
                <w:sz w:val="16"/>
                <w:szCs w:val="16"/>
              </w:rPr>
              <w:t>с момента доставки до 25.12.2</w:t>
            </w:r>
            <w:r>
              <w:rPr>
                <w:rFonts w:ascii="GHEA Grapalat" w:hAnsi="GHEA Grapalat"/>
                <w:color w:val="202124"/>
                <w:sz w:val="16"/>
                <w:szCs w:val="16"/>
                <w:lang w:val="en-US"/>
              </w:rPr>
              <w:t>4</w:t>
            </w:r>
          </w:p>
        </w:tc>
      </w:tr>
      <w:tr w:rsidR="004C30CD" w:rsidRPr="00B138F3" w:rsidTr="006A395C">
        <w:trPr>
          <w:trHeight w:val="246"/>
          <w:jc w:val="center"/>
        </w:trPr>
        <w:tc>
          <w:tcPr>
            <w:tcW w:w="1809" w:type="dxa"/>
          </w:tcPr>
          <w:p w:rsidR="004C30CD" w:rsidRPr="00DE1801" w:rsidRDefault="004C30CD" w:rsidP="004C30CD">
            <w:pPr>
              <w:jc w:val="center"/>
              <w:rPr>
                <w:rFonts w:ascii="GHEA Grapalat" w:hAnsi="GHEA Grapalat"/>
                <w:sz w:val="20"/>
              </w:rPr>
            </w:pPr>
            <w:r>
              <w:rPr>
                <w:rFonts w:ascii="GHEA Grapalat" w:hAnsi="GHEA Grapalat"/>
                <w:sz w:val="20"/>
              </w:rPr>
              <w:t>33</w:t>
            </w:r>
          </w:p>
        </w:tc>
        <w:tc>
          <w:tcPr>
            <w:tcW w:w="1026" w:type="dxa"/>
          </w:tcPr>
          <w:p w:rsidR="004C30CD" w:rsidRPr="00A71D81" w:rsidRDefault="004C30CD" w:rsidP="004C30CD">
            <w:pPr>
              <w:jc w:val="center"/>
              <w:rPr>
                <w:rFonts w:ascii="GHEA Grapalat" w:hAnsi="GHEA Grapalat"/>
                <w:sz w:val="20"/>
              </w:rPr>
            </w:pPr>
            <w:r w:rsidRPr="00B87324">
              <w:rPr>
                <w:rFonts w:ascii="GHEA Grapalat" w:hAnsi="GHEA Grapalat"/>
                <w:sz w:val="20"/>
              </w:rPr>
              <w:t>15311100</w:t>
            </w:r>
          </w:p>
        </w:tc>
        <w:tc>
          <w:tcPr>
            <w:tcW w:w="1419" w:type="dxa"/>
          </w:tcPr>
          <w:p w:rsidR="004C30CD" w:rsidRPr="009044F1" w:rsidRDefault="004C30CD" w:rsidP="004C30CD">
            <w:pPr>
              <w:pStyle w:val="BodyTextIndent2"/>
              <w:widowControl w:val="0"/>
              <w:spacing w:after="120" w:line="240" w:lineRule="auto"/>
              <w:ind w:firstLine="0"/>
              <w:rPr>
                <w:rFonts w:ascii="GHEA Grapalat" w:hAnsi="GHEA Grapalat"/>
                <w:sz w:val="24"/>
                <w:szCs w:val="24"/>
              </w:rPr>
            </w:pPr>
            <w:r w:rsidRPr="00C95E25">
              <w:t>Полиэтиленовая пленка</w:t>
            </w:r>
          </w:p>
        </w:tc>
        <w:tc>
          <w:tcPr>
            <w:tcW w:w="1058" w:type="dxa"/>
            <w:gridSpan w:val="3"/>
            <w:tcBorders>
              <w:top w:val="single" w:sz="4" w:space="0" w:color="auto"/>
              <w:left w:val="single" w:sz="4" w:space="0" w:color="auto"/>
              <w:bottom w:val="single" w:sz="4" w:space="0" w:color="auto"/>
              <w:right w:val="single" w:sz="4" w:space="0" w:color="auto"/>
            </w:tcBorders>
          </w:tcPr>
          <w:p w:rsidR="004C30CD" w:rsidRPr="00B138F3" w:rsidRDefault="004C30CD" w:rsidP="004C30CD">
            <w:pPr>
              <w:widowControl w:val="0"/>
              <w:jc w:val="center"/>
              <w:rPr>
                <w:rFonts w:ascii="GHEA Grapalat" w:hAnsi="GHEA Grapalat"/>
                <w:sz w:val="16"/>
                <w:szCs w:val="16"/>
              </w:rPr>
            </w:pPr>
          </w:p>
        </w:tc>
        <w:tc>
          <w:tcPr>
            <w:tcW w:w="2213" w:type="dxa"/>
            <w:tcBorders>
              <w:top w:val="single" w:sz="4" w:space="0" w:color="auto"/>
              <w:left w:val="single" w:sz="4" w:space="0" w:color="auto"/>
              <w:bottom w:val="single" w:sz="4" w:space="0" w:color="auto"/>
              <w:right w:val="single" w:sz="4" w:space="0" w:color="auto"/>
            </w:tcBorders>
          </w:tcPr>
          <w:p w:rsidR="004C30CD" w:rsidRPr="00B138F3" w:rsidRDefault="004C30CD" w:rsidP="004C30CD">
            <w:pPr>
              <w:widowControl w:val="0"/>
              <w:jc w:val="center"/>
              <w:rPr>
                <w:rFonts w:ascii="GHEA Grapalat" w:hAnsi="GHEA Grapalat"/>
                <w:sz w:val="16"/>
                <w:szCs w:val="16"/>
              </w:rPr>
            </w:pPr>
            <w:r w:rsidRPr="00967788">
              <w:t>Российское производство</w:t>
            </w:r>
          </w:p>
        </w:tc>
        <w:tc>
          <w:tcPr>
            <w:tcW w:w="810" w:type="dxa"/>
          </w:tcPr>
          <w:p w:rsidR="004C30CD" w:rsidRPr="004848F5" w:rsidRDefault="004C30CD" w:rsidP="004C30CD">
            <w:pPr>
              <w:widowControl w:val="0"/>
              <w:jc w:val="center"/>
              <w:rPr>
                <w:rFonts w:ascii="GHEA Grapalat" w:hAnsi="GHEA Grapalat"/>
                <w:sz w:val="16"/>
                <w:szCs w:val="16"/>
              </w:rPr>
            </w:pPr>
            <w:r w:rsidRPr="004848F5">
              <w:rPr>
                <w:rFonts w:ascii="GHEA Grapalat" w:hAnsi="GHEA Grapalat"/>
                <w:sz w:val="16"/>
                <w:szCs w:val="16"/>
              </w:rPr>
              <w:t>кг</w:t>
            </w:r>
          </w:p>
          <w:p w:rsidR="004C30CD" w:rsidRPr="00F179FC" w:rsidRDefault="004C30CD" w:rsidP="004C30CD">
            <w:pPr>
              <w:widowControl w:val="0"/>
              <w:jc w:val="center"/>
              <w:rPr>
                <w:rFonts w:ascii="GHEA Grapalat" w:hAnsi="GHEA Grapalat"/>
                <w:sz w:val="16"/>
                <w:szCs w:val="16"/>
                <w:lang w:val="hy-AM"/>
              </w:rPr>
            </w:pPr>
          </w:p>
        </w:tc>
        <w:tc>
          <w:tcPr>
            <w:tcW w:w="645" w:type="dxa"/>
          </w:tcPr>
          <w:p w:rsidR="004C30CD" w:rsidRPr="00B138F3" w:rsidRDefault="004C30CD" w:rsidP="004C30CD">
            <w:pPr>
              <w:widowControl w:val="0"/>
              <w:jc w:val="center"/>
              <w:rPr>
                <w:rFonts w:ascii="GHEA Grapalat" w:hAnsi="GHEA Grapalat"/>
                <w:sz w:val="16"/>
                <w:szCs w:val="16"/>
              </w:rPr>
            </w:pPr>
            <w:r>
              <w:rPr>
                <w:rFonts w:ascii="GHEA Grapalat" w:hAnsi="GHEA Grapalat"/>
                <w:sz w:val="20"/>
                <w:lang w:val="hy-AM"/>
              </w:rPr>
              <w:t>80</w:t>
            </w:r>
          </w:p>
        </w:tc>
        <w:tc>
          <w:tcPr>
            <w:tcW w:w="1027" w:type="dxa"/>
            <w:gridSpan w:val="2"/>
            <w:vAlign w:val="center"/>
          </w:tcPr>
          <w:p w:rsidR="004C30CD" w:rsidRPr="00B138F3" w:rsidRDefault="004C30CD" w:rsidP="004C30CD">
            <w:pPr>
              <w:widowControl w:val="0"/>
              <w:jc w:val="center"/>
              <w:rPr>
                <w:rFonts w:ascii="GHEA Grapalat" w:hAnsi="GHEA Grapalat"/>
                <w:sz w:val="16"/>
                <w:szCs w:val="16"/>
              </w:rPr>
            </w:pPr>
            <w:r>
              <w:rPr>
                <w:rFonts w:ascii="GHEA Grapalat" w:hAnsi="GHEA Grapalat"/>
                <w:sz w:val="20"/>
                <w:szCs w:val="20"/>
                <w:lang w:val="hy-AM"/>
              </w:rPr>
              <w:t>1</w:t>
            </w:r>
            <w:r w:rsidRPr="00A90CC1">
              <w:rPr>
                <w:rFonts w:ascii="GHEA Grapalat" w:hAnsi="GHEA Grapalat"/>
                <w:sz w:val="20"/>
                <w:szCs w:val="20"/>
                <w:lang w:val="hy-AM"/>
              </w:rPr>
              <w:t>6000</w:t>
            </w:r>
          </w:p>
        </w:tc>
        <w:tc>
          <w:tcPr>
            <w:tcW w:w="645" w:type="dxa"/>
            <w:vAlign w:val="center"/>
          </w:tcPr>
          <w:p w:rsidR="004C30CD" w:rsidRPr="00B138F3" w:rsidRDefault="004C30CD" w:rsidP="004C30CD">
            <w:pPr>
              <w:widowControl w:val="0"/>
              <w:jc w:val="center"/>
              <w:rPr>
                <w:rFonts w:ascii="GHEA Grapalat" w:hAnsi="GHEA Grapalat"/>
                <w:sz w:val="16"/>
                <w:szCs w:val="16"/>
              </w:rPr>
            </w:pPr>
            <w:r>
              <w:rPr>
                <w:rFonts w:ascii="GHEA Grapalat" w:hAnsi="GHEA Grapalat"/>
                <w:sz w:val="20"/>
                <w:lang w:val="hy-AM"/>
              </w:rPr>
              <w:t>200</w:t>
            </w:r>
          </w:p>
        </w:tc>
        <w:tc>
          <w:tcPr>
            <w:tcW w:w="2053" w:type="dxa"/>
          </w:tcPr>
          <w:p w:rsidR="004C30CD" w:rsidRPr="00F179FC" w:rsidRDefault="004C30CD" w:rsidP="004C30CD">
            <w:pPr>
              <w:widowControl w:val="0"/>
              <w:jc w:val="center"/>
              <w:rPr>
                <w:rFonts w:ascii="GHEA Grapalat" w:hAnsi="GHEA Grapalat"/>
                <w:sz w:val="16"/>
                <w:szCs w:val="16"/>
                <w:lang w:val="hy-AM"/>
              </w:rPr>
            </w:pPr>
            <w:r w:rsidRPr="002D60F3">
              <w:rPr>
                <w:rFonts w:ascii="GHEA Grapalat" w:hAnsi="GHEA Grapalat"/>
                <w:i/>
                <w:sz w:val="16"/>
                <w:szCs w:val="16"/>
              </w:rPr>
              <w:t>РА Лори село Гюлагарак б Куртан,Вардаблур,Опарци, Гаргар,</w:t>
            </w:r>
          </w:p>
        </w:tc>
        <w:tc>
          <w:tcPr>
            <w:tcW w:w="728" w:type="dxa"/>
          </w:tcPr>
          <w:p w:rsidR="004C30CD" w:rsidRPr="00D734CA" w:rsidRDefault="004C30CD" w:rsidP="004C30CD">
            <w:pPr>
              <w:jc w:val="center"/>
              <w:rPr>
                <w:rFonts w:ascii="GHEA Grapalat" w:hAnsi="GHEA Grapalat" w:cs="Calibri"/>
                <w:color w:val="000000"/>
                <w:sz w:val="20"/>
                <w:szCs w:val="20"/>
              </w:rPr>
            </w:pPr>
            <w:r w:rsidRPr="00D734CA">
              <w:rPr>
                <w:rFonts w:ascii="GHEA Grapalat" w:hAnsi="GHEA Grapalat" w:cs="Calibri"/>
                <w:color w:val="000000"/>
                <w:sz w:val="20"/>
                <w:szCs w:val="20"/>
              </w:rPr>
              <w:t>По желанию клиента</w:t>
            </w:r>
          </w:p>
          <w:p w:rsidR="004C30CD" w:rsidRPr="00D734CA" w:rsidRDefault="004C30CD" w:rsidP="004C30CD">
            <w:pPr>
              <w:jc w:val="center"/>
              <w:rPr>
                <w:rFonts w:ascii="GHEA Grapalat" w:hAnsi="GHEA Grapalat" w:cs="Calibri"/>
                <w:color w:val="000000"/>
                <w:sz w:val="20"/>
                <w:szCs w:val="20"/>
              </w:rPr>
            </w:pPr>
          </w:p>
        </w:tc>
        <w:tc>
          <w:tcPr>
            <w:tcW w:w="985" w:type="dxa"/>
          </w:tcPr>
          <w:p w:rsidR="004C30CD" w:rsidRPr="00F179FC" w:rsidRDefault="004C30CD" w:rsidP="004C30CD">
            <w:pPr>
              <w:rPr>
                <w:rFonts w:ascii="GHEA Grapalat" w:hAnsi="GHEA Grapalat"/>
                <w:sz w:val="16"/>
                <w:szCs w:val="16"/>
                <w:lang w:val="hy-AM"/>
              </w:rPr>
            </w:pPr>
            <w:r w:rsidRPr="00AF4772">
              <w:rPr>
                <w:rFonts w:ascii="GHEA Grapalat" w:hAnsi="GHEA Grapalat"/>
                <w:color w:val="202124"/>
                <w:sz w:val="16"/>
                <w:szCs w:val="16"/>
              </w:rPr>
              <w:t>с момента доставки до 25.12.2</w:t>
            </w:r>
            <w:r>
              <w:rPr>
                <w:rFonts w:ascii="GHEA Grapalat" w:hAnsi="GHEA Grapalat"/>
                <w:color w:val="202124"/>
                <w:sz w:val="16"/>
                <w:szCs w:val="16"/>
                <w:lang w:val="en-US"/>
              </w:rPr>
              <w:t>4</w:t>
            </w:r>
            <w:r w:rsidRPr="00AF4772">
              <w:rPr>
                <w:rFonts w:ascii="GHEA Grapalat" w:hAnsi="GHEA Grapalat"/>
                <w:color w:val="202124"/>
                <w:sz w:val="16"/>
                <w:szCs w:val="16"/>
              </w:rPr>
              <w:t xml:space="preserve"> </w:t>
            </w:r>
          </w:p>
        </w:tc>
      </w:tr>
      <w:tr w:rsidR="004C30CD" w:rsidRPr="00F179FC" w:rsidTr="006A395C">
        <w:trPr>
          <w:trHeight w:val="246"/>
          <w:jc w:val="center"/>
        </w:trPr>
        <w:tc>
          <w:tcPr>
            <w:tcW w:w="1809" w:type="dxa"/>
          </w:tcPr>
          <w:p w:rsidR="004C30CD" w:rsidRPr="00DA7AAD" w:rsidRDefault="004C30CD" w:rsidP="004C30CD">
            <w:pPr>
              <w:jc w:val="center"/>
              <w:rPr>
                <w:rFonts w:ascii="GHEA Grapalat" w:hAnsi="GHEA Grapalat"/>
                <w:sz w:val="20"/>
              </w:rPr>
            </w:pPr>
            <w:r>
              <w:rPr>
                <w:rFonts w:ascii="GHEA Grapalat" w:hAnsi="GHEA Grapalat"/>
                <w:sz w:val="20"/>
              </w:rPr>
              <w:t>34</w:t>
            </w:r>
          </w:p>
        </w:tc>
        <w:tc>
          <w:tcPr>
            <w:tcW w:w="1026" w:type="dxa"/>
          </w:tcPr>
          <w:p w:rsidR="004C30CD" w:rsidRPr="00A71D81" w:rsidRDefault="004C30CD" w:rsidP="004C30CD">
            <w:pPr>
              <w:jc w:val="center"/>
              <w:rPr>
                <w:rFonts w:ascii="GHEA Grapalat" w:hAnsi="GHEA Grapalat"/>
                <w:sz w:val="20"/>
              </w:rPr>
            </w:pPr>
            <w:r w:rsidRPr="00B87324">
              <w:rPr>
                <w:rFonts w:ascii="GHEA Grapalat" w:hAnsi="GHEA Grapalat"/>
                <w:sz w:val="20"/>
              </w:rPr>
              <w:t>03221110</w:t>
            </w:r>
          </w:p>
        </w:tc>
        <w:tc>
          <w:tcPr>
            <w:tcW w:w="1419" w:type="dxa"/>
          </w:tcPr>
          <w:p w:rsidR="004C30CD" w:rsidRPr="008B3C70" w:rsidRDefault="004C30CD" w:rsidP="004C30CD">
            <w:pPr>
              <w:pStyle w:val="BodyTextIndent2"/>
              <w:widowControl w:val="0"/>
              <w:spacing w:after="120" w:line="240" w:lineRule="auto"/>
              <w:ind w:firstLine="0"/>
              <w:rPr>
                <w:rFonts w:ascii="GHEA Grapalat" w:hAnsi="GHEA Grapalat"/>
                <w:sz w:val="24"/>
                <w:szCs w:val="24"/>
              </w:rPr>
            </w:pPr>
            <w:r w:rsidRPr="00C95E25">
              <w:t>Катанка 6 мм</w:t>
            </w:r>
          </w:p>
        </w:tc>
        <w:tc>
          <w:tcPr>
            <w:tcW w:w="1058" w:type="dxa"/>
            <w:gridSpan w:val="3"/>
          </w:tcPr>
          <w:p w:rsidR="004C30CD" w:rsidRPr="00B138F3" w:rsidRDefault="004C30CD" w:rsidP="004C30CD">
            <w:pPr>
              <w:widowControl w:val="0"/>
              <w:jc w:val="center"/>
              <w:rPr>
                <w:rFonts w:ascii="GHEA Grapalat" w:hAnsi="GHEA Grapalat"/>
                <w:sz w:val="16"/>
                <w:szCs w:val="16"/>
              </w:rPr>
            </w:pPr>
          </w:p>
        </w:tc>
        <w:tc>
          <w:tcPr>
            <w:tcW w:w="2213" w:type="dxa"/>
          </w:tcPr>
          <w:p w:rsidR="004C30CD" w:rsidRPr="00B138F3" w:rsidRDefault="004C30CD" w:rsidP="004C30CD">
            <w:pPr>
              <w:widowControl w:val="0"/>
              <w:rPr>
                <w:rFonts w:ascii="GHEA Grapalat" w:hAnsi="GHEA Grapalat"/>
                <w:sz w:val="16"/>
                <w:szCs w:val="16"/>
              </w:rPr>
            </w:pPr>
          </w:p>
        </w:tc>
        <w:tc>
          <w:tcPr>
            <w:tcW w:w="810" w:type="dxa"/>
          </w:tcPr>
          <w:p w:rsidR="004C30CD" w:rsidRPr="004848F5" w:rsidRDefault="004C30CD" w:rsidP="004C30CD">
            <w:pPr>
              <w:widowControl w:val="0"/>
              <w:jc w:val="center"/>
              <w:rPr>
                <w:rFonts w:ascii="GHEA Grapalat" w:hAnsi="GHEA Grapalat"/>
                <w:sz w:val="16"/>
                <w:szCs w:val="16"/>
              </w:rPr>
            </w:pPr>
            <w:r w:rsidRPr="004848F5">
              <w:rPr>
                <w:rFonts w:ascii="GHEA Grapalat" w:hAnsi="GHEA Grapalat"/>
                <w:sz w:val="16"/>
                <w:szCs w:val="16"/>
              </w:rPr>
              <w:t>кг</w:t>
            </w:r>
          </w:p>
          <w:p w:rsidR="004C30CD" w:rsidRPr="00B138F3" w:rsidRDefault="004C30CD" w:rsidP="004C30CD">
            <w:pPr>
              <w:widowControl w:val="0"/>
              <w:jc w:val="center"/>
              <w:rPr>
                <w:rFonts w:ascii="GHEA Grapalat" w:hAnsi="GHEA Grapalat"/>
                <w:sz w:val="16"/>
                <w:szCs w:val="16"/>
              </w:rPr>
            </w:pPr>
          </w:p>
        </w:tc>
        <w:tc>
          <w:tcPr>
            <w:tcW w:w="645" w:type="dxa"/>
          </w:tcPr>
          <w:p w:rsidR="004C30CD" w:rsidRPr="00B138F3" w:rsidRDefault="004C30CD" w:rsidP="004C30CD">
            <w:pPr>
              <w:widowControl w:val="0"/>
              <w:jc w:val="center"/>
              <w:rPr>
                <w:rFonts w:ascii="GHEA Grapalat" w:hAnsi="GHEA Grapalat"/>
                <w:sz w:val="16"/>
                <w:szCs w:val="16"/>
              </w:rPr>
            </w:pPr>
            <w:r>
              <w:rPr>
                <w:rFonts w:ascii="GHEA Grapalat" w:hAnsi="GHEA Grapalat"/>
                <w:sz w:val="20"/>
                <w:lang w:val="hy-AM"/>
              </w:rPr>
              <w:t>310</w:t>
            </w:r>
          </w:p>
        </w:tc>
        <w:tc>
          <w:tcPr>
            <w:tcW w:w="1027" w:type="dxa"/>
            <w:gridSpan w:val="2"/>
            <w:vAlign w:val="center"/>
          </w:tcPr>
          <w:p w:rsidR="004C30CD" w:rsidRPr="00B138F3" w:rsidRDefault="004C30CD" w:rsidP="004C30CD">
            <w:pPr>
              <w:widowControl w:val="0"/>
              <w:jc w:val="center"/>
              <w:rPr>
                <w:rFonts w:ascii="GHEA Grapalat" w:hAnsi="GHEA Grapalat"/>
                <w:sz w:val="16"/>
                <w:szCs w:val="16"/>
              </w:rPr>
            </w:pPr>
            <w:r>
              <w:rPr>
                <w:rFonts w:ascii="GHEA Grapalat" w:hAnsi="GHEA Grapalat"/>
                <w:sz w:val="20"/>
                <w:szCs w:val="20"/>
                <w:lang w:val="hy-AM"/>
              </w:rPr>
              <w:t>21700</w:t>
            </w:r>
          </w:p>
        </w:tc>
        <w:tc>
          <w:tcPr>
            <w:tcW w:w="645" w:type="dxa"/>
            <w:vAlign w:val="center"/>
          </w:tcPr>
          <w:p w:rsidR="004C30CD" w:rsidRPr="00B138F3" w:rsidRDefault="004C30CD" w:rsidP="004C30CD">
            <w:pPr>
              <w:widowControl w:val="0"/>
              <w:jc w:val="center"/>
              <w:rPr>
                <w:rFonts w:ascii="GHEA Grapalat" w:hAnsi="GHEA Grapalat"/>
                <w:sz w:val="16"/>
                <w:szCs w:val="16"/>
              </w:rPr>
            </w:pPr>
            <w:r>
              <w:rPr>
                <w:rFonts w:ascii="GHEA Grapalat" w:hAnsi="GHEA Grapalat"/>
                <w:sz w:val="20"/>
                <w:lang w:val="hy-AM"/>
              </w:rPr>
              <w:t>70</w:t>
            </w:r>
          </w:p>
        </w:tc>
        <w:tc>
          <w:tcPr>
            <w:tcW w:w="2053" w:type="dxa"/>
          </w:tcPr>
          <w:p w:rsidR="004C30CD" w:rsidRPr="00F179FC" w:rsidRDefault="004C30CD" w:rsidP="004C30CD">
            <w:pPr>
              <w:widowControl w:val="0"/>
              <w:jc w:val="center"/>
              <w:rPr>
                <w:rFonts w:ascii="GHEA Grapalat" w:hAnsi="GHEA Grapalat"/>
                <w:sz w:val="16"/>
                <w:szCs w:val="16"/>
                <w:lang w:val="hy-AM"/>
              </w:rPr>
            </w:pPr>
            <w:r w:rsidRPr="002D60F3">
              <w:rPr>
                <w:rFonts w:ascii="GHEA Grapalat" w:hAnsi="GHEA Grapalat"/>
                <w:i/>
                <w:sz w:val="16"/>
                <w:szCs w:val="16"/>
              </w:rPr>
              <w:t>РА Лори село Гюлагарак б Куртан,Вардаблур,Опарци, Гаргар,</w:t>
            </w:r>
          </w:p>
        </w:tc>
        <w:tc>
          <w:tcPr>
            <w:tcW w:w="728" w:type="dxa"/>
          </w:tcPr>
          <w:p w:rsidR="004C30CD" w:rsidRPr="00D734CA" w:rsidRDefault="004C30CD" w:rsidP="004C30CD">
            <w:pPr>
              <w:jc w:val="center"/>
              <w:rPr>
                <w:rFonts w:ascii="GHEA Grapalat" w:hAnsi="GHEA Grapalat" w:cs="Calibri"/>
                <w:color w:val="000000"/>
                <w:sz w:val="20"/>
                <w:szCs w:val="20"/>
              </w:rPr>
            </w:pPr>
            <w:r w:rsidRPr="00D734CA">
              <w:rPr>
                <w:rFonts w:ascii="GHEA Grapalat" w:hAnsi="GHEA Grapalat" w:cs="Calibri"/>
                <w:color w:val="000000"/>
                <w:sz w:val="20"/>
                <w:szCs w:val="20"/>
              </w:rPr>
              <w:t>По желанию клиента</w:t>
            </w:r>
          </w:p>
          <w:p w:rsidR="004C30CD" w:rsidRPr="00D734CA" w:rsidRDefault="004C30CD" w:rsidP="004C30CD">
            <w:pPr>
              <w:jc w:val="center"/>
              <w:rPr>
                <w:rFonts w:ascii="GHEA Grapalat" w:hAnsi="GHEA Grapalat" w:cs="Calibri"/>
                <w:color w:val="000000"/>
                <w:sz w:val="20"/>
                <w:szCs w:val="20"/>
              </w:rPr>
            </w:pPr>
          </w:p>
        </w:tc>
        <w:tc>
          <w:tcPr>
            <w:tcW w:w="985" w:type="dxa"/>
          </w:tcPr>
          <w:p w:rsidR="004C30CD" w:rsidRPr="00F179FC" w:rsidRDefault="004C30CD" w:rsidP="004C30CD">
            <w:pPr>
              <w:rPr>
                <w:rFonts w:ascii="GHEA Grapalat" w:hAnsi="GHEA Grapalat"/>
                <w:sz w:val="16"/>
                <w:szCs w:val="16"/>
                <w:lang w:val="hy-AM"/>
              </w:rPr>
            </w:pPr>
            <w:r w:rsidRPr="00AF4772">
              <w:rPr>
                <w:rFonts w:ascii="GHEA Grapalat" w:hAnsi="GHEA Grapalat"/>
                <w:color w:val="202124"/>
                <w:sz w:val="16"/>
                <w:szCs w:val="16"/>
              </w:rPr>
              <w:lastRenderedPageBreak/>
              <w:t>с момента доставки до 25.12.2</w:t>
            </w:r>
            <w:r>
              <w:rPr>
                <w:rFonts w:ascii="GHEA Grapalat" w:hAnsi="GHEA Grapalat"/>
                <w:color w:val="202124"/>
                <w:sz w:val="16"/>
                <w:szCs w:val="16"/>
                <w:lang w:val="en-US"/>
              </w:rPr>
              <w:t>4</w:t>
            </w:r>
            <w:r w:rsidRPr="00AF4772">
              <w:rPr>
                <w:rFonts w:ascii="GHEA Grapalat" w:hAnsi="GHEA Grapalat"/>
                <w:color w:val="202124"/>
                <w:sz w:val="16"/>
                <w:szCs w:val="16"/>
              </w:rPr>
              <w:t xml:space="preserve"> </w:t>
            </w:r>
          </w:p>
        </w:tc>
      </w:tr>
      <w:tr w:rsidR="004C30CD" w:rsidRPr="00B138F3" w:rsidTr="006A395C">
        <w:trPr>
          <w:trHeight w:val="246"/>
          <w:jc w:val="center"/>
        </w:trPr>
        <w:tc>
          <w:tcPr>
            <w:tcW w:w="1809" w:type="dxa"/>
          </w:tcPr>
          <w:p w:rsidR="004C30CD" w:rsidRPr="00DA7AAD" w:rsidRDefault="004C30CD" w:rsidP="004C30CD">
            <w:pPr>
              <w:jc w:val="center"/>
              <w:rPr>
                <w:rFonts w:ascii="GHEA Grapalat" w:hAnsi="GHEA Grapalat"/>
                <w:sz w:val="20"/>
              </w:rPr>
            </w:pPr>
            <w:r>
              <w:rPr>
                <w:rFonts w:ascii="GHEA Grapalat" w:hAnsi="GHEA Grapalat"/>
                <w:sz w:val="20"/>
              </w:rPr>
              <w:lastRenderedPageBreak/>
              <w:t>35</w:t>
            </w:r>
          </w:p>
        </w:tc>
        <w:tc>
          <w:tcPr>
            <w:tcW w:w="1026" w:type="dxa"/>
          </w:tcPr>
          <w:p w:rsidR="004C30CD" w:rsidRPr="00A71D81" w:rsidRDefault="004C30CD" w:rsidP="004C30CD">
            <w:pPr>
              <w:jc w:val="center"/>
              <w:rPr>
                <w:rFonts w:ascii="GHEA Grapalat" w:hAnsi="GHEA Grapalat"/>
                <w:sz w:val="20"/>
              </w:rPr>
            </w:pPr>
            <w:r w:rsidRPr="007E4FCD">
              <w:rPr>
                <w:rFonts w:ascii="GHEA Grapalat" w:hAnsi="GHEA Grapalat"/>
                <w:sz w:val="20"/>
              </w:rPr>
              <w:t>03221100</w:t>
            </w:r>
          </w:p>
        </w:tc>
        <w:tc>
          <w:tcPr>
            <w:tcW w:w="1419" w:type="dxa"/>
          </w:tcPr>
          <w:p w:rsidR="004C30CD" w:rsidRPr="008B3C70" w:rsidRDefault="004C30CD" w:rsidP="004C30CD">
            <w:pPr>
              <w:pStyle w:val="BodyTextIndent2"/>
              <w:widowControl w:val="0"/>
              <w:spacing w:after="120" w:line="240" w:lineRule="auto"/>
              <w:ind w:firstLine="0"/>
              <w:rPr>
                <w:rFonts w:ascii="GHEA Grapalat" w:hAnsi="GHEA Grapalat"/>
                <w:sz w:val="24"/>
                <w:szCs w:val="24"/>
              </w:rPr>
            </w:pPr>
            <w:r w:rsidRPr="00C95E25">
              <w:t>Сердцевина дверного замка</w:t>
            </w:r>
          </w:p>
        </w:tc>
        <w:tc>
          <w:tcPr>
            <w:tcW w:w="1058" w:type="dxa"/>
            <w:gridSpan w:val="3"/>
          </w:tcPr>
          <w:p w:rsidR="004C30CD" w:rsidRPr="00B138F3" w:rsidRDefault="004C30CD" w:rsidP="004C30CD">
            <w:pPr>
              <w:widowControl w:val="0"/>
              <w:jc w:val="center"/>
              <w:rPr>
                <w:rFonts w:ascii="GHEA Grapalat" w:hAnsi="GHEA Grapalat"/>
                <w:sz w:val="16"/>
                <w:szCs w:val="16"/>
              </w:rPr>
            </w:pPr>
          </w:p>
        </w:tc>
        <w:tc>
          <w:tcPr>
            <w:tcW w:w="2213" w:type="dxa"/>
          </w:tcPr>
          <w:p w:rsidR="004C30CD" w:rsidRPr="00B138F3" w:rsidRDefault="004C30CD" w:rsidP="004C30CD">
            <w:pPr>
              <w:widowControl w:val="0"/>
              <w:jc w:val="center"/>
              <w:rPr>
                <w:rFonts w:ascii="GHEA Grapalat" w:hAnsi="GHEA Grapalat"/>
                <w:sz w:val="16"/>
                <w:szCs w:val="16"/>
              </w:rPr>
            </w:pPr>
            <w:r w:rsidRPr="00967788">
              <w:t>электрическое сопротивление изолятора: Р 1000 МОм, рабочая температура: от минус 30 С до + 80.</w:t>
            </w:r>
          </w:p>
        </w:tc>
        <w:tc>
          <w:tcPr>
            <w:tcW w:w="810" w:type="dxa"/>
          </w:tcPr>
          <w:p w:rsidR="004C30CD" w:rsidRPr="004848F5" w:rsidRDefault="004C30CD" w:rsidP="004C30CD">
            <w:pPr>
              <w:widowControl w:val="0"/>
              <w:jc w:val="center"/>
              <w:rPr>
                <w:rFonts w:ascii="GHEA Grapalat" w:hAnsi="GHEA Grapalat"/>
                <w:sz w:val="16"/>
                <w:szCs w:val="16"/>
              </w:rPr>
            </w:pPr>
            <w:r w:rsidRPr="004848F5">
              <w:rPr>
                <w:rFonts w:ascii="GHEA Grapalat" w:hAnsi="GHEA Grapalat"/>
                <w:sz w:val="16"/>
                <w:szCs w:val="16"/>
              </w:rPr>
              <w:t>кг</w:t>
            </w:r>
          </w:p>
          <w:p w:rsidR="004C30CD" w:rsidRPr="00B138F3" w:rsidRDefault="004C30CD" w:rsidP="004C30CD">
            <w:pPr>
              <w:widowControl w:val="0"/>
              <w:jc w:val="center"/>
              <w:rPr>
                <w:rFonts w:ascii="GHEA Grapalat" w:hAnsi="GHEA Grapalat"/>
                <w:sz w:val="16"/>
                <w:szCs w:val="16"/>
              </w:rPr>
            </w:pPr>
          </w:p>
        </w:tc>
        <w:tc>
          <w:tcPr>
            <w:tcW w:w="645" w:type="dxa"/>
          </w:tcPr>
          <w:p w:rsidR="004C30CD" w:rsidRPr="00B138F3" w:rsidRDefault="004C30CD" w:rsidP="004C30CD">
            <w:pPr>
              <w:widowControl w:val="0"/>
              <w:jc w:val="center"/>
              <w:rPr>
                <w:rFonts w:ascii="GHEA Grapalat" w:hAnsi="GHEA Grapalat"/>
                <w:sz w:val="16"/>
                <w:szCs w:val="16"/>
              </w:rPr>
            </w:pPr>
            <w:r>
              <w:rPr>
                <w:rFonts w:ascii="GHEA Grapalat" w:hAnsi="GHEA Grapalat"/>
                <w:sz w:val="20"/>
                <w:lang w:val="hy-AM"/>
              </w:rPr>
              <w:t>1200</w:t>
            </w:r>
          </w:p>
        </w:tc>
        <w:tc>
          <w:tcPr>
            <w:tcW w:w="1027" w:type="dxa"/>
            <w:gridSpan w:val="2"/>
            <w:vAlign w:val="center"/>
          </w:tcPr>
          <w:p w:rsidR="004C30CD" w:rsidRPr="00B138F3" w:rsidRDefault="004C30CD" w:rsidP="004C30CD">
            <w:pPr>
              <w:widowControl w:val="0"/>
              <w:jc w:val="center"/>
              <w:rPr>
                <w:rFonts w:ascii="GHEA Grapalat" w:hAnsi="GHEA Grapalat"/>
                <w:sz w:val="16"/>
                <w:szCs w:val="16"/>
              </w:rPr>
            </w:pPr>
            <w:r w:rsidRPr="00A90CC1">
              <w:rPr>
                <w:rFonts w:ascii="GHEA Grapalat" w:hAnsi="GHEA Grapalat"/>
                <w:sz w:val="20"/>
                <w:szCs w:val="20"/>
                <w:lang w:val="hy-AM"/>
              </w:rPr>
              <w:t>43200</w:t>
            </w:r>
          </w:p>
        </w:tc>
        <w:tc>
          <w:tcPr>
            <w:tcW w:w="645" w:type="dxa"/>
            <w:vAlign w:val="center"/>
          </w:tcPr>
          <w:p w:rsidR="004C30CD" w:rsidRPr="00B138F3" w:rsidRDefault="004C30CD" w:rsidP="004C30CD">
            <w:pPr>
              <w:widowControl w:val="0"/>
              <w:jc w:val="center"/>
              <w:rPr>
                <w:rFonts w:ascii="GHEA Grapalat" w:hAnsi="GHEA Grapalat"/>
                <w:sz w:val="16"/>
                <w:szCs w:val="16"/>
              </w:rPr>
            </w:pPr>
            <w:r>
              <w:rPr>
                <w:rFonts w:ascii="GHEA Grapalat" w:hAnsi="GHEA Grapalat"/>
                <w:sz w:val="20"/>
                <w:lang w:val="hy-AM"/>
              </w:rPr>
              <w:t>36</w:t>
            </w:r>
          </w:p>
        </w:tc>
        <w:tc>
          <w:tcPr>
            <w:tcW w:w="2053" w:type="dxa"/>
          </w:tcPr>
          <w:p w:rsidR="004C30CD" w:rsidRPr="00F179FC" w:rsidRDefault="004C30CD" w:rsidP="004C30CD">
            <w:pPr>
              <w:widowControl w:val="0"/>
              <w:jc w:val="center"/>
              <w:rPr>
                <w:rFonts w:ascii="GHEA Grapalat" w:hAnsi="GHEA Grapalat"/>
                <w:sz w:val="16"/>
                <w:szCs w:val="16"/>
                <w:lang w:val="hy-AM"/>
              </w:rPr>
            </w:pPr>
            <w:r w:rsidRPr="002D60F3">
              <w:rPr>
                <w:rFonts w:ascii="GHEA Grapalat" w:hAnsi="GHEA Grapalat"/>
                <w:i/>
                <w:sz w:val="16"/>
                <w:szCs w:val="16"/>
              </w:rPr>
              <w:t>РА Лори село Гюлагарак б Куртан,Вардаблур,Опарци, Гаргар,</w:t>
            </w:r>
          </w:p>
        </w:tc>
        <w:tc>
          <w:tcPr>
            <w:tcW w:w="728" w:type="dxa"/>
          </w:tcPr>
          <w:p w:rsidR="004C30CD" w:rsidRPr="00D734CA" w:rsidRDefault="004C30CD" w:rsidP="004C30CD">
            <w:pPr>
              <w:jc w:val="center"/>
              <w:rPr>
                <w:rFonts w:ascii="GHEA Grapalat" w:hAnsi="GHEA Grapalat" w:cs="Calibri"/>
                <w:color w:val="000000"/>
                <w:sz w:val="20"/>
                <w:szCs w:val="20"/>
              </w:rPr>
            </w:pPr>
            <w:r w:rsidRPr="00D734CA">
              <w:rPr>
                <w:rFonts w:ascii="GHEA Grapalat" w:hAnsi="GHEA Grapalat" w:cs="Calibri"/>
                <w:color w:val="000000"/>
                <w:sz w:val="20"/>
                <w:szCs w:val="20"/>
              </w:rPr>
              <w:t>По желанию клиента</w:t>
            </w:r>
          </w:p>
          <w:p w:rsidR="004C30CD" w:rsidRPr="00D734CA" w:rsidRDefault="004C30CD" w:rsidP="004C30CD">
            <w:pPr>
              <w:jc w:val="center"/>
              <w:rPr>
                <w:rFonts w:ascii="GHEA Grapalat" w:hAnsi="GHEA Grapalat" w:cs="Calibri"/>
                <w:color w:val="000000"/>
                <w:sz w:val="20"/>
                <w:szCs w:val="20"/>
              </w:rPr>
            </w:pPr>
          </w:p>
        </w:tc>
        <w:tc>
          <w:tcPr>
            <w:tcW w:w="985" w:type="dxa"/>
          </w:tcPr>
          <w:p w:rsidR="004C30CD" w:rsidRPr="00F179FC" w:rsidRDefault="004C30CD" w:rsidP="004C30CD">
            <w:pPr>
              <w:rPr>
                <w:rFonts w:ascii="GHEA Grapalat" w:hAnsi="GHEA Grapalat"/>
                <w:sz w:val="16"/>
                <w:szCs w:val="16"/>
                <w:lang w:val="hy-AM"/>
              </w:rPr>
            </w:pPr>
            <w:r w:rsidRPr="00AF4772">
              <w:rPr>
                <w:rFonts w:ascii="GHEA Grapalat" w:hAnsi="GHEA Grapalat"/>
                <w:color w:val="202124"/>
                <w:sz w:val="16"/>
                <w:szCs w:val="16"/>
              </w:rPr>
              <w:t>с момента доставки до 25.12.2</w:t>
            </w:r>
            <w:r>
              <w:rPr>
                <w:rFonts w:ascii="GHEA Grapalat" w:hAnsi="GHEA Grapalat"/>
                <w:color w:val="202124"/>
                <w:sz w:val="16"/>
                <w:szCs w:val="16"/>
                <w:lang w:val="en-US"/>
              </w:rPr>
              <w:t>4</w:t>
            </w:r>
            <w:r w:rsidRPr="00AF4772">
              <w:rPr>
                <w:rFonts w:ascii="GHEA Grapalat" w:hAnsi="GHEA Grapalat"/>
                <w:color w:val="202124"/>
                <w:sz w:val="16"/>
                <w:szCs w:val="16"/>
              </w:rPr>
              <w:t xml:space="preserve"> </w:t>
            </w:r>
          </w:p>
        </w:tc>
      </w:tr>
      <w:tr w:rsidR="004C30CD" w:rsidRPr="00B138F3" w:rsidTr="006A395C">
        <w:trPr>
          <w:trHeight w:val="246"/>
          <w:jc w:val="center"/>
        </w:trPr>
        <w:tc>
          <w:tcPr>
            <w:tcW w:w="1809" w:type="dxa"/>
          </w:tcPr>
          <w:p w:rsidR="004C30CD" w:rsidRPr="00DA7AAD" w:rsidRDefault="004C30CD" w:rsidP="004C30CD">
            <w:pPr>
              <w:jc w:val="center"/>
              <w:rPr>
                <w:rFonts w:ascii="GHEA Grapalat" w:hAnsi="GHEA Grapalat"/>
                <w:sz w:val="20"/>
              </w:rPr>
            </w:pPr>
            <w:r>
              <w:rPr>
                <w:rFonts w:ascii="GHEA Grapalat" w:hAnsi="GHEA Grapalat"/>
                <w:sz w:val="20"/>
              </w:rPr>
              <w:t>36</w:t>
            </w:r>
          </w:p>
        </w:tc>
        <w:tc>
          <w:tcPr>
            <w:tcW w:w="1026" w:type="dxa"/>
          </w:tcPr>
          <w:p w:rsidR="004C30CD" w:rsidRPr="00A71D81" w:rsidRDefault="004C30CD" w:rsidP="004C30CD">
            <w:pPr>
              <w:jc w:val="center"/>
              <w:rPr>
                <w:rFonts w:ascii="GHEA Grapalat" w:hAnsi="GHEA Grapalat"/>
                <w:sz w:val="20"/>
              </w:rPr>
            </w:pPr>
            <w:r w:rsidRPr="000A4CEA">
              <w:rPr>
                <w:rFonts w:ascii="GHEA Grapalat" w:hAnsi="GHEA Grapalat"/>
                <w:sz w:val="20"/>
              </w:rPr>
              <w:t>03221450</w:t>
            </w:r>
          </w:p>
        </w:tc>
        <w:tc>
          <w:tcPr>
            <w:tcW w:w="1419" w:type="dxa"/>
          </w:tcPr>
          <w:p w:rsidR="004C30CD" w:rsidRPr="008B3C70" w:rsidRDefault="004C30CD" w:rsidP="004C30CD">
            <w:pPr>
              <w:pStyle w:val="BodyTextIndent2"/>
              <w:widowControl w:val="0"/>
              <w:spacing w:after="120" w:line="240" w:lineRule="auto"/>
              <w:ind w:firstLine="0"/>
              <w:rPr>
                <w:rFonts w:ascii="GHEA Grapalat" w:hAnsi="GHEA Grapalat"/>
                <w:sz w:val="24"/>
                <w:szCs w:val="24"/>
              </w:rPr>
            </w:pPr>
            <w:r w:rsidRPr="00C95E25">
              <w:t>Алмазный диск</w:t>
            </w:r>
          </w:p>
        </w:tc>
        <w:tc>
          <w:tcPr>
            <w:tcW w:w="1058" w:type="dxa"/>
            <w:gridSpan w:val="3"/>
          </w:tcPr>
          <w:p w:rsidR="004C30CD" w:rsidRPr="00B138F3" w:rsidRDefault="004C30CD" w:rsidP="004C30CD">
            <w:pPr>
              <w:widowControl w:val="0"/>
              <w:jc w:val="center"/>
              <w:rPr>
                <w:rFonts w:ascii="GHEA Grapalat" w:hAnsi="GHEA Grapalat"/>
                <w:sz w:val="16"/>
                <w:szCs w:val="16"/>
              </w:rPr>
            </w:pPr>
          </w:p>
        </w:tc>
        <w:tc>
          <w:tcPr>
            <w:tcW w:w="2213" w:type="dxa"/>
          </w:tcPr>
          <w:p w:rsidR="004C30CD" w:rsidRPr="00100ACE" w:rsidRDefault="004C30CD" w:rsidP="004C30CD">
            <w:pPr>
              <w:widowControl w:val="0"/>
              <w:jc w:val="both"/>
              <w:rPr>
                <w:rFonts w:ascii="GHEA Grapalat" w:hAnsi="GHEA Grapalat"/>
                <w:sz w:val="18"/>
                <w:szCs w:val="18"/>
              </w:rPr>
            </w:pPr>
            <w:r w:rsidRPr="00967788">
              <w:t>двойной слой,</w:t>
            </w:r>
          </w:p>
        </w:tc>
        <w:tc>
          <w:tcPr>
            <w:tcW w:w="810" w:type="dxa"/>
          </w:tcPr>
          <w:p w:rsidR="004C30CD" w:rsidRPr="004848F5" w:rsidRDefault="004C30CD" w:rsidP="004C30CD">
            <w:pPr>
              <w:widowControl w:val="0"/>
              <w:jc w:val="center"/>
              <w:rPr>
                <w:rFonts w:ascii="GHEA Grapalat" w:hAnsi="GHEA Grapalat"/>
                <w:sz w:val="16"/>
                <w:szCs w:val="16"/>
              </w:rPr>
            </w:pPr>
            <w:r w:rsidRPr="004848F5">
              <w:rPr>
                <w:rFonts w:ascii="GHEA Grapalat" w:hAnsi="GHEA Grapalat"/>
                <w:sz w:val="16"/>
                <w:szCs w:val="16"/>
              </w:rPr>
              <w:t>кг</w:t>
            </w:r>
          </w:p>
          <w:p w:rsidR="004C30CD" w:rsidRPr="00B138F3" w:rsidRDefault="004C30CD" w:rsidP="004C30CD">
            <w:pPr>
              <w:widowControl w:val="0"/>
              <w:jc w:val="center"/>
              <w:rPr>
                <w:rFonts w:ascii="GHEA Grapalat" w:hAnsi="GHEA Grapalat"/>
                <w:sz w:val="16"/>
                <w:szCs w:val="16"/>
              </w:rPr>
            </w:pPr>
          </w:p>
        </w:tc>
        <w:tc>
          <w:tcPr>
            <w:tcW w:w="645" w:type="dxa"/>
          </w:tcPr>
          <w:p w:rsidR="004C30CD" w:rsidRPr="00B138F3" w:rsidRDefault="004C30CD" w:rsidP="004C30CD">
            <w:pPr>
              <w:widowControl w:val="0"/>
              <w:jc w:val="center"/>
              <w:rPr>
                <w:rFonts w:ascii="GHEA Grapalat" w:hAnsi="GHEA Grapalat"/>
                <w:sz w:val="16"/>
                <w:szCs w:val="16"/>
              </w:rPr>
            </w:pPr>
            <w:r>
              <w:rPr>
                <w:rFonts w:ascii="GHEA Grapalat" w:hAnsi="GHEA Grapalat"/>
                <w:sz w:val="20"/>
                <w:lang w:val="hy-AM"/>
              </w:rPr>
              <w:t>800</w:t>
            </w:r>
          </w:p>
        </w:tc>
        <w:tc>
          <w:tcPr>
            <w:tcW w:w="1027" w:type="dxa"/>
            <w:gridSpan w:val="2"/>
            <w:vAlign w:val="center"/>
          </w:tcPr>
          <w:p w:rsidR="004C30CD" w:rsidRPr="00B138F3" w:rsidRDefault="004C30CD" w:rsidP="004C30CD">
            <w:pPr>
              <w:widowControl w:val="0"/>
              <w:jc w:val="center"/>
              <w:rPr>
                <w:rFonts w:ascii="GHEA Grapalat" w:hAnsi="GHEA Grapalat"/>
                <w:sz w:val="16"/>
                <w:szCs w:val="16"/>
              </w:rPr>
            </w:pPr>
            <w:r w:rsidRPr="00A90CC1">
              <w:rPr>
                <w:rFonts w:ascii="GHEA Grapalat" w:hAnsi="GHEA Grapalat"/>
                <w:sz w:val="20"/>
                <w:szCs w:val="20"/>
                <w:lang w:val="hy-AM"/>
              </w:rPr>
              <w:t>24000</w:t>
            </w:r>
          </w:p>
        </w:tc>
        <w:tc>
          <w:tcPr>
            <w:tcW w:w="645" w:type="dxa"/>
            <w:vAlign w:val="center"/>
          </w:tcPr>
          <w:p w:rsidR="004C30CD" w:rsidRPr="00B138F3" w:rsidRDefault="004C30CD" w:rsidP="004C30CD">
            <w:pPr>
              <w:widowControl w:val="0"/>
              <w:jc w:val="center"/>
              <w:rPr>
                <w:rFonts w:ascii="GHEA Grapalat" w:hAnsi="GHEA Grapalat"/>
                <w:sz w:val="16"/>
                <w:szCs w:val="16"/>
              </w:rPr>
            </w:pPr>
            <w:r w:rsidRPr="007243D0">
              <w:rPr>
                <w:rFonts w:ascii="GHEA Grapalat" w:hAnsi="GHEA Grapalat"/>
                <w:sz w:val="20"/>
                <w:lang w:val="hy-AM"/>
              </w:rPr>
              <w:t>30</w:t>
            </w:r>
          </w:p>
        </w:tc>
        <w:tc>
          <w:tcPr>
            <w:tcW w:w="2053" w:type="dxa"/>
          </w:tcPr>
          <w:p w:rsidR="004C30CD" w:rsidRPr="00F179FC" w:rsidRDefault="004C30CD" w:rsidP="004C30CD">
            <w:pPr>
              <w:widowControl w:val="0"/>
              <w:jc w:val="center"/>
              <w:rPr>
                <w:rFonts w:ascii="GHEA Grapalat" w:hAnsi="GHEA Grapalat"/>
                <w:sz w:val="16"/>
                <w:szCs w:val="16"/>
                <w:lang w:val="hy-AM"/>
              </w:rPr>
            </w:pPr>
            <w:r w:rsidRPr="002D60F3">
              <w:rPr>
                <w:rFonts w:ascii="GHEA Grapalat" w:hAnsi="GHEA Grapalat"/>
                <w:i/>
                <w:sz w:val="16"/>
                <w:szCs w:val="16"/>
              </w:rPr>
              <w:t>РА Лори село Гюлагарак б Куртан,Вардаблур,Опарци, Гаргар,</w:t>
            </w:r>
          </w:p>
        </w:tc>
        <w:tc>
          <w:tcPr>
            <w:tcW w:w="728" w:type="dxa"/>
          </w:tcPr>
          <w:p w:rsidR="004C30CD" w:rsidRPr="00D734CA" w:rsidRDefault="004C30CD" w:rsidP="004C30CD">
            <w:pPr>
              <w:jc w:val="center"/>
              <w:rPr>
                <w:rFonts w:ascii="GHEA Grapalat" w:hAnsi="GHEA Grapalat" w:cs="Calibri"/>
                <w:color w:val="000000"/>
                <w:sz w:val="20"/>
                <w:szCs w:val="20"/>
              </w:rPr>
            </w:pPr>
            <w:r w:rsidRPr="00D734CA">
              <w:rPr>
                <w:rFonts w:ascii="GHEA Grapalat" w:hAnsi="GHEA Grapalat" w:cs="Calibri"/>
                <w:color w:val="000000"/>
                <w:sz w:val="20"/>
                <w:szCs w:val="20"/>
              </w:rPr>
              <w:t>По желанию клиента</w:t>
            </w:r>
          </w:p>
          <w:p w:rsidR="004C30CD" w:rsidRPr="00D734CA" w:rsidRDefault="004C30CD" w:rsidP="004C30CD">
            <w:pPr>
              <w:jc w:val="center"/>
              <w:rPr>
                <w:rFonts w:ascii="GHEA Grapalat" w:hAnsi="GHEA Grapalat" w:cs="Calibri"/>
                <w:color w:val="000000"/>
                <w:sz w:val="20"/>
                <w:szCs w:val="20"/>
              </w:rPr>
            </w:pPr>
          </w:p>
        </w:tc>
        <w:tc>
          <w:tcPr>
            <w:tcW w:w="985" w:type="dxa"/>
          </w:tcPr>
          <w:p w:rsidR="004C30CD" w:rsidRPr="00F179FC" w:rsidRDefault="004C30CD" w:rsidP="004C30CD">
            <w:pPr>
              <w:rPr>
                <w:rFonts w:ascii="GHEA Grapalat" w:hAnsi="GHEA Grapalat"/>
                <w:sz w:val="16"/>
                <w:szCs w:val="16"/>
                <w:lang w:val="hy-AM"/>
              </w:rPr>
            </w:pPr>
            <w:r w:rsidRPr="00AF4772">
              <w:rPr>
                <w:rFonts w:ascii="GHEA Grapalat" w:hAnsi="GHEA Grapalat"/>
                <w:color w:val="202124"/>
                <w:sz w:val="16"/>
                <w:szCs w:val="16"/>
              </w:rPr>
              <w:t>с момента доставки до 25.12.2</w:t>
            </w:r>
            <w:r>
              <w:rPr>
                <w:rFonts w:ascii="GHEA Grapalat" w:hAnsi="GHEA Grapalat"/>
                <w:color w:val="202124"/>
                <w:sz w:val="16"/>
                <w:szCs w:val="16"/>
                <w:lang w:val="en-US"/>
              </w:rPr>
              <w:t>4</w:t>
            </w:r>
            <w:r w:rsidRPr="00AF4772">
              <w:rPr>
                <w:rFonts w:ascii="GHEA Grapalat" w:hAnsi="GHEA Grapalat"/>
                <w:color w:val="202124"/>
                <w:sz w:val="16"/>
                <w:szCs w:val="16"/>
              </w:rPr>
              <w:t xml:space="preserve"> </w:t>
            </w:r>
          </w:p>
        </w:tc>
      </w:tr>
      <w:tr w:rsidR="004C30CD" w:rsidRPr="00F179FC" w:rsidTr="006A395C">
        <w:trPr>
          <w:trHeight w:val="246"/>
          <w:jc w:val="center"/>
        </w:trPr>
        <w:tc>
          <w:tcPr>
            <w:tcW w:w="1809" w:type="dxa"/>
          </w:tcPr>
          <w:p w:rsidR="004C30CD" w:rsidRPr="00DA7AAD" w:rsidRDefault="004C30CD" w:rsidP="004C30CD">
            <w:pPr>
              <w:jc w:val="center"/>
              <w:rPr>
                <w:rFonts w:ascii="GHEA Grapalat" w:hAnsi="GHEA Grapalat"/>
                <w:sz w:val="20"/>
              </w:rPr>
            </w:pPr>
            <w:r>
              <w:rPr>
                <w:rFonts w:ascii="GHEA Grapalat" w:hAnsi="GHEA Grapalat"/>
                <w:sz w:val="20"/>
              </w:rPr>
              <w:t>37</w:t>
            </w:r>
          </w:p>
        </w:tc>
        <w:tc>
          <w:tcPr>
            <w:tcW w:w="1026" w:type="dxa"/>
          </w:tcPr>
          <w:p w:rsidR="004C30CD" w:rsidRPr="00A71D81" w:rsidRDefault="004C30CD" w:rsidP="004C30CD">
            <w:pPr>
              <w:jc w:val="center"/>
              <w:rPr>
                <w:rFonts w:ascii="GHEA Grapalat" w:hAnsi="GHEA Grapalat"/>
                <w:sz w:val="20"/>
              </w:rPr>
            </w:pPr>
            <w:r w:rsidRPr="00DF6403">
              <w:rPr>
                <w:rFonts w:ascii="GHEA Grapalat" w:hAnsi="GHEA Grapalat"/>
                <w:sz w:val="20"/>
              </w:rPr>
              <w:t>15331161</w:t>
            </w:r>
          </w:p>
        </w:tc>
        <w:tc>
          <w:tcPr>
            <w:tcW w:w="1419" w:type="dxa"/>
          </w:tcPr>
          <w:p w:rsidR="004C30CD" w:rsidRPr="008B3C70" w:rsidRDefault="004C30CD" w:rsidP="004C30CD">
            <w:pPr>
              <w:pStyle w:val="BodyTextIndent2"/>
              <w:widowControl w:val="0"/>
              <w:spacing w:after="120" w:line="240" w:lineRule="auto"/>
              <w:ind w:firstLine="0"/>
              <w:rPr>
                <w:rFonts w:ascii="GHEA Grapalat" w:hAnsi="GHEA Grapalat"/>
                <w:sz w:val="24"/>
                <w:szCs w:val="24"/>
              </w:rPr>
            </w:pPr>
            <w:r w:rsidRPr="00C95E25">
              <w:t>Доска</w:t>
            </w:r>
          </w:p>
        </w:tc>
        <w:tc>
          <w:tcPr>
            <w:tcW w:w="1058" w:type="dxa"/>
            <w:gridSpan w:val="3"/>
          </w:tcPr>
          <w:p w:rsidR="004C30CD" w:rsidRPr="00B138F3" w:rsidRDefault="004C30CD" w:rsidP="004C30CD">
            <w:pPr>
              <w:widowControl w:val="0"/>
              <w:jc w:val="center"/>
              <w:rPr>
                <w:rFonts w:ascii="GHEA Grapalat" w:hAnsi="GHEA Grapalat"/>
                <w:sz w:val="16"/>
                <w:szCs w:val="16"/>
              </w:rPr>
            </w:pPr>
          </w:p>
        </w:tc>
        <w:tc>
          <w:tcPr>
            <w:tcW w:w="2213" w:type="dxa"/>
          </w:tcPr>
          <w:p w:rsidR="004C30CD" w:rsidRPr="00B138F3" w:rsidRDefault="004C30CD" w:rsidP="004C30CD">
            <w:pPr>
              <w:widowControl w:val="0"/>
              <w:jc w:val="center"/>
              <w:rPr>
                <w:rFonts w:ascii="GHEA Grapalat" w:hAnsi="GHEA Grapalat"/>
                <w:sz w:val="16"/>
                <w:szCs w:val="16"/>
              </w:rPr>
            </w:pPr>
            <w:r w:rsidRPr="00967788">
              <w:t>Русский или эквивалент</w:t>
            </w:r>
          </w:p>
        </w:tc>
        <w:tc>
          <w:tcPr>
            <w:tcW w:w="810" w:type="dxa"/>
          </w:tcPr>
          <w:p w:rsidR="004C30CD" w:rsidRPr="00F179FC" w:rsidRDefault="004C30CD" w:rsidP="004C30CD">
            <w:pPr>
              <w:widowControl w:val="0"/>
              <w:jc w:val="center"/>
              <w:rPr>
                <w:rFonts w:ascii="GHEA Grapalat" w:hAnsi="GHEA Grapalat"/>
                <w:sz w:val="16"/>
                <w:szCs w:val="16"/>
              </w:rPr>
            </w:pPr>
            <w:r w:rsidRPr="00F179FC">
              <w:rPr>
                <w:rFonts w:ascii="GHEA Grapalat" w:hAnsi="GHEA Grapalat"/>
                <w:sz w:val="16"/>
                <w:szCs w:val="16"/>
              </w:rPr>
              <w:t>кг</w:t>
            </w:r>
          </w:p>
          <w:p w:rsidR="004C30CD" w:rsidRPr="00B138F3" w:rsidRDefault="004C30CD" w:rsidP="004C30CD">
            <w:pPr>
              <w:widowControl w:val="0"/>
              <w:jc w:val="center"/>
              <w:rPr>
                <w:rFonts w:ascii="GHEA Grapalat" w:hAnsi="GHEA Grapalat"/>
                <w:sz w:val="16"/>
                <w:szCs w:val="16"/>
              </w:rPr>
            </w:pPr>
          </w:p>
        </w:tc>
        <w:tc>
          <w:tcPr>
            <w:tcW w:w="645" w:type="dxa"/>
          </w:tcPr>
          <w:p w:rsidR="004C30CD" w:rsidRPr="00B138F3" w:rsidRDefault="004C30CD" w:rsidP="004C30CD">
            <w:pPr>
              <w:widowControl w:val="0"/>
              <w:jc w:val="center"/>
              <w:rPr>
                <w:rFonts w:ascii="GHEA Grapalat" w:hAnsi="GHEA Grapalat"/>
                <w:sz w:val="16"/>
                <w:szCs w:val="16"/>
              </w:rPr>
            </w:pPr>
            <w:r>
              <w:rPr>
                <w:rFonts w:ascii="GHEA Grapalat" w:hAnsi="GHEA Grapalat"/>
                <w:sz w:val="20"/>
                <w:lang w:val="hy-AM"/>
              </w:rPr>
              <w:t>170000</w:t>
            </w:r>
          </w:p>
        </w:tc>
        <w:tc>
          <w:tcPr>
            <w:tcW w:w="1027" w:type="dxa"/>
            <w:gridSpan w:val="2"/>
            <w:vAlign w:val="center"/>
          </w:tcPr>
          <w:p w:rsidR="004C30CD" w:rsidRPr="00B138F3" w:rsidRDefault="004C30CD" w:rsidP="004C30CD">
            <w:pPr>
              <w:widowControl w:val="0"/>
              <w:jc w:val="center"/>
              <w:rPr>
                <w:rFonts w:ascii="GHEA Grapalat" w:hAnsi="GHEA Grapalat"/>
                <w:sz w:val="16"/>
                <w:szCs w:val="16"/>
              </w:rPr>
            </w:pPr>
            <w:r>
              <w:rPr>
                <w:rFonts w:ascii="GHEA Grapalat" w:hAnsi="GHEA Grapalat"/>
                <w:sz w:val="20"/>
                <w:szCs w:val="20"/>
                <w:lang w:val="hy-AM"/>
              </w:rPr>
              <w:t>51</w:t>
            </w:r>
            <w:r w:rsidRPr="00A90CC1">
              <w:rPr>
                <w:rFonts w:ascii="GHEA Grapalat" w:hAnsi="GHEA Grapalat"/>
                <w:sz w:val="20"/>
                <w:szCs w:val="20"/>
                <w:lang w:val="hy-AM"/>
              </w:rPr>
              <w:t>0000</w:t>
            </w:r>
          </w:p>
        </w:tc>
        <w:tc>
          <w:tcPr>
            <w:tcW w:w="645" w:type="dxa"/>
            <w:vAlign w:val="center"/>
          </w:tcPr>
          <w:p w:rsidR="004C30CD" w:rsidRPr="00B138F3" w:rsidRDefault="004C30CD" w:rsidP="004C30CD">
            <w:pPr>
              <w:widowControl w:val="0"/>
              <w:jc w:val="center"/>
              <w:rPr>
                <w:rFonts w:ascii="GHEA Grapalat" w:hAnsi="GHEA Grapalat"/>
                <w:sz w:val="16"/>
                <w:szCs w:val="16"/>
              </w:rPr>
            </w:pPr>
            <w:r>
              <w:rPr>
                <w:rFonts w:ascii="GHEA Grapalat" w:hAnsi="GHEA Grapalat"/>
                <w:sz w:val="20"/>
                <w:lang w:val="hy-AM"/>
              </w:rPr>
              <w:t>3</w:t>
            </w:r>
          </w:p>
        </w:tc>
        <w:tc>
          <w:tcPr>
            <w:tcW w:w="2053" w:type="dxa"/>
          </w:tcPr>
          <w:p w:rsidR="004C30CD" w:rsidRPr="00F179FC" w:rsidRDefault="004C30CD" w:rsidP="004C30CD">
            <w:pPr>
              <w:widowControl w:val="0"/>
              <w:jc w:val="center"/>
              <w:rPr>
                <w:rFonts w:ascii="GHEA Grapalat" w:hAnsi="GHEA Grapalat"/>
                <w:sz w:val="16"/>
                <w:szCs w:val="16"/>
                <w:lang w:val="hy-AM"/>
              </w:rPr>
            </w:pPr>
            <w:r w:rsidRPr="002D60F3">
              <w:rPr>
                <w:rFonts w:ascii="GHEA Grapalat" w:hAnsi="GHEA Grapalat"/>
                <w:i/>
                <w:sz w:val="16"/>
                <w:szCs w:val="16"/>
              </w:rPr>
              <w:t>РА Лори село Гюлагарак б Куртан,Вардаблур,Опарци, Гаргар,</w:t>
            </w:r>
          </w:p>
        </w:tc>
        <w:tc>
          <w:tcPr>
            <w:tcW w:w="728" w:type="dxa"/>
          </w:tcPr>
          <w:p w:rsidR="004C30CD" w:rsidRPr="00D734CA" w:rsidRDefault="004C30CD" w:rsidP="004C30CD">
            <w:pPr>
              <w:jc w:val="center"/>
              <w:rPr>
                <w:rFonts w:ascii="GHEA Grapalat" w:hAnsi="GHEA Grapalat" w:cs="Calibri"/>
                <w:color w:val="000000"/>
                <w:sz w:val="20"/>
                <w:szCs w:val="20"/>
              </w:rPr>
            </w:pPr>
            <w:r w:rsidRPr="00D734CA">
              <w:rPr>
                <w:rFonts w:ascii="GHEA Grapalat" w:hAnsi="GHEA Grapalat" w:cs="Calibri"/>
                <w:color w:val="000000"/>
                <w:sz w:val="20"/>
                <w:szCs w:val="20"/>
              </w:rPr>
              <w:t>По желанию клиента</w:t>
            </w:r>
          </w:p>
          <w:p w:rsidR="004C30CD" w:rsidRPr="00D734CA" w:rsidRDefault="004C30CD" w:rsidP="004C30CD">
            <w:pPr>
              <w:jc w:val="center"/>
              <w:rPr>
                <w:rFonts w:ascii="GHEA Grapalat" w:hAnsi="GHEA Grapalat" w:cs="Calibri"/>
                <w:color w:val="000000"/>
                <w:sz w:val="20"/>
                <w:szCs w:val="20"/>
              </w:rPr>
            </w:pPr>
          </w:p>
        </w:tc>
        <w:tc>
          <w:tcPr>
            <w:tcW w:w="985" w:type="dxa"/>
          </w:tcPr>
          <w:p w:rsidR="004C30CD" w:rsidRPr="00F179FC" w:rsidRDefault="004C30CD" w:rsidP="004C30CD">
            <w:pPr>
              <w:rPr>
                <w:rFonts w:ascii="GHEA Grapalat" w:hAnsi="GHEA Grapalat"/>
                <w:sz w:val="16"/>
                <w:szCs w:val="16"/>
                <w:lang w:val="hy-AM"/>
              </w:rPr>
            </w:pPr>
            <w:r w:rsidRPr="00AF4772">
              <w:rPr>
                <w:rFonts w:ascii="GHEA Grapalat" w:hAnsi="GHEA Grapalat"/>
                <w:color w:val="202124"/>
                <w:sz w:val="16"/>
                <w:szCs w:val="16"/>
              </w:rPr>
              <w:t>с момента доставки до 25.12.2</w:t>
            </w:r>
            <w:r>
              <w:rPr>
                <w:rFonts w:ascii="GHEA Grapalat" w:hAnsi="GHEA Grapalat"/>
                <w:color w:val="202124"/>
                <w:sz w:val="16"/>
                <w:szCs w:val="16"/>
                <w:lang w:val="en-US"/>
              </w:rPr>
              <w:t>4</w:t>
            </w:r>
          </w:p>
        </w:tc>
      </w:tr>
      <w:tr w:rsidR="00A540AF" w:rsidRPr="00B138F3" w:rsidTr="002A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5"/>
          <w:wAfter w:w="4779" w:type="dxa"/>
          <w:jc w:val="center"/>
        </w:trPr>
        <w:tc>
          <w:tcPr>
            <w:tcW w:w="4536" w:type="dxa"/>
            <w:gridSpan w:val="4"/>
          </w:tcPr>
          <w:p w:rsidR="00A540AF" w:rsidRPr="00B138F3" w:rsidRDefault="00A540AF" w:rsidP="00A540AF">
            <w:pPr>
              <w:widowControl w:val="0"/>
              <w:jc w:val="center"/>
              <w:rPr>
                <w:rFonts w:ascii="GHEA Grapalat" w:hAnsi="GHEA Grapalat" w:cs="Sylfaen"/>
                <w:b/>
                <w:bCs/>
              </w:rPr>
            </w:pPr>
            <w:r w:rsidRPr="00B138F3">
              <w:rPr>
                <w:rFonts w:ascii="GHEA Grapalat" w:hAnsi="GHEA Grapalat"/>
                <w:b/>
              </w:rPr>
              <w:t>ПОКУПАТЕЛЬ</w:t>
            </w:r>
          </w:p>
          <w:p w:rsidR="00A540AF" w:rsidRPr="00B138F3" w:rsidRDefault="00A540AF" w:rsidP="00A540AF">
            <w:pPr>
              <w:widowControl w:val="0"/>
              <w:jc w:val="center"/>
              <w:rPr>
                <w:rFonts w:ascii="GHEA Grapalat" w:hAnsi="GHEA Grapalat"/>
                <w:lang w:val="en-US"/>
              </w:rPr>
            </w:pPr>
            <w:r w:rsidRPr="00B138F3">
              <w:rPr>
                <w:rFonts w:ascii="GHEA Grapalat" w:hAnsi="GHEA Grapalat"/>
                <w:lang w:val="en-US"/>
              </w:rPr>
              <w:t>_____________________</w:t>
            </w:r>
          </w:p>
          <w:p w:rsidR="00A540AF" w:rsidRPr="00B138F3" w:rsidRDefault="00A540AF" w:rsidP="00A540AF">
            <w:pPr>
              <w:widowControl w:val="0"/>
              <w:jc w:val="center"/>
              <w:rPr>
                <w:rFonts w:ascii="GHEA Grapalat" w:hAnsi="GHEA Grapalat"/>
                <w:sz w:val="16"/>
                <w:szCs w:val="16"/>
              </w:rPr>
            </w:pPr>
            <w:r w:rsidRPr="00B138F3">
              <w:rPr>
                <w:rFonts w:ascii="GHEA Grapalat" w:hAnsi="GHEA Grapalat"/>
                <w:sz w:val="16"/>
                <w:szCs w:val="16"/>
              </w:rPr>
              <w:t>/подпись/</w:t>
            </w:r>
          </w:p>
          <w:p w:rsidR="00A540AF" w:rsidRPr="00B138F3" w:rsidRDefault="00A540AF" w:rsidP="00A540AF">
            <w:pPr>
              <w:widowControl w:val="0"/>
              <w:jc w:val="center"/>
              <w:rPr>
                <w:rFonts w:ascii="GHEA Grapalat" w:hAnsi="GHEA Grapalat"/>
              </w:rPr>
            </w:pPr>
            <w:r w:rsidRPr="00B138F3">
              <w:rPr>
                <w:rFonts w:ascii="GHEA Grapalat" w:hAnsi="GHEA Grapalat"/>
              </w:rPr>
              <w:t>М. П.</w:t>
            </w:r>
          </w:p>
        </w:tc>
        <w:tc>
          <w:tcPr>
            <w:tcW w:w="760" w:type="dxa"/>
          </w:tcPr>
          <w:p w:rsidR="00A540AF" w:rsidRPr="00B138F3" w:rsidRDefault="00A540AF" w:rsidP="00A540AF">
            <w:pPr>
              <w:widowControl w:val="0"/>
              <w:jc w:val="center"/>
              <w:rPr>
                <w:rFonts w:ascii="GHEA Grapalat" w:hAnsi="GHEA Grapalat"/>
              </w:rPr>
            </w:pPr>
          </w:p>
        </w:tc>
        <w:tc>
          <w:tcPr>
            <w:tcW w:w="4343" w:type="dxa"/>
            <w:gridSpan w:val="5"/>
          </w:tcPr>
          <w:p w:rsidR="00A540AF" w:rsidRPr="00B138F3" w:rsidRDefault="00A540AF" w:rsidP="00A540AF">
            <w:pPr>
              <w:widowControl w:val="0"/>
              <w:jc w:val="center"/>
              <w:rPr>
                <w:rFonts w:ascii="GHEA Grapalat" w:hAnsi="GHEA Grapalat" w:cs="Sylfaen"/>
                <w:b/>
                <w:bCs/>
              </w:rPr>
            </w:pPr>
            <w:r w:rsidRPr="00B138F3">
              <w:rPr>
                <w:rFonts w:ascii="GHEA Grapalat" w:hAnsi="GHEA Grapalat"/>
                <w:b/>
              </w:rPr>
              <w:t>ПРОДАВЕЦ</w:t>
            </w:r>
          </w:p>
          <w:p w:rsidR="00A540AF" w:rsidRPr="00B138F3" w:rsidRDefault="00A540AF" w:rsidP="00A540AF">
            <w:pPr>
              <w:widowControl w:val="0"/>
              <w:jc w:val="center"/>
              <w:rPr>
                <w:rFonts w:ascii="GHEA Grapalat" w:hAnsi="GHEA Grapalat"/>
                <w:lang w:val="en-US"/>
              </w:rPr>
            </w:pPr>
            <w:r w:rsidRPr="00B138F3">
              <w:rPr>
                <w:rFonts w:ascii="GHEA Grapalat" w:hAnsi="GHEA Grapalat"/>
                <w:lang w:val="en-US"/>
              </w:rPr>
              <w:t>______________________</w:t>
            </w:r>
          </w:p>
          <w:p w:rsidR="00A540AF" w:rsidRPr="00B138F3" w:rsidRDefault="00A540AF" w:rsidP="00A540AF">
            <w:pPr>
              <w:widowControl w:val="0"/>
              <w:jc w:val="center"/>
              <w:rPr>
                <w:rFonts w:ascii="GHEA Grapalat" w:hAnsi="GHEA Grapalat"/>
                <w:sz w:val="16"/>
                <w:szCs w:val="16"/>
              </w:rPr>
            </w:pPr>
            <w:r w:rsidRPr="00B138F3">
              <w:rPr>
                <w:rFonts w:ascii="GHEA Grapalat" w:hAnsi="GHEA Grapalat"/>
                <w:sz w:val="16"/>
                <w:szCs w:val="16"/>
              </w:rPr>
              <w:t>/подпись/</w:t>
            </w:r>
          </w:p>
          <w:p w:rsidR="00A540AF" w:rsidRPr="00B138F3" w:rsidRDefault="00A540AF" w:rsidP="00A540AF">
            <w:pPr>
              <w:widowControl w:val="0"/>
              <w:jc w:val="center"/>
              <w:rPr>
                <w:rFonts w:ascii="GHEA Grapalat" w:hAnsi="GHEA Grapalat"/>
              </w:rPr>
            </w:pPr>
            <w:r w:rsidRPr="00B138F3">
              <w:rPr>
                <w:rFonts w:ascii="GHEA Grapalat" w:hAnsi="GHEA Grapalat"/>
              </w:rPr>
              <w:t>М. П.</w:t>
            </w:r>
          </w:p>
        </w:tc>
      </w:tr>
    </w:tbl>
    <w:p w:rsidR="00A540AF" w:rsidRPr="00B138F3" w:rsidRDefault="00A540AF" w:rsidP="00A540AF">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rsidR="00A540AF" w:rsidRPr="00B138F3" w:rsidRDefault="00A540AF" w:rsidP="00A540AF">
      <w:pPr>
        <w:widowControl w:val="0"/>
        <w:spacing w:after="160"/>
        <w:jc w:val="right"/>
        <w:rPr>
          <w:rFonts w:ascii="GHEA Grapalat" w:hAnsi="GHEA Grapalat"/>
          <w:i/>
        </w:rPr>
      </w:pPr>
      <w:r w:rsidRPr="00B138F3">
        <w:rPr>
          <w:rFonts w:ascii="GHEA Grapalat" w:hAnsi="GHEA Grapalat"/>
          <w:i/>
        </w:rPr>
        <w:t xml:space="preserve">к Договору под кодом </w:t>
      </w:r>
      <w:r>
        <w:rPr>
          <w:rFonts w:ascii="GHEA Grapalat" w:hAnsi="GHEA Grapalat"/>
          <w:lang w:val="es-ES"/>
        </w:rPr>
        <w:t>ԼՄԳՀ-ԳՀԱՊՁԲ-2</w:t>
      </w:r>
      <w:r w:rsidR="004C30CD">
        <w:rPr>
          <w:rFonts w:ascii="GHEA Grapalat" w:hAnsi="GHEA Grapalat"/>
          <w:lang w:val="es-ES"/>
        </w:rPr>
        <w:t>4</w:t>
      </w:r>
      <w:r>
        <w:rPr>
          <w:rFonts w:ascii="GHEA Grapalat" w:hAnsi="GHEA Grapalat"/>
          <w:lang w:val="es-ES"/>
        </w:rPr>
        <w:t>/0</w:t>
      </w:r>
      <w:r w:rsidR="004C30CD" w:rsidRPr="004C30CD">
        <w:rPr>
          <w:rFonts w:ascii="GHEA Grapalat" w:hAnsi="GHEA Grapalat"/>
        </w:rPr>
        <w:t>9</w:t>
      </w:r>
      <w:r>
        <w:rPr>
          <w:rFonts w:ascii="GHEA Grapalat" w:hAnsi="GHEA Grapalat"/>
          <w:lang w:val="hy-AM"/>
        </w:rPr>
        <w:t xml:space="preserve">  </w:t>
      </w:r>
      <w:r>
        <w:rPr>
          <w:rFonts w:ascii="GHEA Grapalat" w:hAnsi="GHEA Grapalat"/>
        </w:rPr>
        <w:t xml:space="preserve"> </w:t>
      </w:r>
      <w:r w:rsidRPr="00B138F3">
        <w:rPr>
          <w:rFonts w:ascii="GHEA Grapalat" w:hAnsi="GHEA Grapalat"/>
          <w:i/>
        </w:rPr>
        <w:br/>
        <w:t>заключенному "</w:t>
      </w:r>
      <w:r w:rsidRPr="00B138F3">
        <w:rPr>
          <w:rFonts w:ascii="GHEA Grapalat" w:hAnsi="GHEA Grapalat"/>
          <w:i/>
        </w:rPr>
        <w:tab/>
        <w:t>"</w:t>
      </w:r>
      <w:r w:rsidRPr="00B138F3">
        <w:rPr>
          <w:rFonts w:ascii="GHEA Grapalat" w:hAnsi="GHEA Grapalat"/>
          <w:i/>
        </w:rPr>
        <w:tab/>
        <w:t>20</w:t>
      </w:r>
      <w:r w:rsidRPr="00B138F3">
        <w:rPr>
          <w:rFonts w:ascii="GHEA Grapalat" w:hAnsi="GHEA Grapalat"/>
          <w:i/>
        </w:rPr>
        <w:tab/>
        <w:t>г.</w:t>
      </w:r>
    </w:p>
    <w:p w:rsidR="00A540AF" w:rsidRPr="00B138F3" w:rsidRDefault="00A540AF" w:rsidP="00A540AF">
      <w:pPr>
        <w:widowControl w:val="0"/>
        <w:spacing w:after="160"/>
        <w:jc w:val="center"/>
        <w:rPr>
          <w:rFonts w:ascii="GHEA Grapalat" w:hAnsi="GHEA Grapalat"/>
        </w:rPr>
      </w:pPr>
      <w:r w:rsidRPr="00B138F3">
        <w:rPr>
          <w:rFonts w:ascii="GHEA Grapalat" w:hAnsi="GHEA Grapalat"/>
        </w:rPr>
        <w:t>ГРАФИК ОПЛАТЫ</w:t>
      </w:r>
      <w:r w:rsidRPr="00B138F3">
        <w:rPr>
          <w:rStyle w:val="FootnoteReference"/>
          <w:rFonts w:ascii="GHEA Grapalat" w:hAnsi="GHEA Grapalat"/>
        </w:rPr>
        <w:footnoteReference w:customMarkFollows="1" w:id="23"/>
        <w:t>*</w:t>
      </w:r>
    </w:p>
    <w:p w:rsidR="00A540AF" w:rsidRPr="00B138F3" w:rsidRDefault="00A540AF" w:rsidP="00A540AF">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1846"/>
        <w:gridCol w:w="2509"/>
        <w:gridCol w:w="863"/>
        <w:gridCol w:w="919"/>
        <w:gridCol w:w="638"/>
        <w:gridCol w:w="786"/>
        <w:gridCol w:w="591"/>
        <w:gridCol w:w="602"/>
        <w:gridCol w:w="655"/>
        <w:gridCol w:w="757"/>
        <w:gridCol w:w="862"/>
        <w:gridCol w:w="821"/>
        <w:gridCol w:w="868"/>
        <w:gridCol w:w="826"/>
        <w:gridCol w:w="724"/>
      </w:tblGrid>
      <w:tr w:rsidR="00A540AF" w:rsidRPr="00B138F3" w:rsidTr="00A540AF">
        <w:trPr>
          <w:trHeight w:val="305"/>
          <w:jc w:val="center"/>
        </w:trPr>
        <w:tc>
          <w:tcPr>
            <w:tcW w:w="15905" w:type="dxa"/>
            <w:gridSpan w:val="16"/>
          </w:tcPr>
          <w:p w:rsidR="00A540AF" w:rsidRPr="00B138F3" w:rsidRDefault="00A540AF" w:rsidP="00A540AF">
            <w:pPr>
              <w:widowControl w:val="0"/>
              <w:jc w:val="center"/>
              <w:rPr>
                <w:rFonts w:ascii="GHEA Grapalat" w:hAnsi="GHEA Grapalat"/>
                <w:sz w:val="16"/>
                <w:szCs w:val="16"/>
              </w:rPr>
            </w:pPr>
            <w:r w:rsidRPr="00B138F3">
              <w:rPr>
                <w:rFonts w:ascii="GHEA Grapalat" w:hAnsi="GHEA Grapalat"/>
                <w:sz w:val="16"/>
                <w:szCs w:val="16"/>
              </w:rPr>
              <w:t>Товар</w:t>
            </w:r>
          </w:p>
        </w:tc>
      </w:tr>
      <w:tr w:rsidR="00A540AF" w:rsidRPr="00B138F3" w:rsidTr="00A540AF">
        <w:trPr>
          <w:trHeight w:val="747"/>
          <w:jc w:val="center"/>
        </w:trPr>
        <w:tc>
          <w:tcPr>
            <w:tcW w:w="1639" w:type="dxa"/>
            <w:vAlign w:val="center"/>
          </w:tcPr>
          <w:p w:rsidR="00A540AF" w:rsidRPr="00B138F3" w:rsidRDefault="00A540AF" w:rsidP="00A540AF">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849" w:type="dxa"/>
            <w:vAlign w:val="center"/>
          </w:tcPr>
          <w:p w:rsidR="00A540AF" w:rsidRPr="00B138F3" w:rsidRDefault="00A540AF" w:rsidP="00A540AF">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2510" w:type="dxa"/>
            <w:vAlign w:val="center"/>
          </w:tcPr>
          <w:p w:rsidR="00A540AF" w:rsidRPr="00B138F3" w:rsidRDefault="00A540AF" w:rsidP="00A540AF">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9907" w:type="dxa"/>
            <w:gridSpan w:val="13"/>
            <w:vAlign w:val="center"/>
          </w:tcPr>
          <w:p w:rsidR="00A540AF" w:rsidRPr="00B138F3" w:rsidRDefault="00A540AF" w:rsidP="00A540AF">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20 г., по месяцам, в том числе</w:t>
            </w:r>
            <w:r w:rsidRPr="00B138F3">
              <w:rPr>
                <w:rStyle w:val="FootnoteReference"/>
                <w:rFonts w:ascii="GHEA Grapalat" w:hAnsi="GHEA Grapalat"/>
                <w:sz w:val="16"/>
                <w:szCs w:val="16"/>
              </w:rPr>
              <w:footnoteReference w:customMarkFollows="1" w:id="24"/>
              <w:t>**</w:t>
            </w:r>
          </w:p>
        </w:tc>
      </w:tr>
      <w:tr w:rsidR="00A540AF" w:rsidRPr="00B138F3" w:rsidTr="00A540AF">
        <w:trPr>
          <w:trHeight w:val="594"/>
          <w:jc w:val="center"/>
        </w:trPr>
        <w:tc>
          <w:tcPr>
            <w:tcW w:w="1639" w:type="dxa"/>
          </w:tcPr>
          <w:p w:rsidR="00A540AF" w:rsidRPr="00B138F3" w:rsidRDefault="00A540AF" w:rsidP="00A540AF">
            <w:pPr>
              <w:widowControl w:val="0"/>
              <w:jc w:val="center"/>
              <w:rPr>
                <w:rFonts w:ascii="GHEA Grapalat" w:hAnsi="GHEA Grapalat"/>
                <w:sz w:val="16"/>
                <w:szCs w:val="16"/>
              </w:rPr>
            </w:pPr>
          </w:p>
        </w:tc>
        <w:tc>
          <w:tcPr>
            <w:tcW w:w="1849" w:type="dxa"/>
          </w:tcPr>
          <w:p w:rsidR="00A540AF" w:rsidRPr="00B138F3" w:rsidRDefault="00A540AF" w:rsidP="00A540AF">
            <w:pPr>
              <w:widowControl w:val="0"/>
              <w:jc w:val="center"/>
              <w:rPr>
                <w:rFonts w:ascii="GHEA Grapalat" w:hAnsi="GHEA Grapalat"/>
                <w:sz w:val="16"/>
                <w:szCs w:val="16"/>
              </w:rPr>
            </w:pPr>
          </w:p>
        </w:tc>
        <w:tc>
          <w:tcPr>
            <w:tcW w:w="2510" w:type="dxa"/>
          </w:tcPr>
          <w:p w:rsidR="00A540AF" w:rsidRPr="00B138F3" w:rsidRDefault="00A540AF" w:rsidP="00A540AF">
            <w:pPr>
              <w:widowControl w:val="0"/>
              <w:jc w:val="center"/>
              <w:rPr>
                <w:rFonts w:ascii="GHEA Grapalat" w:hAnsi="GHEA Grapalat"/>
                <w:sz w:val="16"/>
                <w:szCs w:val="16"/>
              </w:rPr>
            </w:pPr>
          </w:p>
        </w:tc>
        <w:tc>
          <w:tcPr>
            <w:tcW w:w="864" w:type="dxa"/>
            <w:vAlign w:val="center"/>
          </w:tcPr>
          <w:p w:rsidR="00A540AF" w:rsidRPr="00B138F3" w:rsidRDefault="00A540AF" w:rsidP="00A540AF">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19" w:type="dxa"/>
            <w:vAlign w:val="center"/>
          </w:tcPr>
          <w:p w:rsidR="00A540AF" w:rsidRPr="00B138F3" w:rsidRDefault="00A540AF" w:rsidP="00A540AF">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38" w:type="dxa"/>
            <w:vAlign w:val="center"/>
          </w:tcPr>
          <w:p w:rsidR="00A540AF" w:rsidRPr="00B138F3" w:rsidRDefault="00A540AF" w:rsidP="00A540AF">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786" w:type="dxa"/>
            <w:vAlign w:val="center"/>
          </w:tcPr>
          <w:p w:rsidR="00A540AF" w:rsidRPr="00B138F3" w:rsidRDefault="00A540AF" w:rsidP="00A540AF">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84" w:type="dxa"/>
            <w:vAlign w:val="center"/>
          </w:tcPr>
          <w:p w:rsidR="00A540AF" w:rsidRPr="00B138F3" w:rsidRDefault="00A540AF" w:rsidP="00A540AF">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2" w:type="dxa"/>
            <w:vAlign w:val="center"/>
          </w:tcPr>
          <w:p w:rsidR="00A540AF" w:rsidRPr="00B138F3" w:rsidRDefault="00A540AF" w:rsidP="00A540AF">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55" w:type="dxa"/>
            <w:vAlign w:val="center"/>
          </w:tcPr>
          <w:p w:rsidR="00A540AF" w:rsidRPr="00B138F3" w:rsidRDefault="00A540AF" w:rsidP="00A540AF">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757" w:type="dxa"/>
            <w:vAlign w:val="center"/>
          </w:tcPr>
          <w:p w:rsidR="00A540AF" w:rsidRPr="00B138F3" w:rsidRDefault="00A540AF" w:rsidP="00A540AF">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2" w:type="dxa"/>
            <w:vAlign w:val="center"/>
          </w:tcPr>
          <w:p w:rsidR="00A540AF" w:rsidRPr="00B138F3" w:rsidRDefault="00A540AF" w:rsidP="00A540AF">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21" w:type="dxa"/>
            <w:vAlign w:val="center"/>
          </w:tcPr>
          <w:p w:rsidR="00A540AF" w:rsidRPr="00B138F3" w:rsidRDefault="00A540AF" w:rsidP="00A540AF">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869" w:type="dxa"/>
            <w:vAlign w:val="center"/>
          </w:tcPr>
          <w:p w:rsidR="00A540AF" w:rsidRPr="00B138F3" w:rsidRDefault="00A540AF" w:rsidP="00A540AF">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26" w:type="dxa"/>
            <w:vAlign w:val="center"/>
          </w:tcPr>
          <w:p w:rsidR="00A540AF" w:rsidRPr="00B138F3" w:rsidRDefault="00A540AF" w:rsidP="00A540AF">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24" w:type="dxa"/>
            <w:vAlign w:val="center"/>
          </w:tcPr>
          <w:p w:rsidR="00A540AF" w:rsidRPr="00B138F3" w:rsidRDefault="00A540AF" w:rsidP="00A540AF">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4C30CD" w:rsidRPr="00B138F3" w:rsidTr="006D0661">
        <w:trPr>
          <w:trHeight w:val="594"/>
          <w:jc w:val="center"/>
        </w:trPr>
        <w:tc>
          <w:tcPr>
            <w:tcW w:w="1639" w:type="dxa"/>
          </w:tcPr>
          <w:p w:rsidR="004C30CD" w:rsidRPr="00B138F3" w:rsidRDefault="004C30CD" w:rsidP="004C30CD">
            <w:pPr>
              <w:widowControl w:val="0"/>
              <w:jc w:val="center"/>
              <w:rPr>
                <w:rFonts w:ascii="GHEA Grapalat" w:hAnsi="GHEA Grapalat"/>
                <w:sz w:val="16"/>
                <w:szCs w:val="16"/>
              </w:rPr>
            </w:pPr>
            <w:r>
              <w:rPr>
                <w:rFonts w:ascii="GHEA Grapalat" w:hAnsi="GHEA Grapalat"/>
                <w:sz w:val="16"/>
                <w:szCs w:val="16"/>
              </w:rPr>
              <w:t>1</w:t>
            </w:r>
          </w:p>
        </w:tc>
        <w:tc>
          <w:tcPr>
            <w:tcW w:w="1849" w:type="dxa"/>
            <w:tcBorders>
              <w:top w:val="single" w:sz="4" w:space="0" w:color="auto"/>
              <w:bottom w:val="single" w:sz="4" w:space="0" w:color="auto"/>
            </w:tcBorders>
          </w:tcPr>
          <w:p w:rsidR="004C30CD" w:rsidRPr="00A00CF9" w:rsidRDefault="004C30CD" w:rsidP="004C30CD">
            <w:pPr>
              <w:jc w:val="right"/>
              <w:rPr>
                <w:rFonts w:ascii="GHEA Grapalat" w:hAnsi="GHEA Grapalat" w:cs="Arial"/>
                <w:sz w:val="20"/>
                <w:szCs w:val="20"/>
              </w:rPr>
            </w:pPr>
            <w:r w:rsidRPr="00C16279">
              <w:rPr>
                <w:rFonts w:ascii="GHEA Grapalat" w:hAnsi="GHEA Grapalat"/>
                <w:color w:val="000000"/>
                <w:sz w:val="20"/>
                <w:szCs w:val="20"/>
              </w:rPr>
              <w:t>15811100</w:t>
            </w:r>
          </w:p>
        </w:tc>
        <w:tc>
          <w:tcPr>
            <w:tcW w:w="2510" w:type="dxa"/>
          </w:tcPr>
          <w:p w:rsidR="004C30CD" w:rsidRPr="00AE17C8" w:rsidRDefault="004C30CD" w:rsidP="004C30CD">
            <w:pPr>
              <w:pStyle w:val="BodyTextIndent2"/>
              <w:widowControl w:val="0"/>
              <w:spacing w:after="120" w:line="240" w:lineRule="auto"/>
              <w:ind w:firstLine="0"/>
              <w:rPr>
                <w:rFonts w:ascii="GHEA Grapalat" w:hAnsi="GHEA Grapalat"/>
                <w:sz w:val="24"/>
                <w:szCs w:val="24"/>
              </w:rPr>
            </w:pPr>
            <w:r w:rsidRPr="00C95E25">
              <w:t>песок</w:t>
            </w:r>
          </w:p>
        </w:tc>
        <w:tc>
          <w:tcPr>
            <w:tcW w:w="864" w:type="dxa"/>
            <w:vAlign w:val="center"/>
          </w:tcPr>
          <w:p w:rsidR="004C30CD" w:rsidRPr="00B138F3" w:rsidRDefault="004C30CD" w:rsidP="004C30CD">
            <w:pPr>
              <w:widowControl w:val="0"/>
              <w:ind w:right="-7"/>
              <w:jc w:val="center"/>
              <w:rPr>
                <w:rFonts w:ascii="GHEA Grapalat" w:hAnsi="GHEA Grapalat"/>
                <w:sz w:val="16"/>
                <w:szCs w:val="16"/>
              </w:rPr>
            </w:pPr>
          </w:p>
        </w:tc>
        <w:tc>
          <w:tcPr>
            <w:tcW w:w="919"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sz w:val="20"/>
                <w:szCs w:val="20"/>
                <w:lang w:val="pt-BR"/>
              </w:rPr>
            </w:pPr>
            <w:r>
              <w:rPr>
                <w:rFonts w:ascii="GHEA Grapalat" w:hAnsi="GHEA Grapalat"/>
                <w:sz w:val="20"/>
                <w:szCs w:val="20"/>
                <w:lang w:val="pt-BR"/>
              </w:rPr>
              <w:t>10%</w:t>
            </w:r>
          </w:p>
        </w:tc>
        <w:tc>
          <w:tcPr>
            <w:tcW w:w="638"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20</w:t>
            </w:r>
            <w:r>
              <w:rPr>
                <w:rFonts w:ascii="GHEA Grapalat" w:hAnsi="GHEA Grapalat"/>
                <w:sz w:val="20"/>
                <w:szCs w:val="20"/>
                <w:lang w:val="pt-BR"/>
              </w:rPr>
              <w:t>%</w:t>
            </w:r>
          </w:p>
        </w:tc>
        <w:tc>
          <w:tcPr>
            <w:tcW w:w="786"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30</w:t>
            </w:r>
            <w:r>
              <w:rPr>
                <w:rFonts w:ascii="GHEA Grapalat" w:hAnsi="GHEA Grapalat"/>
                <w:sz w:val="20"/>
                <w:szCs w:val="20"/>
                <w:lang w:val="pt-BR"/>
              </w:rPr>
              <w:t>%</w:t>
            </w:r>
          </w:p>
        </w:tc>
        <w:tc>
          <w:tcPr>
            <w:tcW w:w="584"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40</w:t>
            </w:r>
            <w:r>
              <w:rPr>
                <w:rFonts w:ascii="GHEA Grapalat" w:hAnsi="GHEA Grapalat"/>
                <w:sz w:val="20"/>
                <w:szCs w:val="20"/>
                <w:lang w:val="pt-BR"/>
              </w:rPr>
              <w:t>%</w:t>
            </w:r>
          </w:p>
        </w:tc>
        <w:tc>
          <w:tcPr>
            <w:tcW w:w="602"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50%</w:t>
            </w:r>
          </w:p>
        </w:tc>
        <w:tc>
          <w:tcPr>
            <w:tcW w:w="655"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60%</w:t>
            </w:r>
          </w:p>
        </w:tc>
        <w:tc>
          <w:tcPr>
            <w:tcW w:w="757"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70%</w:t>
            </w:r>
          </w:p>
        </w:tc>
        <w:tc>
          <w:tcPr>
            <w:tcW w:w="862"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80%</w:t>
            </w:r>
          </w:p>
        </w:tc>
        <w:tc>
          <w:tcPr>
            <w:tcW w:w="821"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90%</w:t>
            </w:r>
          </w:p>
        </w:tc>
        <w:tc>
          <w:tcPr>
            <w:tcW w:w="869"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100%</w:t>
            </w:r>
          </w:p>
        </w:tc>
        <w:tc>
          <w:tcPr>
            <w:tcW w:w="826"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100%</w:t>
            </w:r>
          </w:p>
        </w:tc>
        <w:tc>
          <w:tcPr>
            <w:tcW w:w="724"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rFonts w:ascii="GHEA Grapalat" w:hAnsi="GHEA Grapalat"/>
                <w:b/>
                <w:sz w:val="20"/>
                <w:szCs w:val="20"/>
                <w:lang w:val="pt-BR"/>
              </w:rPr>
            </w:pPr>
            <w:r>
              <w:rPr>
                <w:rFonts w:ascii="GHEA Grapalat" w:hAnsi="GHEA Grapalat"/>
                <w:sz w:val="20"/>
                <w:szCs w:val="20"/>
                <w:lang w:val="pt-BR"/>
              </w:rPr>
              <w:t>100 %</w:t>
            </w:r>
          </w:p>
        </w:tc>
      </w:tr>
      <w:tr w:rsidR="004C30CD" w:rsidRPr="00B138F3" w:rsidTr="006D0661">
        <w:trPr>
          <w:trHeight w:val="594"/>
          <w:jc w:val="center"/>
        </w:trPr>
        <w:tc>
          <w:tcPr>
            <w:tcW w:w="1639" w:type="dxa"/>
          </w:tcPr>
          <w:p w:rsidR="004C30CD" w:rsidRPr="00B138F3" w:rsidRDefault="004C30CD" w:rsidP="004C30CD">
            <w:pPr>
              <w:widowControl w:val="0"/>
              <w:jc w:val="center"/>
              <w:rPr>
                <w:rFonts w:ascii="GHEA Grapalat" w:hAnsi="GHEA Grapalat"/>
                <w:sz w:val="16"/>
                <w:szCs w:val="16"/>
              </w:rPr>
            </w:pPr>
            <w:r>
              <w:rPr>
                <w:rFonts w:ascii="GHEA Grapalat" w:hAnsi="GHEA Grapalat"/>
                <w:sz w:val="16"/>
                <w:szCs w:val="16"/>
              </w:rPr>
              <w:t>2</w:t>
            </w:r>
          </w:p>
        </w:tc>
        <w:tc>
          <w:tcPr>
            <w:tcW w:w="1849" w:type="dxa"/>
          </w:tcPr>
          <w:p w:rsidR="004C30CD" w:rsidRPr="00A71D81" w:rsidRDefault="004C30CD" w:rsidP="004C30CD">
            <w:pPr>
              <w:jc w:val="center"/>
              <w:rPr>
                <w:rFonts w:ascii="GHEA Grapalat" w:hAnsi="GHEA Grapalat"/>
                <w:sz w:val="20"/>
              </w:rPr>
            </w:pPr>
            <w:r w:rsidRPr="008D3678">
              <w:rPr>
                <w:rFonts w:ascii="GHEA Grapalat" w:hAnsi="GHEA Grapalat"/>
                <w:sz w:val="20"/>
                <w:lang w:val="hy-AM"/>
              </w:rPr>
              <w:t>03211300</w:t>
            </w:r>
          </w:p>
        </w:tc>
        <w:tc>
          <w:tcPr>
            <w:tcW w:w="2510" w:type="dxa"/>
          </w:tcPr>
          <w:p w:rsidR="004C30CD" w:rsidRPr="008B3C70" w:rsidRDefault="004C30CD" w:rsidP="004C30CD">
            <w:pPr>
              <w:pStyle w:val="BodyTextIndent2"/>
              <w:widowControl w:val="0"/>
              <w:spacing w:line="240" w:lineRule="auto"/>
              <w:ind w:firstLine="0"/>
              <w:rPr>
                <w:rFonts w:ascii="GHEA Grapalat" w:hAnsi="GHEA Grapalat"/>
                <w:sz w:val="24"/>
                <w:szCs w:val="24"/>
              </w:rPr>
            </w:pPr>
            <w:r w:rsidRPr="00C95E25">
              <w:t>электрод</w:t>
            </w:r>
          </w:p>
        </w:tc>
        <w:tc>
          <w:tcPr>
            <w:tcW w:w="864" w:type="dxa"/>
            <w:vAlign w:val="center"/>
          </w:tcPr>
          <w:p w:rsidR="004C30CD" w:rsidRPr="00B138F3" w:rsidRDefault="004C30CD" w:rsidP="004C30CD">
            <w:pPr>
              <w:widowControl w:val="0"/>
              <w:ind w:right="-7"/>
              <w:jc w:val="center"/>
              <w:rPr>
                <w:rFonts w:ascii="GHEA Grapalat" w:hAnsi="GHEA Grapalat"/>
                <w:sz w:val="16"/>
                <w:szCs w:val="16"/>
              </w:rPr>
            </w:pPr>
          </w:p>
        </w:tc>
        <w:tc>
          <w:tcPr>
            <w:tcW w:w="919"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sz w:val="20"/>
                <w:szCs w:val="20"/>
                <w:lang w:val="pt-BR"/>
              </w:rPr>
            </w:pPr>
            <w:r>
              <w:rPr>
                <w:rFonts w:ascii="GHEA Grapalat" w:hAnsi="GHEA Grapalat"/>
                <w:sz w:val="20"/>
                <w:szCs w:val="20"/>
                <w:lang w:val="pt-BR"/>
              </w:rPr>
              <w:t>10%</w:t>
            </w:r>
          </w:p>
        </w:tc>
        <w:tc>
          <w:tcPr>
            <w:tcW w:w="638"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20</w:t>
            </w:r>
            <w:r>
              <w:rPr>
                <w:rFonts w:ascii="GHEA Grapalat" w:hAnsi="GHEA Grapalat"/>
                <w:sz w:val="20"/>
                <w:szCs w:val="20"/>
                <w:lang w:val="pt-BR"/>
              </w:rPr>
              <w:t>%</w:t>
            </w:r>
          </w:p>
        </w:tc>
        <w:tc>
          <w:tcPr>
            <w:tcW w:w="786"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30</w:t>
            </w:r>
            <w:r>
              <w:rPr>
                <w:rFonts w:ascii="GHEA Grapalat" w:hAnsi="GHEA Grapalat"/>
                <w:sz w:val="20"/>
                <w:szCs w:val="20"/>
                <w:lang w:val="pt-BR"/>
              </w:rPr>
              <w:t>%</w:t>
            </w:r>
          </w:p>
        </w:tc>
        <w:tc>
          <w:tcPr>
            <w:tcW w:w="584"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40</w:t>
            </w:r>
            <w:r>
              <w:rPr>
                <w:rFonts w:ascii="GHEA Grapalat" w:hAnsi="GHEA Grapalat"/>
                <w:sz w:val="20"/>
                <w:szCs w:val="20"/>
                <w:lang w:val="pt-BR"/>
              </w:rPr>
              <w:t>%</w:t>
            </w:r>
          </w:p>
        </w:tc>
        <w:tc>
          <w:tcPr>
            <w:tcW w:w="602"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50%</w:t>
            </w:r>
          </w:p>
        </w:tc>
        <w:tc>
          <w:tcPr>
            <w:tcW w:w="655"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60%</w:t>
            </w:r>
          </w:p>
        </w:tc>
        <w:tc>
          <w:tcPr>
            <w:tcW w:w="757"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70%</w:t>
            </w:r>
          </w:p>
        </w:tc>
        <w:tc>
          <w:tcPr>
            <w:tcW w:w="862"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80%</w:t>
            </w:r>
          </w:p>
        </w:tc>
        <w:tc>
          <w:tcPr>
            <w:tcW w:w="821"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90%</w:t>
            </w:r>
          </w:p>
        </w:tc>
        <w:tc>
          <w:tcPr>
            <w:tcW w:w="869"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100%</w:t>
            </w:r>
          </w:p>
        </w:tc>
        <w:tc>
          <w:tcPr>
            <w:tcW w:w="826"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100%</w:t>
            </w:r>
          </w:p>
        </w:tc>
        <w:tc>
          <w:tcPr>
            <w:tcW w:w="724"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rFonts w:ascii="GHEA Grapalat" w:hAnsi="GHEA Grapalat"/>
                <w:b/>
                <w:sz w:val="20"/>
                <w:szCs w:val="20"/>
                <w:lang w:val="pt-BR"/>
              </w:rPr>
            </w:pPr>
            <w:r>
              <w:rPr>
                <w:rFonts w:ascii="GHEA Grapalat" w:hAnsi="GHEA Grapalat"/>
                <w:sz w:val="20"/>
                <w:szCs w:val="20"/>
                <w:lang w:val="pt-BR"/>
              </w:rPr>
              <w:t>100 %</w:t>
            </w:r>
          </w:p>
        </w:tc>
      </w:tr>
      <w:tr w:rsidR="004C30CD" w:rsidRPr="00B138F3" w:rsidTr="006D0661">
        <w:trPr>
          <w:trHeight w:val="594"/>
          <w:jc w:val="center"/>
        </w:trPr>
        <w:tc>
          <w:tcPr>
            <w:tcW w:w="1639" w:type="dxa"/>
          </w:tcPr>
          <w:p w:rsidR="004C30CD" w:rsidRPr="00B138F3" w:rsidRDefault="004C30CD" w:rsidP="004C30CD">
            <w:pPr>
              <w:widowControl w:val="0"/>
              <w:jc w:val="center"/>
              <w:rPr>
                <w:rFonts w:ascii="GHEA Grapalat" w:hAnsi="GHEA Grapalat"/>
                <w:sz w:val="16"/>
                <w:szCs w:val="16"/>
              </w:rPr>
            </w:pPr>
            <w:r>
              <w:rPr>
                <w:rFonts w:ascii="GHEA Grapalat" w:hAnsi="GHEA Grapalat"/>
                <w:sz w:val="16"/>
                <w:szCs w:val="16"/>
              </w:rPr>
              <w:t>3</w:t>
            </w:r>
          </w:p>
        </w:tc>
        <w:tc>
          <w:tcPr>
            <w:tcW w:w="1849" w:type="dxa"/>
          </w:tcPr>
          <w:p w:rsidR="004C30CD" w:rsidRPr="00A71D81" w:rsidRDefault="004C30CD" w:rsidP="004C30CD">
            <w:pPr>
              <w:jc w:val="center"/>
              <w:rPr>
                <w:rFonts w:ascii="GHEA Grapalat" w:hAnsi="GHEA Grapalat"/>
                <w:sz w:val="20"/>
              </w:rPr>
            </w:pPr>
            <w:r w:rsidRPr="00EC5EFB">
              <w:rPr>
                <w:rFonts w:ascii="GHEA Grapalat" w:hAnsi="GHEA Grapalat"/>
                <w:sz w:val="20"/>
                <w:lang w:val="hy-AM"/>
              </w:rPr>
              <w:t>15851100</w:t>
            </w:r>
          </w:p>
        </w:tc>
        <w:tc>
          <w:tcPr>
            <w:tcW w:w="2510" w:type="dxa"/>
          </w:tcPr>
          <w:p w:rsidR="004C30CD" w:rsidRPr="008B3C70" w:rsidRDefault="004C30CD" w:rsidP="004C30CD">
            <w:pPr>
              <w:pStyle w:val="BodyTextIndent2"/>
              <w:widowControl w:val="0"/>
              <w:spacing w:line="240" w:lineRule="auto"/>
              <w:ind w:firstLine="0"/>
              <w:rPr>
                <w:rFonts w:ascii="GHEA Grapalat" w:hAnsi="GHEA Grapalat"/>
                <w:sz w:val="24"/>
                <w:szCs w:val="24"/>
                <w:lang w:val="hy-AM"/>
              </w:rPr>
            </w:pPr>
            <w:r w:rsidRPr="00C95E25">
              <w:t>цемент</w:t>
            </w:r>
          </w:p>
        </w:tc>
        <w:tc>
          <w:tcPr>
            <w:tcW w:w="864" w:type="dxa"/>
            <w:vAlign w:val="center"/>
          </w:tcPr>
          <w:p w:rsidR="004C30CD" w:rsidRPr="00B138F3" w:rsidRDefault="004C30CD" w:rsidP="004C30CD">
            <w:pPr>
              <w:widowControl w:val="0"/>
              <w:ind w:right="-7"/>
              <w:jc w:val="center"/>
              <w:rPr>
                <w:rFonts w:ascii="GHEA Grapalat" w:hAnsi="GHEA Grapalat"/>
                <w:sz w:val="16"/>
                <w:szCs w:val="16"/>
              </w:rPr>
            </w:pPr>
          </w:p>
        </w:tc>
        <w:tc>
          <w:tcPr>
            <w:tcW w:w="919"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sz w:val="20"/>
                <w:szCs w:val="20"/>
                <w:lang w:val="pt-BR"/>
              </w:rPr>
            </w:pPr>
            <w:r>
              <w:rPr>
                <w:rFonts w:ascii="GHEA Grapalat" w:hAnsi="GHEA Grapalat"/>
                <w:sz w:val="20"/>
                <w:szCs w:val="20"/>
                <w:lang w:val="pt-BR"/>
              </w:rPr>
              <w:t>10%</w:t>
            </w:r>
          </w:p>
        </w:tc>
        <w:tc>
          <w:tcPr>
            <w:tcW w:w="638"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20</w:t>
            </w:r>
            <w:r>
              <w:rPr>
                <w:rFonts w:ascii="GHEA Grapalat" w:hAnsi="GHEA Grapalat"/>
                <w:sz w:val="20"/>
                <w:szCs w:val="20"/>
                <w:lang w:val="pt-BR"/>
              </w:rPr>
              <w:t>%</w:t>
            </w:r>
          </w:p>
        </w:tc>
        <w:tc>
          <w:tcPr>
            <w:tcW w:w="786"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30</w:t>
            </w:r>
            <w:r>
              <w:rPr>
                <w:rFonts w:ascii="GHEA Grapalat" w:hAnsi="GHEA Grapalat"/>
                <w:sz w:val="20"/>
                <w:szCs w:val="20"/>
                <w:lang w:val="pt-BR"/>
              </w:rPr>
              <w:t>%</w:t>
            </w:r>
          </w:p>
        </w:tc>
        <w:tc>
          <w:tcPr>
            <w:tcW w:w="584"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40</w:t>
            </w:r>
            <w:r>
              <w:rPr>
                <w:rFonts w:ascii="GHEA Grapalat" w:hAnsi="GHEA Grapalat"/>
                <w:sz w:val="20"/>
                <w:szCs w:val="20"/>
                <w:lang w:val="pt-BR"/>
              </w:rPr>
              <w:t>%</w:t>
            </w:r>
          </w:p>
        </w:tc>
        <w:tc>
          <w:tcPr>
            <w:tcW w:w="602"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50%</w:t>
            </w:r>
          </w:p>
        </w:tc>
        <w:tc>
          <w:tcPr>
            <w:tcW w:w="655"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60%</w:t>
            </w:r>
          </w:p>
        </w:tc>
        <w:tc>
          <w:tcPr>
            <w:tcW w:w="757"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70%</w:t>
            </w:r>
          </w:p>
        </w:tc>
        <w:tc>
          <w:tcPr>
            <w:tcW w:w="862"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80%</w:t>
            </w:r>
          </w:p>
        </w:tc>
        <w:tc>
          <w:tcPr>
            <w:tcW w:w="821"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90%</w:t>
            </w:r>
          </w:p>
        </w:tc>
        <w:tc>
          <w:tcPr>
            <w:tcW w:w="869"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100%</w:t>
            </w:r>
          </w:p>
        </w:tc>
        <w:tc>
          <w:tcPr>
            <w:tcW w:w="826"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100%</w:t>
            </w:r>
          </w:p>
        </w:tc>
        <w:tc>
          <w:tcPr>
            <w:tcW w:w="724"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rFonts w:ascii="GHEA Grapalat" w:hAnsi="GHEA Grapalat"/>
                <w:b/>
                <w:sz w:val="20"/>
                <w:szCs w:val="20"/>
                <w:lang w:val="pt-BR"/>
              </w:rPr>
            </w:pPr>
            <w:r>
              <w:rPr>
                <w:rFonts w:ascii="GHEA Grapalat" w:hAnsi="GHEA Grapalat"/>
                <w:sz w:val="20"/>
                <w:szCs w:val="20"/>
                <w:lang w:val="pt-BR"/>
              </w:rPr>
              <w:t>100 %</w:t>
            </w:r>
          </w:p>
        </w:tc>
      </w:tr>
      <w:tr w:rsidR="004C30CD" w:rsidRPr="00B138F3" w:rsidTr="006D0661">
        <w:trPr>
          <w:trHeight w:val="594"/>
          <w:jc w:val="center"/>
        </w:trPr>
        <w:tc>
          <w:tcPr>
            <w:tcW w:w="1639" w:type="dxa"/>
          </w:tcPr>
          <w:p w:rsidR="004C30CD" w:rsidRPr="00B138F3" w:rsidRDefault="004C30CD" w:rsidP="004C30CD">
            <w:pPr>
              <w:widowControl w:val="0"/>
              <w:jc w:val="center"/>
              <w:rPr>
                <w:rFonts w:ascii="GHEA Grapalat" w:hAnsi="GHEA Grapalat"/>
                <w:sz w:val="16"/>
                <w:szCs w:val="16"/>
              </w:rPr>
            </w:pPr>
            <w:r>
              <w:rPr>
                <w:rFonts w:ascii="GHEA Grapalat" w:hAnsi="GHEA Grapalat"/>
                <w:sz w:val="16"/>
                <w:szCs w:val="16"/>
              </w:rPr>
              <w:t>4</w:t>
            </w:r>
          </w:p>
        </w:tc>
        <w:tc>
          <w:tcPr>
            <w:tcW w:w="1849" w:type="dxa"/>
          </w:tcPr>
          <w:p w:rsidR="004C30CD" w:rsidRPr="00A71D81" w:rsidRDefault="004C30CD" w:rsidP="004C30CD">
            <w:pPr>
              <w:jc w:val="center"/>
              <w:rPr>
                <w:rFonts w:ascii="GHEA Grapalat" w:hAnsi="GHEA Grapalat"/>
                <w:sz w:val="20"/>
              </w:rPr>
            </w:pPr>
            <w:r w:rsidRPr="00EE1CB0">
              <w:rPr>
                <w:rFonts w:ascii="GHEA Grapalat" w:hAnsi="GHEA Grapalat"/>
                <w:sz w:val="20"/>
                <w:lang w:val="hy-AM"/>
              </w:rPr>
              <w:t>15619000</w:t>
            </w:r>
          </w:p>
        </w:tc>
        <w:tc>
          <w:tcPr>
            <w:tcW w:w="2510" w:type="dxa"/>
          </w:tcPr>
          <w:p w:rsidR="004C30CD" w:rsidRPr="008B3C70" w:rsidRDefault="004C30CD" w:rsidP="004C30CD">
            <w:pPr>
              <w:pStyle w:val="BodyTextIndent2"/>
              <w:widowControl w:val="0"/>
              <w:spacing w:after="120" w:line="240" w:lineRule="auto"/>
              <w:ind w:firstLine="0"/>
              <w:rPr>
                <w:rFonts w:ascii="GHEA Grapalat" w:hAnsi="GHEA Grapalat"/>
                <w:sz w:val="24"/>
                <w:szCs w:val="24"/>
              </w:rPr>
            </w:pPr>
            <w:r w:rsidRPr="00C95E25">
              <w:t>перчатка</w:t>
            </w:r>
          </w:p>
        </w:tc>
        <w:tc>
          <w:tcPr>
            <w:tcW w:w="864" w:type="dxa"/>
            <w:vAlign w:val="center"/>
          </w:tcPr>
          <w:p w:rsidR="004C30CD" w:rsidRPr="00B138F3" w:rsidRDefault="004C30CD" w:rsidP="004C30CD">
            <w:pPr>
              <w:widowControl w:val="0"/>
              <w:ind w:right="-7"/>
              <w:jc w:val="center"/>
              <w:rPr>
                <w:rFonts w:ascii="GHEA Grapalat" w:hAnsi="GHEA Grapalat"/>
                <w:sz w:val="16"/>
                <w:szCs w:val="16"/>
              </w:rPr>
            </w:pPr>
          </w:p>
        </w:tc>
        <w:tc>
          <w:tcPr>
            <w:tcW w:w="919"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sz w:val="20"/>
                <w:szCs w:val="20"/>
                <w:lang w:val="pt-BR"/>
              </w:rPr>
            </w:pPr>
            <w:r>
              <w:rPr>
                <w:rFonts w:ascii="GHEA Grapalat" w:hAnsi="GHEA Grapalat"/>
                <w:sz w:val="20"/>
                <w:szCs w:val="20"/>
                <w:lang w:val="pt-BR"/>
              </w:rPr>
              <w:t>10%</w:t>
            </w:r>
          </w:p>
        </w:tc>
        <w:tc>
          <w:tcPr>
            <w:tcW w:w="638"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20</w:t>
            </w:r>
            <w:r>
              <w:rPr>
                <w:rFonts w:ascii="GHEA Grapalat" w:hAnsi="GHEA Grapalat"/>
                <w:sz w:val="20"/>
                <w:szCs w:val="20"/>
                <w:lang w:val="pt-BR"/>
              </w:rPr>
              <w:t>%</w:t>
            </w:r>
          </w:p>
        </w:tc>
        <w:tc>
          <w:tcPr>
            <w:tcW w:w="786"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30</w:t>
            </w:r>
            <w:r>
              <w:rPr>
                <w:rFonts w:ascii="GHEA Grapalat" w:hAnsi="GHEA Grapalat"/>
                <w:sz w:val="20"/>
                <w:szCs w:val="20"/>
                <w:lang w:val="pt-BR"/>
              </w:rPr>
              <w:t>%</w:t>
            </w:r>
          </w:p>
        </w:tc>
        <w:tc>
          <w:tcPr>
            <w:tcW w:w="584"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40</w:t>
            </w:r>
            <w:r>
              <w:rPr>
                <w:rFonts w:ascii="GHEA Grapalat" w:hAnsi="GHEA Grapalat"/>
                <w:sz w:val="20"/>
                <w:szCs w:val="20"/>
                <w:lang w:val="pt-BR"/>
              </w:rPr>
              <w:t>%</w:t>
            </w:r>
          </w:p>
        </w:tc>
        <w:tc>
          <w:tcPr>
            <w:tcW w:w="602"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50%</w:t>
            </w:r>
          </w:p>
        </w:tc>
        <w:tc>
          <w:tcPr>
            <w:tcW w:w="655"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60%</w:t>
            </w:r>
          </w:p>
        </w:tc>
        <w:tc>
          <w:tcPr>
            <w:tcW w:w="757"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70%</w:t>
            </w:r>
          </w:p>
        </w:tc>
        <w:tc>
          <w:tcPr>
            <w:tcW w:w="862"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80%</w:t>
            </w:r>
          </w:p>
        </w:tc>
        <w:tc>
          <w:tcPr>
            <w:tcW w:w="821"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90%</w:t>
            </w:r>
          </w:p>
        </w:tc>
        <w:tc>
          <w:tcPr>
            <w:tcW w:w="869"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100%</w:t>
            </w:r>
          </w:p>
        </w:tc>
        <w:tc>
          <w:tcPr>
            <w:tcW w:w="826"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100%</w:t>
            </w:r>
          </w:p>
        </w:tc>
        <w:tc>
          <w:tcPr>
            <w:tcW w:w="724"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rFonts w:ascii="GHEA Grapalat" w:hAnsi="GHEA Grapalat"/>
                <w:b/>
                <w:sz w:val="20"/>
                <w:szCs w:val="20"/>
                <w:lang w:val="pt-BR"/>
              </w:rPr>
            </w:pPr>
            <w:r>
              <w:rPr>
                <w:rFonts w:ascii="GHEA Grapalat" w:hAnsi="GHEA Grapalat"/>
                <w:sz w:val="20"/>
                <w:szCs w:val="20"/>
                <w:lang w:val="pt-BR"/>
              </w:rPr>
              <w:t>100 %</w:t>
            </w:r>
          </w:p>
        </w:tc>
      </w:tr>
      <w:tr w:rsidR="004C30CD" w:rsidRPr="00B138F3" w:rsidTr="006D0661">
        <w:trPr>
          <w:trHeight w:val="594"/>
          <w:jc w:val="center"/>
        </w:trPr>
        <w:tc>
          <w:tcPr>
            <w:tcW w:w="1639" w:type="dxa"/>
          </w:tcPr>
          <w:p w:rsidR="004C30CD" w:rsidRPr="00B138F3" w:rsidRDefault="004C30CD" w:rsidP="004C30CD">
            <w:pPr>
              <w:widowControl w:val="0"/>
              <w:jc w:val="center"/>
              <w:rPr>
                <w:rFonts w:ascii="GHEA Grapalat" w:hAnsi="GHEA Grapalat"/>
                <w:sz w:val="16"/>
                <w:szCs w:val="16"/>
              </w:rPr>
            </w:pPr>
            <w:r>
              <w:rPr>
                <w:rFonts w:ascii="GHEA Grapalat" w:hAnsi="GHEA Grapalat"/>
                <w:sz w:val="16"/>
                <w:szCs w:val="16"/>
              </w:rPr>
              <w:t>5</w:t>
            </w:r>
          </w:p>
        </w:tc>
        <w:tc>
          <w:tcPr>
            <w:tcW w:w="1849" w:type="dxa"/>
          </w:tcPr>
          <w:p w:rsidR="004C30CD" w:rsidRPr="00A71D81" w:rsidRDefault="004C30CD" w:rsidP="004C30CD">
            <w:pPr>
              <w:jc w:val="center"/>
              <w:rPr>
                <w:rFonts w:ascii="GHEA Grapalat" w:hAnsi="GHEA Grapalat"/>
                <w:sz w:val="20"/>
              </w:rPr>
            </w:pPr>
            <w:r w:rsidRPr="00433F91">
              <w:rPr>
                <w:rFonts w:ascii="GHEA Grapalat" w:hAnsi="GHEA Grapalat"/>
                <w:sz w:val="20"/>
                <w:lang w:val="hy-AM"/>
              </w:rPr>
              <w:t>15617000</w:t>
            </w:r>
          </w:p>
        </w:tc>
        <w:tc>
          <w:tcPr>
            <w:tcW w:w="2510" w:type="dxa"/>
          </w:tcPr>
          <w:p w:rsidR="004C30CD" w:rsidRPr="008B3C70" w:rsidRDefault="004C30CD" w:rsidP="004C30CD">
            <w:pPr>
              <w:pStyle w:val="BodyTextIndent2"/>
              <w:widowControl w:val="0"/>
              <w:spacing w:after="120" w:line="240" w:lineRule="auto"/>
              <w:ind w:firstLine="0"/>
              <w:rPr>
                <w:rFonts w:ascii="GHEA Grapalat" w:hAnsi="GHEA Grapalat"/>
                <w:sz w:val="24"/>
                <w:szCs w:val="24"/>
              </w:rPr>
            </w:pPr>
            <w:r w:rsidRPr="00C95E25">
              <w:t>клей</w:t>
            </w:r>
          </w:p>
        </w:tc>
        <w:tc>
          <w:tcPr>
            <w:tcW w:w="864" w:type="dxa"/>
            <w:vAlign w:val="center"/>
          </w:tcPr>
          <w:p w:rsidR="004C30CD" w:rsidRPr="00B138F3" w:rsidRDefault="004C30CD" w:rsidP="004C30CD">
            <w:pPr>
              <w:widowControl w:val="0"/>
              <w:ind w:right="-7"/>
              <w:jc w:val="center"/>
              <w:rPr>
                <w:rFonts w:ascii="GHEA Grapalat" w:hAnsi="GHEA Grapalat"/>
                <w:sz w:val="16"/>
                <w:szCs w:val="16"/>
              </w:rPr>
            </w:pPr>
          </w:p>
        </w:tc>
        <w:tc>
          <w:tcPr>
            <w:tcW w:w="919"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sz w:val="20"/>
                <w:szCs w:val="20"/>
                <w:lang w:val="pt-BR"/>
              </w:rPr>
            </w:pPr>
            <w:r>
              <w:rPr>
                <w:rFonts w:ascii="GHEA Grapalat" w:hAnsi="GHEA Grapalat"/>
                <w:sz w:val="20"/>
                <w:szCs w:val="20"/>
                <w:lang w:val="pt-BR"/>
              </w:rPr>
              <w:t>10%</w:t>
            </w:r>
          </w:p>
        </w:tc>
        <w:tc>
          <w:tcPr>
            <w:tcW w:w="638"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20</w:t>
            </w:r>
            <w:r>
              <w:rPr>
                <w:rFonts w:ascii="GHEA Grapalat" w:hAnsi="GHEA Grapalat"/>
                <w:sz w:val="20"/>
                <w:szCs w:val="20"/>
                <w:lang w:val="pt-BR"/>
              </w:rPr>
              <w:t>%</w:t>
            </w:r>
          </w:p>
        </w:tc>
        <w:tc>
          <w:tcPr>
            <w:tcW w:w="786"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30</w:t>
            </w:r>
            <w:r>
              <w:rPr>
                <w:rFonts w:ascii="GHEA Grapalat" w:hAnsi="GHEA Grapalat"/>
                <w:sz w:val="20"/>
                <w:szCs w:val="20"/>
                <w:lang w:val="pt-BR"/>
              </w:rPr>
              <w:t>%</w:t>
            </w:r>
          </w:p>
        </w:tc>
        <w:tc>
          <w:tcPr>
            <w:tcW w:w="584"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40</w:t>
            </w:r>
            <w:r>
              <w:rPr>
                <w:rFonts w:ascii="GHEA Grapalat" w:hAnsi="GHEA Grapalat"/>
                <w:sz w:val="20"/>
                <w:szCs w:val="20"/>
                <w:lang w:val="pt-BR"/>
              </w:rPr>
              <w:t>%</w:t>
            </w:r>
          </w:p>
        </w:tc>
        <w:tc>
          <w:tcPr>
            <w:tcW w:w="602"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50%</w:t>
            </w:r>
          </w:p>
        </w:tc>
        <w:tc>
          <w:tcPr>
            <w:tcW w:w="655"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60%</w:t>
            </w:r>
          </w:p>
        </w:tc>
        <w:tc>
          <w:tcPr>
            <w:tcW w:w="757"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70%</w:t>
            </w:r>
          </w:p>
        </w:tc>
        <w:tc>
          <w:tcPr>
            <w:tcW w:w="862"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80%</w:t>
            </w:r>
          </w:p>
        </w:tc>
        <w:tc>
          <w:tcPr>
            <w:tcW w:w="821"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90%</w:t>
            </w:r>
          </w:p>
        </w:tc>
        <w:tc>
          <w:tcPr>
            <w:tcW w:w="869"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100%</w:t>
            </w:r>
          </w:p>
        </w:tc>
        <w:tc>
          <w:tcPr>
            <w:tcW w:w="826"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100%</w:t>
            </w:r>
          </w:p>
        </w:tc>
        <w:tc>
          <w:tcPr>
            <w:tcW w:w="724"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rFonts w:ascii="GHEA Grapalat" w:hAnsi="GHEA Grapalat"/>
                <w:b/>
                <w:sz w:val="20"/>
                <w:szCs w:val="20"/>
                <w:lang w:val="pt-BR"/>
              </w:rPr>
            </w:pPr>
            <w:r>
              <w:rPr>
                <w:rFonts w:ascii="GHEA Grapalat" w:hAnsi="GHEA Grapalat"/>
                <w:sz w:val="20"/>
                <w:szCs w:val="20"/>
                <w:lang w:val="pt-BR"/>
              </w:rPr>
              <w:t>100 %</w:t>
            </w:r>
          </w:p>
        </w:tc>
      </w:tr>
      <w:tr w:rsidR="004C30CD" w:rsidRPr="00B138F3" w:rsidTr="006D0661">
        <w:trPr>
          <w:trHeight w:val="594"/>
          <w:jc w:val="center"/>
        </w:trPr>
        <w:tc>
          <w:tcPr>
            <w:tcW w:w="1639" w:type="dxa"/>
          </w:tcPr>
          <w:p w:rsidR="004C30CD" w:rsidRPr="00B138F3" w:rsidRDefault="004C30CD" w:rsidP="004C30CD">
            <w:pPr>
              <w:widowControl w:val="0"/>
              <w:jc w:val="center"/>
              <w:rPr>
                <w:rFonts w:ascii="GHEA Grapalat" w:hAnsi="GHEA Grapalat"/>
                <w:sz w:val="16"/>
                <w:szCs w:val="16"/>
              </w:rPr>
            </w:pPr>
            <w:r>
              <w:rPr>
                <w:rFonts w:ascii="GHEA Grapalat" w:hAnsi="GHEA Grapalat"/>
                <w:sz w:val="16"/>
                <w:szCs w:val="16"/>
              </w:rPr>
              <w:lastRenderedPageBreak/>
              <w:t>6</w:t>
            </w:r>
          </w:p>
        </w:tc>
        <w:tc>
          <w:tcPr>
            <w:tcW w:w="1849" w:type="dxa"/>
          </w:tcPr>
          <w:p w:rsidR="004C30CD" w:rsidRPr="00A71D81" w:rsidRDefault="004C30CD" w:rsidP="004C30CD">
            <w:pPr>
              <w:jc w:val="center"/>
              <w:rPr>
                <w:rFonts w:ascii="GHEA Grapalat" w:hAnsi="GHEA Grapalat"/>
                <w:sz w:val="20"/>
              </w:rPr>
            </w:pPr>
            <w:r w:rsidRPr="00E861CD">
              <w:rPr>
                <w:rFonts w:ascii="GHEA Grapalat" w:hAnsi="GHEA Grapalat"/>
                <w:sz w:val="20"/>
                <w:lang w:val="hy-AM"/>
              </w:rPr>
              <w:t>15616000</w:t>
            </w:r>
          </w:p>
        </w:tc>
        <w:tc>
          <w:tcPr>
            <w:tcW w:w="2510" w:type="dxa"/>
          </w:tcPr>
          <w:p w:rsidR="004C30CD" w:rsidRPr="008B3C70" w:rsidRDefault="004C30CD" w:rsidP="004C30CD">
            <w:pPr>
              <w:pStyle w:val="BodyTextIndent2"/>
              <w:widowControl w:val="0"/>
              <w:spacing w:line="240" w:lineRule="auto"/>
              <w:ind w:firstLine="0"/>
              <w:rPr>
                <w:rFonts w:ascii="GHEA Grapalat" w:hAnsi="GHEA Grapalat"/>
                <w:sz w:val="24"/>
                <w:szCs w:val="24"/>
              </w:rPr>
            </w:pPr>
            <w:r w:rsidRPr="00C95E25">
              <w:t>гипсокартон</w:t>
            </w:r>
          </w:p>
        </w:tc>
        <w:tc>
          <w:tcPr>
            <w:tcW w:w="864" w:type="dxa"/>
            <w:vAlign w:val="center"/>
          </w:tcPr>
          <w:p w:rsidR="004C30CD" w:rsidRPr="00B138F3" w:rsidRDefault="004C30CD" w:rsidP="004C30CD">
            <w:pPr>
              <w:widowControl w:val="0"/>
              <w:ind w:right="-7"/>
              <w:jc w:val="center"/>
              <w:rPr>
                <w:rFonts w:ascii="GHEA Grapalat" w:hAnsi="GHEA Grapalat"/>
                <w:sz w:val="16"/>
                <w:szCs w:val="16"/>
              </w:rPr>
            </w:pPr>
          </w:p>
        </w:tc>
        <w:tc>
          <w:tcPr>
            <w:tcW w:w="919"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sz w:val="20"/>
                <w:szCs w:val="20"/>
                <w:lang w:val="pt-BR"/>
              </w:rPr>
            </w:pPr>
            <w:r>
              <w:rPr>
                <w:rFonts w:ascii="GHEA Grapalat" w:hAnsi="GHEA Grapalat"/>
                <w:sz w:val="20"/>
                <w:szCs w:val="20"/>
                <w:lang w:val="pt-BR"/>
              </w:rPr>
              <w:t>10%</w:t>
            </w:r>
          </w:p>
        </w:tc>
        <w:tc>
          <w:tcPr>
            <w:tcW w:w="638"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20</w:t>
            </w:r>
            <w:r>
              <w:rPr>
                <w:rFonts w:ascii="GHEA Grapalat" w:hAnsi="GHEA Grapalat"/>
                <w:sz w:val="20"/>
                <w:szCs w:val="20"/>
                <w:lang w:val="pt-BR"/>
              </w:rPr>
              <w:t>%</w:t>
            </w:r>
          </w:p>
        </w:tc>
        <w:tc>
          <w:tcPr>
            <w:tcW w:w="786"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30</w:t>
            </w:r>
            <w:r>
              <w:rPr>
                <w:rFonts w:ascii="GHEA Grapalat" w:hAnsi="GHEA Grapalat"/>
                <w:sz w:val="20"/>
                <w:szCs w:val="20"/>
                <w:lang w:val="pt-BR"/>
              </w:rPr>
              <w:t>%</w:t>
            </w:r>
          </w:p>
        </w:tc>
        <w:tc>
          <w:tcPr>
            <w:tcW w:w="584"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40</w:t>
            </w:r>
            <w:r>
              <w:rPr>
                <w:rFonts w:ascii="GHEA Grapalat" w:hAnsi="GHEA Grapalat"/>
                <w:sz w:val="20"/>
                <w:szCs w:val="20"/>
                <w:lang w:val="pt-BR"/>
              </w:rPr>
              <w:t>%</w:t>
            </w:r>
          </w:p>
        </w:tc>
        <w:tc>
          <w:tcPr>
            <w:tcW w:w="602"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50%</w:t>
            </w:r>
          </w:p>
        </w:tc>
        <w:tc>
          <w:tcPr>
            <w:tcW w:w="655"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60%</w:t>
            </w:r>
          </w:p>
        </w:tc>
        <w:tc>
          <w:tcPr>
            <w:tcW w:w="757"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70%</w:t>
            </w:r>
          </w:p>
        </w:tc>
        <w:tc>
          <w:tcPr>
            <w:tcW w:w="862"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80%</w:t>
            </w:r>
          </w:p>
        </w:tc>
        <w:tc>
          <w:tcPr>
            <w:tcW w:w="821"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90%</w:t>
            </w:r>
          </w:p>
        </w:tc>
        <w:tc>
          <w:tcPr>
            <w:tcW w:w="869"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100%</w:t>
            </w:r>
          </w:p>
        </w:tc>
        <w:tc>
          <w:tcPr>
            <w:tcW w:w="826"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100%</w:t>
            </w:r>
          </w:p>
        </w:tc>
        <w:tc>
          <w:tcPr>
            <w:tcW w:w="724"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rFonts w:ascii="GHEA Grapalat" w:hAnsi="GHEA Grapalat"/>
                <w:b/>
                <w:sz w:val="20"/>
                <w:szCs w:val="20"/>
                <w:lang w:val="pt-BR"/>
              </w:rPr>
            </w:pPr>
            <w:r>
              <w:rPr>
                <w:rFonts w:ascii="GHEA Grapalat" w:hAnsi="GHEA Grapalat"/>
                <w:sz w:val="20"/>
                <w:szCs w:val="20"/>
                <w:lang w:val="pt-BR"/>
              </w:rPr>
              <w:t>100 %</w:t>
            </w:r>
          </w:p>
        </w:tc>
      </w:tr>
      <w:tr w:rsidR="004C30CD" w:rsidRPr="00B138F3" w:rsidTr="006D0661">
        <w:trPr>
          <w:trHeight w:val="594"/>
          <w:jc w:val="center"/>
        </w:trPr>
        <w:tc>
          <w:tcPr>
            <w:tcW w:w="1639" w:type="dxa"/>
          </w:tcPr>
          <w:p w:rsidR="004C30CD" w:rsidRPr="00B138F3" w:rsidRDefault="004C30CD" w:rsidP="004C30CD">
            <w:pPr>
              <w:widowControl w:val="0"/>
              <w:jc w:val="center"/>
              <w:rPr>
                <w:rFonts w:ascii="GHEA Grapalat" w:hAnsi="GHEA Grapalat"/>
                <w:sz w:val="16"/>
                <w:szCs w:val="16"/>
              </w:rPr>
            </w:pPr>
            <w:r>
              <w:rPr>
                <w:rFonts w:ascii="GHEA Grapalat" w:hAnsi="GHEA Grapalat"/>
                <w:sz w:val="16"/>
                <w:szCs w:val="16"/>
              </w:rPr>
              <w:t>7</w:t>
            </w:r>
          </w:p>
        </w:tc>
        <w:tc>
          <w:tcPr>
            <w:tcW w:w="1849" w:type="dxa"/>
          </w:tcPr>
          <w:p w:rsidR="004C30CD" w:rsidRPr="00A71D81" w:rsidRDefault="004C30CD" w:rsidP="004C30CD">
            <w:pPr>
              <w:jc w:val="center"/>
              <w:rPr>
                <w:rFonts w:ascii="GHEA Grapalat" w:hAnsi="GHEA Grapalat"/>
                <w:sz w:val="20"/>
              </w:rPr>
            </w:pPr>
            <w:r w:rsidRPr="00956A2F">
              <w:rPr>
                <w:rFonts w:ascii="GHEA Grapalat" w:hAnsi="GHEA Grapalat"/>
                <w:sz w:val="20"/>
                <w:lang w:val="hy-AM"/>
              </w:rPr>
              <w:t>15331153</w:t>
            </w:r>
          </w:p>
        </w:tc>
        <w:tc>
          <w:tcPr>
            <w:tcW w:w="2510" w:type="dxa"/>
          </w:tcPr>
          <w:p w:rsidR="004C30CD" w:rsidRPr="008B3C70" w:rsidRDefault="004C30CD" w:rsidP="004C30CD">
            <w:pPr>
              <w:pStyle w:val="BodyTextIndent2"/>
              <w:widowControl w:val="0"/>
              <w:spacing w:after="120" w:line="240" w:lineRule="auto"/>
              <w:ind w:firstLine="0"/>
              <w:rPr>
                <w:rFonts w:ascii="GHEA Grapalat" w:hAnsi="GHEA Grapalat"/>
                <w:sz w:val="24"/>
                <w:szCs w:val="24"/>
              </w:rPr>
            </w:pPr>
            <w:r w:rsidRPr="00C95E25">
              <w:t>Шурупы для гипсокартона</w:t>
            </w:r>
          </w:p>
        </w:tc>
        <w:tc>
          <w:tcPr>
            <w:tcW w:w="864" w:type="dxa"/>
            <w:vAlign w:val="center"/>
          </w:tcPr>
          <w:p w:rsidR="004C30CD" w:rsidRPr="00B138F3" w:rsidRDefault="004C30CD" w:rsidP="004C30CD">
            <w:pPr>
              <w:widowControl w:val="0"/>
              <w:ind w:right="-7"/>
              <w:jc w:val="center"/>
              <w:rPr>
                <w:rFonts w:ascii="GHEA Grapalat" w:hAnsi="GHEA Grapalat"/>
                <w:sz w:val="16"/>
                <w:szCs w:val="16"/>
              </w:rPr>
            </w:pPr>
          </w:p>
        </w:tc>
        <w:tc>
          <w:tcPr>
            <w:tcW w:w="919"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sz w:val="20"/>
                <w:szCs w:val="20"/>
                <w:lang w:val="pt-BR"/>
              </w:rPr>
            </w:pPr>
            <w:r>
              <w:rPr>
                <w:rFonts w:ascii="GHEA Grapalat" w:hAnsi="GHEA Grapalat"/>
                <w:sz w:val="20"/>
                <w:szCs w:val="20"/>
                <w:lang w:val="pt-BR"/>
              </w:rPr>
              <w:t>10%</w:t>
            </w:r>
          </w:p>
        </w:tc>
        <w:tc>
          <w:tcPr>
            <w:tcW w:w="638"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20</w:t>
            </w:r>
            <w:r>
              <w:rPr>
                <w:rFonts w:ascii="GHEA Grapalat" w:hAnsi="GHEA Grapalat"/>
                <w:sz w:val="20"/>
                <w:szCs w:val="20"/>
                <w:lang w:val="pt-BR"/>
              </w:rPr>
              <w:t>%</w:t>
            </w:r>
          </w:p>
        </w:tc>
        <w:tc>
          <w:tcPr>
            <w:tcW w:w="786"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30</w:t>
            </w:r>
            <w:r>
              <w:rPr>
                <w:rFonts w:ascii="GHEA Grapalat" w:hAnsi="GHEA Grapalat"/>
                <w:sz w:val="20"/>
                <w:szCs w:val="20"/>
                <w:lang w:val="pt-BR"/>
              </w:rPr>
              <w:t>%</w:t>
            </w:r>
          </w:p>
        </w:tc>
        <w:tc>
          <w:tcPr>
            <w:tcW w:w="584"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40</w:t>
            </w:r>
            <w:r>
              <w:rPr>
                <w:rFonts w:ascii="GHEA Grapalat" w:hAnsi="GHEA Grapalat"/>
                <w:sz w:val="20"/>
                <w:szCs w:val="20"/>
                <w:lang w:val="pt-BR"/>
              </w:rPr>
              <w:t>%</w:t>
            </w:r>
          </w:p>
        </w:tc>
        <w:tc>
          <w:tcPr>
            <w:tcW w:w="602"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50%</w:t>
            </w:r>
          </w:p>
        </w:tc>
        <w:tc>
          <w:tcPr>
            <w:tcW w:w="655"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60%</w:t>
            </w:r>
          </w:p>
        </w:tc>
        <w:tc>
          <w:tcPr>
            <w:tcW w:w="757"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70%</w:t>
            </w:r>
          </w:p>
        </w:tc>
        <w:tc>
          <w:tcPr>
            <w:tcW w:w="862"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80%</w:t>
            </w:r>
          </w:p>
        </w:tc>
        <w:tc>
          <w:tcPr>
            <w:tcW w:w="821"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90%</w:t>
            </w:r>
          </w:p>
        </w:tc>
        <w:tc>
          <w:tcPr>
            <w:tcW w:w="869"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100%</w:t>
            </w:r>
          </w:p>
        </w:tc>
        <w:tc>
          <w:tcPr>
            <w:tcW w:w="826"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100%</w:t>
            </w:r>
          </w:p>
        </w:tc>
        <w:tc>
          <w:tcPr>
            <w:tcW w:w="724"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rFonts w:ascii="GHEA Grapalat" w:hAnsi="GHEA Grapalat"/>
                <w:b/>
                <w:sz w:val="20"/>
                <w:szCs w:val="20"/>
                <w:lang w:val="pt-BR"/>
              </w:rPr>
            </w:pPr>
            <w:r>
              <w:rPr>
                <w:rFonts w:ascii="GHEA Grapalat" w:hAnsi="GHEA Grapalat"/>
                <w:sz w:val="20"/>
                <w:szCs w:val="20"/>
                <w:lang w:val="pt-BR"/>
              </w:rPr>
              <w:t>100 %</w:t>
            </w:r>
          </w:p>
        </w:tc>
      </w:tr>
      <w:tr w:rsidR="004C30CD" w:rsidRPr="00B138F3" w:rsidTr="006D0661">
        <w:trPr>
          <w:trHeight w:val="594"/>
          <w:jc w:val="center"/>
        </w:trPr>
        <w:tc>
          <w:tcPr>
            <w:tcW w:w="1639" w:type="dxa"/>
          </w:tcPr>
          <w:p w:rsidR="004C30CD" w:rsidRPr="00B138F3" w:rsidRDefault="004C30CD" w:rsidP="004C30CD">
            <w:pPr>
              <w:widowControl w:val="0"/>
              <w:jc w:val="center"/>
              <w:rPr>
                <w:rFonts w:ascii="GHEA Grapalat" w:hAnsi="GHEA Grapalat"/>
                <w:sz w:val="16"/>
                <w:szCs w:val="16"/>
              </w:rPr>
            </w:pPr>
            <w:r>
              <w:rPr>
                <w:rFonts w:ascii="GHEA Grapalat" w:hAnsi="GHEA Grapalat"/>
                <w:sz w:val="16"/>
                <w:szCs w:val="16"/>
              </w:rPr>
              <w:t>8</w:t>
            </w:r>
          </w:p>
        </w:tc>
        <w:tc>
          <w:tcPr>
            <w:tcW w:w="1849" w:type="dxa"/>
          </w:tcPr>
          <w:p w:rsidR="004C30CD" w:rsidRPr="00A71D81" w:rsidRDefault="004C30CD" w:rsidP="004C30CD">
            <w:pPr>
              <w:jc w:val="center"/>
              <w:rPr>
                <w:rFonts w:ascii="GHEA Grapalat" w:hAnsi="GHEA Grapalat"/>
                <w:sz w:val="20"/>
              </w:rPr>
            </w:pPr>
            <w:r w:rsidRPr="00EC40E4">
              <w:rPr>
                <w:rFonts w:ascii="GHEA Grapalat" w:hAnsi="GHEA Grapalat"/>
                <w:sz w:val="20"/>
                <w:lang w:val="hy-AM"/>
              </w:rPr>
              <w:t>03221117</w:t>
            </w:r>
          </w:p>
        </w:tc>
        <w:tc>
          <w:tcPr>
            <w:tcW w:w="2510" w:type="dxa"/>
          </w:tcPr>
          <w:p w:rsidR="004C30CD" w:rsidRPr="00AC1D1F" w:rsidRDefault="004C30CD" w:rsidP="004C30CD">
            <w:pPr>
              <w:widowControl w:val="0"/>
              <w:rPr>
                <w:rFonts w:ascii="GHEA Grapalat" w:hAnsi="GHEA Grapalat"/>
              </w:rPr>
            </w:pPr>
            <w:r w:rsidRPr="00C95E25">
              <w:t>Гипсокартон Профиль: оцинкованный</w:t>
            </w:r>
          </w:p>
        </w:tc>
        <w:tc>
          <w:tcPr>
            <w:tcW w:w="864" w:type="dxa"/>
            <w:vAlign w:val="center"/>
          </w:tcPr>
          <w:p w:rsidR="004C30CD" w:rsidRPr="00B138F3" w:rsidRDefault="004C30CD" w:rsidP="004C30CD">
            <w:pPr>
              <w:widowControl w:val="0"/>
              <w:ind w:right="-7"/>
              <w:jc w:val="center"/>
              <w:rPr>
                <w:rFonts w:ascii="GHEA Grapalat" w:hAnsi="GHEA Grapalat"/>
                <w:sz w:val="16"/>
                <w:szCs w:val="16"/>
              </w:rPr>
            </w:pPr>
          </w:p>
        </w:tc>
        <w:tc>
          <w:tcPr>
            <w:tcW w:w="919"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sz w:val="20"/>
                <w:szCs w:val="20"/>
                <w:lang w:val="pt-BR"/>
              </w:rPr>
            </w:pPr>
            <w:r>
              <w:rPr>
                <w:rFonts w:ascii="GHEA Grapalat" w:hAnsi="GHEA Grapalat"/>
                <w:sz w:val="20"/>
                <w:szCs w:val="20"/>
                <w:lang w:val="pt-BR"/>
              </w:rPr>
              <w:t>10%</w:t>
            </w:r>
          </w:p>
        </w:tc>
        <w:tc>
          <w:tcPr>
            <w:tcW w:w="638"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20</w:t>
            </w:r>
            <w:r>
              <w:rPr>
                <w:rFonts w:ascii="GHEA Grapalat" w:hAnsi="GHEA Grapalat"/>
                <w:sz w:val="20"/>
                <w:szCs w:val="20"/>
                <w:lang w:val="pt-BR"/>
              </w:rPr>
              <w:t>%</w:t>
            </w:r>
          </w:p>
        </w:tc>
        <w:tc>
          <w:tcPr>
            <w:tcW w:w="786"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30</w:t>
            </w:r>
            <w:r>
              <w:rPr>
                <w:rFonts w:ascii="GHEA Grapalat" w:hAnsi="GHEA Grapalat"/>
                <w:sz w:val="20"/>
                <w:szCs w:val="20"/>
                <w:lang w:val="pt-BR"/>
              </w:rPr>
              <w:t>%</w:t>
            </w:r>
          </w:p>
        </w:tc>
        <w:tc>
          <w:tcPr>
            <w:tcW w:w="584"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40</w:t>
            </w:r>
            <w:r>
              <w:rPr>
                <w:rFonts w:ascii="GHEA Grapalat" w:hAnsi="GHEA Grapalat"/>
                <w:sz w:val="20"/>
                <w:szCs w:val="20"/>
                <w:lang w:val="pt-BR"/>
              </w:rPr>
              <w:t>%</w:t>
            </w:r>
          </w:p>
        </w:tc>
        <w:tc>
          <w:tcPr>
            <w:tcW w:w="602"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50%</w:t>
            </w:r>
          </w:p>
        </w:tc>
        <w:tc>
          <w:tcPr>
            <w:tcW w:w="655"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60%</w:t>
            </w:r>
          </w:p>
        </w:tc>
        <w:tc>
          <w:tcPr>
            <w:tcW w:w="757"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70%</w:t>
            </w:r>
          </w:p>
        </w:tc>
        <w:tc>
          <w:tcPr>
            <w:tcW w:w="862"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80%</w:t>
            </w:r>
          </w:p>
        </w:tc>
        <w:tc>
          <w:tcPr>
            <w:tcW w:w="821"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90%</w:t>
            </w:r>
          </w:p>
        </w:tc>
        <w:tc>
          <w:tcPr>
            <w:tcW w:w="869"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100%</w:t>
            </w:r>
          </w:p>
        </w:tc>
        <w:tc>
          <w:tcPr>
            <w:tcW w:w="826"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100%</w:t>
            </w:r>
          </w:p>
        </w:tc>
        <w:tc>
          <w:tcPr>
            <w:tcW w:w="724"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rFonts w:ascii="GHEA Grapalat" w:hAnsi="GHEA Grapalat"/>
                <w:b/>
                <w:sz w:val="20"/>
                <w:szCs w:val="20"/>
                <w:lang w:val="pt-BR"/>
              </w:rPr>
            </w:pPr>
            <w:r>
              <w:rPr>
                <w:rFonts w:ascii="GHEA Grapalat" w:hAnsi="GHEA Grapalat"/>
                <w:sz w:val="20"/>
                <w:szCs w:val="20"/>
                <w:lang w:val="pt-BR"/>
              </w:rPr>
              <w:t>100 %</w:t>
            </w:r>
          </w:p>
        </w:tc>
      </w:tr>
      <w:tr w:rsidR="004C30CD" w:rsidRPr="00B138F3" w:rsidTr="006D0661">
        <w:trPr>
          <w:trHeight w:val="594"/>
          <w:jc w:val="center"/>
        </w:trPr>
        <w:tc>
          <w:tcPr>
            <w:tcW w:w="1639" w:type="dxa"/>
          </w:tcPr>
          <w:p w:rsidR="004C30CD" w:rsidRPr="00B138F3" w:rsidRDefault="004C30CD" w:rsidP="004C30CD">
            <w:pPr>
              <w:widowControl w:val="0"/>
              <w:jc w:val="center"/>
              <w:rPr>
                <w:rFonts w:ascii="GHEA Grapalat" w:hAnsi="GHEA Grapalat"/>
                <w:sz w:val="16"/>
                <w:szCs w:val="16"/>
              </w:rPr>
            </w:pPr>
            <w:r>
              <w:rPr>
                <w:rFonts w:ascii="GHEA Grapalat" w:hAnsi="GHEA Grapalat"/>
                <w:sz w:val="16"/>
                <w:szCs w:val="16"/>
              </w:rPr>
              <w:t>9</w:t>
            </w:r>
          </w:p>
        </w:tc>
        <w:tc>
          <w:tcPr>
            <w:tcW w:w="1849" w:type="dxa"/>
          </w:tcPr>
          <w:p w:rsidR="004C30CD" w:rsidRPr="00A71D81" w:rsidRDefault="004C30CD" w:rsidP="004C30CD">
            <w:pPr>
              <w:jc w:val="center"/>
              <w:rPr>
                <w:rFonts w:ascii="GHEA Grapalat" w:hAnsi="GHEA Grapalat"/>
                <w:sz w:val="20"/>
              </w:rPr>
            </w:pPr>
            <w:r w:rsidRPr="000D37AC">
              <w:rPr>
                <w:rFonts w:ascii="GHEA Grapalat" w:hAnsi="GHEA Grapalat"/>
                <w:sz w:val="20"/>
                <w:lang w:val="hy-AM"/>
              </w:rPr>
              <w:t>15831000</w:t>
            </w:r>
          </w:p>
        </w:tc>
        <w:tc>
          <w:tcPr>
            <w:tcW w:w="2510" w:type="dxa"/>
          </w:tcPr>
          <w:p w:rsidR="004C30CD" w:rsidRPr="008B3C70" w:rsidRDefault="004C30CD" w:rsidP="004C30CD">
            <w:pPr>
              <w:pStyle w:val="BodyTextIndent2"/>
              <w:widowControl w:val="0"/>
              <w:spacing w:after="120" w:line="240" w:lineRule="auto"/>
              <w:ind w:firstLine="0"/>
              <w:rPr>
                <w:rFonts w:ascii="GHEA Grapalat" w:hAnsi="GHEA Grapalat"/>
                <w:sz w:val="24"/>
                <w:szCs w:val="24"/>
              </w:rPr>
            </w:pPr>
            <w:r w:rsidRPr="00C95E25">
              <w:t>строительная пена</w:t>
            </w:r>
          </w:p>
        </w:tc>
        <w:tc>
          <w:tcPr>
            <w:tcW w:w="864" w:type="dxa"/>
            <w:vAlign w:val="center"/>
          </w:tcPr>
          <w:p w:rsidR="004C30CD" w:rsidRPr="00B138F3" w:rsidRDefault="004C30CD" w:rsidP="004C30CD">
            <w:pPr>
              <w:widowControl w:val="0"/>
              <w:ind w:right="-7"/>
              <w:jc w:val="center"/>
              <w:rPr>
                <w:rFonts w:ascii="GHEA Grapalat" w:hAnsi="GHEA Grapalat"/>
                <w:sz w:val="16"/>
                <w:szCs w:val="16"/>
              </w:rPr>
            </w:pPr>
          </w:p>
        </w:tc>
        <w:tc>
          <w:tcPr>
            <w:tcW w:w="919"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sz w:val="20"/>
                <w:szCs w:val="20"/>
                <w:lang w:val="pt-BR"/>
              </w:rPr>
            </w:pPr>
            <w:r>
              <w:rPr>
                <w:rFonts w:ascii="GHEA Grapalat" w:hAnsi="GHEA Grapalat"/>
                <w:sz w:val="20"/>
                <w:szCs w:val="20"/>
                <w:lang w:val="pt-BR"/>
              </w:rPr>
              <w:t>10%</w:t>
            </w:r>
          </w:p>
        </w:tc>
        <w:tc>
          <w:tcPr>
            <w:tcW w:w="638"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20</w:t>
            </w:r>
            <w:r>
              <w:rPr>
                <w:rFonts w:ascii="GHEA Grapalat" w:hAnsi="GHEA Grapalat"/>
                <w:sz w:val="20"/>
                <w:szCs w:val="20"/>
                <w:lang w:val="pt-BR"/>
              </w:rPr>
              <w:t>%</w:t>
            </w:r>
          </w:p>
        </w:tc>
        <w:tc>
          <w:tcPr>
            <w:tcW w:w="786"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30</w:t>
            </w:r>
            <w:r>
              <w:rPr>
                <w:rFonts w:ascii="GHEA Grapalat" w:hAnsi="GHEA Grapalat"/>
                <w:sz w:val="20"/>
                <w:szCs w:val="20"/>
                <w:lang w:val="pt-BR"/>
              </w:rPr>
              <w:t>%</w:t>
            </w:r>
          </w:p>
        </w:tc>
        <w:tc>
          <w:tcPr>
            <w:tcW w:w="584"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40</w:t>
            </w:r>
            <w:r>
              <w:rPr>
                <w:rFonts w:ascii="GHEA Grapalat" w:hAnsi="GHEA Grapalat"/>
                <w:sz w:val="20"/>
                <w:szCs w:val="20"/>
                <w:lang w:val="pt-BR"/>
              </w:rPr>
              <w:t>%</w:t>
            </w:r>
          </w:p>
        </w:tc>
        <w:tc>
          <w:tcPr>
            <w:tcW w:w="602"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50%</w:t>
            </w:r>
          </w:p>
        </w:tc>
        <w:tc>
          <w:tcPr>
            <w:tcW w:w="655"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60%</w:t>
            </w:r>
          </w:p>
        </w:tc>
        <w:tc>
          <w:tcPr>
            <w:tcW w:w="757"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70%</w:t>
            </w:r>
          </w:p>
        </w:tc>
        <w:tc>
          <w:tcPr>
            <w:tcW w:w="862"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80%</w:t>
            </w:r>
          </w:p>
        </w:tc>
        <w:tc>
          <w:tcPr>
            <w:tcW w:w="821"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90%</w:t>
            </w:r>
          </w:p>
        </w:tc>
        <w:tc>
          <w:tcPr>
            <w:tcW w:w="869"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100%</w:t>
            </w:r>
          </w:p>
        </w:tc>
        <w:tc>
          <w:tcPr>
            <w:tcW w:w="826"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100%</w:t>
            </w:r>
          </w:p>
        </w:tc>
        <w:tc>
          <w:tcPr>
            <w:tcW w:w="724"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rFonts w:ascii="GHEA Grapalat" w:hAnsi="GHEA Grapalat"/>
                <w:b/>
                <w:sz w:val="20"/>
                <w:szCs w:val="20"/>
                <w:lang w:val="pt-BR"/>
              </w:rPr>
            </w:pPr>
            <w:r>
              <w:rPr>
                <w:rFonts w:ascii="GHEA Grapalat" w:hAnsi="GHEA Grapalat"/>
                <w:sz w:val="20"/>
                <w:szCs w:val="20"/>
                <w:lang w:val="pt-BR"/>
              </w:rPr>
              <w:t>100 %</w:t>
            </w:r>
          </w:p>
        </w:tc>
      </w:tr>
      <w:tr w:rsidR="004C30CD" w:rsidRPr="00B138F3" w:rsidTr="00A540AF">
        <w:trPr>
          <w:trHeight w:val="594"/>
          <w:jc w:val="center"/>
        </w:trPr>
        <w:tc>
          <w:tcPr>
            <w:tcW w:w="1639" w:type="dxa"/>
          </w:tcPr>
          <w:p w:rsidR="004C30CD" w:rsidRPr="00B138F3" w:rsidRDefault="004C30CD" w:rsidP="004C30CD">
            <w:pPr>
              <w:widowControl w:val="0"/>
              <w:jc w:val="center"/>
              <w:rPr>
                <w:rFonts w:ascii="GHEA Grapalat" w:hAnsi="GHEA Grapalat"/>
                <w:sz w:val="16"/>
                <w:szCs w:val="16"/>
              </w:rPr>
            </w:pPr>
            <w:r>
              <w:rPr>
                <w:rFonts w:ascii="GHEA Grapalat" w:hAnsi="GHEA Grapalat"/>
                <w:sz w:val="16"/>
                <w:szCs w:val="16"/>
              </w:rPr>
              <w:t>10</w:t>
            </w:r>
          </w:p>
        </w:tc>
        <w:tc>
          <w:tcPr>
            <w:tcW w:w="1849" w:type="dxa"/>
          </w:tcPr>
          <w:p w:rsidR="004C30CD" w:rsidRPr="00A71D81" w:rsidRDefault="004C30CD" w:rsidP="004C30CD">
            <w:pPr>
              <w:jc w:val="center"/>
              <w:rPr>
                <w:rFonts w:ascii="GHEA Grapalat" w:hAnsi="GHEA Grapalat"/>
                <w:sz w:val="20"/>
              </w:rPr>
            </w:pPr>
            <w:r w:rsidRPr="000D37AC">
              <w:rPr>
                <w:rFonts w:ascii="GHEA Grapalat" w:hAnsi="GHEA Grapalat"/>
                <w:sz w:val="20"/>
                <w:lang w:val="hy-AM"/>
              </w:rPr>
              <w:t>15872400</w:t>
            </w:r>
          </w:p>
        </w:tc>
        <w:tc>
          <w:tcPr>
            <w:tcW w:w="2510" w:type="dxa"/>
            <w:tcBorders>
              <w:top w:val="single" w:sz="4" w:space="0" w:color="auto"/>
              <w:left w:val="single" w:sz="4" w:space="0" w:color="auto"/>
              <w:bottom w:val="single" w:sz="4" w:space="0" w:color="auto"/>
              <w:right w:val="single" w:sz="4" w:space="0" w:color="auto"/>
            </w:tcBorders>
          </w:tcPr>
          <w:p w:rsidR="004C30CD" w:rsidRPr="008B3C70" w:rsidRDefault="004C30CD" w:rsidP="004C30CD">
            <w:pPr>
              <w:pStyle w:val="BodyTextIndent2"/>
              <w:widowControl w:val="0"/>
              <w:spacing w:after="120" w:line="240" w:lineRule="auto"/>
              <w:ind w:firstLine="0"/>
              <w:rPr>
                <w:rFonts w:ascii="GHEA Grapalat" w:hAnsi="GHEA Grapalat"/>
                <w:sz w:val="24"/>
                <w:szCs w:val="24"/>
              </w:rPr>
            </w:pPr>
            <w:r w:rsidRPr="00C95E25">
              <w:t>удлинитель</w:t>
            </w:r>
          </w:p>
        </w:tc>
        <w:tc>
          <w:tcPr>
            <w:tcW w:w="864" w:type="dxa"/>
            <w:vAlign w:val="center"/>
          </w:tcPr>
          <w:p w:rsidR="004C30CD" w:rsidRPr="00B138F3" w:rsidRDefault="004C30CD" w:rsidP="004C30CD">
            <w:pPr>
              <w:widowControl w:val="0"/>
              <w:ind w:right="-7"/>
              <w:jc w:val="center"/>
              <w:rPr>
                <w:rFonts w:ascii="GHEA Grapalat" w:hAnsi="GHEA Grapalat"/>
                <w:sz w:val="16"/>
                <w:szCs w:val="16"/>
              </w:rPr>
            </w:pPr>
          </w:p>
        </w:tc>
        <w:tc>
          <w:tcPr>
            <w:tcW w:w="919"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sz w:val="20"/>
                <w:szCs w:val="20"/>
                <w:lang w:val="pt-BR"/>
              </w:rPr>
            </w:pPr>
            <w:r>
              <w:rPr>
                <w:rFonts w:ascii="GHEA Grapalat" w:hAnsi="GHEA Grapalat"/>
                <w:sz w:val="20"/>
                <w:szCs w:val="20"/>
                <w:lang w:val="pt-BR"/>
              </w:rPr>
              <w:t>10%</w:t>
            </w:r>
          </w:p>
        </w:tc>
        <w:tc>
          <w:tcPr>
            <w:tcW w:w="638"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20</w:t>
            </w:r>
            <w:r>
              <w:rPr>
                <w:rFonts w:ascii="GHEA Grapalat" w:hAnsi="GHEA Grapalat"/>
                <w:sz w:val="20"/>
                <w:szCs w:val="20"/>
                <w:lang w:val="pt-BR"/>
              </w:rPr>
              <w:t>%</w:t>
            </w:r>
          </w:p>
        </w:tc>
        <w:tc>
          <w:tcPr>
            <w:tcW w:w="786"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30</w:t>
            </w:r>
            <w:r>
              <w:rPr>
                <w:rFonts w:ascii="GHEA Grapalat" w:hAnsi="GHEA Grapalat"/>
                <w:sz w:val="20"/>
                <w:szCs w:val="20"/>
                <w:lang w:val="pt-BR"/>
              </w:rPr>
              <w:t>%</w:t>
            </w:r>
          </w:p>
        </w:tc>
        <w:tc>
          <w:tcPr>
            <w:tcW w:w="584"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40</w:t>
            </w:r>
            <w:r>
              <w:rPr>
                <w:rFonts w:ascii="GHEA Grapalat" w:hAnsi="GHEA Grapalat"/>
                <w:sz w:val="20"/>
                <w:szCs w:val="20"/>
                <w:lang w:val="pt-BR"/>
              </w:rPr>
              <w:t>%</w:t>
            </w:r>
          </w:p>
        </w:tc>
        <w:tc>
          <w:tcPr>
            <w:tcW w:w="602"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50%</w:t>
            </w:r>
          </w:p>
        </w:tc>
        <w:tc>
          <w:tcPr>
            <w:tcW w:w="655"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60%</w:t>
            </w:r>
          </w:p>
        </w:tc>
        <w:tc>
          <w:tcPr>
            <w:tcW w:w="757"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70%</w:t>
            </w:r>
          </w:p>
        </w:tc>
        <w:tc>
          <w:tcPr>
            <w:tcW w:w="862"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80%</w:t>
            </w:r>
          </w:p>
        </w:tc>
        <w:tc>
          <w:tcPr>
            <w:tcW w:w="821"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90%</w:t>
            </w:r>
          </w:p>
        </w:tc>
        <w:tc>
          <w:tcPr>
            <w:tcW w:w="869"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100%</w:t>
            </w:r>
          </w:p>
        </w:tc>
        <w:tc>
          <w:tcPr>
            <w:tcW w:w="826"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100%</w:t>
            </w:r>
          </w:p>
        </w:tc>
        <w:tc>
          <w:tcPr>
            <w:tcW w:w="724"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rFonts w:ascii="GHEA Grapalat" w:hAnsi="GHEA Grapalat"/>
                <w:b/>
                <w:sz w:val="20"/>
                <w:szCs w:val="20"/>
                <w:lang w:val="pt-BR"/>
              </w:rPr>
            </w:pPr>
            <w:r>
              <w:rPr>
                <w:rFonts w:ascii="GHEA Grapalat" w:hAnsi="GHEA Grapalat"/>
                <w:sz w:val="20"/>
                <w:szCs w:val="20"/>
                <w:lang w:val="pt-BR"/>
              </w:rPr>
              <w:t>100 %</w:t>
            </w:r>
          </w:p>
        </w:tc>
      </w:tr>
      <w:tr w:rsidR="004C30CD" w:rsidRPr="00B138F3" w:rsidTr="006D0661">
        <w:trPr>
          <w:trHeight w:val="594"/>
          <w:jc w:val="center"/>
        </w:trPr>
        <w:tc>
          <w:tcPr>
            <w:tcW w:w="1639" w:type="dxa"/>
          </w:tcPr>
          <w:p w:rsidR="004C30CD" w:rsidRPr="00B138F3" w:rsidRDefault="004C30CD" w:rsidP="004C30CD">
            <w:pPr>
              <w:widowControl w:val="0"/>
              <w:jc w:val="center"/>
              <w:rPr>
                <w:rFonts w:ascii="GHEA Grapalat" w:hAnsi="GHEA Grapalat"/>
                <w:sz w:val="16"/>
                <w:szCs w:val="16"/>
              </w:rPr>
            </w:pPr>
            <w:r>
              <w:rPr>
                <w:rFonts w:ascii="GHEA Grapalat" w:hAnsi="GHEA Grapalat"/>
                <w:sz w:val="16"/>
                <w:szCs w:val="16"/>
              </w:rPr>
              <w:t>11</w:t>
            </w:r>
          </w:p>
        </w:tc>
        <w:tc>
          <w:tcPr>
            <w:tcW w:w="1849" w:type="dxa"/>
          </w:tcPr>
          <w:p w:rsidR="004C30CD" w:rsidRPr="00A71D81" w:rsidRDefault="004C30CD" w:rsidP="004C30CD">
            <w:pPr>
              <w:jc w:val="center"/>
              <w:rPr>
                <w:rFonts w:ascii="GHEA Grapalat" w:hAnsi="GHEA Grapalat"/>
                <w:sz w:val="20"/>
              </w:rPr>
            </w:pPr>
            <w:r w:rsidRPr="00577920">
              <w:rPr>
                <w:rFonts w:ascii="GHEA Grapalat" w:hAnsi="GHEA Grapalat"/>
                <w:sz w:val="20"/>
                <w:lang w:val="hy-AM"/>
              </w:rPr>
              <w:t>15331171</w:t>
            </w:r>
          </w:p>
        </w:tc>
        <w:tc>
          <w:tcPr>
            <w:tcW w:w="2510" w:type="dxa"/>
          </w:tcPr>
          <w:p w:rsidR="004C30CD" w:rsidRPr="008B3C70" w:rsidRDefault="004C30CD" w:rsidP="004C30CD">
            <w:pPr>
              <w:pStyle w:val="BodyTextIndent2"/>
              <w:widowControl w:val="0"/>
              <w:spacing w:after="120" w:line="240" w:lineRule="auto"/>
              <w:ind w:firstLine="0"/>
              <w:rPr>
                <w:rFonts w:ascii="GHEA Grapalat" w:hAnsi="GHEA Grapalat"/>
                <w:sz w:val="24"/>
                <w:szCs w:val="24"/>
              </w:rPr>
            </w:pPr>
            <w:r w:rsidRPr="00C95E25">
              <w:t>растворитель</w:t>
            </w:r>
          </w:p>
        </w:tc>
        <w:tc>
          <w:tcPr>
            <w:tcW w:w="864" w:type="dxa"/>
            <w:vAlign w:val="center"/>
          </w:tcPr>
          <w:p w:rsidR="004C30CD" w:rsidRPr="00B138F3" w:rsidRDefault="004C30CD" w:rsidP="004C30CD">
            <w:pPr>
              <w:widowControl w:val="0"/>
              <w:ind w:right="-7"/>
              <w:jc w:val="center"/>
              <w:rPr>
                <w:rFonts w:ascii="GHEA Grapalat" w:hAnsi="GHEA Grapalat"/>
                <w:sz w:val="16"/>
                <w:szCs w:val="16"/>
              </w:rPr>
            </w:pPr>
          </w:p>
        </w:tc>
        <w:tc>
          <w:tcPr>
            <w:tcW w:w="919"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sz w:val="20"/>
                <w:szCs w:val="20"/>
                <w:lang w:val="pt-BR"/>
              </w:rPr>
            </w:pPr>
            <w:r>
              <w:rPr>
                <w:rFonts w:ascii="GHEA Grapalat" w:hAnsi="GHEA Grapalat"/>
                <w:sz w:val="20"/>
                <w:szCs w:val="20"/>
                <w:lang w:val="pt-BR"/>
              </w:rPr>
              <w:t>10%</w:t>
            </w:r>
          </w:p>
        </w:tc>
        <w:tc>
          <w:tcPr>
            <w:tcW w:w="638"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20</w:t>
            </w:r>
            <w:r>
              <w:rPr>
                <w:rFonts w:ascii="GHEA Grapalat" w:hAnsi="GHEA Grapalat"/>
                <w:sz w:val="20"/>
                <w:szCs w:val="20"/>
                <w:lang w:val="pt-BR"/>
              </w:rPr>
              <w:t>%</w:t>
            </w:r>
          </w:p>
        </w:tc>
        <w:tc>
          <w:tcPr>
            <w:tcW w:w="786"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30</w:t>
            </w:r>
            <w:r>
              <w:rPr>
                <w:rFonts w:ascii="GHEA Grapalat" w:hAnsi="GHEA Grapalat"/>
                <w:sz w:val="20"/>
                <w:szCs w:val="20"/>
                <w:lang w:val="pt-BR"/>
              </w:rPr>
              <w:t>%</w:t>
            </w:r>
          </w:p>
        </w:tc>
        <w:tc>
          <w:tcPr>
            <w:tcW w:w="584"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40</w:t>
            </w:r>
            <w:r>
              <w:rPr>
                <w:rFonts w:ascii="GHEA Grapalat" w:hAnsi="GHEA Grapalat"/>
                <w:sz w:val="20"/>
                <w:szCs w:val="20"/>
                <w:lang w:val="pt-BR"/>
              </w:rPr>
              <w:t>%</w:t>
            </w:r>
          </w:p>
        </w:tc>
        <w:tc>
          <w:tcPr>
            <w:tcW w:w="602"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50%</w:t>
            </w:r>
          </w:p>
        </w:tc>
        <w:tc>
          <w:tcPr>
            <w:tcW w:w="655"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60%</w:t>
            </w:r>
          </w:p>
        </w:tc>
        <w:tc>
          <w:tcPr>
            <w:tcW w:w="757"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70%</w:t>
            </w:r>
          </w:p>
        </w:tc>
        <w:tc>
          <w:tcPr>
            <w:tcW w:w="862"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80%</w:t>
            </w:r>
          </w:p>
        </w:tc>
        <w:tc>
          <w:tcPr>
            <w:tcW w:w="821"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90%</w:t>
            </w:r>
          </w:p>
        </w:tc>
        <w:tc>
          <w:tcPr>
            <w:tcW w:w="869"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100%</w:t>
            </w:r>
          </w:p>
        </w:tc>
        <w:tc>
          <w:tcPr>
            <w:tcW w:w="826"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100%</w:t>
            </w:r>
          </w:p>
        </w:tc>
        <w:tc>
          <w:tcPr>
            <w:tcW w:w="724"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rFonts w:ascii="GHEA Grapalat" w:hAnsi="GHEA Grapalat"/>
                <w:b/>
                <w:sz w:val="20"/>
                <w:szCs w:val="20"/>
                <w:lang w:val="pt-BR"/>
              </w:rPr>
            </w:pPr>
            <w:r>
              <w:rPr>
                <w:rFonts w:ascii="GHEA Grapalat" w:hAnsi="GHEA Grapalat"/>
                <w:sz w:val="20"/>
                <w:szCs w:val="20"/>
                <w:lang w:val="pt-BR"/>
              </w:rPr>
              <w:t>100 %</w:t>
            </w:r>
          </w:p>
        </w:tc>
      </w:tr>
      <w:tr w:rsidR="004C30CD" w:rsidRPr="00B138F3" w:rsidTr="006D0661">
        <w:trPr>
          <w:trHeight w:val="594"/>
          <w:jc w:val="center"/>
        </w:trPr>
        <w:tc>
          <w:tcPr>
            <w:tcW w:w="1639" w:type="dxa"/>
          </w:tcPr>
          <w:p w:rsidR="004C30CD" w:rsidRPr="00B138F3" w:rsidRDefault="004C30CD" w:rsidP="004C30CD">
            <w:pPr>
              <w:widowControl w:val="0"/>
              <w:jc w:val="center"/>
              <w:rPr>
                <w:rFonts w:ascii="GHEA Grapalat" w:hAnsi="GHEA Grapalat"/>
                <w:sz w:val="16"/>
                <w:szCs w:val="16"/>
              </w:rPr>
            </w:pPr>
            <w:r>
              <w:rPr>
                <w:rFonts w:ascii="GHEA Grapalat" w:hAnsi="GHEA Grapalat"/>
                <w:sz w:val="16"/>
                <w:szCs w:val="16"/>
              </w:rPr>
              <w:t>12</w:t>
            </w:r>
          </w:p>
        </w:tc>
        <w:tc>
          <w:tcPr>
            <w:tcW w:w="1849" w:type="dxa"/>
          </w:tcPr>
          <w:p w:rsidR="004C30CD" w:rsidRPr="00A71D81" w:rsidRDefault="004C30CD" w:rsidP="004C30CD">
            <w:pPr>
              <w:jc w:val="center"/>
              <w:rPr>
                <w:rFonts w:ascii="GHEA Grapalat" w:hAnsi="GHEA Grapalat"/>
                <w:sz w:val="20"/>
              </w:rPr>
            </w:pPr>
            <w:r w:rsidRPr="001E0311">
              <w:rPr>
                <w:rFonts w:ascii="GHEA Grapalat" w:hAnsi="GHEA Grapalat"/>
                <w:sz w:val="20"/>
                <w:lang w:val="hy-AM"/>
              </w:rPr>
              <w:t>03142510</w:t>
            </w:r>
          </w:p>
        </w:tc>
        <w:tc>
          <w:tcPr>
            <w:tcW w:w="2510" w:type="dxa"/>
          </w:tcPr>
          <w:p w:rsidR="004C30CD" w:rsidRPr="008B3C70" w:rsidRDefault="004C30CD" w:rsidP="004C30CD">
            <w:pPr>
              <w:pStyle w:val="BodyTextIndent2"/>
              <w:widowControl w:val="0"/>
              <w:spacing w:line="240" w:lineRule="auto"/>
              <w:ind w:firstLine="0"/>
              <w:rPr>
                <w:rFonts w:ascii="GHEA Grapalat" w:hAnsi="GHEA Grapalat"/>
                <w:sz w:val="24"/>
                <w:szCs w:val="24"/>
              </w:rPr>
            </w:pPr>
            <w:r w:rsidRPr="00C95E25">
              <w:t>лак</w:t>
            </w:r>
          </w:p>
        </w:tc>
        <w:tc>
          <w:tcPr>
            <w:tcW w:w="864" w:type="dxa"/>
            <w:vAlign w:val="center"/>
          </w:tcPr>
          <w:p w:rsidR="004C30CD" w:rsidRPr="00B138F3" w:rsidRDefault="004C30CD" w:rsidP="004C30CD">
            <w:pPr>
              <w:widowControl w:val="0"/>
              <w:ind w:right="-7"/>
              <w:jc w:val="center"/>
              <w:rPr>
                <w:rFonts w:ascii="GHEA Grapalat" w:hAnsi="GHEA Grapalat"/>
                <w:sz w:val="16"/>
                <w:szCs w:val="16"/>
              </w:rPr>
            </w:pPr>
          </w:p>
        </w:tc>
        <w:tc>
          <w:tcPr>
            <w:tcW w:w="919"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sz w:val="20"/>
                <w:szCs w:val="20"/>
                <w:lang w:val="pt-BR"/>
              </w:rPr>
            </w:pPr>
            <w:r>
              <w:rPr>
                <w:rFonts w:ascii="GHEA Grapalat" w:hAnsi="GHEA Grapalat"/>
                <w:sz w:val="20"/>
                <w:szCs w:val="20"/>
                <w:lang w:val="pt-BR"/>
              </w:rPr>
              <w:t>10%</w:t>
            </w:r>
          </w:p>
        </w:tc>
        <w:tc>
          <w:tcPr>
            <w:tcW w:w="638"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20</w:t>
            </w:r>
            <w:r>
              <w:rPr>
                <w:rFonts w:ascii="GHEA Grapalat" w:hAnsi="GHEA Grapalat"/>
                <w:sz w:val="20"/>
                <w:szCs w:val="20"/>
                <w:lang w:val="pt-BR"/>
              </w:rPr>
              <w:t>%</w:t>
            </w:r>
          </w:p>
        </w:tc>
        <w:tc>
          <w:tcPr>
            <w:tcW w:w="786"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30</w:t>
            </w:r>
            <w:r>
              <w:rPr>
                <w:rFonts w:ascii="GHEA Grapalat" w:hAnsi="GHEA Grapalat"/>
                <w:sz w:val="20"/>
                <w:szCs w:val="20"/>
                <w:lang w:val="pt-BR"/>
              </w:rPr>
              <w:t>%</w:t>
            </w:r>
          </w:p>
        </w:tc>
        <w:tc>
          <w:tcPr>
            <w:tcW w:w="584"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40</w:t>
            </w:r>
            <w:r>
              <w:rPr>
                <w:rFonts w:ascii="GHEA Grapalat" w:hAnsi="GHEA Grapalat"/>
                <w:sz w:val="20"/>
                <w:szCs w:val="20"/>
                <w:lang w:val="pt-BR"/>
              </w:rPr>
              <w:t>%</w:t>
            </w:r>
          </w:p>
        </w:tc>
        <w:tc>
          <w:tcPr>
            <w:tcW w:w="602"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50%</w:t>
            </w:r>
          </w:p>
        </w:tc>
        <w:tc>
          <w:tcPr>
            <w:tcW w:w="655"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60%</w:t>
            </w:r>
          </w:p>
        </w:tc>
        <w:tc>
          <w:tcPr>
            <w:tcW w:w="757"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70%</w:t>
            </w:r>
          </w:p>
        </w:tc>
        <w:tc>
          <w:tcPr>
            <w:tcW w:w="862"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80%</w:t>
            </w:r>
          </w:p>
        </w:tc>
        <w:tc>
          <w:tcPr>
            <w:tcW w:w="821"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90%</w:t>
            </w:r>
          </w:p>
        </w:tc>
        <w:tc>
          <w:tcPr>
            <w:tcW w:w="869"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100%</w:t>
            </w:r>
          </w:p>
        </w:tc>
        <w:tc>
          <w:tcPr>
            <w:tcW w:w="826"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100%</w:t>
            </w:r>
          </w:p>
        </w:tc>
        <w:tc>
          <w:tcPr>
            <w:tcW w:w="724"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rFonts w:ascii="GHEA Grapalat" w:hAnsi="GHEA Grapalat"/>
                <w:b/>
                <w:sz w:val="20"/>
                <w:szCs w:val="20"/>
                <w:lang w:val="pt-BR"/>
              </w:rPr>
            </w:pPr>
            <w:r>
              <w:rPr>
                <w:rFonts w:ascii="GHEA Grapalat" w:hAnsi="GHEA Grapalat"/>
                <w:sz w:val="20"/>
                <w:szCs w:val="20"/>
                <w:lang w:val="pt-BR"/>
              </w:rPr>
              <w:t>100 %</w:t>
            </w:r>
          </w:p>
        </w:tc>
      </w:tr>
      <w:tr w:rsidR="004C30CD" w:rsidRPr="00B138F3" w:rsidTr="006D0661">
        <w:trPr>
          <w:trHeight w:val="594"/>
          <w:jc w:val="center"/>
        </w:trPr>
        <w:tc>
          <w:tcPr>
            <w:tcW w:w="1639" w:type="dxa"/>
          </w:tcPr>
          <w:p w:rsidR="004C30CD" w:rsidRPr="00B138F3" w:rsidRDefault="004C30CD" w:rsidP="004C30CD">
            <w:pPr>
              <w:widowControl w:val="0"/>
              <w:jc w:val="center"/>
              <w:rPr>
                <w:rFonts w:ascii="GHEA Grapalat" w:hAnsi="GHEA Grapalat"/>
                <w:sz w:val="16"/>
                <w:szCs w:val="16"/>
              </w:rPr>
            </w:pPr>
            <w:r>
              <w:rPr>
                <w:rFonts w:ascii="GHEA Grapalat" w:hAnsi="GHEA Grapalat"/>
                <w:sz w:val="16"/>
                <w:szCs w:val="16"/>
              </w:rPr>
              <w:t>13</w:t>
            </w:r>
          </w:p>
        </w:tc>
        <w:tc>
          <w:tcPr>
            <w:tcW w:w="1849" w:type="dxa"/>
          </w:tcPr>
          <w:p w:rsidR="004C30CD" w:rsidRPr="00A71D81" w:rsidRDefault="004C30CD" w:rsidP="004C30CD">
            <w:pPr>
              <w:jc w:val="center"/>
              <w:rPr>
                <w:rFonts w:ascii="GHEA Grapalat" w:hAnsi="GHEA Grapalat"/>
                <w:sz w:val="20"/>
              </w:rPr>
            </w:pPr>
            <w:r w:rsidRPr="001E0311">
              <w:rPr>
                <w:rFonts w:ascii="GHEA Grapalat" w:hAnsi="GHEA Grapalat"/>
                <w:sz w:val="20"/>
                <w:lang w:val="hy-AM"/>
              </w:rPr>
              <w:t>15860000</w:t>
            </w:r>
          </w:p>
        </w:tc>
        <w:tc>
          <w:tcPr>
            <w:tcW w:w="2510" w:type="dxa"/>
          </w:tcPr>
          <w:p w:rsidR="004C30CD" w:rsidRPr="008B3C70" w:rsidRDefault="004C30CD" w:rsidP="004C30CD">
            <w:pPr>
              <w:pStyle w:val="BodyTextIndent2"/>
              <w:widowControl w:val="0"/>
              <w:spacing w:line="240" w:lineRule="auto"/>
              <w:ind w:firstLine="0"/>
              <w:rPr>
                <w:rFonts w:ascii="GHEA Grapalat" w:hAnsi="GHEA Grapalat"/>
                <w:sz w:val="24"/>
                <w:szCs w:val="24"/>
                <w:lang w:val="hy-AM"/>
              </w:rPr>
            </w:pPr>
            <w:r w:rsidRPr="00C95E25">
              <w:t>силикон</w:t>
            </w:r>
          </w:p>
        </w:tc>
        <w:tc>
          <w:tcPr>
            <w:tcW w:w="864" w:type="dxa"/>
            <w:vAlign w:val="center"/>
          </w:tcPr>
          <w:p w:rsidR="004C30CD" w:rsidRPr="00B138F3" w:rsidRDefault="004C30CD" w:rsidP="004C30CD">
            <w:pPr>
              <w:widowControl w:val="0"/>
              <w:ind w:right="-7"/>
              <w:jc w:val="center"/>
              <w:rPr>
                <w:rFonts w:ascii="GHEA Grapalat" w:hAnsi="GHEA Grapalat"/>
                <w:sz w:val="16"/>
                <w:szCs w:val="16"/>
              </w:rPr>
            </w:pPr>
          </w:p>
        </w:tc>
        <w:tc>
          <w:tcPr>
            <w:tcW w:w="919"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sz w:val="20"/>
                <w:szCs w:val="20"/>
                <w:lang w:val="pt-BR"/>
              </w:rPr>
            </w:pPr>
            <w:r>
              <w:rPr>
                <w:rFonts w:ascii="GHEA Grapalat" w:hAnsi="GHEA Grapalat"/>
                <w:sz w:val="20"/>
                <w:szCs w:val="20"/>
                <w:lang w:val="pt-BR"/>
              </w:rPr>
              <w:t>10%</w:t>
            </w:r>
          </w:p>
        </w:tc>
        <w:tc>
          <w:tcPr>
            <w:tcW w:w="638"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20</w:t>
            </w:r>
            <w:r>
              <w:rPr>
                <w:rFonts w:ascii="GHEA Grapalat" w:hAnsi="GHEA Grapalat"/>
                <w:sz w:val="20"/>
                <w:szCs w:val="20"/>
                <w:lang w:val="pt-BR"/>
              </w:rPr>
              <w:t>%</w:t>
            </w:r>
          </w:p>
        </w:tc>
        <w:tc>
          <w:tcPr>
            <w:tcW w:w="786"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30</w:t>
            </w:r>
            <w:r>
              <w:rPr>
                <w:rFonts w:ascii="GHEA Grapalat" w:hAnsi="GHEA Grapalat"/>
                <w:sz w:val="20"/>
                <w:szCs w:val="20"/>
                <w:lang w:val="pt-BR"/>
              </w:rPr>
              <w:t>%</w:t>
            </w:r>
          </w:p>
        </w:tc>
        <w:tc>
          <w:tcPr>
            <w:tcW w:w="584"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40</w:t>
            </w:r>
            <w:r>
              <w:rPr>
                <w:rFonts w:ascii="GHEA Grapalat" w:hAnsi="GHEA Grapalat"/>
                <w:sz w:val="20"/>
                <w:szCs w:val="20"/>
                <w:lang w:val="pt-BR"/>
              </w:rPr>
              <w:t>%</w:t>
            </w:r>
          </w:p>
        </w:tc>
        <w:tc>
          <w:tcPr>
            <w:tcW w:w="602"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50%</w:t>
            </w:r>
          </w:p>
        </w:tc>
        <w:tc>
          <w:tcPr>
            <w:tcW w:w="655"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60%</w:t>
            </w:r>
          </w:p>
        </w:tc>
        <w:tc>
          <w:tcPr>
            <w:tcW w:w="757"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70%</w:t>
            </w:r>
          </w:p>
        </w:tc>
        <w:tc>
          <w:tcPr>
            <w:tcW w:w="862"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80%</w:t>
            </w:r>
          </w:p>
        </w:tc>
        <w:tc>
          <w:tcPr>
            <w:tcW w:w="821"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90%</w:t>
            </w:r>
          </w:p>
        </w:tc>
        <w:tc>
          <w:tcPr>
            <w:tcW w:w="869"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100%</w:t>
            </w:r>
          </w:p>
        </w:tc>
        <w:tc>
          <w:tcPr>
            <w:tcW w:w="826"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100%</w:t>
            </w:r>
          </w:p>
        </w:tc>
        <w:tc>
          <w:tcPr>
            <w:tcW w:w="724"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rFonts w:ascii="GHEA Grapalat" w:hAnsi="GHEA Grapalat"/>
                <w:b/>
                <w:sz w:val="20"/>
                <w:szCs w:val="20"/>
                <w:lang w:val="pt-BR"/>
              </w:rPr>
            </w:pPr>
            <w:r>
              <w:rPr>
                <w:rFonts w:ascii="GHEA Grapalat" w:hAnsi="GHEA Grapalat"/>
                <w:sz w:val="20"/>
                <w:szCs w:val="20"/>
                <w:lang w:val="pt-BR"/>
              </w:rPr>
              <w:t>100 %</w:t>
            </w:r>
          </w:p>
        </w:tc>
      </w:tr>
      <w:tr w:rsidR="004C30CD" w:rsidRPr="00B138F3" w:rsidTr="006D0661">
        <w:trPr>
          <w:trHeight w:val="594"/>
          <w:jc w:val="center"/>
        </w:trPr>
        <w:tc>
          <w:tcPr>
            <w:tcW w:w="1639" w:type="dxa"/>
          </w:tcPr>
          <w:p w:rsidR="004C30CD" w:rsidRPr="00B138F3" w:rsidRDefault="004C30CD" w:rsidP="004C30CD">
            <w:pPr>
              <w:widowControl w:val="0"/>
              <w:jc w:val="center"/>
              <w:rPr>
                <w:rFonts w:ascii="GHEA Grapalat" w:hAnsi="GHEA Grapalat"/>
                <w:sz w:val="16"/>
                <w:szCs w:val="16"/>
              </w:rPr>
            </w:pPr>
            <w:r>
              <w:rPr>
                <w:rFonts w:ascii="GHEA Grapalat" w:hAnsi="GHEA Grapalat"/>
                <w:sz w:val="16"/>
                <w:szCs w:val="16"/>
              </w:rPr>
              <w:t>14</w:t>
            </w:r>
          </w:p>
        </w:tc>
        <w:tc>
          <w:tcPr>
            <w:tcW w:w="1849" w:type="dxa"/>
          </w:tcPr>
          <w:p w:rsidR="004C30CD" w:rsidRPr="00A71D81" w:rsidRDefault="004C30CD" w:rsidP="004C30CD">
            <w:pPr>
              <w:jc w:val="center"/>
              <w:rPr>
                <w:rFonts w:ascii="GHEA Grapalat" w:hAnsi="GHEA Grapalat"/>
                <w:sz w:val="20"/>
              </w:rPr>
            </w:pPr>
            <w:r w:rsidRPr="001E0311">
              <w:rPr>
                <w:rFonts w:ascii="GHEA Grapalat" w:hAnsi="GHEA Grapalat"/>
                <w:sz w:val="20"/>
                <w:lang w:val="hy-AM"/>
              </w:rPr>
              <w:t>15112160</w:t>
            </w:r>
          </w:p>
        </w:tc>
        <w:tc>
          <w:tcPr>
            <w:tcW w:w="2510" w:type="dxa"/>
          </w:tcPr>
          <w:p w:rsidR="004C30CD" w:rsidRPr="008B3C70" w:rsidRDefault="004C30CD" w:rsidP="004C30CD">
            <w:pPr>
              <w:pStyle w:val="BodyTextIndent2"/>
              <w:widowControl w:val="0"/>
              <w:spacing w:line="240" w:lineRule="auto"/>
              <w:ind w:firstLine="0"/>
              <w:rPr>
                <w:rFonts w:ascii="GHEA Grapalat" w:hAnsi="GHEA Grapalat"/>
                <w:sz w:val="24"/>
                <w:szCs w:val="24"/>
                <w:lang w:val="hy-AM"/>
              </w:rPr>
            </w:pPr>
            <w:r w:rsidRPr="00C95E25">
              <w:t>Балгарский камень</w:t>
            </w:r>
          </w:p>
        </w:tc>
        <w:tc>
          <w:tcPr>
            <w:tcW w:w="864" w:type="dxa"/>
            <w:vAlign w:val="center"/>
          </w:tcPr>
          <w:p w:rsidR="004C30CD" w:rsidRPr="00B138F3" w:rsidRDefault="004C30CD" w:rsidP="004C30CD">
            <w:pPr>
              <w:widowControl w:val="0"/>
              <w:ind w:right="-7"/>
              <w:jc w:val="center"/>
              <w:rPr>
                <w:rFonts w:ascii="GHEA Grapalat" w:hAnsi="GHEA Grapalat"/>
                <w:sz w:val="16"/>
                <w:szCs w:val="16"/>
              </w:rPr>
            </w:pPr>
          </w:p>
        </w:tc>
        <w:tc>
          <w:tcPr>
            <w:tcW w:w="919"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sz w:val="20"/>
                <w:szCs w:val="20"/>
                <w:lang w:val="pt-BR"/>
              </w:rPr>
            </w:pPr>
            <w:r>
              <w:rPr>
                <w:rFonts w:ascii="GHEA Grapalat" w:hAnsi="GHEA Grapalat"/>
                <w:sz w:val="20"/>
                <w:szCs w:val="20"/>
                <w:lang w:val="pt-BR"/>
              </w:rPr>
              <w:t>10%</w:t>
            </w:r>
          </w:p>
        </w:tc>
        <w:tc>
          <w:tcPr>
            <w:tcW w:w="638"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20</w:t>
            </w:r>
            <w:r>
              <w:rPr>
                <w:rFonts w:ascii="GHEA Grapalat" w:hAnsi="GHEA Grapalat"/>
                <w:sz w:val="20"/>
                <w:szCs w:val="20"/>
                <w:lang w:val="pt-BR"/>
              </w:rPr>
              <w:t>%</w:t>
            </w:r>
          </w:p>
        </w:tc>
        <w:tc>
          <w:tcPr>
            <w:tcW w:w="786"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30</w:t>
            </w:r>
            <w:r>
              <w:rPr>
                <w:rFonts w:ascii="GHEA Grapalat" w:hAnsi="GHEA Grapalat"/>
                <w:sz w:val="20"/>
                <w:szCs w:val="20"/>
                <w:lang w:val="pt-BR"/>
              </w:rPr>
              <w:t>%</w:t>
            </w:r>
          </w:p>
        </w:tc>
        <w:tc>
          <w:tcPr>
            <w:tcW w:w="584"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40</w:t>
            </w:r>
            <w:r>
              <w:rPr>
                <w:rFonts w:ascii="GHEA Grapalat" w:hAnsi="GHEA Grapalat"/>
                <w:sz w:val="20"/>
                <w:szCs w:val="20"/>
                <w:lang w:val="pt-BR"/>
              </w:rPr>
              <w:t>%</w:t>
            </w:r>
          </w:p>
        </w:tc>
        <w:tc>
          <w:tcPr>
            <w:tcW w:w="602"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50%</w:t>
            </w:r>
          </w:p>
        </w:tc>
        <w:tc>
          <w:tcPr>
            <w:tcW w:w="655"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60%</w:t>
            </w:r>
          </w:p>
        </w:tc>
        <w:tc>
          <w:tcPr>
            <w:tcW w:w="757"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70%</w:t>
            </w:r>
          </w:p>
        </w:tc>
        <w:tc>
          <w:tcPr>
            <w:tcW w:w="862"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80%</w:t>
            </w:r>
          </w:p>
        </w:tc>
        <w:tc>
          <w:tcPr>
            <w:tcW w:w="821"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90%</w:t>
            </w:r>
          </w:p>
        </w:tc>
        <w:tc>
          <w:tcPr>
            <w:tcW w:w="869"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100%</w:t>
            </w:r>
          </w:p>
        </w:tc>
        <w:tc>
          <w:tcPr>
            <w:tcW w:w="826"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100%</w:t>
            </w:r>
          </w:p>
        </w:tc>
        <w:tc>
          <w:tcPr>
            <w:tcW w:w="724"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rFonts w:ascii="GHEA Grapalat" w:hAnsi="GHEA Grapalat"/>
                <w:b/>
                <w:sz w:val="20"/>
                <w:szCs w:val="20"/>
                <w:lang w:val="pt-BR"/>
              </w:rPr>
            </w:pPr>
            <w:r>
              <w:rPr>
                <w:rFonts w:ascii="GHEA Grapalat" w:hAnsi="GHEA Grapalat"/>
                <w:sz w:val="20"/>
                <w:szCs w:val="20"/>
                <w:lang w:val="pt-BR"/>
              </w:rPr>
              <w:t>100 %</w:t>
            </w:r>
          </w:p>
        </w:tc>
      </w:tr>
      <w:tr w:rsidR="004C30CD" w:rsidRPr="00B138F3" w:rsidTr="006D0661">
        <w:trPr>
          <w:trHeight w:val="594"/>
          <w:jc w:val="center"/>
        </w:trPr>
        <w:tc>
          <w:tcPr>
            <w:tcW w:w="1639" w:type="dxa"/>
          </w:tcPr>
          <w:p w:rsidR="004C30CD" w:rsidRPr="00B138F3" w:rsidRDefault="004C30CD" w:rsidP="004C30CD">
            <w:pPr>
              <w:widowControl w:val="0"/>
              <w:jc w:val="center"/>
              <w:rPr>
                <w:rFonts w:ascii="GHEA Grapalat" w:hAnsi="GHEA Grapalat"/>
                <w:sz w:val="16"/>
                <w:szCs w:val="16"/>
              </w:rPr>
            </w:pPr>
            <w:r>
              <w:rPr>
                <w:rFonts w:ascii="GHEA Grapalat" w:hAnsi="GHEA Grapalat"/>
                <w:sz w:val="16"/>
                <w:szCs w:val="16"/>
              </w:rPr>
              <w:t>15</w:t>
            </w:r>
          </w:p>
        </w:tc>
        <w:tc>
          <w:tcPr>
            <w:tcW w:w="1849" w:type="dxa"/>
          </w:tcPr>
          <w:p w:rsidR="004C30CD" w:rsidRPr="00A71D81" w:rsidRDefault="004C30CD" w:rsidP="004C30CD">
            <w:pPr>
              <w:jc w:val="center"/>
              <w:rPr>
                <w:rFonts w:ascii="GHEA Grapalat" w:hAnsi="GHEA Grapalat"/>
                <w:sz w:val="20"/>
              </w:rPr>
            </w:pPr>
            <w:r w:rsidRPr="007E6B61">
              <w:rPr>
                <w:rFonts w:ascii="GHEA Grapalat" w:hAnsi="GHEA Grapalat"/>
                <w:sz w:val="20"/>
                <w:lang w:val="hy-AM"/>
              </w:rPr>
              <w:t>15531100</w:t>
            </w:r>
          </w:p>
        </w:tc>
        <w:tc>
          <w:tcPr>
            <w:tcW w:w="2510" w:type="dxa"/>
          </w:tcPr>
          <w:p w:rsidR="004C30CD" w:rsidRPr="008B3C70" w:rsidRDefault="004C30CD" w:rsidP="004C30CD">
            <w:pPr>
              <w:pStyle w:val="BodyTextIndent2"/>
              <w:widowControl w:val="0"/>
              <w:spacing w:line="240" w:lineRule="auto"/>
              <w:ind w:firstLine="0"/>
              <w:rPr>
                <w:rFonts w:ascii="GHEA Grapalat" w:hAnsi="GHEA Grapalat"/>
                <w:sz w:val="24"/>
                <w:szCs w:val="24"/>
              </w:rPr>
            </w:pPr>
            <w:r w:rsidRPr="00C95E25">
              <w:t>надувная краска</w:t>
            </w:r>
          </w:p>
        </w:tc>
        <w:tc>
          <w:tcPr>
            <w:tcW w:w="864" w:type="dxa"/>
            <w:vAlign w:val="center"/>
          </w:tcPr>
          <w:p w:rsidR="004C30CD" w:rsidRPr="00B138F3" w:rsidRDefault="004C30CD" w:rsidP="004C30CD">
            <w:pPr>
              <w:widowControl w:val="0"/>
              <w:ind w:right="-7"/>
              <w:jc w:val="center"/>
              <w:rPr>
                <w:rFonts w:ascii="GHEA Grapalat" w:hAnsi="GHEA Grapalat"/>
                <w:sz w:val="16"/>
                <w:szCs w:val="16"/>
              </w:rPr>
            </w:pPr>
          </w:p>
        </w:tc>
        <w:tc>
          <w:tcPr>
            <w:tcW w:w="919"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sz w:val="20"/>
                <w:szCs w:val="20"/>
                <w:lang w:val="pt-BR"/>
              </w:rPr>
            </w:pPr>
            <w:r>
              <w:rPr>
                <w:rFonts w:ascii="GHEA Grapalat" w:hAnsi="GHEA Grapalat"/>
                <w:sz w:val="20"/>
                <w:szCs w:val="20"/>
                <w:lang w:val="pt-BR"/>
              </w:rPr>
              <w:t>10%</w:t>
            </w:r>
          </w:p>
        </w:tc>
        <w:tc>
          <w:tcPr>
            <w:tcW w:w="638"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20</w:t>
            </w:r>
            <w:r>
              <w:rPr>
                <w:rFonts w:ascii="GHEA Grapalat" w:hAnsi="GHEA Grapalat"/>
                <w:sz w:val="20"/>
                <w:szCs w:val="20"/>
                <w:lang w:val="pt-BR"/>
              </w:rPr>
              <w:t>%</w:t>
            </w:r>
          </w:p>
        </w:tc>
        <w:tc>
          <w:tcPr>
            <w:tcW w:w="786"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30</w:t>
            </w:r>
            <w:r>
              <w:rPr>
                <w:rFonts w:ascii="GHEA Grapalat" w:hAnsi="GHEA Grapalat"/>
                <w:sz w:val="20"/>
                <w:szCs w:val="20"/>
                <w:lang w:val="pt-BR"/>
              </w:rPr>
              <w:t>%</w:t>
            </w:r>
          </w:p>
        </w:tc>
        <w:tc>
          <w:tcPr>
            <w:tcW w:w="584"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40</w:t>
            </w:r>
            <w:r>
              <w:rPr>
                <w:rFonts w:ascii="GHEA Grapalat" w:hAnsi="GHEA Grapalat"/>
                <w:sz w:val="20"/>
                <w:szCs w:val="20"/>
                <w:lang w:val="pt-BR"/>
              </w:rPr>
              <w:t>%</w:t>
            </w:r>
          </w:p>
        </w:tc>
        <w:tc>
          <w:tcPr>
            <w:tcW w:w="602"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50%</w:t>
            </w:r>
          </w:p>
        </w:tc>
        <w:tc>
          <w:tcPr>
            <w:tcW w:w="655"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60%</w:t>
            </w:r>
          </w:p>
        </w:tc>
        <w:tc>
          <w:tcPr>
            <w:tcW w:w="757"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70%</w:t>
            </w:r>
          </w:p>
        </w:tc>
        <w:tc>
          <w:tcPr>
            <w:tcW w:w="862"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80%</w:t>
            </w:r>
          </w:p>
        </w:tc>
        <w:tc>
          <w:tcPr>
            <w:tcW w:w="821"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90%</w:t>
            </w:r>
          </w:p>
        </w:tc>
        <w:tc>
          <w:tcPr>
            <w:tcW w:w="869"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100%</w:t>
            </w:r>
          </w:p>
        </w:tc>
        <w:tc>
          <w:tcPr>
            <w:tcW w:w="826"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100%</w:t>
            </w:r>
          </w:p>
        </w:tc>
        <w:tc>
          <w:tcPr>
            <w:tcW w:w="724"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rFonts w:ascii="GHEA Grapalat" w:hAnsi="GHEA Grapalat"/>
                <w:b/>
                <w:sz w:val="20"/>
                <w:szCs w:val="20"/>
                <w:lang w:val="pt-BR"/>
              </w:rPr>
            </w:pPr>
            <w:r>
              <w:rPr>
                <w:rFonts w:ascii="GHEA Grapalat" w:hAnsi="GHEA Grapalat"/>
                <w:sz w:val="20"/>
                <w:szCs w:val="20"/>
                <w:lang w:val="pt-BR"/>
              </w:rPr>
              <w:t>100 %</w:t>
            </w:r>
          </w:p>
        </w:tc>
      </w:tr>
      <w:tr w:rsidR="004C30CD" w:rsidRPr="00B138F3" w:rsidTr="006D0661">
        <w:trPr>
          <w:trHeight w:val="594"/>
          <w:jc w:val="center"/>
        </w:trPr>
        <w:tc>
          <w:tcPr>
            <w:tcW w:w="1639" w:type="dxa"/>
          </w:tcPr>
          <w:p w:rsidR="004C30CD" w:rsidRPr="00B138F3" w:rsidRDefault="004C30CD" w:rsidP="004C30CD">
            <w:pPr>
              <w:widowControl w:val="0"/>
              <w:jc w:val="center"/>
              <w:rPr>
                <w:rFonts w:ascii="GHEA Grapalat" w:hAnsi="GHEA Grapalat"/>
                <w:sz w:val="16"/>
                <w:szCs w:val="16"/>
              </w:rPr>
            </w:pPr>
            <w:r>
              <w:rPr>
                <w:rFonts w:ascii="GHEA Grapalat" w:hAnsi="GHEA Grapalat"/>
                <w:sz w:val="16"/>
                <w:szCs w:val="16"/>
              </w:rPr>
              <w:t>16</w:t>
            </w:r>
          </w:p>
        </w:tc>
        <w:tc>
          <w:tcPr>
            <w:tcW w:w="1849" w:type="dxa"/>
          </w:tcPr>
          <w:p w:rsidR="004C30CD" w:rsidRPr="00A71D81" w:rsidRDefault="004C30CD" w:rsidP="004C30CD">
            <w:pPr>
              <w:jc w:val="center"/>
              <w:rPr>
                <w:rFonts w:ascii="GHEA Grapalat" w:hAnsi="GHEA Grapalat"/>
                <w:sz w:val="20"/>
              </w:rPr>
            </w:pPr>
            <w:r w:rsidRPr="007E6B61">
              <w:rPr>
                <w:rFonts w:ascii="GHEA Grapalat" w:hAnsi="GHEA Grapalat"/>
                <w:sz w:val="20"/>
                <w:lang w:val="hy-AM"/>
              </w:rPr>
              <w:t>15612180</w:t>
            </w:r>
          </w:p>
        </w:tc>
        <w:tc>
          <w:tcPr>
            <w:tcW w:w="2510" w:type="dxa"/>
          </w:tcPr>
          <w:p w:rsidR="004C30CD" w:rsidRPr="008B3C70" w:rsidRDefault="004C30CD" w:rsidP="004C30CD">
            <w:pPr>
              <w:pStyle w:val="BodyTextIndent2"/>
              <w:widowControl w:val="0"/>
              <w:spacing w:after="120" w:line="240" w:lineRule="auto"/>
              <w:ind w:firstLine="0"/>
              <w:rPr>
                <w:rFonts w:ascii="GHEA Grapalat" w:hAnsi="GHEA Grapalat"/>
                <w:sz w:val="24"/>
                <w:szCs w:val="24"/>
              </w:rPr>
            </w:pPr>
            <w:r w:rsidRPr="00C95E25">
              <w:t>металлическая труба</w:t>
            </w:r>
          </w:p>
        </w:tc>
        <w:tc>
          <w:tcPr>
            <w:tcW w:w="864" w:type="dxa"/>
            <w:vAlign w:val="center"/>
          </w:tcPr>
          <w:p w:rsidR="004C30CD" w:rsidRPr="00B138F3" w:rsidRDefault="004C30CD" w:rsidP="004C30CD">
            <w:pPr>
              <w:widowControl w:val="0"/>
              <w:ind w:right="-7"/>
              <w:jc w:val="center"/>
              <w:rPr>
                <w:rFonts w:ascii="GHEA Grapalat" w:hAnsi="GHEA Grapalat"/>
                <w:sz w:val="16"/>
                <w:szCs w:val="16"/>
              </w:rPr>
            </w:pPr>
          </w:p>
        </w:tc>
        <w:tc>
          <w:tcPr>
            <w:tcW w:w="919"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sz w:val="20"/>
                <w:szCs w:val="20"/>
                <w:lang w:val="pt-BR"/>
              </w:rPr>
            </w:pPr>
            <w:r>
              <w:rPr>
                <w:rFonts w:ascii="GHEA Grapalat" w:hAnsi="GHEA Grapalat"/>
                <w:sz w:val="20"/>
                <w:szCs w:val="20"/>
                <w:lang w:val="pt-BR"/>
              </w:rPr>
              <w:t>10%</w:t>
            </w:r>
          </w:p>
        </w:tc>
        <w:tc>
          <w:tcPr>
            <w:tcW w:w="638"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20</w:t>
            </w:r>
            <w:r>
              <w:rPr>
                <w:rFonts w:ascii="GHEA Grapalat" w:hAnsi="GHEA Grapalat"/>
                <w:sz w:val="20"/>
                <w:szCs w:val="20"/>
                <w:lang w:val="pt-BR"/>
              </w:rPr>
              <w:t>%</w:t>
            </w:r>
          </w:p>
        </w:tc>
        <w:tc>
          <w:tcPr>
            <w:tcW w:w="786"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30</w:t>
            </w:r>
            <w:r>
              <w:rPr>
                <w:rFonts w:ascii="GHEA Grapalat" w:hAnsi="GHEA Grapalat"/>
                <w:sz w:val="20"/>
                <w:szCs w:val="20"/>
                <w:lang w:val="pt-BR"/>
              </w:rPr>
              <w:t>%</w:t>
            </w:r>
          </w:p>
        </w:tc>
        <w:tc>
          <w:tcPr>
            <w:tcW w:w="584"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40</w:t>
            </w:r>
            <w:r>
              <w:rPr>
                <w:rFonts w:ascii="GHEA Grapalat" w:hAnsi="GHEA Grapalat"/>
                <w:sz w:val="20"/>
                <w:szCs w:val="20"/>
                <w:lang w:val="pt-BR"/>
              </w:rPr>
              <w:t>%</w:t>
            </w:r>
          </w:p>
        </w:tc>
        <w:tc>
          <w:tcPr>
            <w:tcW w:w="602"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50%</w:t>
            </w:r>
          </w:p>
        </w:tc>
        <w:tc>
          <w:tcPr>
            <w:tcW w:w="655"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60%</w:t>
            </w:r>
          </w:p>
        </w:tc>
        <w:tc>
          <w:tcPr>
            <w:tcW w:w="757"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70%</w:t>
            </w:r>
          </w:p>
        </w:tc>
        <w:tc>
          <w:tcPr>
            <w:tcW w:w="862"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80%</w:t>
            </w:r>
          </w:p>
        </w:tc>
        <w:tc>
          <w:tcPr>
            <w:tcW w:w="821"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90%</w:t>
            </w:r>
          </w:p>
        </w:tc>
        <w:tc>
          <w:tcPr>
            <w:tcW w:w="869"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100%</w:t>
            </w:r>
          </w:p>
        </w:tc>
        <w:tc>
          <w:tcPr>
            <w:tcW w:w="826"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100%</w:t>
            </w:r>
          </w:p>
        </w:tc>
        <w:tc>
          <w:tcPr>
            <w:tcW w:w="724"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rFonts w:ascii="GHEA Grapalat" w:hAnsi="GHEA Grapalat"/>
                <w:b/>
                <w:sz w:val="20"/>
                <w:szCs w:val="20"/>
                <w:lang w:val="pt-BR"/>
              </w:rPr>
            </w:pPr>
            <w:r>
              <w:rPr>
                <w:rFonts w:ascii="GHEA Grapalat" w:hAnsi="GHEA Grapalat"/>
                <w:sz w:val="20"/>
                <w:szCs w:val="20"/>
                <w:lang w:val="pt-BR"/>
              </w:rPr>
              <w:t>100 %</w:t>
            </w:r>
          </w:p>
        </w:tc>
      </w:tr>
      <w:tr w:rsidR="004C30CD" w:rsidRPr="00B138F3" w:rsidTr="006D0661">
        <w:trPr>
          <w:trHeight w:val="594"/>
          <w:jc w:val="center"/>
        </w:trPr>
        <w:tc>
          <w:tcPr>
            <w:tcW w:w="1639" w:type="dxa"/>
          </w:tcPr>
          <w:p w:rsidR="004C30CD" w:rsidRPr="00B138F3" w:rsidRDefault="004C30CD" w:rsidP="004C30CD">
            <w:pPr>
              <w:widowControl w:val="0"/>
              <w:jc w:val="center"/>
              <w:rPr>
                <w:rFonts w:ascii="GHEA Grapalat" w:hAnsi="GHEA Grapalat"/>
                <w:sz w:val="16"/>
                <w:szCs w:val="16"/>
              </w:rPr>
            </w:pPr>
            <w:r>
              <w:rPr>
                <w:rFonts w:ascii="GHEA Grapalat" w:hAnsi="GHEA Grapalat"/>
                <w:sz w:val="16"/>
                <w:szCs w:val="16"/>
              </w:rPr>
              <w:t>17</w:t>
            </w:r>
          </w:p>
        </w:tc>
        <w:tc>
          <w:tcPr>
            <w:tcW w:w="1849" w:type="dxa"/>
          </w:tcPr>
          <w:p w:rsidR="004C30CD" w:rsidRPr="00A71D81" w:rsidRDefault="004C30CD" w:rsidP="004C30CD">
            <w:pPr>
              <w:jc w:val="center"/>
              <w:rPr>
                <w:rFonts w:ascii="GHEA Grapalat" w:hAnsi="GHEA Grapalat"/>
                <w:sz w:val="20"/>
              </w:rPr>
            </w:pPr>
            <w:r w:rsidRPr="007E6B61">
              <w:rPr>
                <w:rFonts w:ascii="GHEA Grapalat" w:hAnsi="GHEA Grapalat"/>
                <w:sz w:val="20"/>
                <w:lang w:val="hy-AM"/>
              </w:rPr>
              <w:t>15421100</w:t>
            </w:r>
          </w:p>
        </w:tc>
        <w:tc>
          <w:tcPr>
            <w:tcW w:w="2510" w:type="dxa"/>
          </w:tcPr>
          <w:p w:rsidR="004C30CD" w:rsidRPr="00B138F3" w:rsidRDefault="004C30CD" w:rsidP="004C30CD">
            <w:pPr>
              <w:widowControl w:val="0"/>
              <w:jc w:val="center"/>
              <w:rPr>
                <w:rFonts w:ascii="GHEA Grapalat" w:hAnsi="GHEA Grapalat"/>
                <w:sz w:val="16"/>
                <w:szCs w:val="16"/>
              </w:rPr>
            </w:pPr>
            <w:r w:rsidRPr="00C95E25">
              <w:t>металлопластиковая труба</w:t>
            </w:r>
          </w:p>
        </w:tc>
        <w:tc>
          <w:tcPr>
            <w:tcW w:w="864" w:type="dxa"/>
            <w:vAlign w:val="center"/>
          </w:tcPr>
          <w:p w:rsidR="004C30CD" w:rsidRPr="00B138F3" w:rsidRDefault="004C30CD" w:rsidP="004C30CD">
            <w:pPr>
              <w:widowControl w:val="0"/>
              <w:ind w:right="-7"/>
              <w:jc w:val="center"/>
              <w:rPr>
                <w:rFonts w:ascii="GHEA Grapalat" w:hAnsi="GHEA Grapalat"/>
                <w:sz w:val="16"/>
                <w:szCs w:val="16"/>
              </w:rPr>
            </w:pPr>
          </w:p>
        </w:tc>
        <w:tc>
          <w:tcPr>
            <w:tcW w:w="919"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sz w:val="20"/>
                <w:szCs w:val="20"/>
                <w:lang w:val="pt-BR"/>
              </w:rPr>
            </w:pPr>
            <w:r>
              <w:rPr>
                <w:rFonts w:ascii="GHEA Grapalat" w:hAnsi="GHEA Grapalat"/>
                <w:sz w:val="20"/>
                <w:szCs w:val="20"/>
                <w:lang w:val="pt-BR"/>
              </w:rPr>
              <w:t>10%</w:t>
            </w:r>
          </w:p>
        </w:tc>
        <w:tc>
          <w:tcPr>
            <w:tcW w:w="638"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20</w:t>
            </w:r>
            <w:r>
              <w:rPr>
                <w:rFonts w:ascii="GHEA Grapalat" w:hAnsi="GHEA Grapalat"/>
                <w:sz w:val="20"/>
                <w:szCs w:val="20"/>
                <w:lang w:val="pt-BR"/>
              </w:rPr>
              <w:t>%</w:t>
            </w:r>
          </w:p>
        </w:tc>
        <w:tc>
          <w:tcPr>
            <w:tcW w:w="786"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30</w:t>
            </w:r>
            <w:r>
              <w:rPr>
                <w:rFonts w:ascii="GHEA Grapalat" w:hAnsi="GHEA Grapalat"/>
                <w:sz w:val="20"/>
                <w:szCs w:val="20"/>
                <w:lang w:val="pt-BR"/>
              </w:rPr>
              <w:t>%</w:t>
            </w:r>
          </w:p>
        </w:tc>
        <w:tc>
          <w:tcPr>
            <w:tcW w:w="584"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40</w:t>
            </w:r>
            <w:r>
              <w:rPr>
                <w:rFonts w:ascii="GHEA Grapalat" w:hAnsi="GHEA Grapalat"/>
                <w:sz w:val="20"/>
                <w:szCs w:val="20"/>
                <w:lang w:val="pt-BR"/>
              </w:rPr>
              <w:t>%</w:t>
            </w:r>
          </w:p>
        </w:tc>
        <w:tc>
          <w:tcPr>
            <w:tcW w:w="602"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50%</w:t>
            </w:r>
          </w:p>
        </w:tc>
        <w:tc>
          <w:tcPr>
            <w:tcW w:w="655"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60%</w:t>
            </w:r>
          </w:p>
        </w:tc>
        <w:tc>
          <w:tcPr>
            <w:tcW w:w="757"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70%</w:t>
            </w:r>
          </w:p>
        </w:tc>
        <w:tc>
          <w:tcPr>
            <w:tcW w:w="862"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80%</w:t>
            </w:r>
          </w:p>
        </w:tc>
        <w:tc>
          <w:tcPr>
            <w:tcW w:w="821"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90%</w:t>
            </w:r>
          </w:p>
        </w:tc>
        <w:tc>
          <w:tcPr>
            <w:tcW w:w="869"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100%</w:t>
            </w:r>
          </w:p>
        </w:tc>
        <w:tc>
          <w:tcPr>
            <w:tcW w:w="826"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100%</w:t>
            </w:r>
          </w:p>
        </w:tc>
        <w:tc>
          <w:tcPr>
            <w:tcW w:w="724"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rFonts w:ascii="GHEA Grapalat" w:hAnsi="GHEA Grapalat"/>
                <w:b/>
                <w:sz w:val="20"/>
                <w:szCs w:val="20"/>
                <w:lang w:val="pt-BR"/>
              </w:rPr>
            </w:pPr>
            <w:r>
              <w:rPr>
                <w:rFonts w:ascii="GHEA Grapalat" w:hAnsi="GHEA Grapalat"/>
                <w:sz w:val="20"/>
                <w:szCs w:val="20"/>
                <w:lang w:val="pt-BR"/>
              </w:rPr>
              <w:t>100 %</w:t>
            </w:r>
          </w:p>
        </w:tc>
      </w:tr>
      <w:tr w:rsidR="004C30CD" w:rsidRPr="00B138F3" w:rsidTr="006D0661">
        <w:trPr>
          <w:trHeight w:val="594"/>
          <w:jc w:val="center"/>
        </w:trPr>
        <w:tc>
          <w:tcPr>
            <w:tcW w:w="1639" w:type="dxa"/>
          </w:tcPr>
          <w:p w:rsidR="004C30CD" w:rsidRPr="00B138F3" w:rsidRDefault="004C30CD" w:rsidP="004C30CD">
            <w:pPr>
              <w:widowControl w:val="0"/>
              <w:jc w:val="center"/>
              <w:rPr>
                <w:rFonts w:ascii="GHEA Grapalat" w:hAnsi="GHEA Grapalat"/>
                <w:sz w:val="16"/>
                <w:szCs w:val="16"/>
              </w:rPr>
            </w:pPr>
            <w:r>
              <w:rPr>
                <w:rFonts w:ascii="GHEA Grapalat" w:hAnsi="GHEA Grapalat"/>
                <w:sz w:val="16"/>
                <w:szCs w:val="16"/>
              </w:rPr>
              <w:t>18</w:t>
            </w:r>
          </w:p>
        </w:tc>
        <w:tc>
          <w:tcPr>
            <w:tcW w:w="1849" w:type="dxa"/>
          </w:tcPr>
          <w:p w:rsidR="004C30CD" w:rsidRPr="00A71D81" w:rsidRDefault="004C30CD" w:rsidP="004C30CD">
            <w:pPr>
              <w:jc w:val="center"/>
              <w:rPr>
                <w:rFonts w:ascii="GHEA Grapalat" w:hAnsi="GHEA Grapalat"/>
                <w:sz w:val="20"/>
              </w:rPr>
            </w:pPr>
            <w:r w:rsidRPr="005B0F76">
              <w:rPr>
                <w:rFonts w:ascii="GHEA Grapalat" w:hAnsi="GHEA Grapalat"/>
                <w:sz w:val="20"/>
                <w:lang w:val="hy-AM"/>
              </w:rPr>
              <w:t>15551600</w:t>
            </w:r>
          </w:p>
        </w:tc>
        <w:tc>
          <w:tcPr>
            <w:tcW w:w="2510" w:type="dxa"/>
          </w:tcPr>
          <w:p w:rsidR="004C30CD" w:rsidRPr="008B3C70" w:rsidRDefault="004C30CD" w:rsidP="004C30CD">
            <w:pPr>
              <w:pStyle w:val="BodyTextIndent2"/>
              <w:widowControl w:val="0"/>
              <w:spacing w:line="240" w:lineRule="auto"/>
              <w:ind w:firstLine="0"/>
              <w:rPr>
                <w:rFonts w:ascii="GHEA Grapalat" w:hAnsi="GHEA Grapalat"/>
                <w:sz w:val="24"/>
                <w:szCs w:val="24"/>
              </w:rPr>
            </w:pPr>
            <w:r w:rsidRPr="00C95E25">
              <w:t>полиэтиленовая труба</w:t>
            </w:r>
          </w:p>
        </w:tc>
        <w:tc>
          <w:tcPr>
            <w:tcW w:w="864" w:type="dxa"/>
            <w:vAlign w:val="center"/>
          </w:tcPr>
          <w:p w:rsidR="004C30CD" w:rsidRPr="00B138F3" w:rsidRDefault="004C30CD" w:rsidP="004C30CD">
            <w:pPr>
              <w:widowControl w:val="0"/>
              <w:ind w:right="-7"/>
              <w:jc w:val="center"/>
              <w:rPr>
                <w:rFonts w:ascii="GHEA Grapalat" w:hAnsi="GHEA Grapalat"/>
                <w:sz w:val="16"/>
                <w:szCs w:val="16"/>
              </w:rPr>
            </w:pPr>
          </w:p>
        </w:tc>
        <w:tc>
          <w:tcPr>
            <w:tcW w:w="919"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sz w:val="20"/>
                <w:szCs w:val="20"/>
                <w:lang w:val="pt-BR"/>
              </w:rPr>
            </w:pPr>
            <w:r>
              <w:rPr>
                <w:rFonts w:ascii="GHEA Grapalat" w:hAnsi="GHEA Grapalat"/>
                <w:sz w:val="20"/>
                <w:szCs w:val="20"/>
                <w:lang w:val="pt-BR"/>
              </w:rPr>
              <w:t>10%</w:t>
            </w:r>
          </w:p>
        </w:tc>
        <w:tc>
          <w:tcPr>
            <w:tcW w:w="638"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20</w:t>
            </w:r>
            <w:r>
              <w:rPr>
                <w:rFonts w:ascii="GHEA Grapalat" w:hAnsi="GHEA Grapalat"/>
                <w:sz w:val="20"/>
                <w:szCs w:val="20"/>
                <w:lang w:val="pt-BR"/>
              </w:rPr>
              <w:t>%</w:t>
            </w:r>
          </w:p>
        </w:tc>
        <w:tc>
          <w:tcPr>
            <w:tcW w:w="786"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30</w:t>
            </w:r>
            <w:r>
              <w:rPr>
                <w:rFonts w:ascii="GHEA Grapalat" w:hAnsi="GHEA Grapalat"/>
                <w:sz w:val="20"/>
                <w:szCs w:val="20"/>
                <w:lang w:val="pt-BR"/>
              </w:rPr>
              <w:t>%</w:t>
            </w:r>
          </w:p>
        </w:tc>
        <w:tc>
          <w:tcPr>
            <w:tcW w:w="584"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40</w:t>
            </w:r>
            <w:r>
              <w:rPr>
                <w:rFonts w:ascii="GHEA Grapalat" w:hAnsi="GHEA Grapalat"/>
                <w:sz w:val="20"/>
                <w:szCs w:val="20"/>
                <w:lang w:val="pt-BR"/>
              </w:rPr>
              <w:t>%</w:t>
            </w:r>
          </w:p>
        </w:tc>
        <w:tc>
          <w:tcPr>
            <w:tcW w:w="602"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50%</w:t>
            </w:r>
          </w:p>
        </w:tc>
        <w:tc>
          <w:tcPr>
            <w:tcW w:w="655"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60%</w:t>
            </w:r>
          </w:p>
        </w:tc>
        <w:tc>
          <w:tcPr>
            <w:tcW w:w="757"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70%</w:t>
            </w:r>
          </w:p>
        </w:tc>
        <w:tc>
          <w:tcPr>
            <w:tcW w:w="862"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80%</w:t>
            </w:r>
          </w:p>
        </w:tc>
        <w:tc>
          <w:tcPr>
            <w:tcW w:w="821"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90%</w:t>
            </w:r>
          </w:p>
        </w:tc>
        <w:tc>
          <w:tcPr>
            <w:tcW w:w="869"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100%</w:t>
            </w:r>
          </w:p>
        </w:tc>
        <w:tc>
          <w:tcPr>
            <w:tcW w:w="826"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100%</w:t>
            </w:r>
          </w:p>
        </w:tc>
        <w:tc>
          <w:tcPr>
            <w:tcW w:w="724"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rFonts w:ascii="GHEA Grapalat" w:hAnsi="GHEA Grapalat"/>
                <w:b/>
                <w:sz w:val="20"/>
                <w:szCs w:val="20"/>
                <w:lang w:val="pt-BR"/>
              </w:rPr>
            </w:pPr>
            <w:r>
              <w:rPr>
                <w:rFonts w:ascii="GHEA Grapalat" w:hAnsi="GHEA Grapalat"/>
                <w:sz w:val="20"/>
                <w:szCs w:val="20"/>
                <w:lang w:val="pt-BR"/>
              </w:rPr>
              <w:t>100 %</w:t>
            </w:r>
          </w:p>
        </w:tc>
      </w:tr>
      <w:tr w:rsidR="004C30CD" w:rsidRPr="00B138F3" w:rsidTr="006D0661">
        <w:trPr>
          <w:trHeight w:val="594"/>
          <w:jc w:val="center"/>
        </w:trPr>
        <w:tc>
          <w:tcPr>
            <w:tcW w:w="1639" w:type="dxa"/>
          </w:tcPr>
          <w:p w:rsidR="004C30CD" w:rsidRPr="00B138F3" w:rsidRDefault="004C30CD" w:rsidP="004C30CD">
            <w:pPr>
              <w:widowControl w:val="0"/>
              <w:jc w:val="center"/>
              <w:rPr>
                <w:rFonts w:ascii="GHEA Grapalat" w:hAnsi="GHEA Grapalat"/>
                <w:sz w:val="16"/>
                <w:szCs w:val="16"/>
              </w:rPr>
            </w:pPr>
            <w:r>
              <w:rPr>
                <w:rFonts w:ascii="GHEA Grapalat" w:hAnsi="GHEA Grapalat"/>
                <w:sz w:val="16"/>
                <w:szCs w:val="16"/>
              </w:rPr>
              <w:t>19</w:t>
            </w:r>
          </w:p>
        </w:tc>
        <w:tc>
          <w:tcPr>
            <w:tcW w:w="1849" w:type="dxa"/>
          </w:tcPr>
          <w:p w:rsidR="004C30CD" w:rsidRPr="00A71D81" w:rsidRDefault="004C30CD" w:rsidP="004C30CD">
            <w:pPr>
              <w:jc w:val="center"/>
              <w:rPr>
                <w:rFonts w:ascii="GHEA Grapalat" w:hAnsi="GHEA Grapalat"/>
                <w:sz w:val="20"/>
              </w:rPr>
            </w:pPr>
            <w:r w:rsidRPr="005B0F76">
              <w:rPr>
                <w:rFonts w:ascii="GHEA Grapalat" w:hAnsi="GHEA Grapalat"/>
                <w:sz w:val="20"/>
                <w:lang w:val="hy-AM"/>
              </w:rPr>
              <w:t>15898000</w:t>
            </w:r>
          </w:p>
        </w:tc>
        <w:tc>
          <w:tcPr>
            <w:tcW w:w="2510" w:type="dxa"/>
          </w:tcPr>
          <w:p w:rsidR="004C30CD" w:rsidRPr="008B3C70" w:rsidRDefault="004C30CD" w:rsidP="004C30CD">
            <w:pPr>
              <w:pStyle w:val="BodyTextIndent2"/>
              <w:widowControl w:val="0"/>
              <w:spacing w:after="120" w:line="240" w:lineRule="auto"/>
              <w:ind w:firstLine="0"/>
              <w:rPr>
                <w:rFonts w:ascii="GHEA Grapalat" w:hAnsi="GHEA Grapalat"/>
                <w:sz w:val="24"/>
                <w:szCs w:val="24"/>
              </w:rPr>
            </w:pPr>
            <w:r w:rsidRPr="00C95E25">
              <w:t>лопата</w:t>
            </w:r>
          </w:p>
        </w:tc>
        <w:tc>
          <w:tcPr>
            <w:tcW w:w="864" w:type="dxa"/>
            <w:vAlign w:val="center"/>
          </w:tcPr>
          <w:p w:rsidR="004C30CD" w:rsidRPr="00B138F3" w:rsidRDefault="004C30CD" w:rsidP="004C30CD">
            <w:pPr>
              <w:widowControl w:val="0"/>
              <w:ind w:right="-7"/>
              <w:jc w:val="center"/>
              <w:rPr>
                <w:rFonts w:ascii="GHEA Grapalat" w:hAnsi="GHEA Grapalat"/>
                <w:sz w:val="16"/>
                <w:szCs w:val="16"/>
              </w:rPr>
            </w:pPr>
          </w:p>
        </w:tc>
        <w:tc>
          <w:tcPr>
            <w:tcW w:w="919"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sz w:val="20"/>
                <w:szCs w:val="20"/>
                <w:lang w:val="pt-BR"/>
              </w:rPr>
            </w:pPr>
            <w:r>
              <w:rPr>
                <w:rFonts w:ascii="GHEA Grapalat" w:hAnsi="GHEA Grapalat"/>
                <w:sz w:val="20"/>
                <w:szCs w:val="20"/>
                <w:lang w:val="pt-BR"/>
              </w:rPr>
              <w:t>10%</w:t>
            </w:r>
          </w:p>
        </w:tc>
        <w:tc>
          <w:tcPr>
            <w:tcW w:w="638"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20</w:t>
            </w:r>
            <w:r>
              <w:rPr>
                <w:rFonts w:ascii="GHEA Grapalat" w:hAnsi="GHEA Grapalat"/>
                <w:sz w:val="20"/>
                <w:szCs w:val="20"/>
                <w:lang w:val="pt-BR"/>
              </w:rPr>
              <w:t>%</w:t>
            </w:r>
          </w:p>
        </w:tc>
        <w:tc>
          <w:tcPr>
            <w:tcW w:w="786"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30</w:t>
            </w:r>
            <w:r>
              <w:rPr>
                <w:rFonts w:ascii="GHEA Grapalat" w:hAnsi="GHEA Grapalat"/>
                <w:sz w:val="20"/>
                <w:szCs w:val="20"/>
                <w:lang w:val="pt-BR"/>
              </w:rPr>
              <w:t>%</w:t>
            </w:r>
          </w:p>
        </w:tc>
        <w:tc>
          <w:tcPr>
            <w:tcW w:w="584"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40</w:t>
            </w:r>
            <w:r>
              <w:rPr>
                <w:rFonts w:ascii="GHEA Grapalat" w:hAnsi="GHEA Grapalat"/>
                <w:sz w:val="20"/>
                <w:szCs w:val="20"/>
                <w:lang w:val="pt-BR"/>
              </w:rPr>
              <w:t>%</w:t>
            </w:r>
          </w:p>
        </w:tc>
        <w:tc>
          <w:tcPr>
            <w:tcW w:w="602"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50%</w:t>
            </w:r>
          </w:p>
        </w:tc>
        <w:tc>
          <w:tcPr>
            <w:tcW w:w="655"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60%</w:t>
            </w:r>
          </w:p>
        </w:tc>
        <w:tc>
          <w:tcPr>
            <w:tcW w:w="757"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70%</w:t>
            </w:r>
          </w:p>
        </w:tc>
        <w:tc>
          <w:tcPr>
            <w:tcW w:w="862"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80%</w:t>
            </w:r>
          </w:p>
        </w:tc>
        <w:tc>
          <w:tcPr>
            <w:tcW w:w="821"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90%</w:t>
            </w:r>
          </w:p>
        </w:tc>
        <w:tc>
          <w:tcPr>
            <w:tcW w:w="869"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100%</w:t>
            </w:r>
          </w:p>
        </w:tc>
        <w:tc>
          <w:tcPr>
            <w:tcW w:w="826"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100%</w:t>
            </w:r>
          </w:p>
        </w:tc>
        <w:tc>
          <w:tcPr>
            <w:tcW w:w="724"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rFonts w:ascii="GHEA Grapalat" w:hAnsi="GHEA Grapalat"/>
                <w:b/>
                <w:sz w:val="20"/>
                <w:szCs w:val="20"/>
                <w:lang w:val="pt-BR"/>
              </w:rPr>
            </w:pPr>
            <w:r>
              <w:rPr>
                <w:rFonts w:ascii="GHEA Grapalat" w:hAnsi="GHEA Grapalat"/>
                <w:sz w:val="20"/>
                <w:szCs w:val="20"/>
                <w:lang w:val="pt-BR"/>
              </w:rPr>
              <w:t>100 %</w:t>
            </w:r>
          </w:p>
        </w:tc>
      </w:tr>
      <w:tr w:rsidR="004C30CD" w:rsidRPr="00B138F3" w:rsidTr="006D0661">
        <w:trPr>
          <w:trHeight w:val="594"/>
          <w:jc w:val="center"/>
        </w:trPr>
        <w:tc>
          <w:tcPr>
            <w:tcW w:w="1639" w:type="dxa"/>
          </w:tcPr>
          <w:p w:rsidR="004C30CD" w:rsidRPr="00B138F3" w:rsidRDefault="004C30CD" w:rsidP="004C30CD">
            <w:pPr>
              <w:widowControl w:val="0"/>
              <w:jc w:val="center"/>
              <w:rPr>
                <w:rFonts w:ascii="GHEA Grapalat" w:hAnsi="GHEA Grapalat"/>
                <w:sz w:val="16"/>
                <w:szCs w:val="16"/>
              </w:rPr>
            </w:pPr>
            <w:r>
              <w:rPr>
                <w:rFonts w:ascii="GHEA Grapalat" w:hAnsi="GHEA Grapalat"/>
                <w:sz w:val="16"/>
                <w:szCs w:val="16"/>
              </w:rPr>
              <w:lastRenderedPageBreak/>
              <w:t>20</w:t>
            </w:r>
          </w:p>
        </w:tc>
        <w:tc>
          <w:tcPr>
            <w:tcW w:w="1849" w:type="dxa"/>
          </w:tcPr>
          <w:p w:rsidR="004C30CD" w:rsidRPr="00A71D81" w:rsidRDefault="004C30CD" w:rsidP="004C30CD">
            <w:pPr>
              <w:jc w:val="center"/>
              <w:rPr>
                <w:rFonts w:ascii="GHEA Grapalat" w:hAnsi="GHEA Grapalat"/>
                <w:sz w:val="20"/>
              </w:rPr>
            </w:pPr>
            <w:r w:rsidRPr="005B0F76">
              <w:rPr>
                <w:rFonts w:ascii="GHEA Grapalat" w:hAnsi="GHEA Grapalat"/>
                <w:sz w:val="20"/>
                <w:lang w:val="hy-AM"/>
              </w:rPr>
              <w:t>15872600</w:t>
            </w:r>
          </w:p>
        </w:tc>
        <w:tc>
          <w:tcPr>
            <w:tcW w:w="2510" w:type="dxa"/>
          </w:tcPr>
          <w:p w:rsidR="004C30CD" w:rsidRPr="008B3C70" w:rsidRDefault="004C30CD" w:rsidP="004C30CD">
            <w:pPr>
              <w:pStyle w:val="BodyTextIndent2"/>
              <w:widowControl w:val="0"/>
              <w:spacing w:after="120" w:line="240" w:lineRule="auto"/>
              <w:ind w:firstLine="0"/>
              <w:rPr>
                <w:rFonts w:ascii="GHEA Grapalat" w:hAnsi="GHEA Grapalat"/>
                <w:sz w:val="24"/>
                <w:szCs w:val="24"/>
              </w:rPr>
            </w:pPr>
            <w:r w:rsidRPr="00C95E25">
              <w:t>водная эмульсия</w:t>
            </w:r>
          </w:p>
        </w:tc>
        <w:tc>
          <w:tcPr>
            <w:tcW w:w="864" w:type="dxa"/>
            <w:vAlign w:val="center"/>
          </w:tcPr>
          <w:p w:rsidR="004C30CD" w:rsidRPr="00B138F3" w:rsidRDefault="004C30CD" w:rsidP="004C30CD">
            <w:pPr>
              <w:widowControl w:val="0"/>
              <w:ind w:right="-7"/>
              <w:jc w:val="center"/>
              <w:rPr>
                <w:rFonts w:ascii="GHEA Grapalat" w:hAnsi="GHEA Grapalat"/>
                <w:sz w:val="16"/>
                <w:szCs w:val="16"/>
              </w:rPr>
            </w:pPr>
          </w:p>
        </w:tc>
        <w:tc>
          <w:tcPr>
            <w:tcW w:w="919"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sz w:val="20"/>
                <w:szCs w:val="20"/>
                <w:lang w:val="pt-BR"/>
              </w:rPr>
            </w:pPr>
            <w:r>
              <w:rPr>
                <w:rFonts w:ascii="GHEA Grapalat" w:hAnsi="GHEA Grapalat"/>
                <w:sz w:val="20"/>
                <w:szCs w:val="20"/>
                <w:lang w:val="pt-BR"/>
              </w:rPr>
              <w:t>10%</w:t>
            </w:r>
          </w:p>
        </w:tc>
        <w:tc>
          <w:tcPr>
            <w:tcW w:w="638"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20</w:t>
            </w:r>
            <w:r>
              <w:rPr>
                <w:rFonts w:ascii="GHEA Grapalat" w:hAnsi="GHEA Grapalat"/>
                <w:sz w:val="20"/>
                <w:szCs w:val="20"/>
                <w:lang w:val="pt-BR"/>
              </w:rPr>
              <w:t>%</w:t>
            </w:r>
          </w:p>
        </w:tc>
        <w:tc>
          <w:tcPr>
            <w:tcW w:w="786"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30</w:t>
            </w:r>
            <w:r>
              <w:rPr>
                <w:rFonts w:ascii="GHEA Grapalat" w:hAnsi="GHEA Grapalat"/>
                <w:sz w:val="20"/>
                <w:szCs w:val="20"/>
                <w:lang w:val="pt-BR"/>
              </w:rPr>
              <w:t>%</w:t>
            </w:r>
          </w:p>
        </w:tc>
        <w:tc>
          <w:tcPr>
            <w:tcW w:w="584"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40</w:t>
            </w:r>
            <w:r>
              <w:rPr>
                <w:rFonts w:ascii="GHEA Grapalat" w:hAnsi="GHEA Grapalat"/>
                <w:sz w:val="20"/>
                <w:szCs w:val="20"/>
                <w:lang w:val="pt-BR"/>
              </w:rPr>
              <w:t>%</w:t>
            </w:r>
          </w:p>
        </w:tc>
        <w:tc>
          <w:tcPr>
            <w:tcW w:w="602"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50%</w:t>
            </w:r>
          </w:p>
        </w:tc>
        <w:tc>
          <w:tcPr>
            <w:tcW w:w="655"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60%</w:t>
            </w:r>
          </w:p>
        </w:tc>
        <w:tc>
          <w:tcPr>
            <w:tcW w:w="757"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70%</w:t>
            </w:r>
          </w:p>
        </w:tc>
        <w:tc>
          <w:tcPr>
            <w:tcW w:w="862"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80%</w:t>
            </w:r>
          </w:p>
        </w:tc>
        <w:tc>
          <w:tcPr>
            <w:tcW w:w="821"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90%</w:t>
            </w:r>
          </w:p>
        </w:tc>
        <w:tc>
          <w:tcPr>
            <w:tcW w:w="869"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100%</w:t>
            </w:r>
          </w:p>
        </w:tc>
        <w:tc>
          <w:tcPr>
            <w:tcW w:w="826"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100%</w:t>
            </w:r>
          </w:p>
        </w:tc>
        <w:tc>
          <w:tcPr>
            <w:tcW w:w="724"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rFonts w:ascii="GHEA Grapalat" w:hAnsi="GHEA Grapalat"/>
                <w:b/>
                <w:sz w:val="20"/>
                <w:szCs w:val="20"/>
                <w:lang w:val="pt-BR"/>
              </w:rPr>
            </w:pPr>
            <w:r>
              <w:rPr>
                <w:rFonts w:ascii="GHEA Grapalat" w:hAnsi="GHEA Grapalat"/>
                <w:sz w:val="20"/>
                <w:szCs w:val="20"/>
                <w:lang w:val="pt-BR"/>
              </w:rPr>
              <w:t>100 %</w:t>
            </w:r>
          </w:p>
        </w:tc>
      </w:tr>
      <w:tr w:rsidR="004C30CD" w:rsidRPr="00B138F3" w:rsidTr="006D0661">
        <w:trPr>
          <w:trHeight w:val="594"/>
          <w:jc w:val="center"/>
        </w:trPr>
        <w:tc>
          <w:tcPr>
            <w:tcW w:w="1639" w:type="dxa"/>
          </w:tcPr>
          <w:p w:rsidR="004C30CD" w:rsidRPr="00B138F3" w:rsidRDefault="004C30CD" w:rsidP="004C30CD">
            <w:pPr>
              <w:widowControl w:val="0"/>
              <w:jc w:val="center"/>
              <w:rPr>
                <w:rFonts w:ascii="GHEA Grapalat" w:hAnsi="GHEA Grapalat"/>
                <w:sz w:val="16"/>
                <w:szCs w:val="16"/>
              </w:rPr>
            </w:pPr>
            <w:r>
              <w:rPr>
                <w:rFonts w:ascii="GHEA Grapalat" w:hAnsi="GHEA Grapalat"/>
                <w:sz w:val="16"/>
                <w:szCs w:val="16"/>
              </w:rPr>
              <w:t>21</w:t>
            </w:r>
          </w:p>
        </w:tc>
        <w:tc>
          <w:tcPr>
            <w:tcW w:w="1849" w:type="dxa"/>
          </w:tcPr>
          <w:p w:rsidR="004C30CD" w:rsidRPr="00A71D81" w:rsidRDefault="004C30CD" w:rsidP="004C30CD">
            <w:pPr>
              <w:jc w:val="center"/>
              <w:rPr>
                <w:rFonts w:ascii="GHEA Grapalat" w:hAnsi="GHEA Grapalat"/>
                <w:sz w:val="20"/>
              </w:rPr>
            </w:pPr>
            <w:r w:rsidRPr="004A2DD5">
              <w:rPr>
                <w:rFonts w:ascii="GHEA Grapalat" w:hAnsi="GHEA Grapalat"/>
                <w:sz w:val="20"/>
                <w:lang w:val="hy-AM"/>
              </w:rPr>
              <w:t>15871257</w:t>
            </w:r>
          </w:p>
        </w:tc>
        <w:tc>
          <w:tcPr>
            <w:tcW w:w="2510" w:type="dxa"/>
          </w:tcPr>
          <w:p w:rsidR="004C30CD" w:rsidRPr="008B3C70" w:rsidRDefault="004C30CD" w:rsidP="004C30CD">
            <w:pPr>
              <w:pStyle w:val="BodyTextIndent2"/>
              <w:widowControl w:val="0"/>
              <w:spacing w:after="120" w:line="240" w:lineRule="auto"/>
              <w:ind w:firstLine="0"/>
              <w:rPr>
                <w:rFonts w:ascii="GHEA Grapalat" w:hAnsi="GHEA Grapalat"/>
                <w:sz w:val="24"/>
                <w:szCs w:val="24"/>
              </w:rPr>
            </w:pPr>
            <w:r w:rsidRPr="00C95E25">
              <w:t>Водопроводный кран</w:t>
            </w:r>
          </w:p>
        </w:tc>
        <w:tc>
          <w:tcPr>
            <w:tcW w:w="864" w:type="dxa"/>
            <w:vAlign w:val="center"/>
          </w:tcPr>
          <w:p w:rsidR="004C30CD" w:rsidRPr="00B138F3" w:rsidRDefault="004C30CD" w:rsidP="004C30CD">
            <w:pPr>
              <w:widowControl w:val="0"/>
              <w:ind w:right="-7"/>
              <w:jc w:val="center"/>
              <w:rPr>
                <w:rFonts w:ascii="GHEA Grapalat" w:hAnsi="GHEA Grapalat"/>
                <w:sz w:val="16"/>
                <w:szCs w:val="16"/>
              </w:rPr>
            </w:pPr>
          </w:p>
        </w:tc>
        <w:tc>
          <w:tcPr>
            <w:tcW w:w="919"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sz w:val="20"/>
                <w:szCs w:val="20"/>
                <w:lang w:val="pt-BR"/>
              </w:rPr>
            </w:pPr>
            <w:r>
              <w:rPr>
                <w:rFonts w:ascii="GHEA Grapalat" w:hAnsi="GHEA Grapalat"/>
                <w:sz w:val="20"/>
                <w:szCs w:val="20"/>
                <w:lang w:val="pt-BR"/>
              </w:rPr>
              <w:t>10%</w:t>
            </w:r>
          </w:p>
        </w:tc>
        <w:tc>
          <w:tcPr>
            <w:tcW w:w="638"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20</w:t>
            </w:r>
            <w:r>
              <w:rPr>
                <w:rFonts w:ascii="GHEA Grapalat" w:hAnsi="GHEA Grapalat"/>
                <w:sz w:val="20"/>
                <w:szCs w:val="20"/>
                <w:lang w:val="pt-BR"/>
              </w:rPr>
              <w:t>%</w:t>
            </w:r>
          </w:p>
        </w:tc>
        <w:tc>
          <w:tcPr>
            <w:tcW w:w="786"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30</w:t>
            </w:r>
            <w:r>
              <w:rPr>
                <w:rFonts w:ascii="GHEA Grapalat" w:hAnsi="GHEA Grapalat"/>
                <w:sz w:val="20"/>
                <w:szCs w:val="20"/>
                <w:lang w:val="pt-BR"/>
              </w:rPr>
              <w:t>%</w:t>
            </w:r>
          </w:p>
        </w:tc>
        <w:tc>
          <w:tcPr>
            <w:tcW w:w="584"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40</w:t>
            </w:r>
            <w:r>
              <w:rPr>
                <w:rFonts w:ascii="GHEA Grapalat" w:hAnsi="GHEA Grapalat"/>
                <w:sz w:val="20"/>
                <w:szCs w:val="20"/>
                <w:lang w:val="pt-BR"/>
              </w:rPr>
              <w:t>%</w:t>
            </w:r>
          </w:p>
        </w:tc>
        <w:tc>
          <w:tcPr>
            <w:tcW w:w="602"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50%</w:t>
            </w:r>
          </w:p>
        </w:tc>
        <w:tc>
          <w:tcPr>
            <w:tcW w:w="655"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60%</w:t>
            </w:r>
          </w:p>
        </w:tc>
        <w:tc>
          <w:tcPr>
            <w:tcW w:w="757"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70%</w:t>
            </w:r>
          </w:p>
        </w:tc>
        <w:tc>
          <w:tcPr>
            <w:tcW w:w="862"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80%</w:t>
            </w:r>
          </w:p>
        </w:tc>
        <w:tc>
          <w:tcPr>
            <w:tcW w:w="821"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90%</w:t>
            </w:r>
          </w:p>
        </w:tc>
        <w:tc>
          <w:tcPr>
            <w:tcW w:w="869"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100%</w:t>
            </w:r>
          </w:p>
        </w:tc>
        <w:tc>
          <w:tcPr>
            <w:tcW w:w="826"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100%</w:t>
            </w:r>
          </w:p>
        </w:tc>
        <w:tc>
          <w:tcPr>
            <w:tcW w:w="724"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rFonts w:ascii="GHEA Grapalat" w:hAnsi="GHEA Grapalat"/>
                <w:b/>
                <w:sz w:val="20"/>
                <w:szCs w:val="20"/>
                <w:lang w:val="pt-BR"/>
              </w:rPr>
            </w:pPr>
            <w:r>
              <w:rPr>
                <w:rFonts w:ascii="GHEA Grapalat" w:hAnsi="GHEA Grapalat"/>
                <w:sz w:val="20"/>
                <w:szCs w:val="20"/>
                <w:lang w:val="pt-BR"/>
              </w:rPr>
              <w:t>100 %</w:t>
            </w:r>
          </w:p>
        </w:tc>
      </w:tr>
      <w:tr w:rsidR="004C30CD" w:rsidRPr="00B138F3" w:rsidTr="006D0661">
        <w:trPr>
          <w:trHeight w:val="594"/>
          <w:jc w:val="center"/>
        </w:trPr>
        <w:tc>
          <w:tcPr>
            <w:tcW w:w="1639" w:type="dxa"/>
          </w:tcPr>
          <w:p w:rsidR="004C30CD" w:rsidRPr="00B138F3" w:rsidRDefault="004C30CD" w:rsidP="004C30CD">
            <w:pPr>
              <w:widowControl w:val="0"/>
              <w:jc w:val="center"/>
              <w:rPr>
                <w:rFonts w:ascii="GHEA Grapalat" w:hAnsi="GHEA Grapalat"/>
                <w:sz w:val="16"/>
                <w:szCs w:val="16"/>
              </w:rPr>
            </w:pPr>
            <w:r>
              <w:rPr>
                <w:rFonts w:ascii="GHEA Grapalat" w:hAnsi="GHEA Grapalat"/>
                <w:sz w:val="16"/>
                <w:szCs w:val="16"/>
              </w:rPr>
              <w:t>22</w:t>
            </w:r>
          </w:p>
        </w:tc>
        <w:tc>
          <w:tcPr>
            <w:tcW w:w="1849" w:type="dxa"/>
          </w:tcPr>
          <w:p w:rsidR="004C30CD" w:rsidRPr="00A71D81" w:rsidRDefault="004C30CD" w:rsidP="004C30CD">
            <w:pPr>
              <w:jc w:val="center"/>
              <w:rPr>
                <w:rFonts w:ascii="GHEA Grapalat" w:hAnsi="GHEA Grapalat"/>
                <w:sz w:val="20"/>
              </w:rPr>
            </w:pPr>
            <w:r w:rsidRPr="00EC4B9B">
              <w:rPr>
                <w:rFonts w:ascii="GHEA Grapalat" w:hAnsi="GHEA Grapalat"/>
                <w:sz w:val="20"/>
                <w:lang w:val="hy-AM"/>
              </w:rPr>
              <w:t>15332291</w:t>
            </w:r>
          </w:p>
        </w:tc>
        <w:tc>
          <w:tcPr>
            <w:tcW w:w="2510" w:type="dxa"/>
          </w:tcPr>
          <w:p w:rsidR="004C30CD" w:rsidRPr="00B138F3" w:rsidRDefault="004C30CD" w:rsidP="004C30CD">
            <w:pPr>
              <w:widowControl w:val="0"/>
              <w:rPr>
                <w:rFonts w:ascii="GHEA Grapalat" w:hAnsi="GHEA Grapalat"/>
                <w:sz w:val="16"/>
                <w:szCs w:val="16"/>
              </w:rPr>
            </w:pPr>
            <w:r w:rsidRPr="00C95E25">
              <w:t>гипсовая шпаклевка</w:t>
            </w:r>
          </w:p>
        </w:tc>
        <w:tc>
          <w:tcPr>
            <w:tcW w:w="864" w:type="dxa"/>
            <w:vAlign w:val="center"/>
          </w:tcPr>
          <w:p w:rsidR="004C30CD" w:rsidRPr="00B138F3" w:rsidRDefault="004C30CD" w:rsidP="004C30CD">
            <w:pPr>
              <w:widowControl w:val="0"/>
              <w:ind w:right="-7"/>
              <w:jc w:val="center"/>
              <w:rPr>
                <w:rFonts w:ascii="GHEA Grapalat" w:hAnsi="GHEA Grapalat"/>
                <w:sz w:val="16"/>
                <w:szCs w:val="16"/>
              </w:rPr>
            </w:pPr>
          </w:p>
        </w:tc>
        <w:tc>
          <w:tcPr>
            <w:tcW w:w="919"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sz w:val="20"/>
                <w:szCs w:val="20"/>
                <w:lang w:val="pt-BR"/>
              </w:rPr>
            </w:pPr>
            <w:r>
              <w:rPr>
                <w:rFonts w:ascii="GHEA Grapalat" w:hAnsi="GHEA Grapalat"/>
                <w:sz w:val="20"/>
                <w:szCs w:val="20"/>
                <w:lang w:val="pt-BR"/>
              </w:rPr>
              <w:t>10%</w:t>
            </w:r>
          </w:p>
        </w:tc>
        <w:tc>
          <w:tcPr>
            <w:tcW w:w="638"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20</w:t>
            </w:r>
            <w:r>
              <w:rPr>
                <w:rFonts w:ascii="GHEA Grapalat" w:hAnsi="GHEA Grapalat"/>
                <w:sz w:val="20"/>
                <w:szCs w:val="20"/>
                <w:lang w:val="pt-BR"/>
              </w:rPr>
              <w:t>%</w:t>
            </w:r>
          </w:p>
        </w:tc>
        <w:tc>
          <w:tcPr>
            <w:tcW w:w="786"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30</w:t>
            </w:r>
            <w:r>
              <w:rPr>
                <w:rFonts w:ascii="GHEA Grapalat" w:hAnsi="GHEA Grapalat"/>
                <w:sz w:val="20"/>
                <w:szCs w:val="20"/>
                <w:lang w:val="pt-BR"/>
              </w:rPr>
              <w:t>%</w:t>
            </w:r>
          </w:p>
        </w:tc>
        <w:tc>
          <w:tcPr>
            <w:tcW w:w="584"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40</w:t>
            </w:r>
            <w:r>
              <w:rPr>
                <w:rFonts w:ascii="GHEA Grapalat" w:hAnsi="GHEA Grapalat"/>
                <w:sz w:val="20"/>
                <w:szCs w:val="20"/>
                <w:lang w:val="pt-BR"/>
              </w:rPr>
              <w:t>%</w:t>
            </w:r>
          </w:p>
        </w:tc>
        <w:tc>
          <w:tcPr>
            <w:tcW w:w="602"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50%</w:t>
            </w:r>
          </w:p>
        </w:tc>
        <w:tc>
          <w:tcPr>
            <w:tcW w:w="655"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60%</w:t>
            </w:r>
          </w:p>
        </w:tc>
        <w:tc>
          <w:tcPr>
            <w:tcW w:w="757"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70%</w:t>
            </w:r>
          </w:p>
        </w:tc>
        <w:tc>
          <w:tcPr>
            <w:tcW w:w="862"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80%</w:t>
            </w:r>
          </w:p>
        </w:tc>
        <w:tc>
          <w:tcPr>
            <w:tcW w:w="821"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90%</w:t>
            </w:r>
          </w:p>
        </w:tc>
        <w:tc>
          <w:tcPr>
            <w:tcW w:w="869"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100%</w:t>
            </w:r>
          </w:p>
        </w:tc>
        <w:tc>
          <w:tcPr>
            <w:tcW w:w="826"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100%</w:t>
            </w:r>
          </w:p>
        </w:tc>
        <w:tc>
          <w:tcPr>
            <w:tcW w:w="724"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rFonts w:ascii="GHEA Grapalat" w:hAnsi="GHEA Grapalat"/>
                <w:b/>
                <w:sz w:val="20"/>
                <w:szCs w:val="20"/>
                <w:lang w:val="pt-BR"/>
              </w:rPr>
            </w:pPr>
            <w:r>
              <w:rPr>
                <w:rFonts w:ascii="GHEA Grapalat" w:hAnsi="GHEA Grapalat"/>
                <w:sz w:val="20"/>
                <w:szCs w:val="20"/>
                <w:lang w:val="pt-BR"/>
              </w:rPr>
              <w:t>100 %</w:t>
            </w:r>
          </w:p>
        </w:tc>
      </w:tr>
      <w:tr w:rsidR="004C30CD" w:rsidRPr="00B138F3" w:rsidTr="006D0661">
        <w:trPr>
          <w:trHeight w:val="594"/>
          <w:jc w:val="center"/>
        </w:trPr>
        <w:tc>
          <w:tcPr>
            <w:tcW w:w="1639" w:type="dxa"/>
          </w:tcPr>
          <w:p w:rsidR="004C30CD" w:rsidRPr="00B138F3" w:rsidRDefault="004C30CD" w:rsidP="004C30CD">
            <w:pPr>
              <w:widowControl w:val="0"/>
              <w:jc w:val="center"/>
              <w:rPr>
                <w:rFonts w:ascii="GHEA Grapalat" w:hAnsi="GHEA Grapalat"/>
                <w:sz w:val="16"/>
                <w:szCs w:val="16"/>
              </w:rPr>
            </w:pPr>
            <w:r>
              <w:rPr>
                <w:rFonts w:ascii="GHEA Grapalat" w:hAnsi="GHEA Grapalat"/>
                <w:sz w:val="16"/>
                <w:szCs w:val="16"/>
              </w:rPr>
              <w:t>23</w:t>
            </w:r>
          </w:p>
        </w:tc>
        <w:tc>
          <w:tcPr>
            <w:tcW w:w="1849" w:type="dxa"/>
          </w:tcPr>
          <w:p w:rsidR="004C30CD" w:rsidRPr="00A71D81" w:rsidRDefault="004C30CD" w:rsidP="004C30CD">
            <w:pPr>
              <w:jc w:val="center"/>
              <w:rPr>
                <w:rFonts w:ascii="GHEA Grapalat" w:hAnsi="GHEA Grapalat"/>
                <w:sz w:val="20"/>
              </w:rPr>
            </w:pPr>
            <w:r w:rsidRPr="00176F4A">
              <w:rPr>
                <w:rFonts w:ascii="GHEA Grapalat" w:hAnsi="GHEA Grapalat"/>
                <w:sz w:val="20"/>
                <w:lang w:val="hy-AM"/>
              </w:rPr>
              <w:t>15842110</w:t>
            </w:r>
          </w:p>
        </w:tc>
        <w:tc>
          <w:tcPr>
            <w:tcW w:w="2510" w:type="dxa"/>
          </w:tcPr>
          <w:p w:rsidR="004C30CD" w:rsidRPr="00B138F3" w:rsidRDefault="004C30CD" w:rsidP="004C30CD">
            <w:pPr>
              <w:widowControl w:val="0"/>
              <w:rPr>
                <w:rFonts w:ascii="GHEA Grapalat" w:hAnsi="GHEA Grapalat"/>
                <w:sz w:val="16"/>
                <w:szCs w:val="16"/>
              </w:rPr>
            </w:pPr>
            <w:r w:rsidRPr="00C95E25">
              <w:t>ведро</w:t>
            </w:r>
          </w:p>
        </w:tc>
        <w:tc>
          <w:tcPr>
            <w:tcW w:w="864" w:type="dxa"/>
            <w:vAlign w:val="center"/>
          </w:tcPr>
          <w:p w:rsidR="004C30CD" w:rsidRPr="00B138F3" w:rsidRDefault="004C30CD" w:rsidP="004C30CD">
            <w:pPr>
              <w:widowControl w:val="0"/>
              <w:ind w:right="-7"/>
              <w:jc w:val="center"/>
              <w:rPr>
                <w:rFonts w:ascii="GHEA Grapalat" w:hAnsi="GHEA Grapalat"/>
                <w:sz w:val="16"/>
                <w:szCs w:val="16"/>
              </w:rPr>
            </w:pPr>
          </w:p>
        </w:tc>
        <w:tc>
          <w:tcPr>
            <w:tcW w:w="919"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sz w:val="20"/>
                <w:szCs w:val="20"/>
                <w:lang w:val="pt-BR"/>
              </w:rPr>
            </w:pPr>
            <w:r>
              <w:rPr>
                <w:rFonts w:ascii="GHEA Grapalat" w:hAnsi="GHEA Grapalat"/>
                <w:sz w:val="20"/>
                <w:szCs w:val="20"/>
                <w:lang w:val="pt-BR"/>
              </w:rPr>
              <w:t>10%</w:t>
            </w:r>
          </w:p>
        </w:tc>
        <w:tc>
          <w:tcPr>
            <w:tcW w:w="638"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20</w:t>
            </w:r>
            <w:r>
              <w:rPr>
                <w:rFonts w:ascii="GHEA Grapalat" w:hAnsi="GHEA Grapalat"/>
                <w:sz w:val="20"/>
                <w:szCs w:val="20"/>
                <w:lang w:val="pt-BR"/>
              </w:rPr>
              <w:t>%</w:t>
            </w:r>
          </w:p>
        </w:tc>
        <w:tc>
          <w:tcPr>
            <w:tcW w:w="786"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30</w:t>
            </w:r>
            <w:r>
              <w:rPr>
                <w:rFonts w:ascii="GHEA Grapalat" w:hAnsi="GHEA Grapalat"/>
                <w:sz w:val="20"/>
                <w:szCs w:val="20"/>
                <w:lang w:val="pt-BR"/>
              </w:rPr>
              <w:t>%</w:t>
            </w:r>
          </w:p>
        </w:tc>
        <w:tc>
          <w:tcPr>
            <w:tcW w:w="584"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40</w:t>
            </w:r>
            <w:r>
              <w:rPr>
                <w:rFonts w:ascii="GHEA Grapalat" w:hAnsi="GHEA Grapalat"/>
                <w:sz w:val="20"/>
                <w:szCs w:val="20"/>
                <w:lang w:val="pt-BR"/>
              </w:rPr>
              <w:t>%</w:t>
            </w:r>
          </w:p>
        </w:tc>
        <w:tc>
          <w:tcPr>
            <w:tcW w:w="602"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50%</w:t>
            </w:r>
          </w:p>
        </w:tc>
        <w:tc>
          <w:tcPr>
            <w:tcW w:w="655"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60%</w:t>
            </w:r>
          </w:p>
        </w:tc>
        <w:tc>
          <w:tcPr>
            <w:tcW w:w="757"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70%</w:t>
            </w:r>
          </w:p>
        </w:tc>
        <w:tc>
          <w:tcPr>
            <w:tcW w:w="862"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80%</w:t>
            </w:r>
          </w:p>
        </w:tc>
        <w:tc>
          <w:tcPr>
            <w:tcW w:w="821"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90%</w:t>
            </w:r>
          </w:p>
        </w:tc>
        <w:tc>
          <w:tcPr>
            <w:tcW w:w="869"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100%</w:t>
            </w:r>
          </w:p>
        </w:tc>
        <w:tc>
          <w:tcPr>
            <w:tcW w:w="826"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100%</w:t>
            </w:r>
          </w:p>
        </w:tc>
        <w:tc>
          <w:tcPr>
            <w:tcW w:w="724"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rFonts w:ascii="GHEA Grapalat" w:hAnsi="GHEA Grapalat"/>
                <w:b/>
                <w:sz w:val="20"/>
                <w:szCs w:val="20"/>
                <w:lang w:val="pt-BR"/>
              </w:rPr>
            </w:pPr>
            <w:r>
              <w:rPr>
                <w:rFonts w:ascii="GHEA Grapalat" w:hAnsi="GHEA Grapalat"/>
                <w:sz w:val="20"/>
                <w:szCs w:val="20"/>
                <w:lang w:val="pt-BR"/>
              </w:rPr>
              <w:t>100 %</w:t>
            </w:r>
          </w:p>
        </w:tc>
      </w:tr>
      <w:tr w:rsidR="004C30CD" w:rsidRPr="00B138F3" w:rsidTr="006D0661">
        <w:trPr>
          <w:trHeight w:val="594"/>
          <w:jc w:val="center"/>
        </w:trPr>
        <w:tc>
          <w:tcPr>
            <w:tcW w:w="1639" w:type="dxa"/>
          </w:tcPr>
          <w:p w:rsidR="004C30CD" w:rsidRPr="00B138F3" w:rsidRDefault="004C30CD" w:rsidP="004C30CD">
            <w:pPr>
              <w:widowControl w:val="0"/>
              <w:jc w:val="center"/>
              <w:rPr>
                <w:rFonts w:ascii="GHEA Grapalat" w:hAnsi="GHEA Grapalat"/>
                <w:sz w:val="16"/>
                <w:szCs w:val="16"/>
              </w:rPr>
            </w:pPr>
            <w:r>
              <w:rPr>
                <w:rFonts w:ascii="GHEA Grapalat" w:hAnsi="GHEA Grapalat"/>
                <w:sz w:val="16"/>
                <w:szCs w:val="16"/>
              </w:rPr>
              <w:t>24</w:t>
            </w:r>
          </w:p>
        </w:tc>
        <w:tc>
          <w:tcPr>
            <w:tcW w:w="1849" w:type="dxa"/>
          </w:tcPr>
          <w:p w:rsidR="004C30CD" w:rsidRPr="00A71D81" w:rsidRDefault="004C30CD" w:rsidP="004C30CD">
            <w:pPr>
              <w:jc w:val="center"/>
              <w:rPr>
                <w:rFonts w:ascii="GHEA Grapalat" w:hAnsi="GHEA Grapalat"/>
                <w:sz w:val="20"/>
              </w:rPr>
            </w:pPr>
            <w:r w:rsidRPr="009D18F1">
              <w:rPr>
                <w:rFonts w:ascii="GHEA Grapalat" w:hAnsi="GHEA Grapalat"/>
                <w:sz w:val="20"/>
                <w:lang w:val="hy-AM"/>
              </w:rPr>
              <w:t>15821500</w:t>
            </w:r>
          </w:p>
        </w:tc>
        <w:tc>
          <w:tcPr>
            <w:tcW w:w="2510" w:type="dxa"/>
          </w:tcPr>
          <w:p w:rsidR="004C30CD" w:rsidRPr="009044F1" w:rsidRDefault="004C30CD" w:rsidP="004C30CD">
            <w:pPr>
              <w:pStyle w:val="BodyTextIndent2"/>
              <w:widowControl w:val="0"/>
              <w:spacing w:after="120" w:line="240" w:lineRule="auto"/>
              <w:ind w:firstLine="0"/>
              <w:rPr>
                <w:rFonts w:ascii="GHEA Grapalat" w:hAnsi="GHEA Grapalat"/>
                <w:sz w:val="24"/>
                <w:szCs w:val="24"/>
              </w:rPr>
            </w:pPr>
            <w:r w:rsidRPr="00C95E25">
              <w:t>проволока</w:t>
            </w:r>
          </w:p>
        </w:tc>
        <w:tc>
          <w:tcPr>
            <w:tcW w:w="864" w:type="dxa"/>
            <w:vAlign w:val="center"/>
          </w:tcPr>
          <w:p w:rsidR="004C30CD" w:rsidRPr="00B138F3" w:rsidRDefault="004C30CD" w:rsidP="004C30CD">
            <w:pPr>
              <w:widowControl w:val="0"/>
              <w:ind w:right="-7"/>
              <w:jc w:val="center"/>
              <w:rPr>
                <w:rFonts w:ascii="GHEA Grapalat" w:hAnsi="GHEA Grapalat"/>
                <w:sz w:val="16"/>
                <w:szCs w:val="16"/>
              </w:rPr>
            </w:pPr>
          </w:p>
        </w:tc>
        <w:tc>
          <w:tcPr>
            <w:tcW w:w="919"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sz w:val="20"/>
                <w:szCs w:val="20"/>
                <w:lang w:val="pt-BR"/>
              </w:rPr>
            </w:pPr>
            <w:r>
              <w:rPr>
                <w:rFonts w:ascii="GHEA Grapalat" w:hAnsi="GHEA Grapalat"/>
                <w:sz w:val="20"/>
                <w:szCs w:val="20"/>
                <w:lang w:val="pt-BR"/>
              </w:rPr>
              <w:t>10%</w:t>
            </w:r>
          </w:p>
        </w:tc>
        <w:tc>
          <w:tcPr>
            <w:tcW w:w="638"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20</w:t>
            </w:r>
            <w:r>
              <w:rPr>
                <w:rFonts w:ascii="GHEA Grapalat" w:hAnsi="GHEA Grapalat"/>
                <w:sz w:val="20"/>
                <w:szCs w:val="20"/>
                <w:lang w:val="pt-BR"/>
              </w:rPr>
              <w:t>%</w:t>
            </w:r>
          </w:p>
        </w:tc>
        <w:tc>
          <w:tcPr>
            <w:tcW w:w="786"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30</w:t>
            </w:r>
            <w:r>
              <w:rPr>
                <w:rFonts w:ascii="GHEA Grapalat" w:hAnsi="GHEA Grapalat"/>
                <w:sz w:val="20"/>
                <w:szCs w:val="20"/>
                <w:lang w:val="pt-BR"/>
              </w:rPr>
              <w:t>%</w:t>
            </w:r>
          </w:p>
        </w:tc>
        <w:tc>
          <w:tcPr>
            <w:tcW w:w="584"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40</w:t>
            </w:r>
            <w:r>
              <w:rPr>
                <w:rFonts w:ascii="GHEA Grapalat" w:hAnsi="GHEA Grapalat"/>
                <w:sz w:val="20"/>
                <w:szCs w:val="20"/>
                <w:lang w:val="pt-BR"/>
              </w:rPr>
              <w:t>%</w:t>
            </w:r>
          </w:p>
        </w:tc>
        <w:tc>
          <w:tcPr>
            <w:tcW w:w="602"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50%</w:t>
            </w:r>
          </w:p>
        </w:tc>
        <w:tc>
          <w:tcPr>
            <w:tcW w:w="655"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60%</w:t>
            </w:r>
          </w:p>
        </w:tc>
        <w:tc>
          <w:tcPr>
            <w:tcW w:w="757"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70%</w:t>
            </w:r>
          </w:p>
        </w:tc>
        <w:tc>
          <w:tcPr>
            <w:tcW w:w="862"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80%</w:t>
            </w:r>
          </w:p>
        </w:tc>
        <w:tc>
          <w:tcPr>
            <w:tcW w:w="821"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90%</w:t>
            </w:r>
          </w:p>
        </w:tc>
        <w:tc>
          <w:tcPr>
            <w:tcW w:w="869"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100%</w:t>
            </w:r>
          </w:p>
        </w:tc>
        <w:tc>
          <w:tcPr>
            <w:tcW w:w="826"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100%</w:t>
            </w:r>
          </w:p>
        </w:tc>
        <w:tc>
          <w:tcPr>
            <w:tcW w:w="724"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rFonts w:ascii="GHEA Grapalat" w:hAnsi="GHEA Grapalat"/>
                <w:b/>
                <w:sz w:val="20"/>
                <w:szCs w:val="20"/>
                <w:lang w:val="pt-BR"/>
              </w:rPr>
            </w:pPr>
            <w:r>
              <w:rPr>
                <w:rFonts w:ascii="GHEA Grapalat" w:hAnsi="GHEA Grapalat"/>
                <w:sz w:val="20"/>
                <w:szCs w:val="20"/>
                <w:lang w:val="pt-BR"/>
              </w:rPr>
              <w:t>100 %</w:t>
            </w:r>
          </w:p>
        </w:tc>
      </w:tr>
      <w:tr w:rsidR="004C30CD" w:rsidRPr="00B138F3" w:rsidTr="006D0661">
        <w:trPr>
          <w:trHeight w:val="594"/>
          <w:jc w:val="center"/>
        </w:trPr>
        <w:tc>
          <w:tcPr>
            <w:tcW w:w="1639" w:type="dxa"/>
          </w:tcPr>
          <w:p w:rsidR="004C30CD" w:rsidRPr="00B138F3" w:rsidRDefault="004C30CD" w:rsidP="004C30CD">
            <w:pPr>
              <w:widowControl w:val="0"/>
              <w:jc w:val="center"/>
              <w:rPr>
                <w:rFonts w:ascii="GHEA Grapalat" w:hAnsi="GHEA Grapalat"/>
                <w:sz w:val="16"/>
                <w:szCs w:val="16"/>
              </w:rPr>
            </w:pPr>
            <w:r>
              <w:rPr>
                <w:rFonts w:ascii="GHEA Grapalat" w:hAnsi="GHEA Grapalat"/>
                <w:sz w:val="16"/>
                <w:szCs w:val="16"/>
              </w:rPr>
              <w:t>25</w:t>
            </w:r>
          </w:p>
        </w:tc>
        <w:tc>
          <w:tcPr>
            <w:tcW w:w="1849" w:type="dxa"/>
          </w:tcPr>
          <w:p w:rsidR="004C30CD" w:rsidRPr="00A71D81" w:rsidRDefault="004C30CD" w:rsidP="004C30CD">
            <w:pPr>
              <w:jc w:val="center"/>
              <w:rPr>
                <w:rFonts w:ascii="GHEA Grapalat" w:hAnsi="GHEA Grapalat"/>
                <w:sz w:val="20"/>
              </w:rPr>
            </w:pPr>
            <w:r w:rsidRPr="005201F4">
              <w:rPr>
                <w:rFonts w:ascii="GHEA Grapalat" w:hAnsi="GHEA Grapalat"/>
                <w:sz w:val="20"/>
                <w:lang w:val="hy-AM"/>
              </w:rPr>
              <w:t>15811130</w:t>
            </w:r>
          </w:p>
        </w:tc>
        <w:tc>
          <w:tcPr>
            <w:tcW w:w="2510" w:type="dxa"/>
          </w:tcPr>
          <w:p w:rsidR="004C30CD" w:rsidRPr="008B3C70" w:rsidRDefault="004C30CD" w:rsidP="004C30CD">
            <w:pPr>
              <w:pStyle w:val="BodyTextIndent2"/>
              <w:widowControl w:val="0"/>
              <w:spacing w:after="120" w:line="240" w:lineRule="auto"/>
              <w:ind w:firstLine="0"/>
              <w:rPr>
                <w:rFonts w:ascii="GHEA Grapalat" w:hAnsi="GHEA Grapalat"/>
                <w:sz w:val="24"/>
                <w:szCs w:val="24"/>
              </w:rPr>
            </w:pPr>
            <w:r w:rsidRPr="00C95E25">
              <w:t>проволока алюминиевая</w:t>
            </w:r>
          </w:p>
        </w:tc>
        <w:tc>
          <w:tcPr>
            <w:tcW w:w="864" w:type="dxa"/>
            <w:vAlign w:val="center"/>
          </w:tcPr>
          <w:p w:rsidR="004C30CD" w:rsidRPr="00B138F3" w:rsidRDefault="004C30CD" w:rsidP="004C30CD">
            <w:pPr>
              <w:widowControl w:val="0"/>
              <w:ind w:right="-7"/>
              <w:jc w:val="center"/>
              <w:rPr>
                <w:rFonts w:ascii="GHEA Grapalat" w:hAnsi="GHEA Grapalat"/>
                <w:sz w:val="16"/>
                <w:szCs w:val="16"/>
              </w:rPr>
            </w:pPr>
          </w:p>
        </w:tc>
        <w:tc>
          <w:tcPr>
            <w:tcW w:w="919"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sz w:val="20"/>
                <w:szCs w:val="20"/>
                <w:lang w:val="pt-BR"/>
              </w:rPr>
            </w:pPr>
            <w:r>
              <w:rPr>
                <w:rFonts w:ascii="GHEA Grapalat" w:hAnsi="GHEA Grapalat"/>
                <w:sz w:val="20"/>
                <w:szCs w:val="20"/>
                <w:lang w:val="pt-BR"/>
              </w:rPr>
              <w:t>10%</w:t>
            </w:r>
          </w:p>
        </w:tc>
        <w:tc>
          <w:tcPr>
            <w:tcW w:w="638"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20</w:t>
            </w:r>
            <w:r>
              <w:rPr>
                <w:rFonts w:ascii="GHEA Grapalat" w:hAnsi="GHEA Grapalat"/>
                <w:sz w:val="20"/>
                <w:szCs w:val="20"/>
                <w:lang w:val="pt-BR"/>
              </w:rPr>
              <w:t>%</w:t>
            </w:r>
          </w:p>
        </w:tc>
        <w:tc>
          <w:tcPr>
            <w:tcW w:w="786"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30</w:t>
            </w:r>
            <w:r>
              <w:rPr>
                <w:rFonts w:ascii="GHEA Grapalat" w:hAnsi="GHEA Grapalat"/>
                <w:sz w:val="20"/>
                <w:szCs w:val="20"/>
                <w:lang w:val="pt-BR"/>
              </w:rPr>
              <w:t>%</w:t>
            </w:r>
          </w:p>
        </w:tc>
        <w:tc>
          <w:tcPr>
            <w:tcW w:w="584"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40</w:t>
            </w:r>
            <w:r>
              <w:rPr>
                <w:rFonts w:ascii="GHEA Grapalat" w:hAnsi="GHEA Grapalat"/>
                <w:sz w:val="20"/>
                <w:szCs w:val="20"/>
                <w:lang w:val="pt-BR"/>
              </w:rPr>
              <w:t>%</w:t>
            </w:r>
          </w:p>
        </w:tc>
        <w:tc>
          <w:tcPr>
            <w:tcW w:w="602"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50%</w:t>
            </w:r>
          </w:p>
        </w:tc>
        <w:tc>
          <w:tcPr>
            <w:tcW w:w="655"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60%</w:t>
            </w:r>
          </w:p>
        </w:tc>
        <w:tc>
          <w:tcPr>
            <w:tcW w:w="757"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70%</w:t>
            </w:r>
          </w:p>
        </w:tc>
        <w:tc>
          <w:tcPr>
            <w:tcW w:w="862"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80%</w:t>
            </w:r>
          </w:p>
        </w:tc>
        <w:tc>
          <w:tcPr>
            <w:tcW w:w="821"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90%</w:t>
            </w:r>
          </w:p>
        </w:tc>
        <w:tc>
          <w:tcPr>
            <w:tcW w:w="869"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100%</w:t>
            </w:r>
          </w:p>
        </w:tc>
        <w:tc>
          <w:tcPr>
            <w:tcW w:w="826"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100%</w:t>
            </w:r>
          </w:p>
        </w:tc>
        <w:tc>
          <w:tcPr>
            <w:tcW w:w="724"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rFonts w:ascii="GHEA Grapalat" w:hAnsi="GHEA Grapalat"/>
                <w:b/>
                <w:sz w:val="20"/>
                <w:szCs w:val="20"/>
                <w:lang w:val="pt-BR"/>
              </w:rPr>
            </w:pPr>
            <w:r>
              <w:rPr>
                <w:rFonts w:ascii="GHEA Grapalat" w:hAnsi="GHEA Grapalat"/>
                <w:sz w:val="20"/>
                <w:szCs w:val="20"/>
                <w:lang w:val="pt-BR"/>
              </w:rPr>
              <w:t>100 %</w:t>
            </w:r>
          </w:p>
        </w:tc>
      </w:tr>
      <w:tr w:rsidR="004C30CD" w:rsidRPr="00B138F3" w:rsidTr="006D0661">
        <w:trPr>
          <w:trHeight w:val="594"/>
          <w:jc w:val="center"/>
        </w:trPr>
        <w:tc>
          <w:tcPr>
            <w:tcW w:w="1639" w:type="dxa"/>
          </w:tcPr>
          <w:p w:rsidR="004C30CD" w:rsidRPr="00B138F3" w:rsidRDefault="004C30CD" w:rsidP="004C30CD">
            <w:pPr>
              <w:widowControl w:val="0"/>
              <w:jc w:val="center"/>
              <w:rPr>
                <w:rFonts w:ascii="GHEA Grapalat" w:hAnsi="GHEA Grapalat"/>
                <w:sz w:val="16"/>
                <w:szCs w:val="16"/>
              </w:rPr>
            </w:pPr>
            <w:r>
              <w:rPr>
                <w:rFonts w:ascii="GHEA Grapalat" w:hAnsi="GHEA Grapalat"/>
                <w:sz w:val="16"/>
                <w:szCs w:val="16"/>
              </w:rPr>
              <w:t>26</w:t>
            </w:r>
          </w:p>
        </w:tc>
        <w:tc>
          <w:tcPr>
            <w:tcW w:w="1849" w:type="dxa"/>
          </w:tcPr>
          <w:p w:rsidR="004C30CD" w:rsidRPr="00A71D81" w:rsidRDefault="004C30CD" w:rsidP="004C30CD">
            <w:pPr>
              <w:jc w:val="center"/>
              <w:rPr>
                <w:rFonts w:ascii="GHEA Grapalat" w:hAnsi="GHEA Grapalat"/>
                <w:sz w:val="20"/>
              </w:rPr>
            </w:pPr>
            <w:r w:rsidRPr="004C278F">
              <w:rPr>
                <w:rFonts w:ascii="GHEA Grapalat" w:hAnsi="GHEA Grapalat"/>
                <w:sz w:val="20"/>
                <w:lang w:val="hy-AM"/>
              </w:rPr>
              <w:t>15811130</w:t>
            </w:r>
          </w:p>
        </w:tc>
        <w:tc>
          <w:tcPr>
            <w:tcW w:w="2510" w:type="dxa"/>
          </w:tcPr>
          <w:p w:rsidR="004C30CD" w:rsidRPr="008B3C70" w:rsidRDefault="004C30CD" w:rsidP="004C30CD">
            <w:pPr>
              <w:pStyle w:val="BodyTextIndent2"/>
              <w:widowControl w:val="0"/>
              <w:spacing w:after="120" w:line="240" w:lineRule="auto"/>
              <w:ind w:firstLine="0"/>
              <w:rPr>
                <w:rFonts w:ascii="GHEA Grapalat" w:hAnsi="GHEA Grapalat"/>
                <w:sz w:val="24"/>
                <w:szCs w:val="24"/>
              </w:rPr>
            </w:pPr>
            <w:r w:rsidRPr="00C95E25">
              <w:t>Автоматическая электронная почта автоматический выключатель LEGRAN или аналогичный 25 А</w:t>
            </w:r>
          </w:p>
        </w:tc>
        <w:tc>
          <w:tcPr>
            <w:tcW w:w="864" w:type="dxa"/>
            <w:vAlign w:val="center"/>
          </w:tcPr>
          <w:p w:rsidR="004C30CD" w:rsidRPr="00B138F3" w:rsidRDefault="004C30CD" w:rsidP="004C30CD">
            <w:pPr>
              <w:widowControl w:val="0"/>
              <w:ind w:right="-7"/>
              <w:jc w:val="center"/>
              <w:rPr>
                <w:rFonts w:ascii="GHEA Grapalat" w:hAnsi="GHEA Grapalat"/>
                <w:sz w:val="16"/>
                <w:szCs w:val="16"/>
              </w:rPr>
            </w:pPr>
          </w:p>
        </w:tc>
        <w:tc>
          <w:tcPr>
            <w:tcW w:w="919"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sz w:val="20"/>
                <w:szCs w:val="20"/>
                <w:lang w:val="pt-BR"/>
              </w:rPr>
            </w:pPr>
            <w:r>
              <w:rPr>
                <w:rFonts w:ascii="GHEA Grapalat" w:hAnsi="GHEA Grapalat"/>
                <w:sz w:val="20"/>
                <w:szCs w:val="20"/>
                <w:lang w:val="pt-BR"/>
              </w:rPr>
              <w:t>10%</w:t>
            </w:r>
          </w:p>
        </w:tc>
        <w:tc>
          <w:tcPr>
            <w:tcW w:w="638"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20</w:t>
            </w:r>
            <w:r>
              <w:rPr>
                <w:rFonts w:ascii="GHEA Grapalat" w:hAnsi="GHEA Grapalat"/>
                <w:sz w:val="20"/>
                <w:szCs w:val="20"/>
                <w:lang w:val="pt-BR"/>
              </w:rPr>
              <w:t>%</w:t>
            </w:r>
          </w:p>
        </w:tc>
        <w:tc>
          <w:tcPr>
            <w:tcW w:w="786"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30</w:t>
            </w:r>
            <w:r>
              <w:rPr>
                <w:rFonts w:ascii="GHEA Grapalat" w:hAnsi="GHEA Grapalat"/>
                <w:sz w:val="20"/>
                <w:szCs w:val="20"/>
                <w:lang w:val="pt-BR"/>
              </w:rPr>
              <w:t>%</w:t>
            </w:r>
          </w:p>
        </w:tc>
        <w:tc>
          <w:tcPr>
            <w:tcW w:w="584"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40</w:t>
            </w:r>
            <w:r>
              <w:rPr>
                <w:rFonts w:ascii="GHEA Grapalat" w:hAnsi="GHEA Grapalat"/>
                <w:sz w:val="20"/>
                <w:szCs w:val="20"/>
                <w:lang w:val="pt-BR"/>
              </w:rPr>
              <w:t>%</w:t>
            </w:r>
          </w:p>
        </w:tc>
        <w:tc>
          <w:tcPr>
            <w:tcW w:w="602"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50%</w:t>
            </w:r>
          </w:p>
        </w:tc>
        <w:tc>
          <w:tcPr>
            <w:tcW w:w="655"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60%</w:t>
            </w:r>
          </w:p>
        </w:tc>
        <w:tc>
          <w:tcPr>
            <w:tcW w:w="757"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70%</w:t>
            </w:r>
          </w:p>
        </w:tc>
        <w:tc>
          <w:tcPr>
            <w:tcW w:w="862"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80%</w:t>
            </w:r>
          </w:p>
        </w:tc>
        <w:tc>
          <w:tcPr>
            <w:tcW w:w="821"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90%</w:t>
            </w:r>
          </w:p>
        </w:tc>
        <w:tc>
          <w:tcPr>
            <w:tcW w:w="869"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100%</w:t>
            </w:r>
          </w:p>
        </w:tc>
        <w:tc>
          <w:tcPr>
            <w:tcW w:w="826"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100%</w:t>
            </w:r>
          </w:p>
        </w:tc>
        <w:tc>
          <w:tcPr>
            <w:tcW w:w="724"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rFonts w:ascii="GHEA Grapalat" w:hAnsi="GHEA Grapalat"/>
                <w:b/>
                <w:sz w:val="20"/>
                <w:szCs w:val="20"/>
                <w:lang w:val="pt-BR"/>
              </w:rPr>
            </w:pPr>
            <w:r>
              <w:rPr>
                <w:rFonts w:ascii="GHEA Grapalat" w:hAnsi="GHEA Grapalat"/>
                <w:sz w:val="20"/>
                <w:szCs w:val="20"/>
                <w:lang w:val="pt-BR"/>
              </w:rPr>
              <w:t>100 %</w:t>
            </w:r>
          </w:p>
        </w:tc>
      </w:tr>
      <w:tr w:rsidR="004C30CD" w:rsidRPr="00B138F3" w:rsidTr="006D0661">
        <w:trPr>
          <w:trHeight w:val="594"/>
          <w:jc w:val="center"/>
        </w:trPr>
        <w:tc>
          <w:tcPr>
            <w:tcW w:w="1639" w:type="dxa"/>
          </w:tcPr>
          <w:p w:rsidR="004C30CD" w:rsidRPr="00B138F3" w:rsidRDefault="004C30CD" w:rsidP="004C30CD">
            <w:pPr>
              <w:widowControl w:val="0"/>
              <w:jc w:val="center"/>
              <w:rPr>
                <w:rFonts w:ascii="GHEA Grapalat" w:hAnsi="GHEA Grapalat"/>
                <w:sz w:val="16"/>
                <w:szCs w:val="16"/>
              </w:rPr>
            </w:pPr>
            <w:r>
              <w:rPr>
                <w:rFonts w:ascii="GHEA Grapalat" w:hAnsi="GHEA Grapalat"/>
                <w:sz w:val="16"/>
                <w:szCs w:val="16"/>
              </w:rPr>
              <w:t>27</w:t>
            </w:r>
          </w:p>
        </w:tc>
        <w:tc>
          <w:tcPr>
            <w:tcW w:w="1849" w:type="dxa"/>
          </w:tcPr>
          <w:p w:rsidR="004C30CD" w:rsidRPr="00A71D81" w:rsidRDefault="004C30CD" w:rsidP="004C30CD">
            <w:pPr>
              <w:jc w:val="center"/>
              <w:rPr>
                <w:rFonts w:ascii="GHEA Grapalat" w:hAnsi="GHEA Grapalat"/>
                <w:sz w:val="20"/>
              </w:rPr>
            </w:pPr>
            <w:r w:rsidRPr="00397AA8">
              <w:rPr>
                <w:rFonts w:ascii="GHEA Grapalat" w:hAnsi="GHEA Grapalat"/>
                <w:sz w:val="20"/>
                <w:lang w:val="hy-AM"/>
              </w:rPr>
              <w:t>15821500</w:t>
            </w:r>
          </w:p>
        </w:tc>
        <w:tc>
          <w:tcPr>
            <w:tcW w:w="2510" w:type="dxa"/>
          </w:tcPr>
          <w:p w:rsidR="004C30CD" w:rsidRPr="008B3C70" w:rsidRDefault="004C30CD" w:rsidP="004C30CD">
            <w:pPr>
              <w:pStyle w:val="BodyTextIndent2"/>
              <w:widowControl w:val="0"/>
              <w:spacing w:after="120" w:line="240" w:lineRule="auto"/>
              <w:ind w:firstLine="0"/>
              <w:rPr>
                <w:rFonts w:ascii="GHEA Grapalat" w:hAnsi="GHEA Grapalat"/>
                <w:sz w:val="24"/>
                <w:szCs w:val="24"/>
              </w:rPr>
            </w:pPr>
            <w:r w:rsidRPr="00C95E25">
              <w:t>Наждачная бумага</w:t>
            </w:r>
          </w:p>
        </w:tc>
        <w:tc>
          <w:tcPr>
            <w:tcW w:w="864" w:type="dxa"/>
            <w:vAlign w:val="center"/>
          </w:tcPr>
          <w:p w:rsidR="004C30CD" w:rsidRPr="00B138F3" w:rsidRDefault="004C30CD" w:rsidP="004C30CD">
            <w:pPr>
              <w:widowControl w:val="0"/>
              <w:ind w:right="-7"/>
              <w:jc w:val="center"/>
              <w:rPr>
                <w:rFonts w:ascii="GHEA Grapalat" w:hAnsi="GHEA Grapalat"/>
                <w:sz w:val="16"/>
                <w:szCs w:val="16"/>
              </w:rPr>
            </w:pPr>
          </w:p>
        </w:tc>
        <w:tc>
          <w:tcPr>
            <w:tcW w:w="919"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sz w:val="20"/>
                <w:szCs w:val="20"/>
                <w:lang w:val="pt-BR"/>
              </w:rPr>
            </w:pPr>
            <w:r>
              <w:rPr>
                <w:rFonts w:ascii="GHEA Grapalat" w:hAnsi="GHEA Grapalat"/>
                <w:sz w:val="20"/>
                <w:szCs w:val="20"/>
                <w:lang w:val="pt-BR"/>
              </w:rPr>
              <w:t>10%</w:t>
            </w:r>
          </w:p>
        </w:tc>
        <w:tc>
          <w:tcPr>
            <w:tcW w:w="638"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20</w:t>
            </w:r>
            <w:r>
              <w:rPr>
                <w:rFonts w:ascii="GHEA Grapalat" w:hAnsi="GHEA Grapalat"/>
                <w:sz w:val="20"/>
                <w:szCs w:val="20"/>
                <w:lang w:val="pt-BR"/>
              </w:rPr>
              <w:t>%</w:t>
            </w:r>
          </w:p>
        </w:tc>
        <w:tc>
          <w:tcPr>
            <w:tcW w:w="786"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30</w:t>
            </w:r>
            <w:r>
              <w:rPr>
                <w:rFonts w:ascii="GHEA Grapalat" w:hAnsi="GHEA Grapalat"/>
                <w:sz w:val="20"/>
                <w:szCs w:val="20"/>
                <w:lang w:val="pt-BR"/>
              </w:rPr>
              <w:t>%</w:t>
            </w:r>
          </w:p>
        </w:tc>
        <w:tc>
          <w:tcPr>
            <w:tcW w:w="584"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40</w:t>
            </w:r>
            <w:r>
              <w:rPr>
                <w:rFonts w:ascii="GHEA Grapalat" w:hAnsi="GHEA Grapalat"/>
                <w:sz w:val="20"/>
                <w:szCs w:val="20"/>
                <w:lang w:val="pt-BR"/>
              </w:rPr>
              <w:t>%</w:t>
            </w:r>
          </w:p>
        </w:tc>
        <w:tc>
          <w:tcPr>
            <w:tcW w:w="602"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50%</w:t>
            </w:r>
          </w:p>
        </w:tc>
        <w:tc>
          <w:tcPr>
            <w:tcW w:w="655"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60%</w:t>
            </w:r>
          </w:p>
        </w:tc>
        <w:tc>
          <w:tcPr>
            <w:tcW w:w="757"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70%</w:t>
            </w:r>
          </w:p>
        </w:tc>
        <w:tc>
          <w:tcPr>
            <w:tcW w:w="862"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80%</w:t>
            </w:r>
          </w:p>
        </w:tc>
        <w:tc>
          <w:tcPr>
            <w:tcW w:w="821"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90%</w:t>
            </w:r>
          </w:p>
        </w:tc>
        <w:tc>
          <w:tcPr>
            <w:tcW w:w="869"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100%</w:t>
            </w:r>
          </w:p>
        </w:tc>
        <w:tc>
          <w:tcPr>
            <w:tcW w:w="826"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100%</w:t>
            </w:r>
          </w:p>
        </w:tc>
        <w:tc>
          <w:tcPr>
            <w:tcW w:w="724"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rFonts w:ascii="GHEA Grapalat" w:hAnsi="GHEA Grapalat"/>
                <w:b/>
                <w:sz w:val="20"/>
                <w:szCs w:val="20"/>
                <w:lang w:val="pt-BR"/>
              </w:rPr>
            </w:pPr>
            <w:r>
              <w:rPr>
                <w:rFonts w:ascii="GHEA Grapalat" w:hAnsi="GHEA Grapalat"/>
                <w:sz w:val="20"/>
                <w:szCs w:val="20"/>
                <w:lang w:val="pt-BR"/>
              </w:rPr>
              <w:t>100 %</w:t>
            </w:r>
          </w:p>
        </w:tc>
      </w:tr>
      <w:tr w:rsidR="004C30CD" w:rsidRPr="00B138F3" w:rsidTr="006D0661">
        <w:trPr>
          <w:trHeight w:val="594"/>
          <w:jc w:val="center"/>
        </w:trPr>
        <w:tc>
          <w:tcPr>
            <w:tcW w:w="1639" w:type="dxa"/>
          </w:tcPr>
          <w:p w:rsidR="004C30CD" w:rsidRPr="00B138F3" w:rsidRDefault="004C30CD" w:rsidP="004C30CD">
            <w:pPr>
              <w:widowControl w:val="0"/>
              <w:jc w:val="center"/>
              <w:rPr>
                <w:rFonts w:ascii="GHEA Grapalat" w:hAnsi="GHEA Grapalat"/>
                <w:sz w:val="16"/>
                <w:szCs w:val="16"/>
              </w:rPr>
            </w:pPr>
            <w:r>
              <w:rPr>
                <w:rFonts w:ascii="GHEA Grapalat" w:hAnsi="GHEA Grapalat"/>
                <w:sz w:val="16"/>
                <w:szCs w:val="16"/>
              </w:rPr>
              <w:t>28</w:t>
            </w:r>
          </w:p>
        </w:tc>
        <w:tc>
          <w:tcPr>
            <w:tcW w:w="1849" w:type="dxa"/>
          </w:tcPr>
          <w:p w:rsidR="004C30CD" w:rsidRPr="00A71D81" w:rsidRDefault="004C30CD" w:rsidP="004C30CD">
            <w:pPr>
              <w:jc w:val="center"/>
              <w:rPr>
                <w:rFonts w:ascii="GHEA Grapalat" w:hAnsi="GHEA Grapalat"/>
                <w:sz w:val="20"/>
              </w:rPr>
            </w:pPr>
            <w:r w:rsidRPr="00C93C81">
              <w:rPr>
                <w:rFonts w:ascii="GHEA Grapalat" w:hAnsi="GHEA Grapalat"/>
                <w:sz w:val="20"/>
                <w:lang w:val="hy-AM"/>
              </w:rPr>
              <w:t>15821500</w:t>
            </w:r>
          </w:p>
        </w:tc>
        <w:tc>
          <w:tcPr>
            <w:tcW w:w="2510" w:type="dxa"/>
          </w:tcPr>
          <w:p w:rsidR="004C30CD" w:rsidRPr="007E7441" w:rsidRDefault="004C30CD" w:rsidP="004C30CD">
            <w:pPr>
              <w:widowControl w:val="0"/>
              <w:jc w:val="center"/>
              <w:rPr>
                <w:rFonts w:ascii="GHEA Grapalat" w:hAnsi="GHEA Grapalat"/>
              </w:rPr>
            </w:pPr>
            <w:r w:rsidRPr="00C95E25">
              <w:t>Гвоздь С40-100</w:t>
            </w:r>
          </w:p>
        </w:tc>
        <w:tc>
          <w:tcPr>
            <w:tcW w:w="864" w:type="dxa"/>
            <w:vAlign w:val="center"/>
          </w:tcPr>
          <w:p w:rsidR="004C30CD" w:rsidRPr="00B138F3" w:rsidRDefault="004C30CD" w:rsidP="004C30CD">
            <w:pPr>
              <w:widowControl w:val="0"/>
              <w:ind w:right="-7"/>
              <w:jc w:val="center"/>
              <w:rPr>
                <w:rFonts w:ascii="GHEA Grapalat" w:hAnsi="GHEA Grapalat"/>
                <w:sz w:val="16"/>
                <w:szCs w:val="16"/>
              </w:rPr>
            </w:pPr>
          </w:p>
        </w:tc>
        <w:tc>
          <w:tcPr>
            <w:tcW w:w="919"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sz w:val="20"/>
                <w:szCs w:val="20"/>
                <w:lang w:val="pt-BR"/>
              </w:rPr>
            </w:pPr>
            <w:r>
              <w:rPr>
                <w:rFonts w:ascii="GHEA Grapalat" w:hAnsi="GHEA Grapalat"/>
                <w:sz w:val="20"/>
                <w:szCs w:val="20"/>
                <w:lang w:val="pt-BR"/>
              </w:rPr>
              <w:t>10%</w:t>
            </w:r>
          </w:p>
        </w:tc>
        <w:tc>
          <w:tcPr>
            <w:tcW w:w="638"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20</w:t>
            </w:r>
            <w:r>
              <w:rPr>
                <w:rFonts w:ascii="GHEA Grapalat" w:hAnsi="GHEA Grapalat"/>
                <w:sz w:val="20"/>
                <w:szCs w:val="20"/>
                <w:lang w:val="pt-BR"/>
              </w:rPr>
              <w:t>%</w:t>
            </w:r>
          </w:p>
        </w:tc>
        <w:tc>
          <w:tcPr>
            <w:tcW w:w="786"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30</w:t>
            </w:r>
            <w:r>
              <w:rPr>
                <w:rFonts w:ascii="GHEA Grapalat" w:hAnsi="GHEA Grapalat"/>
                <w:sz w:val="20"/>
                <w:szCs w:val="20"/>
                <w:lang w:val="pt-BR"/>
              </w:rPr>
              <w:t>%</w:t>
            </w:r>
          </w:p>
        </w:tc>
        <w:tc>
          <w:tcPr>
            <w:tcW w:w="584"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40</w:t>
            </w:r>
            <w:r>
              <w:rPr>
                <w:rFonts w:ascii="GHEA Grapalat" w:hAnsi="GHEA Grapalat"/>
                <w:sz w:val="20"/>
                <w:szCs w:val="20"/>
                <w:lang w:val="pt-BR"/>
              </w:rPr>
              <w:t>%</w:t>
            </w:r>
          </w:p>
        </w:tc>
        <w:tc>
          <w:tcPr>
            <w:tcW w:w="602"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50%</w:t>
            </w:r>
          </w:p>
        </w:tc>
        <w:tc>
          <w:tcPr>
            <w:tcW w:w="655"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60%</w:t>
            </w:r>
          </w:p>
        </w:tc>
        <w:tc>
          <w:tcPr>
            <w:tcW w:w="757"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70%</w:t>
            </w:r>
          </w:p>
        </w:tc>
        <w:tc>
          <w:tcPr>
            <w:tcW w:w="862"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80%</w:t>
            </w:r>
          </w:p>
        </w:tc>
        <w:tc>
          <w:tcPr>
            <w:tcW w:w="821"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90%</w:t>
            </w:r>
          </w:p>
        </w:tc>
        <w:tc>
          <w:tcPr>
            <w:tcW w:w="869"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100%</w:t>
            </w:r>
          </w:p>
        </w:tc>
        <w:tc>
          <w:tcPr>
            <w:tcW w:w="826"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100%</w:t>
            </w:r>
          </w:p>
        </w:tc>
        <w:tc>
          <w:tcPr>
            <w:tcW w:w="724"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rFonts w:ascii="GHEA Grapalat" w:hAnsi="GHEA Grapalat"/>
                <w:b/>
                <w:sz w:val="20"/>
                <w:szCs w:val="20"/>
                <w:lang w:val="pt-BR"/>
              </w:rPr>
            </w:pPr>
            <w:r>
              <w:rPr>
                <w:rFonts w:ascii="GHEA Grapalat" w:hAnsi="GHEA Grapalat"/>
                <w:sz w:val="20"/>
                <w:szCs w:val="20"/>
                <w:lang w:val="pt-BR"/>
              </w:rPr>
              <w:t>100 %</w:t>
            </w:r>
          </w:p>
        </w:tc>
      </w:tr>
      <w:tr w:rsidR="004C30CD" w:rsidRPr="00B138F3" w:rsidTr="006D0661">
        <w:trPr>
          <w:trHeight w:val="404"/>
          <w:jc w:val="center"/>
        </w:trPr>
        <w:tc>
          <w:tcPr>
            <w:tcW w:w="1639" w:type="dxa"/>
          </w:tcPr>
          <w:p w:rsidR="004C30CD" w:rsidRPr="00B138F3" w:rsidRDefault="004C30CD" w:rsidP="004C30CD">
            <w:pPr>
              <w:widowControl w:val="0"/>
              <w:jc w:val="center"/>
              <w:rPr>
                <w:rFonts w:ascii="GHEA Grapalat" w:hAnsi="GHEA Grapalat"/>
                <w:sz w:val="16"/>
                <w:szCs w:val="16"/>
              </w:rPr>
            </w:pPr>
            <w:r>
              <w:rPr>
                <w:rFonts w:ascii="GHEA Grapalat" w:hAnsi="GHEA Grapalat"/>
                <w:sz w:val="16"/>
                <w:szCs w:val="16"/>
              </w:rPr>
              <w:t>29</w:t>
            </w:r>
          </w:p>
        </w:tc>
        <w:tc>
          <w:tcPr>
            <w:tcW w:w="1849" w:type="dxa"/>
          </w:tcPr>
          <w:p w:rsidR="004C30CD" w:rsidRPr="00A71D81" w:rsidRDefault="004C30CD" w:rsidP="004C30CD">
            <w:pPr>
              <w:jc w:val="center"/>
              <w:rPr>
                <w:rFonts w:ascii="GHEA Grapalat" w:hAnsi="GHEA Grapalat"/>
                <w:sz w:val="20"/>
              </w:rPr>
            </w:pPr>
            <w:r w:rsidRPr="00C93C81">
              <w:rPr>
                <w:rFonts w:ascii="GHEA Grapalat" w:hAnsi="GHEA Grapalat"/>
                <w:sz w:val="20"/>
                <w:lang w:val="hy-AM"/>
              </w:rPr>
              <w:t>15551600</w:t>
            </w:r>
          </w:p>
        </w:tc>
        <w:tc>
          <w:tcPr>
            <w:tcW w:w="2510" w:type="dxa"/>
          </w:tcPr>
          <w:p w:rsidR="004C30CD" w:rsidRPr="008B3C70" w:rsidRDefault="004C30CD" w:rsidP="004C30CD">
            <w:pPr>
              <w:pStyle w:val="BodyTextIndent2"/>
              <w:widowControl w:val="0"/>
              <w:spacing w:after="120" w:line="240" w:lineRule="auto"/>
              <w:ind w:firstLine="0"/>
              <w:rPr>
                <w:rFonts w:ascii="GHEA Grapalat" w:hAnsi="GHEA Grapalat"/>
                <w:sz w:val="24"/>
                <w:szCs w:val="24"/>
              </w:rPr>
            </w:pPr>
            <w:r w:rsidRPr="00C95E25">
              <w:t>Изолента</w:t>
            </w:r>
          </w:p>
        </w:tc>
        <w:tc>
          <w:tcPr>
            <w:tcW w:w="864" w:type="dxa"/>
            <w:vAlign w:val="center"/>
          </w:tcPr>
          <w:p w:rsidR="004C30CD" w:rsidRPr="00B138F3" w:rsidRDefault="004C30CD" w:rsidP="004C30CD">
            <w:pPr>
              <w:widowControl w:val="0"/>
              <w:jc w:val="center"/>
              <w:rPr>
                <w:rFonts w:ascii="GHEA Grapalat" w:hAnsi="GHEA Grapalat"/>
                <w:sz w:val="16"/>
                <w:szCs w:val="16"/>
              </w:rPr>
            </w:pPr>
          </w:p>
        </w:tc>
        <w:tc>
          <w:tcPr>
            <w:tcW w:w="919"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sz w:val="20"/>
                <w:szCs w:val="20"/>
                <w:lang w:val="pt-BR"/>
              </w:rPr>
            </w:pPr>
            <w:r>
              <w:rPr>
                <w:rFonts w:ascii="GHEA Grapalat" w:hAnsi="GHEA Grapalat"/>
                <w:sz w:val="20"/>
                <w:szCs w:val="20"/>
                <w:lang w:val="pt-BR"/>
              </w:rPr>
              <w:t>10%</w:t>
            </w:r>
          </w:p>
        </w:tc>
        <w:tc>
          <w:tcPr>
            <w:tcW w:w="638"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20</w:t>
            </w:r>
            <w:r>
              <w:rPr>
                <w:rFonts w:ascii="GHEA Grapalat" w:hAnsi="GHEA Grapalat"/>
                <w:sz w:val="20"/>
                <w:szCs w:val="20"/>
                <w:lang w:val="pt-BR"/>
              </w:rPr>
              <w:t>%</w:t>
            </w:r>
          </w:p>
        </w:tc>
        <w:tc>
          <w:tcPr>
            <w:tcW w:w="786"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30</w:t>
            </w:r>
            <w:r>
              <w:rPr>
                <w:rFonts w:ascii="GHEA Grapalat" w:hAnsi="GHEA Grapalat"/>
                <w:sz w:val="20"/>
                <w:szCs w:val="20"/>
                <w:lang w:val="pt-BR"/>
              </w:rPr>
              <w:t>%</w:t>
            </w:r>
          </w:p>
        </w:tc>
        <w:tc>
          <w:tcPr>
            <w:tcW w:w="584"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40</w:t>
            </w:r>
            <w:r>
              <w:rPr>
                <w:rFonts w:ascii="GHEA Grapalat" w:hAnsi="GHEA Grapalat"/>
                <w:sz w:val="20"/>
                <w:szCs w:val="20"/>
                <w:lang w:val="pt-BR"/>
              </w:rPr>
              <w:t>%</w:t>
            </w:r>
          </w:p>
        </w:tc>
        <w:tc>
          <w:tcPr>
            <w:tcW w:w="602"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50%</w:t>
            </w:r>
          </w:p>
        </w:tc>
        <w:tc>
          <w:tcPr>
            <w:tcW w:w="655"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60%</w:t>
            </w:r>
          </w:p>
        </w:tc>
        <w:tc>
          <w:tcPr>
            <w:tcW w:w="757"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70%</w:t>
            </w:r>
          </w:p>
        </w:tc>
        <w:tc>
          <w:tcPr>
            <w:tcW w:w="862"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80%</w:t>
            </w:r>
          </w:p>
        </w:tc>
        <w:tc>
          <w:tcPr>
            <w:tcW w:w="821"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90%</w:t>
            </w:r>
          </w:p>
        </w:tc>
        <w:tc>
          <w:tcPr>
            <w:tcW w:w="869"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100%</w:t>
            </w:r>
          </w:p>
        </w:tc>
        <w:tc>
          <w:tcPr>
            <w:tcW w:w="826"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100%</w:t>
            </w:r>
          </w:p>
        </w:tc>
        <w:tc>
          <w:tcPr>
            <w:tcW w:w="724"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rFonts w:ascii="GHEA Grapalat" w:hAnsi="GHEA Grapalat"/>
                <w:b/>
                <w:sz w:val="20"/>
                <w:szCs w:val="20"/>
                <w:lang w:val="pt-BR"/>
              </w:rPr>
            </w:pPr>
            <w:r>
              <w:rPr>
                <w:rFonts w:ascii="GHEA Grapalat" w:hAnsi="GHEA Grapalat"/>
                <w:sz w:val="20"/>
                <w:szCs w:val="20"/>
                <w:lang w:val="pt-BR"/>
              </w:rPr>
              <w:t>100 %</w:t>
            </w:r>
          </w:p>
        </w:tc>
      </w:tr>
      <w:tr w:rsidR="004C30CD" w:rsidRPr="00B138F3" w:rsidTr="006D0661">
        <w:trPr>
          <w:trHeight w:val="404"/>
          <w:jc w:val="center"/>
        </w:trPr>
        <w:tc>
          <w:tcPr>
            <w:tcW w:w="1639" w:type="dxa"/>
          </w:tcPr>
          <w:p w:rsidR="004C30CD" w:rsidRPr="00B138F3" w:rsidRDefault="004C30CD" w:rsidP="004C30CD">
            <w:pPr>
              <w:widowControl w:val="0"/>
              <w:jc w:val="center"/>
              <w:rPr>
                <w:rFonts w:ascii="GHEA Grapalat" w:hAnsi="GHEA Grapalat"/>
                <w:sz w:val="16"/>
                <w:szCs w:val="16"/>
              </w:rPr>
            </w:pPr>
            <w:r>
              <w:rPr>
                <w:rFonts w:ascii="GHEA Grapalat" w:hAnsi="GHEA Grapalat"/>
                <w:sz w:val="16"/>
                <w:szCs w:val="16"/>
              </w:rPr>
              <w:t>30</w:t>
            </w:r>
          </w:p>
        </w:tc>
        <w:tc>
          <w:tcPr>
            <w:tcW w:w="1849" w:type="dxa"/>
          </w:tcPr>
          <w:p w:rsidR="004C30CD" w:rsidRPr="00A71D81" w:rsidRDefault="004C30CD" w:rsidP="004C30CD">
            <w:pPr>
              <w:jc w:val="center"/>
              <w:rPr>
                <w:rFonts w:ascii="GHEA Grapalat" w:hAnsi="GHEA Grapalat"/>
                <w:sz w:val="20"/>
              </w:rPr>
            </w:pPr>
            <w:r w:rsidRPr="004C6FD1">
              <w:rPr>
                <w:rFonts w:ascii="GHEA Grapalat" w:hAnsi="GHEA Grapalat"/>
                <w:sz w:val="20"/>
                <w:lang w:val="hy-AM"/>
              </w:rPr>
              <w:t>15111120</w:t>
            </w:r>
          </w:p>
        </w:tc>
        <w:tc>
          <w:tcPr>
            <w:tcW w:w="2510" w:type="dxa"/>
          </w:tcPr>
          <w:p w:rsidR="004C30CD" w:rsidRPr="008B3C70" w:rsidRDefault="004C30CD" w:rsidP="004C30CD">
            <w:pPr>
              <w:pStyle w:val="BodyTextIndent2"/>
              <w:widowControl w:val="0"/>
              <w:spacing w:after="120" w:line="240" w:lineRule="auto"/>
              <w:ind w:firstLine="0"/>
              <w:rPr>
                <w:rFonts w:ascii="GHEA Grapalat" w:hAnsi="GHEA Grapalat"/>
                <w:sz w:val="24"/>
                <w:szCs w:val="24"/>
              </w:rPr>
            </w:pPr>
            <w:r w:rsidRPr="00C95E25">
              <w:t>Оцинкованный кровельный лист</w:t>
            </w:r>
          </w:p>
        </w:tc>
        <w:tc>
          <w:tcPr>
            <w:tcW w:w="864" w:type="dxa"/>
            <w:vAlign w:val="center"/>
          </w:tcPr>
          <w:p w:rsidR="004C30CD" w:rsidRPr="00B138F3" w:rsidRDefault="004C30CD" w:rsidP="004C30CD">
            <w:pPr>
              <w:widowControl w:val="0"/>
              <w:jc w:val="center"/>
              <w:rPr>
                <w:rFonts w:ascii="GHEA Grapalat" w:hAnsi="GHEA Grapalat"/>
                <w:sz w:val="16"/>
                <w:szCs w:val="16"/>
              </w:rPr>
            </w:pPr>
          </w:p>
        </w:tc>
        <w:tc>
          <w:tcPr>
            <w:tcW w:w="919"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sz w:val="20"/>
                <w:szCs w:val="20"/>
                <w:lang w:val="pt-BR"/>
              </w:rPr>
            </w:pPr>
            <w:r>
              <w:rPr>
                <w:rFonts w:ascii="GHEA Grapalat" w:hAnsi="GHEA Grapalat"/>
                <w:sz w:val="20"/>
                <w:szCs w:val="20"/>
                <w:lang w:val="pt-BR"/>
              </w:rPr>
              <w:t>10%</w:t>
            </w:r>
          </w:p>
        </w:tc>
        <w:tc>
          <w:tcPr>
            <w:tcW w:w="638"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20</w:t>
            </w:r>
            <w:r>
              <w:rPr>
                <w:rFonts w:ascii="GHEA Grapalat" w:hAnsi="GHEA Grapalat"/>
                <w:sz w:val="20"/>
                <w:szCs w:val="20"/>
                <w:lang w:val="pt-BR"/>
              </w:rPr>
              <w:t>%</w:t>
            </w:r>
          </w:p>
        </w:tc>
        <w:tc>
          <w:tcPr>
            <w:tcW w:w="786"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30</w:t>
            </w:r>
            <w:r>
              <w:rPr>
                <w:rFonts w:ascii="GHEA Grapalat" w:hAnsi="GHEA Grapalat"/>
                <w:sz w:val="20"/>
                <w:szCs w:val="20"/>
                <w:lang w:val="pt-BR"/>
              </w:rPr>
              <w:t>%</w:t>
            </w:r>
          </w:p>
        </w:tc>
        <w:tc>
          <w:tcPr>
            <w:tcW w:w="584"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40</w:t>
            </w:r>
            <w:r>
              <w:rPr>
                <w:rFonts w:ascii="GHEA Grapalat" w:hAnsi="GHEA Grapalat"/>
                <w:sz w:val="20"/>
                <w:szCs w:val="20"/>
                <w:lang w:val="pt-BR"/>
              </w:rPr>
              <w:t>%</w:t>
            </w:r>
          </w:p>
        </w:tc>
        <w:tc>
          <w:tcPr>
            <w:tcW w:w="602"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50%</w:t>
            </w:r>
          </w:p>
        </w:tc>
        <w:tc>
          <w:tcPr>
            <w:tcW w:w="655"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60%</w:t>
            </w:r>
          </w:p>
        </w:tc>
        <w:tc>
          <w:tcPr>
            <w:tcW w:w="757"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70%</w:t>
            </w:r>
          </w:p>
        </w:tc>
        <w:tc>
          <w:tcPr>
            <w:tcW w:w="862"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80%</w:t>
            </w:r>
          </w:p>
        </w:tc>
        <w:tc>
          <w:tcPr>
            <w:tcW w:w="821"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90%</w:t>
            </w:r>
          </w:p>
        </w:tc>
        <w:tc>
          <w:tcPr>
            <w:tcW w:w="869"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100%</w:t>
            </w:r>
          </w:p>
        </w:tc>
        <w:tc>
          <w:tcPr>
            <w:tcW w:w="826"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100%</w:t>
            </w:r>
          </w:p>
        </w:tc>
        <w:tc>
          <w:tcPr>
            <w:tcW w:w="724"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rFonts w:ascii="GHEA Grapalat" w:hAnsi="GHEA Grapalat"/>
                <w:b/>
                <w:sz w:val="20"/>
                <w:szCs w:val="20"/>
                <w:lang w:val="pt-BR"/>
              </w:rPr>
            </w:pPr>
            <w:r>
              <w:rPr>
                <w:rFonts w:ascii="GHEA Grapalat" w:hAnsi="GHEA Grapalat"/>
                <w:sz w:val="20"/>
                <w:szCs w:val="20"/>
                <w:lang w:val="pt-BR"/>
              </w:rPr>
              <w:t>100 %</w:t>
            </w:r>
          </w:p>
        </w:tc>
      </w:tr>
      <w:tr w:rsidR="004C30CD" w:rsidRPr="00B138F3" w:rsidTr="006D0661">
        <w:trPr>
          <w:trHeight w:val="404"/>
          <w:jc w:val="center"/>
        </w:trPr>
        <w:tc>
          <w:tcPr>
            <w:tcW w:w="1639" w:type="dxa"/>
          </w:tcPr>
          <w:p w:rsidR="004C30CD" w:rsidRDefault="004C30CD" w:rsidP="004C30CD">
            <w:pPr>
              <w:widowControl w:val="0"/>
              <w:jc w:val="center"/>
              <w:rPr>
                <w:rFonts w:ascii="GHEA Grapalat" w:hAnsi="GHEA Grapalat"/>
                <w:sz w:val="16"/>
                <w:szCs w:val="16"/>
              </w:rPr>
            </w:pPr>
            <w:r>
              <w:rPr>
                <w:rFonts w:ascii="GHEA Grapalat" w:hAnsi="GHEA Grapalat"/>
                <w:sz w:val="16"/>
                <w:szCs w:val="16"/>
              </w:rPr>
              <w:t>31</w:t>
            </w:r>
          </w:p>
        </w:tc>
        <w:tc>
          <w:tcPr>
            <w:tcW w:w="1849" w:type="dxa"/>
            <w:tcBorders>
              <w:top w:val="single" w:sz="4" w:space="0" w:color="auto"/>
              <w:bottom w:val="single" w:sz="4" w:space="0" w:color="auto"/>
            </w:tcBorders>
          </w:tcPr>
          <w:p w:rsidR="004C30CD" w:rsidRPr="00A71D81" w:rsidRDefault="004C30CD" w:rsidP="004C30CD">
            <w:pPr>
              <w:jc w:val="center"/>
              <w:rPr>
                <w:rFonts w:ascii="GHEA Grapalat" w:hAnsi="GHEA Grapalat"/>
                <w:sz w:val="20"/>
              </w:rPr>
            </w:pPr>
            <w:r w:rsidRPr="004C6FD1">
              <w:rPr>
                <w:rFonts w:ascii="GHEA Grapalat" w:hAnsi="GHEA Grapalat"/>
                <w:color w:val="000000"/>
                <w:sz w:val="20"/>
                <w:szCs w:val="20"/>
                <w:lang w:val="hy-AM"/>
              </w:rPr>
              <w:t>15541100</w:t>
            </w:r>
          </w:p>
        </w:tc>
        <w:tc>
          <w:tcPr>
            <w:tcW w:w="2510" w:type="dxa"/>
          </w:tcPr>
          <w:p w:rsidR="004C30CD" w:rsidRPr="009044F1" w:rsidRDefault="004C30CD" w:rsidP="004C30CD">
            <w:pPr>
              <w:pStyle w:val="BodyTextIndent2"/>
              <w:widowControl w:val="0"/>
              <w:spacing w:after="120" w:line="240" w:lineRule="auto"/>
              <w:ind w:firstLine="0"/>
              <w:rPr>
                <w:rFonts w:ascii="GHEA Grapalat" w:hAnsi="GHEA Grapalat"/>
                <w:sz w:val="24"/>
                <w:szCs w:val="24"/>
              </w:rPr>
            </w:pPr>
            <w:r w:rsidRPr="00C95E25">
              <w:t>Болт из оцинкованного кровельного листа</w:t>
            </w:r>
          </w:p>
        </w:tc>
        <w:tc>
          <w:tcPr>
            <w:tcW w:w="864" w:type="dxa"/>
            <w:vAlign w:val="center"/>
          </w:tcPr>
          <w:p w:rsidR="004C30CD" w:rsidRPr="00B138F3" w:rsidRDefault="004C30CD" w:rsidP="004C30CD">
            <w:pPr>
              <w:widowControl w:val="0"/>
              <w:jc w:val="center"/>
              <w:rPr>
                <w:rFonts w:ascii="GHEA Grapalat" w:hAnsi="GHEA Grapalat"/>
                <w:sz w:val="16"/>
                <w:szCs w:val="16"/>
              </w:rPr>
            </w:pPr>
          </w:p>
        </w:tc>
        <w:tc>
          <w:tcPr>
            <w:tcW w:w="919"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sz w:val="20"/>
                <w:szCs w:val="20"/>
                <w:lang w:val="pt-BR"/>
              </w:rPr>
            </w:pPr>
            <w:r>
              <w:rPr>
                <w:rFonts w:ascii="GHEA Grapalat" w:hAnsi="GHEA Grapalat"/>
                <w:sz w:val="20"/>
                <w:szCs w:val="20"/>
                <w:lang w:val="pt-BR"/>
              </w:rPr>
              <w:t>10%</w:t>
            </w:r>
          </w:p>
        </w:tc>
        <w:tc>
          <w:tcPr>
            <w:tcW w:w="638"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20</w:t>
            </w:r>
            <w:r>
              <w:rPr>
                <w:rFonts w:ascii="GHEA Grapalat" w:hAnsi="GHEA Grapalat"/>
                <w:sz w:val="20"/>
                <w:szCs w:val="20"/>
                <w:lang w:val="pt-BR"/>
              </w:rPr>
              <w:t>%</w:t>
            </w:r>
          </w:p>
        </w:tc>
        <w:tc>
          <w:tcPr>
            <w:tcW w:w="786"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30</w:t>
            </w:r>
            <w:r>
              <w:rPr>
                <w:rFonts w:ascii="GHEA Grapalat" w:hAnsi="GHEA Grapalat"/>
                <w:sz w:val="20"/>
                <w:szCs w:val="20"/>
                <w:lang w:val="pt-BR"/>
              </w:rPr>
              <w:t>%</w:t>
            </w:r>
          </w:p>
        </w:tc>
        <w:tc>
          <w:tcPr>
            <w:tcW w:w="584"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40</w:t>
            </w:r>
            <w:r>
              <w:rPr>
                <w:rFonts w:ascii="GHEA Grapalat" w:hAnsi="GHEA Grapalat"/>
                <w:sz w:val="20"/>
                <w:szCs w:val="20"/>
                <w:lang w:val="pt-BR"/>
              </w:rPr>
              <w:t>%</w:t>
            </w:r>
          </w:p>
        </w:tc>
        <w:tc>
          <w:tcPr>
            <w:tcW w:w="602"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50%</w:t>
            </w:r>
          </w:p>
        </w:tc>
        <w:tc>
          <w:tcPr>
            <w:tcW w:w="655"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60%</w:t>
            </w:r>
          </w:p>
        </w:tc>
        <w:tc>
          <w:tcPr>
            <w:tcW w:w="757"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70%</w:t>
            </w:r>
          </w:p>
        </w:tc>
        <w:tc>
          <w:tcPr>
            <w:tcW w:w="862"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80%</w:t>
            </w:r>
          </w:p>
        </w:tc>
        <w:tc>
          <w:tcPr>
            <w:tcW w:w="821"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90%</w:t>
            </w:r>
          </w:p>
        </w:tc>
        <w:tc>
          <w:tcPr>
            <w:tcW w:w="869"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100%</w:t>
            </w:r>
          </w:p>
        </w:tc>
        <w:tc>
          <w:tcPr>
            <w:tcW w:w="826"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100%</w:t>
            </w:r>
          </w:p>
        </w:tc>
        <w:tc>
          <w:tcPr>
            <w:tcW w:w="724"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rFonts w:ascii="GHEA Grapalat" w:hAnsi="GHEA Grapalat"/>
                <w:b/>
                <w:sz w:val="20"/>
                <w:szCs w:val="20"/>
                <w:lang w:val="pt-BR"/>
              </w:rPr>
            </w:pPr>
            <w:r>
              <w:rPr>
                <w:rFonts w:ascii="GHEA Grapalat" w:hAnsi="GHEA Grapalat"/>
                <w:sz w:val="20"/>
                <w:szCs w:val="20"/>
                <w:lang w:val="pt-BR"/>
              </w:rPr>
              <w:t>100 %</w:t>
            </w:r>
          </w:p>
        </w:tc>
      </w:tr>
      <w:tr w:rsidR="004C30CD" w:rsidRPr="00B138F3" w:rsidTr="006D0661">
        <w:trPr>
          <w:trHeight w:val="404"/>
          <w:jc w:val="center"/>
        </w:trPr>
        <w:tc>
          <w:tcPr>
            <w:tcW w:w="1639" w:type="dxa"/>
          </w:tcPr>
          <w:p w:rsidR="004C30CD" w:rsidRDefault="004C30CD" w:rsidP="004C30CD">
            <w:pPr>
              <w:widowControl w:val="0"/>
              <w:jc w:val="center"/>
              <w:rPr>
                <w:rFonts w:ascii="GHEA Grapalat" w:hAnsi="GHEA Grapalat"/>
                <w:sz w:val="16"/>
                <w:szCs w:val="16"/>
              </w:rPr>
            </w:pPr>
            <w:r>
              <w:rPr>
                <w:rFonts w:ascii="GHEA Grapalat" w:hAnsi="GHEA Grapalat"/>
                <w:sz w:val="16"/>
                <w:szCs w:val="16"/>
              </w:rPr>
              <w:t>32</w:t>
            </w:r>
          </w:p>
        </w:tc>
        <w:tc>
          <w:tcPr>
            <w:tcW w:w="1849" w:type="dxa"/>
          </w:tcPr>
          <w:p w:rsidR="004C30CD" w:rsidRPr="00A71D81" w:rsidRDefault="004C30CD" w:rsidP="004C30CD">
            <w:pPr>
              <w:jc w:val="center"/>
              <w:rPr>
                <w:rFonts w:ascii="GHEA Grapalat" w:hAnsi="GHEA Grapalat"/>
                <w:sz w:val="20"/>
              </w:rPr>
            </w:pPr>
            <w:r w:rsidRPr="004C6FD1">
              <w:rPr>
                <w:rFonts w:ascii="GHEA Grapalat" w:hAnsi="GHEA Grapalat" w:cs="Arial"/>
                <w:sz w:val="20"/>
                <w:szCs w:val="20"/>
                <w:lang w:val="hy-AM"/>
              </w:rPr>
              <w:t>15333100</w:t>
            </w:r>
          </w:p>
        </w:tc>
        <w:tc>
          <w:tcPr>
            <w:tcW w:w="2510" w:type="dxa"/>
          </w:tcPr>
          <w:p w:rsidR="004C30CD" w:rsidRPr="009044F1" w:rsidRDefault="004C30CD" w:rsidP="004C30CD">
            <w:pPr>
              <w:pStyle w:val="BodyTextIndent2"/>
              <w:widowControl w:val="0"/>
              <w:spacing w:after="120" w:line="240" w:lineRule="auto"/>
              <w:ind w:firstLine="0"/>
              <w:rPr>
                <w:rFonts w:ascii="GHEA Grapalat" w:hAnsi="GHEA Grapalat"/>
                <w:sz w:val="24"/>
                <w:szCs w:val="24"/>
              </w:rPr>
            </w:pPr>
            <w:r w:rsidRPr="00C95E25">
              <w:t>Розетка</w:t>
            </w:r>
          </w:p>
        </w:tc>
        <w:tc>
          <w:tcPr>
            <w:tcW w:w="864" w:type="dxa"/>
            <w:vAlign w:val="center"/>
          </w:tcPr>
          <w:p w:rsidR="004C30CD" w:rsidRPr="00B138F3" w:rsidRDefault="004C30CD" w:rsidP="004C30CD">
            <w:pPr>
              <w:widowControl w:val="0"/>
              <w:jc w:val="center"/>
              <w:rPr>
                <w:rFonts w:ascii="GHEA Grapalat" w:hAnsi="GHEA Grapalat"/>
                <w:sz w:val="16"/>
                <w:szCs w:val="16"/>
              </w:rPr>
            </w:pPr>
          </w:p>
        </w:tc>
        <w:tc>
          <w:tcPr>
            <w:tcW w:w="919"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sz w:val="20"/>
                <w:szCs w:val="20"/>
                <w:lang w:val="pt-BR"/>
              </w:rPr>
            </w:pPr>
            <w:r>
              <w:rPr>
                <w:rFonts w:ascii="GHEA Grapalat" w:hAnsi="GHEA Grapalat"/>
                <w:sz w:val="20"/>
                <w:szCs w:val="20"/>
                <w:lang w:val="pt-BR"/>
              </w:rPr>
              <w:t>10%</w:t>
            </w:r>
          </w:p>
        </w:tc>
        <w:tc>
          <w:tcPr>
            <w:tcW w:w="638"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20</w:t>
            </w:r>
            <w:r>
              <w:rPr>
                <w:rFonts w:ascii="GHEA Grapalat" w:hAnsi="GHEA Grapalat"/>
                <w:sz w:val="20"/>
                <w:szCs w:val="20"/>
                <w:lang w:val="pt-BR"/>
              </w:rPr>
              <w:t>%</w:t>
            </w:r>
          </w:p>
        </w:tc>
        <w:tc>
          <w:tcPr>
            <w:tcW w:w="786"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30</w:t>
            </w:r>
            <w:r>
              <w:rPr>
                <w:rFonts w:ascii="GHEA Grapalat" w:hAnsi="GHEA Grapalat"/>
                <w:sz w:val="20"/>
                <w:szCs w:val="20"/>
                <w:lang w:val="pt-BR"/>
              </w:rPr>
              <w:t>%</w:t>
            </w:r>
          </w:p>
        </w:tc>
        <w:tc>
          <w:tcPr>
            <w:tcW w:w="584"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40</w:t>
            </w:r>
            <w:r>
              <w:rPr>
                <w:rFonts w:ascii="GHEA Grapalat" w:hAnsi="GHEA Grapalat"/>
                <w:sz w:val="20"/>
                <w:szCs w:val="20"/>
                <w:lang w:val="pt-BR"/>
              </w:rPr>
              <w:t>%</w:t>
            </w:r>
          </w:p>
        </w:tc>
        <w:tc>
          <w:tcPr>
            <w:tcW w:w="602"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50%</w:t>
            </w:r>
          </w:p>
        </w:tc>
        <w:tc>
          <w:tcPr>
            <w:tcW w:w="655"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60%</w:t>
            </w:r>
          </w:p>
        </w:tc>
        <w:tc>
          <w:tcPr>
            <w:tcW w:w="757"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70%</w:t>
            </w:r>
          </w:p>
        </w:tc>
        <w:tc>
          <w:tcPr>
            <w:tcW w:w="862"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80%</w:t>
            </w:r>
          </w:p>
        </w:tc>
        <w:tc>
          <w:tcPr>
            <w:tcW w:w="821"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90%</w:t>
            </w:r>
          </w:p>
        </w:tc>
        <w:tc>
          <w:tcPr>
            <w:tcW w:w="869"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100%</w:t>
            </w:r>
          </w:p>
        </w:tc>
        <w:tc>
          <w:tcPr>
            <w:tcW w:w="826"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100%</w:t>
            </w:r>
          </w:p>
        </w:tc>
        <w:tc>
          <w:tcPr>
            <w:tcW w:w="724"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rFonts w:ascii="GHEA Grapalat" w:hAnsi="GHEA Grapalat"/>
                <w:b/>
                <w:sz w:val="20"/>
                <w:szCs w:val="20"/>
                <w:lang w:val="pt-BR"/>
              </w:rPr>
            </w:pPr>
            <w:r>
              <w:rPr>
                <w:rFonts w:ascii="GHEA Grapalat" w:hAnsi="GHEA Grapalat"/>
                <w:sz w:val="20"/>
                <w:szCs w:val="20"/>
                <w:lang w:val="pt-BR"/>
              </w:rPr>
              <w:t>100 %</w:t>
            </w:r>
          </w:p>
        </w:tc>
      </w:tr>
      <w:tr w:rsidR="004C30CD" w:rsidRPr="00B138F3" w:rsidTr="006D0661">
        <w:trPr>
          <w:trHeight w:val="404"/>
          <w:jc w:val="center"/>
        </w:trPr>
        <w:tc>
          <w:tcPr>
            <w:tcW w:w="1639" w:type="dxa"/>
          </w:tcPr>
          <w:p w:rsidR="004C30CD" w:rsidRDefault="004C30CD" w:rsidP="004C30CD">
            <w:pPr>
              <w:widowControl w:val="0"/>
              <w:jc w:val="center"/>
              <w:rPr>
                <w:rFonts w:ascii="GHEA Grapalat" w:hAnsi="GHEA Grapalat"/>
                <w:sz w:val="16"/>
                <w:szCs w:val="16"/>
              </w:rPr>
            </w:pPr>
            <w:r>
              <w:rPr>
                <w:rFonts w:ascii="GHEA Grapalat" w:hAnsi="GHEA Grapalat"/>
                <w:sz w:val="16"/>
                <w:szCs w:val="16"/>
              </w:rPr>
              <w:t>33</w:t>
            </w:r>
          </w:p>
        </w:tc>
        <w:tc>
          <w:tcPr>
            <w:tcW w:w="1849" w:type="dxa"/>
          </w:tcPr>
          <w:p w:rsidR="004C30CD" w:rsidRPr="00A71D81" w:rsidRDefault="004C30CD" w:rsidP="004C30CD">
            <w:pPr>
              <w:jc w:val="center"/>
              <w:rPr>
                <w:rFonts w:ascii="GHEA Grapalat" w:hAnsi="GHEA Grapalat"/>
                <w:sz w:val="20"/>
              </w:rPr>
            </w:pPr>
            <w:r w:rsidRPr="00FC22A1">
              <w:rPr>
                <w:rFonts w:ascii="GHEA Grapalat" w:hAnsi="GHEA Grapalat"/>
                <w:sz w:val="20"/>
                <w:lang w:val="hy-AM"/>
              </w:rPr>
              <w:t>15311100</w:t>
            </w:r>
          </w:p>
        </w:tc>
        <w:tc>
          <w:tcPr>
            <w:tcW w:w="2510" w:type="dxa"/>
          </w:tcPr>
          <w:p w:rsidR="004C30CD" w:rsidRPr="009044F1" w:rsidRDefault="004C30CD" w:rsidP="004C30CD">
            <w:pPr>
              <w:pStyle w:val="BodyTextIndent2"/>
              <w:widowControl w:val="0"/>
              <w:spacing w:after="120" w:line="240" w:lineRule="auto"/>
              <w:ind w:firstLine="0"/>
              <w:rPr>
                <w:rFonts w:ascii="GHEA Grapalat" w:hAnsi="GHEA Grapalat"/>
                <w:sz w:val="24"/>
                <w:szCs w:val="24"/>
              </w:rPr>
            </w:pPr>
            <w:r w:rsidRPr="00C95E25">
              <w:t>Полиэтиленовая пленка</w:t>
            </w:r>
          </w:p>
        </w:tc>
        <w:tc>
          <w:tcPr>
            <w:tcW w:w="864" w:type="dxa"/>
            <w:vAlign w:val="center"/>
          </w:tcPr>
          <w:p w:rsidR="004C30CD" w:rsidRPr="00B138F3" w:rsidRDefault="004C30CD" w:rsidP="004C30CD">
            <w:pPr>
              <w:widowControl w:val="0"/>
              <w:jc w:val="center"/>
              <w:rPr>
                <w:rFonts w:ascii="GHEA Grapalat" w:hAnsi="GHEA Grapalat"/>
                <w:sz w:val="16"/>
                <w:szCs w:val="16"/>
              </w:rPr>
            </w:pPr>
          </w:p>
        </w:tc>
        <w:tc>
          <w:tcPr>
            <w:tcW w:w="919"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sz w:val="20"/>
                <w:szCs w:val="20"/>
                <w:lang w:val="pt-BR"/>
              </w:rPr>
            </w:pPr>
            <w:r>
              <w:rPr>
                <w:rFonts w:ascii="GHEA Grapalat" w:hAnsi="GHEA Grapalat"/>
                <w:sz w:val="20"/>
                <w:szCs w:val="20"/>
                <w:lang w:val="pt-BR"/>
              </w:rPr>
              <w:t>10%</w:t>
            </w:r>
          </w:p>
        </w:tc>
        <w:tc>
          <w:tcPr>
            <w:tcW w:w="638"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20</w:t>
            </w:r>
            <w:r>
              <w:rPr>
                <w:rFonts w:ascii="GHEA Grapalat" w:hAnsi="GHEA Grapalat"/>
                <w:sz w:val="20"/>
                <w:szCs w:val="20"/>
                <w:lang w:val="pt-BR"/>
              </w:rPr>
              <w:t>%</w:t>
            </w:r>
          </w:p>
        </w:tc>
        <w:tc>
          <w:tcPr>
            <w:tcW w:w="786"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30</w:t>
            </w:r>
            <w:r>
              <w:rPr>
                <w:rFonts w:ascii="GHEA Grapalat" w:hAnsi="GHEA Grapalat"/>
                <w:sz w:val="20"/>
                <w:szCs w:val="20"/>
                <w:lang w:val="pt-BR"/>
              </w:rPr>
              <w:t>%</w:t>
            </w:r>
          </w:p>
        </w:tc>
        <w:tc>
          <w:tcPr>
            <w:tcW w:w="584"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40</w:t>
            </w:r>
            <w:r>
              <w:rPr>
                <w:rFonts w:ascii="GHEA Grapalat" w:hAnsi="GHEA Grapalat"/>
                <w:sz w:val="20"/>
                <w:szCs w:val="20"/>
                <w:lang w:val="pt-BR"/>
              </w:rPr>
              <w:t>%</w:t>
            </w:r>
          </w:p>
        </w:tc>
        <w:tc>
          <w:tcPr>
            <w:tcW w:w="602"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50%</w:t>
            </w:r>
          </w:p>
        </w:tc>
        <w:tc>
          <w:tcPr>
            <w:tcW w:w="655"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60%</w:t>
            </w:r>
          </w:p>
        </w:tc>
        <w:tc>
          <w:tcPr>
            <w:tcW w:w="757"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70%</w:t>
            </w:r>
          </w:p>
        </w:tc>
        <w:tc>
          <w:tcPr>
            <w:tcW w:w="862"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80%</w:t>
            </w:r>
          </w:p>
        </w:tc>
        <w:tc>
          <w:tcPr>
            <w:tcW w:w="821"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90%</w:t>
            </w:r>
          </w:p>
        </w:tc>
        <w:tc>
          <w:tcPr>
            <w:tcW w:w="869"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100%</w:t>
            </w:r>
          </w:p>
        </w:tc>
        <w:tc>
          <w:tcPr>
            <w:tcW w:w="826"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100%</w:t>
            </w:r>
          </w:p>
        </w:tc>
        <w:tc>
          <w:tcPr>
            <w:tcW w:w="724"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rFonts w:ascii="GHEA Grapalat" w:hAnsi="GHEA Grapalat"/>
                <w:b/>
                <w:sz w:val="20"/>
                <w:szCs w:val="20"/>
                <w:lang w:val="pt-BR"/>
              </w:rPr>
            </w:pPr>
            <w:r>
              <w:rPr>
                <w:rFonts w:ascii="GHEA Grapalat" w:hAnsi="GHEA Grapalat"/>
                <w:sz w:val="20"/>
                <w:szCs w:val="20"/>
                <w:lang w:val="pt-BR"/>
              </w:rPr>
              <w:t>100 %</w:t>
            </w:r>
          </w:p>
        </w:tc>
      </w:tr>
      <w:tr w:rsidR="004C30CD" w:rsidRPr="00B138F3" w:rsidTr="006D0661">
        <w:trPr>
          <w:trHeight w:val="404"/>
          <w:jc w:val="center"/>
        </w:trPr>
        <w:tc>
          <w:tcPr>
            <w:tcW w:w="1639" w:type="dxa"/>
          </w:tcPr>
          <w:p w:rsidR="004C30CD" w:rsidRDefault="004C30CD" w:rsidP="004C30CD">
            <w:pPr>
              <w:widowControl w:val="0"/>
              <w:jc w:val="center"/>
              <w:rPr>
                <w:rFonts w:ascii="GHEA Grapalat" w:hAnsi="GHEA Grapalat"/>
                <w:sz w:val="16"/>
                <w:szCs w:val="16"/>
              </w:rPr>
            </w:pPr>
            <w:r>
              <w:rPr>
                <w:rFonts w:ascii="GHEA Grapalat" w:hAnsi="GHEA Grapalat"/>
                <w:sz w:val="16"/>
                <w:szCs w:val="16"/>
              </w:rPr>
              <w:lastRenderedPageBreak/>
              <w:t>34</w:t>
            </w:r>
          </w:p>
        </w:tc>
        <w:tc>
          <w:tcPr>
            <w:tcW w:w="1849" w:type="dxa"/>
          </w:tcPr>
          <w:p w:rsidR="004C30CD" w:rsidRPr="00A71D81" w:rsidRDefault="004C30CD" w:rsidP="004C30CD">
            <w:pPr>
              <w:jc w:val="center"/>
              <w:rPr>
                <w:rFonts w:ascii="GHEA Grapalat" w:hAnsi="GHEA Grapalat"/>
                <w:sz w:val="20"/>
              </w:rPr>
            </w:pPr>
            <w:r w:rsidRPr="00FC22A1">
              <w:rPr>
                <w:rFonts w:ascii="GHEA Grapalat" w:hAnsi="GHEA Grapalat"/>
                <w:sz w:val="20"/>
                <w:lang w:val="hy-AM"/>
              </w:rPr>
              <w:t>03221110</w:t>
            </w:r>
          </w:p>
        </w:tc>
        <w:tc>
          <w:tcPr>
            <w:tcW w:w="2510" w:type="dxa"/>
          </w:tcPr>
          <w:p w:rsidR="004C30CD" w:rsidRPr="009044F1" w:rsidRDefault="004C30CD" w:rsidP="004C30CD">
            <w:pPr>
              <w:pStyle w:val="BodyTextIndent2"/>
              <w:widowControl w:val="0"/>
              <w:spacing w:after="120" w:line="240" w:lineRule="auto"/>
              <w:ind w:firstLine="0"/>
              <w:rPr>
                <w:rFonts w:ascii="GHEA Grapalat" w:hAnsi="GHEA Grapalat"/>
                <w:sz w:val="24"/>
                <w:szCs w:val="24"/>
              </w:rPr>
            </w:pPr>
            <w:r w:rsidRPr="00C95E25">
              <w:t>Катанка 6 мм</w:t>
            </w:r>
          </w:p>
        </w:tc>
        <w:tc>
          <w:tcPr>
            <w:tcW w:w="864" w:type="dxa"/>
            <w:vAlign w:val="center"/>
          </w:tcPr>
          <w:p w:rsidR="004C30CD" w:rsidRPr="00B138F3" w:rsidRDefault="004C30CD" w:rsidP="004C30CD">
            <w:pPr>
              <w:widowControl w:val="0"/>
              <w:jc w:val="center"/>
              <w:rPr>
                <w:rFonts w:ascii="GHEA Grapalat" w:hAnsi="GHEA Grapalat"/>
                <w:sz w:val="16"/>
                <w:szCs w:val="16"/>
              </w:rPr>
            </w:pPr>
          </w:p>
        </w:tc>
        <w:tc>
          <w:tcPr>
            <w:tcW w:w="919"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sz w:val="20"/>
                <w:szCs w:val="20"/>
                <w:lang w:val="pt-BR"/>
              </w:rPr>
            </w:pPr>
            <w:r>
              <w:rPr>
                <w:rFonts w:ascii="GHEA Grapalat" w:hAnsi="GHEA Grapalat"/>
                <w:sz w:val="20"/>
                <w:szCs w:val="20"/>
                <w:lang w:val="pt-BR"/>
              </w:rPr>
              <w:t>10%</w:t>
            </w:r>
          </w:p>
        </w:tc>
        <w:tc>
          <w:tcPr>
            <w:tcW w:w="638"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20</w:t>
            </w:r>
            <w:r>
              <w:rPr>
                <w:rFonts w:ascii="GHEA Grapalat" w:hAnsi="GHEA Grapalat"/>
                <w:sz w:val="20"/>
                <w:szCs w:val="20"/>
                <w:lang w:val="pt-BR"/>
              </w:rPr>
              <w:t>%</w:t>
            </w:r>
          </w:p>
        </w:tc>
        <w:tc>
          <w:tcPr>
            <w:tcW w:w="786"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30</w:t>
            </w:r>
            <w:r>
              <w:rPr>
                <w:rFonts w:ascii="GHEA Grapalat" w:hAnsi="GHEA Grapalat"/>
                <w:sz w:val="20"/>
                <w:szCs w:val="20"/>
                <w:lang w:val="pt-BR"/>
              </w:rPr>
              <w:t>%</w:t>
            </w:r>
          </w:p>
        </w:tc>
        <w:tc>
          <w:tcPr>
            <w:tcW w:w="584"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40</w:t>
            </w:r>
            <w:r>
              <w:rPr>
                <w:rFonts w:ascii="GHEA Grapalat" w:hAnsi="GHEA Grapalat"/>
                <w:sz w:val="20"/>
                <w:szCs w:val="20"/>
                <w:lang w:val="pt-BR"/>
              </w:rPr>
              <w:t>%</w:t>
            </w:r>
          </w:p>
        </w:tc>
        <w:tc>
          <w:tcPr>
            <w:tcW w:w="602"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50%</w:t>
            </w:r>
          </w:p>
        </w:tc>
        <w:tc>
          <w:tcPr>
            <w:tcW w:w="655"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60%</w:t>
            </w:r>
          </w:p>
        </w:tc>
        <w:tc>
          <w:tcPr>
            <w:tcW w:w="757"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70%</w:t>
            </w:r>
          </w:p>
        </w:tc>
        <w:tc>
          <w:tcPr>
            <w:tcW w:w="862"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80%</w:t>
            </w:r>
          </w:p>
        </w:tc>
        <w:tc>
          <w:tcPr>
            <w:tcW w:w="821"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90%</w:t>
            </w:r>
          </w:p>
        </w:tc>
        <w:tc>
          <w:tcPr>
            <w:tcW w:w="869"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100%</w:t>
            </w:r>
          </w:p>
        </w:tc>
        <w:tc>
          <w:tcPr>
            <w:tcW w:w="826"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100%</w:t>
            </w:r>
          </w:p>
        </w:tc>
        <w:tc>
          <w:tcPr>
            <w:tcW w:w="724"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rFonts w:ascii="GHEA Grapalat" w:hAnsi="GHEA Grapalat"/>
                <w:b/>
                <w:sz w:val="20"/>
                <w:szCs w:val="20"/>
                <w:lang w:val="pt-BR"/>
              </w:rPr>
            </w:pPr>
            <w:r>
              <w:rPr>
                <w:rFonts w:ascii="GHEA Grapalat" w:hAnsi="GHEA Grapalat"/>
                <w:sz w:val="20"/>
                <w:szCs w:val="20"/>
                <w:lang w:val="pt-BR"/>
              </w:rPr>
              <w:t>100 %</w:t>
            </w:r>
          </w:p>
        </w:tc>
      </w:tr>
      <w:tr w:rsidR="004C30CD" w:rsidRPr="00B138F3" w:rsidTr="006D0661">
        <w:trPr>
          <w:trHeight w:val="404"/>
          <w:jc w:val="center"/>
        </w:trPr>
        <w:tc>
          <w:tcPr>
            <w:tcW w:w="1639" w:type="dxa"/>
          </w:tcPr>
          <w:p w:rsidR="004C30CD" w:rsidRDefault="004C30CD" w:rsidP="004C30CD">
            <w:pPr>
              <w:widowControl w:val="0"/>
              <w:jc w:val="center"/>
              <w:rPr>
                <w:rFonts w:ascii="GHEA Grapalat" w:hAnsi="GHEA Grapalat"/>
                <w:sz w:val="16"/>
                <w:szCs w:val="16"/>
              </w:rPr>
            </w:pPr>
            <w:r>
              <w:rPr>
                <w:rFonts w:ascii="GHEA Grapalat" w:hAnsi="GHEA Grapalat"/>
                <w:sz w:val="16"/>
                <w:szCs w:val="16"/>
              </w:rPr>
              <w:t>35</w:t>
            </w:r>
          </w:p>
        </w:tc>
        <w:tc>
          <w:tcPr>
            <w:tcW w:w="1849" w:type="dxa"/>
          </w:tcPr>
          <w:p w:rsidR="004C30CD" w:rsidRPr="00A71D81" w:rsidRDefault="004C30CD" w:rsidP="004C30CD">
            <w:pPr>
              <w:jc w:val="center"/>
              <w:rPr>
                <w:rFonts w:ascii="GHEA Grapalat" w:hAnsi="GHEA Grapalat"/>
                <w:sz w:val="20"/>
              </w:rPr>
            </w:pPr>
            <w:r w:rsidRPr="00FC22A1">
              <w:rPr>
                <w:rFonts w:ascii="GHEA Grapalat" w:hAnsi="GHEA Grapalat"/>
                <w:sz w:val="20"/>
                <w:lang w:val="hy-AM"/>
              </w:rPr>
              <w:t>03221100</w:t>
            </w:r>
          </w:p>
        </w:tc>
        <w:tc>
          <w:tcPr>
            <w:tcW w:w="2510" w:type="dxa"/>
          </w:tcPr>
          <w:p w:rsidR="004C30CD" w:rsidRPr="009044F1" w:rsidRDefault="004C30CD" w:rsidP="004C30CD">
            <w:pPr>
              <w:pStyle w:val="BodyTextIndent2"/>
              <w:widowControl w:val="0"/>
              <w:spacing w:after="120" w:line="240" w:lineRule="auto"/>
              <w:ind w:firstLine="0"/>
              <w:rPr>
                <w:rFonts w:ascii="GHEA Grapalat" w:hAnsi="GHEA Grapalat"/>
                <w:sz w:val="24"/>
                <w:szCs w:val="24"/>
              </w:rPr>
            </w:pPr>
            <w:r w:rsidRPr="00C95E25">
              <w:t>Сердцевина дверного замка</w:t>
            </w:r>
          </w:p>
        </w:tc>
        <w:tc>
          <w:tcPr>
            <w:tcW w:w="864" w:type="dxa"/>
            <w:vAlign w:val="center"/>
          </w:tcPr>
          <w:p w:rsidR="004C30CD" w:rsidRPr="00B138F3" w:rsidRDefault="004C30CD" w:rsidP="004C30CD">
            <w:pPr>
              <w:widowControl w:val="0"/>
              <w:jc w:val="center"/>
              <w:rPr>
                <w:rFonts w:ascii="GHEA Grapalat" w:hAnsi="GHEA Grapalat"/>
                <w:sz w:val="16"/>
                <w:szCs w:val="16"/>
              </w:rPr>
            </w:pPr>
          </w:p>
        </w:tc>
        <w:tc>
          <w:tcPr>
            <w:tcW w:w="919"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sz w:val="20"/>
                <w:szCs w:val="20"/>
                <w:lang w:val="pt-BR"/>
              </w:rPr>
            </w:pPr>
            <w:r>
              <w:rPr>
                <w:rFonts w:ascii="GHEA Grapalat" w:hAnsi="GHEA Grapalat"/>
                <w:sz w:val="20"/>
                <w:szCs w:val="20"/>
                <w:lang w:val="pt-BR"/>
              </w:rPr>
              <w:t>10%</w:t>
            </w:r>
          </w:p>
        </w:tc>
        <w:tc>
          <w:tcPr>
            <w:tcW w:w="638"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20</w:t>
            </w:r>
            <w:r>
              <w:rPr>
                <w:rFonts w:ascii="GHEA Grapalat" w:hAnsi="GHEA Grapalat"/>
                <w:sz w:val="20"/>
                <w:szCs w:val="20"/>
                <w:lang w:val="pt-BR"/>
              </w:rPr>
              <w:t>%</w:t>
            </w:r>
          </w:p>
        </w:tc>
        <w:tc>
          <w:tcPr>
            <w:tcW w:w="786"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30</w:t>
            </w:r>
            <w:r>
              <w:rPr>
                <w:rFonts w:ascii="GHEA Grapalat" w:hAnsi="GHEA Grapalat"/>
                <w:sz w:val="20"/>
                <w:szCs w:val="20"/>
                <w:lang w:val="pt-BR"/>
              </w:rPr>
              <w:t>%</w:t>
            </w:r>
          </w:p>
        </w:tc>
        <w:tc>
          <w:tcPr>
            <w:tcW w:w="584"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40</w:t>
            </w:r>
            <w:r>
              <w:rPr>
                <w:rFonts w:ascii="GHEA Grapalat" w:hAnsi="GHEA Grapalat"/>
                <w:sz w:val="20"/>
                <w:szCs w:val="20"/>
                <w:lang w:val="pt-BR"/>
              </w:rPr>
              <w:t>%</w:t>
            </w:r>
          </w:p>
        </w:tc>
        <w:tc>
          <w:tcPr>
            <w:tcW w:w="602"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50%</w:t>
            </w:r>
          </w:p>
        </w:tc>
        <w:tc>
          <w:tcPr>
            <w:tcW w:w="655"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60%</w:t>
            </w:r>
          </w:p>
        </w:tc>
        <w:tc>
          <w:tcPr>
            <w:tcW w:w="757"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70%</w:t>
            </w:r>
          </w:p>
        </w:tc>
        <w:tc>
          <w:tcPr>
            <w:tcW w:w="862"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80%</w:t>
            </w:r>
          </w:p>
        </w:tc>
        <w:tc>
          <w:tcPr>
            <w:tcW w:w="821"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90%</w:t>
            </w:r>
          </w:p>
        </w:tc>
        <w:tc>
          <w:tcPr>
            <w:tcW w:w="869"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100%</w:t>
            </w:r>
          </w:p>
        </w:tc>
        <w:tc>
          <w:tcPr>
            <w:tcW w:w="826"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100%</w:t>
            </w:r>
          </w:p>
        </w:tc>
        <w:tc>
          <w:tcPr>
            <w:tcW w:w="724"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rFonts w:ascii="GHEA Grapalat" w:hAnsi="GHEA Grapalat"/>
                <w:b/>
                <w:sz w:val="20"/>
                <w:szCs w:val="20"/>
                <w:lang w:val="pt-BR"/>
              </w:rPr>
            </w:pPr>
            <w:r>
              <w:rPr>
                <w:rFonts w:ascii="GHEA Grapalat" w:hAnsi="GHEA Grapalat"/>
                <w:sz w:val="20"/>
                <w:szCs w:val="20"/>
                <w:lang w:val="pt-BR"/>
              </w:rPr>
              <w:t>100 %</w:t>
            </w:r>
          </w:p>
        </w:tc>
      </w:tr>
      <w:tr w:rsidR="004C30CD" w:rsidRPr="00B138F3" w:rsidTr="006D0661">
        <w:trPr>
          <w:trHeight w:val="404"/>
          <w:jc w:val="center"/>
        </w:trPr>
        <w:tc>
          <w:tcPr>
            <w:tcW w:w="1639" w:type="dxa"/>
          </w:tcPr>
          <w:p w:rsidR="004C30CD" w:rsidRDefault="004C30CD" w:rsidP="004C30CD">
            <w:pPr>
              <w:widowControl w:val="0"/>
              <w:jc w:val="center"/>
              <w:rPr>
                <w:rFonts w:ascii="GHEA Grapalat" w:hAnsi="GHEA Grapalat"/>
                <w:sz w:val="16"/>
                <w:szCs w:val="16"/>
              </w:rPr>
            </w:pPr>
            <w:r>
              <w:rPr>
                <w:rFonts w:ascii="GHEA Grapalat" w:hAnsi="GHEA Grapalat"/>
                <w:sz w:val="16"/>
                <w:szCs w:val="16"/>
              </w:rPr>
              <w:t>36</w:t>
            </w:r>
          </w:p>
        </w:tc>
        <w:tc>
          <w:tcPr>
            <w:tcW w:w="1849" w:type="dxa"/>
          </w:tcPr>
          <w:p w:rsidR="004C30CD" w:rsidRPr="00A71D81" w:rsidRDefault="004C30CD" w:rsidP="004C30CD">
            <w:pPr>
              <w:jc w:val="center"/>
              <w:rPr>
                <w:rFonts w:ascii="GHEA Grapalat" w:hAnsi="GHEA Grapalat"/>
                <w:sz w:val="20"/>
              </w:rPr>
            </w:pPr>
            <w:r w:rsidRPr="00FC22A1">
              <w:rPr>
                <w:rFonts w:ascii="GHEA Grapalat" w:hAnsi="GHEA Grapalat"/>
                <w:sz w:val="20"/>
                <w:lang w:val="hy-AM"/>
              </w:rPr>
              <w:t>03221450</w:t>
            </w:r>
          </w:p>
        </w:tc>
        <w:tc>
          <w:tcPr>
            <w:tcW w:w="2510" w:type="dxa"/>
          </w:tcPr>
          <w:p w:rsidR="004C30CD" w:rsidRPr="009044F1" w:rsidRDefault="004C30CD" w:rsidP="004C30CD">
            <w:pPr>
              <w:pStyle w:val="BodyTextIndent2"/>
              <w:widowControl w:val="0"/>
              <w:spacing w:after="120" w:line="240" w:lineRule="auto"/>
              <w:ind w:firstLine="0"/>
              <w:rPr>
                <w:rFonts w:ascii="GHEA Grapalat" w:hAnsi="GHEA Grapalat"/>
                <w:sz w:val="24"/>
                <w:szCs w:val="24"/>
              </w:rPr>
            </w:pPr>
            <w:r w:rsidRPr="00C95E25">
              <w:t>Алмазный диск</w:t>
            </w:r>
          </w:p>
        </w:tc>
        <w:tc>
          <w:tcPr>
            <w:tcW w:w="864" w:type="dxa"/>
            <w:vAlign w:val="center"/>
          </w:tcPr>
          <w:p w:rsidR="004C30CD" w:rsidRPr="00B138F3" w:rsidRDefault="004C30CD" w:rsidP="004C30CD">
            <w:pPr>
              <w:widowControl w:val="0"/>
              <w:jc w:val="center"/>
              <w:rPr>
                <w:rFonts w:ascii="GHEA Grapalat" w:hAnsi="GHEA Grapalat"/>
                <w:sz w:val="16"/>
                <w:szCs w:val="16"/>
              </w:rPr>
            </w:pPr>
          </w:p>
        </w:tc>
        <w:tc>
          <w:tcPr>
            <w:tcW w:w="919"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sz w:val="20"/>
                <w:szCs w:val="20"/>
                <w:lang w:val="pt-BR"/>
              </w:rPr>
            </w:pPr>
            <w:r>
              <w:rPr>
                <w:rFonts w:ascii="GHEA Grapalat" w:hAnsi="GHEA Grapalat"/>
                <w:sz w:val="20"/>
                <w:szCs w:val="20"/>
                <w:lang w:val="pt-BR"/>
              </w:rPr>
              <w:t>10%</w:t>
            </w:r>
          </w:p>
        </w:tc>
        <w:tc>
          <w:tcPr>
            <w:tcW w:w="638"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20</w:t>
            </w:r>
            <w:r>
              <w:rPr>
                <w:rFonts w:ascii="GHEA Grapalat" w:hAnsi="GHEA Grapalat"/>
                <w:sz w:val="20"/>
                <w:szCs w:val="20"/>
                <w:lang w:val="pt-BR"/>
              </w:rPr>
              <w:t>%</w:t>
            </w:r>
          </w:p>
        </w:tc>
        <w:tc>
          <w:tcPr>
            <w:tcW w:w="786"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30</w:t>
            </w:r>
            <w:r>
              <w:rPr>
                <w:rFonts w:ascii="GHEA Grapalat" w:hAnsi="GHEA Grapalat"/>
                <w:sz w:val="20"/>
                <w:szCs w:val="20"/>
                <w:lang w:val="pt-BR"/>
              </w:rPr>
              <w:t>%</w:t>
            </w:r>
          </w:p>
        </w:tc>
        <w:tc>
          <w:tcPr>
            <w:tcW w:w="584"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40</w:t>
            </w:r>
            <w:r>
              <w:rPr>
                <w:rFonts w:ascii="GHEA Grapalat" w:hAnsi="GHEA Grapalat"/>
                <w:sz w:val="20"/>
                <w:szCs w:val="20"/>
                <w:lang w:val="pt-BR"/>
              </w:rPr>
              <w:t>%</w:t>
            </w:r>
          </w:p>
        </w:tc>
        <w:tc>
          <w:tcPr>
            <w:tcW w:w="602"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50%</w:t>
            </w:r>
          </w:p>
        </w:tc>
        <w:tc>
          <w:tcPr>
            <w:tcW w:w="655"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60%</w:t>
            </w:r>
          </w:p>
        </w:tc>
        <w:tc>
          <w:tcPr>
            <w:tcW w:w="757"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70%</w:t>
            </w:r>
          </w:p>
        </w:tc>
        <w:tc>
          <w:tcPr>
            <w:tcW w:w="862"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80%</w:t>
            </w:r>
          </w:p>
        </w:tc>
        <w:tc>
          <w:tcPr>
            <w:tcW w:w="821"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90%</w:t>
            </w:r>
          </w:p>
        </w:tc>
        <w:tc>
          <w:tcPr>
            <w:tcW w:w="869"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100%</w:t>
            </w:r>
          </w:p>
        </w:tc>
        <w:tc>
          <w:tcPr>
            <w:tcW w:w="826"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100%</w:t>
            </w:r>
          </w:p>
        </w:tc>
        <w:tc>
          <w:tcPr>
            <w:tcW w:w="724"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rFonts w:ascii="GHEA Grapalat" w:hAnsi="GHEA Grapalat"/>
                <w:b/>
                <w:sz w:val="20"/>
                <w:szCs w:val="20"/>
                <w:lang w:val="pt-BR"/>
              </w:rPr>
            </w:pPr>
            <w:r>
              <w:rPr>
                <w:rFonts w:ascii="GHEA Grapalat" w:hAnsi="GHEA Grapalat"/>
                <w:sz w:val="20"/>
                <w:szCs w:val="20"/>
                <w:lang w:val="pt-BR"/>
              </w:rPr>
              <w:t>100 %</w:t>
            </w:r>
          </w:p>
        </w:tc>
      </w:tr>
      <w:tr w:rsidR="004C30CD" w:rsidRPr="00B138F3" w:rsidTr="006D0661">
        <w:trPr>
          <w:trHeight w:val="404"/>
          <w:jc w:val="center"/>
        </w:trPr>
        <w:tc>
          <w:tcPr>
            <w:tcW w:w="1639" w:type="dxa"/>
          </w:tcPr>
          <w:p w:rsidR="004C30CD" w:rsidRDefault="004C30CD" w:rsidP="004C30CD">
            <w:pPr>
              <w:widowControl w:val="0"/>
              <w:jc w:val="center"/>
              <w:rPr>
                <w:rFonts w:ascii="GHEA Grapalat" w:hAnsi="GHEA Grapalat"/>
                <w:sz w:val="16"/>
                <w:szCs w:val="16"/>
              </w:rPr>
            </w:pPr>
            <w:r>
              <w:rPr>
                <w:rFonts w:ascii="GHEA Grapalat" w:hAnsi="GHEA Grapalat"/>
                <w:sz w:val="16"/>
                <w:szCs w:val="16"/>
              </w:rPr>
              <w:t>37</w:t>
            </w:r>
          </w:p>
        </w:tc>
        <w:tc>
          <w:tcPr>
            <w:tcW w:w="1849" w:type="dxa"/>
          </w:tcPr>
          <w:p w:rsidR="004C30CD" w:rsidRPr="00A71D81" w:rsidRDefault="004C30CD" w:rsidP="004C30CD">
            <w:pPr>
              <w:jc w:val="center"/>
              <w:rPr>
                <w:rFonts w:ascii="GHEA Grapalat" w:hAnsi="GHEA Grapalat"/>
                <w:sz w:val="20"/>
              </w:rPr>
            </w:pPr>
            <w:r w:rsidRPr="00FC22A1">
              <w:rPr>
                <w:rFonts w:ascii="GHEA Grapalat" w:hAnsi="GHEA Grapalat"/>
                <w:sz w:val="20"/>
                <w:lang w:val="hy-AM"/>
              </w:rPr>
              <w:t>15331161</w:t>
            </w:r>
          </w:p>
        </w:tc>
        <w:tc>
          <w:tcPr>
            <w:tcW w:w="2510" w:type="dxa"/>
          </w:tcPr>
          <w:p w:rsidR="004C30CD" w:rsidRPr="009044F1" w:rsidRDefault="004C30CD" w:rsidP="004C30CD">
            <w:pPr>
              <w:pStyle w:val="BodyTextIndent2"/>
              <w:widowControl w:val="0"/>
              <w:spacing w:after="120" w:line="240" w:lineRule="auto"/>
              <w:ind w:firstLine="0"/>
              <w:rPr>
                <w:rFonts w:ascii="GHEA Grapalat" w:hAnsi="GHEA Grapalat"/>
                <w:sz w:val="24"/>
                <w:szCs w:val="24"/>
              </w:rPr>
            </w:pPr>
            <w:r w:rsidRPr="00C95E25">
              <w:t>Доска</w:t>
            </w:r>
          </w:p>
        </w:tc>
        <w:tc>
          <w:tcPr>
            <w:tcW w:w="864" w:type="dxa"/>
            <w:vAlign w:val="center"/>
          </w:tcPr>
          <w:p w:rsidR="004C30CD" w:rsidRPr="00B138F3" w:rsidRDefault="004C30CD" w:rsidP="004C30CD">
            <w:pPr>
              <w:widowControl w:val="0"/>
              <w:jc w:val="center"/>
              <w:rPr>
                <w:rFonts w:ascii="GHEA Grapalat" w:hAnsi="GHEA Grapalat"/>
                <w:sz w:val="16"/>
                <w:szCs w:val="16"/>
              </w:rPr>
            </w:pPr>
          </w:p>
        </w:tc>
        <w:tc>
          <w:tcPr>
            <w:tcW w:w="919"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sz w:val="20"/>
                <w:szCs w:val="20"/>
                <w:lang w:val="pt-BR"/>
              </w:rPr>
            </w:pPr>
            <w:r>
              <w:rPr>
                <w:rFonts w:ascii="GHEA Grapalat" w:hAnsi="GHEA Grapalat"/>
                <w:sz w:val="20"/>
                <w:szCs w:val="20"/>
                <w:lang w:val="pt-BR"/>
              </w:rPr>
              <w:t>10%</w:t>
            </w:r>
          </w:p>
        </w:tc>
        <w:tc>
          <w:tcPr>
            <w:tcW w:w="638"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20</w:t>
            </w:r>
            <w:r>
              <w:rPr>
                <w:rFonts w:ascii="GHEA Grapalat" w:hAnsi="GHEA Grapalat"/>
                <w:sz w:val="20"/>
                <w:szCs w:val="20"/>
                <w:lang w:val="pt-BR"/>
              </w:rPr>
              <w:t>%</w:t>
            </w:r>
          </w:p>
        </w:tc>
        <w:tc>
          <w:tcPr>
            <w:tcW w:w="786"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30</w:t>
            </w:r>
            <w:r>
              <w:rPr>
                <w:rFonts w:ascii="GHEA Grapalat" w:hAnsi="GHEA Grapalat"/>
                <w:sz w:val="20"/>
                <w:szCs w:val="20"/>
                <w:lang w:val="pt-BR"/>
              </w:rPr>
              <w:t>%</w:t>
            </w:r>
          </w:p>
        </w:tc>
        <w:tc>
          <w:tcPr>
            <w:tcW w:w="584"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jc w:val="center"/>
              <w:rPr>
                <w:rFonts w:ascii="GHEA Grapalat" w:hAnsi="GHEA Grapalat" w:cs="Arial"/>
                <w:sz w:val="20"/>
                <w:szCs w:val="20"/>
                <w:lang w:val="pt-BR"/>
              </w:rPr>
            </w:pPr>
            <w:r>
              <w:rPr>
                <w:rFonts w:ascii="GHEA Grapalat" w:hAnsi="GHEA Grapalat" w:cs="Arial"/>
                <w:sz w:val="20"/>
                <w:szCs w:val="20"/>
                <w:lang w:val="pt-BR"/>
              </w:rPr>
              <w:t>40</w:t>
            </w:r>
            <w:r>
              <w:rPr>
                <w:rFonts w:ascii="GHEA Grapalat" w:hAnsi="GHEA Grapalat"/>
                <w:sz w:val="20"/>
                <w:szCs w:val="20"/>
                <w:lang w:val="pt-BR"/>
              </w:rPr>
              <w:t>%</w:t>
            </w:r>
          </w:p>
        </w:tc>
        <w:tc>
          <w:tcPr>
            <w:tcW w:w="602"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50%</w:t>
            </w:r>
          </w:p>
        </w:tc>
        <w:tc>
          <w:tcPr>
            <w:tcW w:w="655"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60%</w:t>
            </w:r>
          </w:p>
        </w:tc>
        <w:tc>
          <w:tcPr>
            <w:tcW w:w="757"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70%</w:t>
            </w:r>
          </w:p>
        </w:tc>
        <w:tc>
          <w:tcPr>
            <w:tcW w:w="862"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80%</w:t>
            </w:r>
          </w:p>
        </w:tc>
        <w:tc>
          <w:tcPr>
            <w:tcW w:w="821"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90%</w:t>
            </w:r>
          </w:p>
        </w:tc>
        <w:tc>
          <w:tcPr>
            <w:tcW w:w="869"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100%</w:t>
            </w:r>
          </w:p>
        </w:tc>
        <w:tc>
          <w:tcPr>
            <w:tcW w:w="826"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sz w:val="20"/>
                <w:szCs w:val="20"/>
              </w:rPr>
            </w:pPr>
            <w:r>
              <w:rPr>
                <w:rFonts w:ascii="GHEA Grapalat" w:hAnsi="GHEA Grapalat"/>
                <w:sz w:val="20"/>
                <w:szCs w:val="20"/>
                <w:lang w:val="pt-BR"/>
              </w:rPr>
              <w:t>100%</w:t>
            </w:r>
          </w:p>
        </w:tc>
        <w:tc>
          <w:tcPr>
            <w:tcW w:w="724" w:type="dxa"/>
            <w:tcBorders>
              <w:top w:val="single" w:sz="4" w:space="0" w:color="auto"/>
              <w:left w:val="single" w:sz="4" w:space="0" w:color="auto"/>
              <w:bottom w:val="single" w:sz="4" w:space="0" w:color="auto"/>
              <w:right w:val="single" w:sz="4" w:space="0" w:color="auto"/>
            </w:tcBorders>
          </w:tcPr>
          <w:p w:rsidR="004C30CD" w:rsidRPr="005A2243" w:rsidRDefault="004C30CD" w:rsidP="004C30CD">
            <w:pPr>
              <w:rPr>
                <w:rFonts w:ascii="GHEA Grapalat" w:hAnsi="GHEA Grapalat"/>
                <w:b/>
                <w:sz w:val="20"/>
                <w:szCs w:val="20"/>
                <w:lang w:val="pt-BR"/>
              </w:rPr>
            </w:pPr>
            <w:r>
              <w:rPr>
                <w:rFonts w:ascii="GHEA Grapalat" w:hAnsi="GHEA Grapalat"/>
                <w:sz w:val="20"/>
                <w:szCs w:val="20"/>
                <w:lang w:val="pt-BR"/>
              </w:rPr>
              <w:t>100 %</w:t>
            </w:r>
          </w:p>
        </w:tc>
      </w:tr>
    </w:tbl>
    <w:p w:rsidR="00A540AF" w:rsidRPr="00B138F3" w:rsidRDefault="00A540AF" w:rsidP="00A540AF">
      <w:pPr>
        <w:widowControl w:val="0"/>
        <w:spacing w:after="120"/>
        <w:rPr>
          <w:rFonts w:ascii="GHEA Grapalat" w:hAnsi="GHEA Grapalat"/>
          <w:i/>
        </w:rPr>
      </w:pPr>
    </w:p>
    <w:tbl>
      <w:tblPr>
        <w:tblW w:w="9639" w:type="dxa"/>
        <w:jc w:val="center"/>
        <w:tblLayout w:type="fixed"/>
        <w:tblLook w:val="0000"/>
      </w:tblPr>
      <w:tblGrid>
        <w:gridCol w:w="4536"/>
        <w:gridCol w:w="760"/>
        <w:gridCol w:w="4343"/>
      </w:tblGrid>
      <w:tr w:rsidR="00A540AF" w:rsidRPr="00B138F3" w:rsidTr="00A540AF">
        <w:trPr>
          <w:jc w:val="center"/>
        </w:trPr>
        <w:tc>
          <w:tcPr>
            <w:tcW w:w="4536" w:type="dxa"/>
          </w:tcPr>
          <w:p w:rsidR="00A540AF" w:rsidRPr="00B138F3" w:rsidRDefault="00A540AF" w:rsidP="00A540AF">
            <w:pPr>
              <w:widowControl w:val="0"/>
              <w:spacing w:after="160"/>
              <w:jc w:val="center"/>
              <w:rPr>
                <w:rFonts w:ascii="GHEA Grapalat" w:hAnsi="GHEA Grapalat" w:cs="Sylfaen"/>
                <w:b/>
                <w:bCs/>
              </w:rPr>
            </w:pPr>
            <w:r w:rsidRPr="00B138F3">
              <w:rPr>
                <w:rFonts w:ascii="GHEA Grapalat" w:hAnsi="GHEA Grapalat"/>
                <w:b/>
              </w:rPr>
              <w:t>ПОКУПАТЕЛЬ</w:t>
            </w:r>
          </w:p>
          <w:p w:rsidR="00A540AF" w:rsidRPr="00B138F3" w:rsidRDefault="00A540AF" w:rsidP="00A540AF">
            <w:pPr>
              <w:widowControl w:val="0"/>
              <w:jc w:val="center"/>
              <w:rPr>
                <w:rFonts w:ascii="GHEA Grapalat" w:hAnsi="GHEA Grapalat"/>
                <w:lang w:val="en-US"/>
              </w:rPr>
            </w:pPr>
            <w:r w:rsidRPr="00B138F3">
              <w:rPr>
                <w:rFonts w:ascii="GHEA Grapalat" w:hAnsi="GHEA Grapalat"/>
                <w:lang w:val="en-US"/>
              </w:rPr>
              <w:t>______________________</w:t>
            </w:r>
          </w:p>
          <w:p w:rsidR="00A540AF" w:rsidRPr="00B138F3" w:rsidRDefault="00A540AF" w:rsidP="00A540AF">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A540AF" w:rsidRPr="00B138F3" w:rsidRDefault="00A540AF" w:rsidP="00A540AF">
            <w:pPr>
              <w:widowControl w:val="0"/>
              <w:spacing w:after="160"/>
              <w:jc w:val="center"/>
              <w:rPr>
                <w:rFonts w:ascii="GHEA Grapalat" w:hAnsi="GHEA Grapalat"/>
              </w:rPr>
            </w:pPr>
            <w:r w:rsidRPr="00B138F3">
              <w:rPr>
                <w:rFonts w:ascii="GHEA Grapalat" w:hAnsi="GHEA Grapalat"/>
              </w:rPr>
              <w:t>М. П.</w:t>
            </w:r>
          </w:p>
        </w:tc>
        <w:tc>
          <w:tcPr>
            <w:tcW w:w="760" w:type="dxa"/>
          </w:tcPr>
          <w:p w:rsidR="00A540AF" w:rsidRPr="00B138F3" w:rsidRDefault="00A540AF" w:rsidP="00A540AF">
            <w:pPr>
              <w:widowControl w:val="0"/>
              <w:spacing w:after="160"/>
              <w:jc w:val="center"/>
              <w:rPr>
                <w:rFonts w:ascii="GHEA Grapalat" w:hAnsi="GHEA Grapalat"/>
              </w:rPr>
            </w:pPr>
          </w:p>
        </w:tc>
        <w:tc>
          <w:tcPr>
            <w:tcW w:w="4343" w:type="dxa"/>
          </w:tcPr>
          <w:p w:rsidR="00A540AF" w:rsidRPr="00B138F3" w:rsidRDefault="00A540AF" w:rsidP="00A540AF">
            <w:pPr>
              <w:widowControl w:val="0"/>
              <w:spacing w:after="160"/>
              <w:jc w:val="center"/>
              <w:rPr>
                <w:rFonts w:ascii="GHEA Grapalat" w:hAnsi="GHEA Grapalat" w:cs="Sylfaen"/>
                <w:b/>
                <w:bCs/>
              </w:rPr>
            </w:pPr>
            <w:r w:rsidRPr="00B138F3">
              <w:rPr>
                <w:rFonts w:ascii="GHEA Grapalat" w:hAnsi="GHEA Grapalat"/>
                <w:b/>
              </w:rPr>
              <w:t>ПРОДАВЕЦ</w:t>
            </w:r>
          </w:p>
          <w:p w:rsidR="00A540AF" w:rsidRPr="00B138F3" w:rsidRDefault="00A540AF" w:rsidP="00A540AF">
            <w:pPr>
              <w:widowControl w:val="0"/>
              <w:jc w:val="center"/>
              <w:rPr>
                <w:rFonts w:ascii="GHEA Grapalat" w:hAnsi="GHEA Grapalat"/>
                <w:lang w:val="en-US"/>
              </w:rPr>
            </w:pPr>
            <w:r w:rsidRPr="00B138F3">
              <w:rPr>
                <w:rFonts w:ascii="GHEA Grapalat" w:hAnsi="GHEA Grapalat"/>
                <w:lang w:val="en-US"/>
              </w:rPr>
              <w:t>______________________</w:t>
            </w:r>
          </w:p>
          <w:p w:rsidR="00A540AF" w:rsidRPr="00B138F3" w:rsidRDefault="00A540AF" w:rsidP="00A540AF">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A540AF" w:rsidRPr="00B138F3" w:rsidRDefault="00A540AF" w:rsidP="00A540AF">
            <w:pPr>
              <w:widowControl w:val="0"/>
              <w:spacing w:after="160"/>
              <w:jc w:val="center"/>
              <w:rPr>
                <w:rFonts w:ascii="GHEA Grapalat" w:hAnsi="GHEA Grapalat"/>
              </w:rPr>
            </w:pPr>
            <w:r w:rsidRPr="00B138F3">
              <w:rPr>
                <w:rFonts w:ascii="GHEA Grapalat" w:hAnsi="GHEA Grapalat"/>
              </w:rPr>
              <w:t>М. П.</w:t>
            </w:r>
          </w:p>
        </w:tc>
      </w:tr>
    </w:tbl>
    <w:p w:rsidR="00A540AF" w:rsidRPr="00B138F3" w:rsidRDefault="00A540AF" w:rsidP="00A540AF">
      <w:pPr>
        <w:widowControl w:val="0"/>
        <w:spacing w:after="160"/>
        <w:rPr>
          <w:rFonts w:ascii="GHEA Grapalat" w:hAnsi="GHEA Grapalat"/>
        </w:rPr>
        <w:sectPr w:rsidR="00A540AF" w:rsidRPr="00B138F3" w:rsidSect="00A540AF">
          <w:footnotePr>
            <w:pos w:val="beneathText"/>
          </w:footnotePr>
          <w:pgSz w:w="16838" w:h="11906" w:orient="landscape" w:code="9"/>
          <w:pgMar w:top="1418" w:right="1418" w:bottom="1418" w:left="1418" w:header="561" w:footer="561" w:gutter="0"/>
          <w:cols w:space="720"/>
        </w:sectPr>
      </w:pPr>
    </w:p>
    <w:p w:rsidR="00A540AF" w:rsidRPr="00B138F3" w:rsidRDefault="00A540AF" w:rsidP="00A540AF">
      <w:pPr>
        <w:widowControl w:val="0"/>
        <w:spacing w:after="160"/>
        <w:jc w:val="right"/>
        <w:rPr>
          <w:rFonts w:ascii="GHEA Grapalat" w:hAnsi="GHEA Grapalat"/>
          <w:i/>
        </w:rPr>
      </w:pPr>
      <w:r w:rsidRPr="00B138F3">
        <w:rPr>
          <w:rFonts w:ascii="GHEA Grapalat" w:hAnsi="GHEA Grapalat"/>
          <w:i/>
        </w:rPr>
        <w:lastRenderedPageBreak/>
        <w:t>Приложение № 3</w:t>
      </w:r>
    </w:p>
    <w:p w:rsidR="00A540AF" w:rsidRPr="00B138F3" w:rsidRDefault="00A540AF" w:rsidP="00A540AF">
      <w:pPr>
        <w:widowControl w:val="0"/>
        <w:spacing w:after="160"/>
        <w:jc w:val="right"/>
        <w:rPr>
          <w:rFonts w:ascii="GHEA Grapalat" w:hAnsi="GHEA Grapalat"/>
          <w:i/>
        </w:rPr>
      </w:pPr>
      <w:r w:rsidRPr="00B138F3">
        <w:rPr>
          <w:rFonts w:ascii="GHEA Grapalat" w:hAnsi="GHEA Grapalat"/>
          <w:i/>
        </w:rPr>
        <w:t xml:space="preserve">к Договору под кодом </w:t>
      </w:r>
      <w:r w:rsidRPr="00B138F3">
        <w:rPr>
          <w:rFonts w:ascii="GHEA Grapalat" w:hAnsi="GHEA Grapalat"/>
          <w:i/>
        </w:rPr>
        <w:br/>
        <w:t>заключенному "</w:t>
      </w:r>
      <w:r w:rsidRPr="00B138F3">
        <w:rPr>
          <w:rFonts w:ascii="GHEA Grapalat" w:hAnsi="GHEA Grapalat"/>
          <w:i/>
        </w:rPr>
        <w:tab/>
        <w:t>"</w:t>
      </w:r>
      <w:r w:rsidRPr="00B138F3">
        <w:rPr>
          <w:rFonts w:ascii="GHEA Grapalat" w:hAnsi="GHEA Grapalat"/>
          <w:i/>
        </w:rPr>
        <w:tab/>
        <w:t>20</w:t>
      </w:r>
      <w:r w:rsidRPr="00B138F3">
        <w:rPr>
          <w:rFonts w:ascii="GHEA Grapalat" w:hAnsi="GHEA Grapalat"/>
          <w:i/>
        </w:rPr>
        <w:tab/>
        <w:t>г.</w:t>
      </w:r>
    </w:p>
    <w:p w:rsidR="00A540AF" w:rsidRPr="00B138F3" w:rsidRDefault="00A540AF" w:rsidP="00A540AF">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90"/>
        <w:gridCol w:w="5060"/>
      </w:tblGrid>
      <w:tr w:rsidR="00A540AF" w:rsidRPr="00B138F3" w:rsidTr="00A540AF">
        <w:trPr>
          <w:tblCellSpacing w:w="7" w:type="dxa"/>
          <w:jc w:val="center"/>
        </w:trPr>
        <w:tc>
          <w:tcPr>
            <w:tcW w:w="0" w:type="auto"/>
            <w:vAlign w:val="center"/>
          </w:tcPr>
          <w:p w:rsidR="00A540AF" w:rsidRPr="00B138F3" w:rsidRDefault="00A540AF" w:rsidP="00A540AF">
            <w:pPr>
              <w:widowControl w:val="0"/>
              <w:spacing w:after="160"/>
              <w:jc w:val="center"/>
              <w:rPr>
                <w:rFonts w:ascii="GHEA Grapalat" w:hAnsi="GHEA Grapalat"/>
                <w:iCs/>
              </w:rPr>
            </w:pPr>
            <w:r w:rsidRPr="00B138F3">
              <w:rPr>
                <w:rFonts w:ascii="GHEA Grapalat" w:hAnsi="GHEA Grapalat"/>
              </w:rPr>
              <w:t xml:space="preserve">Сторона договора </w:t>
            </w:r>
          </w:p>
          <w:p w:rsidR="00A540AF" w:rsidRPr="00B138F3" w:rsidRDefault="00A540AF" w:rsidP="00A540AF">
            <w:pPr>
              <w:widowControl w:val="0"/>
              <w:spacing w:after="160"/>
              <w:jc w:val="center"/>
              <w:rPr>
                <w:rFonts w:ascii="GHEA Grapalat" w:hAnsi="GHEA Grapalat"/>
                <w:iCs/>
              </w:rPr>
            </w:pPr>
            <w:r w:rsidRPr="00B138F3">
              <w:rPr>
                <w:rFonts w:ascii="GHEA Grapalat" w:hAnsi="GHEA Grapalat"/>
              </w:rPr>
              <w:t>_______________________________</w:t>
            </w:r>
          </w:p>
          <w:p w:rsidR="00A540AF" w:rsidRPr="00B138F3" w:rsidRDefault="00A540AF" w:rsidP="00A540AF">
            <w:pPr>
              <w:widowControl w:val="0"/>
              <w:spacing w:after="160"/>
              <w:jc w:val="center"/>
              <w:rPr>
                <w:rFonts w:ascii="GHEA Grapalat" w:hAnsi="GHEA Grapalat"/>
                <w:iCs/>
              </w:rPr>
            </w:pPr>
            <w:r w:rsidRPr="00B138F3">
              <w:rPr>
                <w:rFonts w:ascii="GHEA Grapalat" w:hAnsi="GHEA Grapalat"/>
              </w:rPr>
              <w:t>_______________________________</w:t>
            </w:r>
          </w:p>
          <w:p w:rsidR="00A540AF" w:rsidRPr="00B138F3" w:rsidRDefault="00A540AF" w:rsidP="00A540AF">
            <w:pPr>
              <w:widowControl w:val="0"/>
              <w:spacing w:after="160"/>
              <w:jc w:val="center"/>
              <w:rPr>
                <w:rFonts w:ascii="GHEA Grapalat" w:hAnsi="GHEA Grapalat"/>
                <w:iCs/>
              </w:rPr>
            </w:pPr>
            <w:r w:rsidRPr="00B138F3">
              <w:rPr>
                <w:rFonts w:ascii="GHEA Grapalat" w:hAnsi="GHEA Grapalat"/>
              </w:rPr>
              <w:t>место нахождения _______________</w:t>
            </w:r>
          </w:p>
          <w:p w:rsidR="00A540AF" w:rsidRPr="00B138F3" w:rsidRDefault="00A540AF" w:rsidP="00A540AF">
            <w:pPr>
              <w:widowControl w:val="0"/>
              <w:spacing w:after="160"/>
              <w:jc w:val="center"/>
              <w:rPr>
                <w:rFonts w:ascii="GHEA Grapalat" w:hAnsi="GHEA Grapalat"/>
                <w:iCs/>
              </w:rPr>
            </w:pPr>
            <w:r w:rsidRPr="00B138F3">
              <w:rPr>
                <w:rFonts w:ascii="GHEA Grapalat" w:hAnsi="GHEA Grapalat"/>
              </w:rPr>
              <w:t>Р/С____________________________</w:t>
            </w:r>
          </w:p>
          <w:p w:rsidR="00A540AF" w:rsidRPr="00B138F3" w:rsidRDefault="00A540AF" w:rsidP="00A540AF">
            <w:pPr>
              <w:widowControl w:val="0"/>
              <w:spacing w:after="160"/>
              <w:jc w:val="center"/>
              <w:rPr>
                <w:rFonts w:ascii="GHEA Grapalat" w:hAnsi="GHEA Grapalat"/>
                <w:iCs/>
              </w:rPr>
            </w:pPr>
            <w:r w:rsidRPr="00B138F3">
              <w:rPr>
                <w:rFonts w:ascii="GHEA Grapalat" w:hAnsi="GHEA Grapalat"/>
              </w:rPr>
              <w:t>УНН___________________________</w:t>
            </w:r>
          </w:p>
        </w:tc>
        <w:tc>
          <w:tcPr>
            <w:tcW w:w="0" w:type="auto"/>
            <w:vAlign w:val="center"/>
          </w:tcPr>
          <w:p w:rsidR="00A540AF" w:rsidRPr="00B138F3" w:rsidRDefault="00A540AF" w:rsidP="00A540AF">
            <w:pPr>
              <w:widowControl w:val="0"/>
              <w:spacing w:after="160"/>
              <w:jc w:val="center"/>
              <w:rPr>
                <w:rFonts w:ascii="GHEA Grapalat" w:hAnsi="GHEA Grapalat"/>
                <w:iCs/>
              </w:rPr>
            </w:pPr>
            <w:r w:rsidRPr="00B138F3">
              <w:rPr>
                <w:rFonts w:ascii="GHEA Grapalat" w:hAnsi="GHEA Grapalat"/>
              </w:rPr>
              <w:t xml:space="preserve">Заказчик </w:t>
            </w:r>
          </w:p>
          <w:p w:rsidR="00A540AF" w:rsidRPr="00B138F3" w:rsidRDefault="00A540AF" w:rsidP="00A540AF">
            <w:pPr>
              <w:widowControl w:val="0"/>
              <w:spacing w:after="160"/>
              <w:jc w:val="center"/>
              <w:rPr>
                <w:rFonts w:ascii="GHEA Grapalat" w:hAnsi="GHEA Grapalat"/>
                <w:iCs/>
              </w:rPr>
            </w:pPr>
            <w:r w:rsidRPr="00B138F3">
              <w:rPr>
                <w:rFonts w:ascii="GHEA Grapalat" w:hAnsi="GHEA Grapalat"/>
              </w:rPr>
              <w:t>__________________________________</w:t>
            </w:r>
          </w:p>
          <w:p w:rsidR="00A540AF" w:rsidRPr="00B138F3" w:rsidRDefault="00A540AF" w:rsidP="00A540AF">
            <w:pPr>
              <w:widowControl w:val="0"/>
              <w:spacing w:after="160"/>
              <w:jc w:val="center"/>
              <w:rPr>
                <w:rFonts w:ascii="GHEA Grapalat" w:hAnsi="GHEA Grapalat"/>
                <w:iCs/>
              </w:rPr>
            </w:pPr>
            <w:r w:rsidRPr="00B138F3">
              <w:rPr>
                <w:rFonts w:ascii="GHEA Grapalat" w:hAnsi="GHEA Grapalat"/>
              </w:rPr>
              <w:t>__________________________________</w:t>
            </w:r>
          </w:p>
          <w:p w:rsidR="00A540AF" w:rsidRPr="00B138F3" w:rsidRDefault="00A540AF" w:rsidP="00A540AF">
            <w:pPr>
              <w:widowControl w:val="0"/>
              <w:spacing w:after="160"/>
              <w:jc w:val="center"/>
              <w:rPr>
                <w:rFonts w:ascii="GHEA Grapalat" w:hAnsi="GHEA Grapalat"/>
                <w:iCs/>
              </w:rPr>
            </w:pPr>
            <w:r w:rsidRPr="00B138F3">
              <w:rPr>
                <w:rFonts w:ascii="GHEA Grapalat" w:hAnsi="GHEA Grapalat"/>
              </w:rPr>
              <w:t>место нахождения _________________</w:t>
            </w:r>
          </w:p>
          <w:p w:rsidR="00A540AF" w:rsidRPr="00B138F3" w:rsidRDefault="00A540AF" w:rsidP="00A540AF">
            <w:pPr>
              <w:widowControl w:val="0"/>
              <w:spacing w:after="160"/>
              <w:jc w:val="center"/>
              <w:rPr>
                <w:rFonts w:ascii="GHEA Grapalat" w:hAnsi="GHEA Grapalat"/>
                <w:iCs/>
              </w:rPr>
            </w:pPr>
            <w:r w:rsidRPr="00B138F3">
              <w:rPr>
                <w:rFonts w:ascii="GHEA Grapalat" w:hAnsi="GHEA Grapalat"/>
              </w:rPr>
              <w:t>Р/С_______________________________</w:t>
            </w:r>
          </w:p>
          <w:p w:rsidR="00A540AF" w:rsidRPr="00B138F3" w:rsidRDefault="00A540AF" w:rsidP="00A540AF">
            <w:pPr>
              <w:widowControl w:val="0"/>
              <w:spacing w:after="160"/>
              <w:jc w:val="center"/>
              <w:rPr>
                <w:rFonts w:ascii="GHEA Grapalat" w:hAnsi="GHEA Grapalat"/>
                <w:iCs/>
              </w:rPr>
            </w:pPr>
            <w:r w:rsidRPr="00B138F3">
              <w:rPr>
                <w:rFonts w:ascii="GHEA Grapalat" w:hAnsi="GHEA Grapalat"/>
              </w:rPr>
              <w:t>УНН______________________________</w:t>
            </w:r>
          </w:p>
        </w:tc>
      </w:tr>
    </w:tbl>
    <w:p w:rsidR="00A540AF" w:rsidRPr="00B138F3" w:rsidRDefault="00A540AF" w:rsidP="00A540AF">
      <w:pPr>
        <w:widowControl w:val="0"/>
        <w:spacing w:after="160"/>
        <w:ind w:firstLine="375"/>
        <w:rPr>
          <w:rFonts w:ascii="GHEA Grapalat" w:hAnsi="GHEA Grapalat"/>
          <w:iCs/>
        </w:rPr>
      </w:pPr>
    </w:p>
    <w:p w:rsidR="00A540AF" w:rsidRPr="00B138F3" w:rsidRDefault="00A540AF" w:rsidP="00A540AF">
      <w:pPr>
        <w:widowControl w:val="0"/>
        <w:spacing w:after="160"/>
        <w:ind w:left="567" w:right="467"/>
        <w:jc w:val="center"/>
        <w:rPr>
          <w:rFonts w:ascii="GHEA Grapalat" w:hAnsi="GHEA Grapalat"/>
          <w:iCs/>
        </w:rPr>
      </w:pPr>
      <w:r w:rsidRPr="00B138F3">
        <w:rPr>
          <w:rFonts w:ascii="GHEA Grapalat" w:hAnsi="GHEA Grapalat"/>
          <w:b/>
        </w:rPr>
        <w:t>АКТ №</w:t>
      </w:r>
    </w:p>
    <w:p w:rsidR="00A540AF" w:rsidRPr="00B138F3" w:rsidRDefault="00A540AF" w:rsidP="00A540AF">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Pr="00B138F3">
        <w:rPr>
          <w:rFonts w:ascii="GHEA Grapalat" w:hAnsi="GHEA Grapalat"/>
          <w:b/>
        </w:rPr>
        <w:br/>
        <w:t>ИСПОЛНЕНИЯ ДОГОВОРАИЛИ ЕГО ЧАСТИ</w:t>
      </w:r>
    </w:p>
    <w:p w:rsidR="00A540AF" w:rsidRPr="00B138F3" w:rsidRDefault="00A540AF" w:rsidP="00A540AF">
      <w:pPr>
        <w:pStyle w:val="BodyTextIndent"/>
        <w:widowControl w:val="0"/>
        <w:spacing w:after="160" w:line="240" w:lineRule="auto"/>
        <w:ind w:firstLine="0"/>
        <w:jc w:val="center"/>
        <w:rPr>
          <w:rFonts w:ascii="GHEA Grapalat" w:hAnsi="GHEA Grapalat"/>
          <w:b/>
          <w:bCs/>
          <w:iCs/>
          <w:sz w:val="24"/>
          <w:szCs w:val="24"/>
        </w:rPr>
      </w:pPr>
    </w:p>
    <w:p w:rsidR="00A540AF" w:rsidRPr="00B138F3" w:rsidRDefault="00A540AF" w:rsidP="00A540AF">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Pr="00B138F3">
        <w:rPr>
          <w:rFonts w:ascii="GHEA Grapalat" w:hAnsi="GHEA Grapalat"/>
          <w:sz w:val="24"/>
          <w:szCs w:val="24"/>
        </w:rPr>
        <w:tab/>
        <w:t>" "</w:t>
      </w:r>
      <w:r w:rsidRPr="00B138F3">
        <w:rPr>
          <w:rFonts w:ascii="GHEA Grapalat" w:hAnsi="GHEA Grapalat"/>
          <w:sz w:val="24"/>
          <w:szCs w:val="24"/>
        </w:rPr>
        <w:tab/>
        <w:t>" 20</w:t>
      </w:r>
      <w:r w:rsidRPr="00B138F3">
        <w:rPr>
          <w:rFonts w:ascii="GHEA Grapalat" w:hAnsi="GHEA Grapalat"/>
          <w:sz w:val="24"/>
          <w:szCs w:val="24"/>
        </w:rPr>
        <w:tab/>
        <w:t>г.</w:t>
      </w:r>
    </w:p>
    <w:p w:rsidR="00A540AF" w:rsidRPr="00B138F3" w:rsidRDefault="00A540AF" w:rsidP="00A540AF">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 __________________________________</w:t>
      </w:r>
    </w:p>
    <w:p w:rsidR="00A540AF" w:rsidRPr="00B138F3" w:rsidRDefault="00A540AF" w:rsidP="00A540AF">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"__________" "_______________________" 20 ______ г.</w:t>
      </w:r>
    </w:p>
    <w:p w:rsidR="00A540AF" w:rsidRPr="00B138F3" w:rsidRDefault="00A540AF" w:rsidP="00A540AF">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__________________________________________________________</w:t>
      </w:r>
    </w:p>
    <w:p w:rsidR="00A540AF" w:rsidRPr="00B138F3" w:rsidRDefault="00A540AF" w:rsidP="00A540AF">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________ , выписанный "</w:t>
      </w:r>
      <w:r w:rsidRPr="00B138F3">
        <w:rPr>
          <w:rFonts w:ascii="GHEA Grapalat" w:hAnsi="GHEA Grapalat"/>
        </w:rPr>
        <w:tab/>
        <w:t>" "</w:t>
      </w:r>
      <w:r w:rsidRPr="00B138F3">
        <w:rPr>
          <w:rFonts w:ascii="GHEA Grapalat" w:hAnsi="GHEA Grapalat"/>
        </w:rPr>
        <w:tab/>
        <w:t>" 20</w:t>
      </w:r>
      <w:r w:rsidRPr="00B138F3">
        <w:rPr>
          <w:rFonts w:ascii="GHEA Grapalat" w:hAnsi="GHEA Grapalat"/>
        </w:rPr>
        <w:tab/>
        <w:t>г., составили настоящий акт о следующем:</w:t>
      </w:r>
      <w:r w:rsidRPr="00B138F3">
        <w:rPr>
          <w:rFonts w:ascii="GHEA Grapalat" w:hAnsi="GHEA Grapalat"/>
        </w:rPr>
        <w:br w:type="page"/>
      </w:r>
    </w:p>
    <w:p w:rsidR="00A540AF" w:rsidRPr="00B138F3" w:rsidRDefault="00A540AF" w:rsidP="00A540AF">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
        <w:gridCol w:w="1088"/>
        <w:gridCol w:w="1440"/>
        <w:gridCol w:w="1299"/>
        <w:gridCol w:w="1276"/>
        <w:gridCol w:w="1418"/>
        <w:gridCol w:w="1275"/>
        <w:gridCol w:w="1134"/>
        <w:gridCol w:w="1333"/>
      </w:tblGrid>
      <w:tr w:rsidR="00A540AF" w:rsidRPr="00B138F3" w:rsidTr="00A540AF">
        <w:trPr>
          <w:jc w:val="center"/>
        </w:trPr>
        <w:tc>
          <w:tcPr>
            <w:tcW w:w="442" w:type="dxa"/>
            <w:vMerge w:val="restart"/>
            <w:shd w:val="clear" w:color="auto" w:fill="auto"/>
            <w:vAlign w:val="center"/>
          </w:tcPr>
          <w:p w:rsidR="00A540AF" w:rsidRPr="00B138F3" w:rsidRDefault="00A540AF" w:rsidP="00A540AF">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A540AF" w:rsidRPr="00B138F3" w:rsidRDefault="00A540AF" w:rsidP="00A540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A540AF" w:rsidRPr="00B138F3" w:rsidTr="00A540AF">
        <w:trPr>
          <w:jc w:val="center"/>
        </w:trPr>
        <w:tc>
          <w:tcPr>
            <w:tcW w:w="442" w:type="dxa"/>
            <w:vMerge/>
            <w:shd w:val="clear" w:color="auto" w:fill="auto"/>
          </w:tcPr>
          <w:p w:rsidR="00A540AF" w:rsidRPr="00B138F3" w:rsidRDefault="00A540AF" w:rsidP="00A540AF">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A540AF" w:rsidRPr="00B138F3" w:rsidRDefault="00A540AF" w:rsidP="00A540AF">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A540AF" w:rsidRPr="00B138F3" w:rsidRDefault="00A540AF" w:rsidP="00A540AF">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A540AF" w:rsidRPr="00B138F3" w:rsidRDefault="00A540AF" w:rsidP="00A540AF">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A540AF" w:rsidRPr="00B138F3" w:rsidRDefault="00A540AF" w:rsidP="00A540AF">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A540AF" w:rsidRPr="00B138F3" w:rsidRDefault="00A540AF" w:rsidP="00A540AF">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сумма, подлежащая уплате (тыс. драмов)</w:t>
            </w:r>
          </w:p>
        </w:tc>
        <w:tc>
          <w:tcPr>
            <w:tcW w:w="1333" w:type="dxa"/>
            <w:vMerge w:val="restart"/>
            <w:shd w:val="clear" w:color="auto" w:fill="auto"/>
            <w:vAlign w:val="center"/>
          </w:tcPr>
          <w:p w:rsidR="00A540AF" w:rsidRPr="00B138F3" w:rsidRDefault="00A540AF" w:rsidP="00A540AF">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оплаты (по графику оплаты)</w:t>
            </w:r>
          </w:p>
        </w:tc>
      </w:tr>
      <w:tr w:rsidR="00A540AF" w:rsidRPr="00B138F3" w:rsidTr="00A540AF">
        <w:trPr>
          <w:trHeight w:val="1105"/>
          <w:jc w:val="center"/>
        </w:trPr>
        <w:tc>
          <w:tcPr>
            <w:tcW w:w="442" w:type="dxa"/>
            <w:vMerge/>
            <w:tcBorders>
              <w:bottom w:val="single" w:sz="4" w:space="0" w:color="auto"/>
            </w:tcBorders>
            <w:shd w:val="clear" w:color="auto" w:fill="auto"/>
          </w:tcPr>
          <w:p w:rsidR="00A540AF" w:rsidRPr="00B138F3" w:rsidRDefault="00A540AF" w:rsidP="00A540AF">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A540AF" w:rsidRPr="00B138F3" w:rsidRDefault="00A540AF" w:rsidP="00A540AF">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A540AF" w:rsidRPr="00B138F3" w:rsidRDefault="00A540AF" w:rsidP="00A540AF">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A540AF" w:rsidRPr="00B138F3" w:rsidRDefault="00A540AF" w:rsidP="00A540AF">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A540AF" w:rsidRPr="00B138F3" w:rsidRDefault="00A540AF" w:rsidP="00A540AF">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A540AF" w:rsidRPr="00B138F3" w:rsidRDefault="00A540AF" w:rsidP="00A540AF">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A540AF" w:rsidRPr="00B138F3" w:rsidRDefault="00A540AF" w:rsidP="00A540AF">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A540AF" w:rsidRPr="00B138F3" w:rsidRDefault="00A540AF" w:rsidP="00A540AF">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A540AF" w:rsidRPr="00B138F3" w:rsidRDefault="00A540AF" w:rsidP="00A540AF">
            <w:pPr>
              <w:pStyle w:val="NormalWeb"/>
              <w:widowControl w:val="0"/>
              <w:spacing w:before="0" w:beforeAutospacing="0" w:after="120" w:afterAutospacing="0"/>
              <w:jc w:val="center"/>
              <w:rPr>
                <w:rFonts w:ascii="GHEA Grapalat" w:hAnsi="GHEA Grapalat"/>
                <w:sz w:val="16"/>
                <w:szCs w:val="16"/>
              </w:rPr>
            </w:pPr>
          </w:p>
        </w:tc>
      </w:tr>
      <w:tr w:rsidR="00A540AF" w:rsidRPr="00B138F3" w:rsidTr="00A540AF">
        <w:trPr>
          <w:jc w:val="center"/>
        </w:trPr>
        <w:tc>
          <w:tcPr>
            <w:tcW w:w="442" w:type="dxa"/>
            <w:shd w:val="clear" w:color="auto" w:fill="auto"/>
            <w:vAlign w:val="center"/>
          </w:tcPr>
          <w:p w:rsidR="00A540AF" w:rsidRPr="00B138F3" w:rsidRDefault="00A540AF" w:rsidP="00A540AF">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A540AF" w:rsidRPr="00B138F3" w:rsidRDefault="00A540AF" w:rsidP="00A540AF">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A540AF" w:rsidRPr="00B138F3" w:rsidRDefault="00A540AF" w:rsidP="00A540AF">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A540AF" w:rsidRPr="00B138F3" w:rsidRDefault="00A540AF" w:rsidP="00A540AF">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A540AF" w:rsidRPr="00B138F3" w:rsidRDefault="00A540AF" w:rsidP="00A540AF">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A540AF" w:rsidRPr="00B138F3" w:rsidRDefault="00A540AF" w:rsidP="00A540AF">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A540AF" w:rsidRPr="00B138F3" w:rsidRDefault="00A540AF" w:rsidP="00A540AF">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A540AF" w:rsidRPr="00B138F3" w:rsidRDefault="00A540AF" w:rsidP="00A540AF">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A540AF" w:rsidRPr="00B138F3" w:rsidRDefault="00A540AF" w:rsidP="00A540AF">
            <w:pPr>
              <w:pStyle w:val="NormalWeb"/>
              <w:widowControl w:val="0"/>
              <w:spacing w:before="0" w:beforeAutospacing="0" w:after="120" w:afterAutospacing="0"/>
              <w:jc w:val="center"/>
              <w:rPr>
                <w:rFonts w:ascii="GHEA Grapalat" w:hAnsi="GHEA Grapalat"/>
                <w:sz w:val="16"/>
                <w:szCs w:val="16"/>
              </w:rPr>
            </w:pPr>
          </w:p>
        </w:tc>
      </w:tr>
      <w:tr w:rsidR="00A540AF" w:rsidRPr="00B138F3" w:rsidTr="00A540AF">
        <w:trPr>
          <w:jc w:val="center"/>
        </w:trPr>
        <w:tc>
          <w:tcPr>
            <w:tcW w:w="442" w:type="dxa"/>
            <w:shd w:val="clear" w:color="auto" w:fill="auto"/>
          </w:tcPr>
          <w:p w:rsidR="00A540AF" w:rsidRPr="00B138F3" w:rsidRDefault="00A540AF" w:rsidP="00A540AF">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A540AF" w:rsidRPr="00B138F3" w:rsidRDefault="00A540AF" w:rsidP="00A540AF">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A540AF" w:rsidRPr="00B138F3" w:rsidRDefault="00A540AF" w:rsidP="00A540AF">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A540AF" w:rsidRPr="00B138F3" w:rsidRDefault="00A540AF" w:rsidP="00A540AF">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A540AF" w:rsidRPr="00B138F3" w:rsidRDefault="00A540AF" w:rsidP="00A540AF">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A540AF" w:rsidRPr="00B138F3" w:rsidRDefault="00A540AF" w:rsidP="00A540AF">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A540AF" w:rsidRPr="00B138F3" w:rsidRDefault="00A540AF" w:rsidP="00A540AF">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A540AF" w:rsidRPr="00B138F3" w:rsidRDefault="00A540AF" w:rsidP="00A540AF">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A540AF" w:rsidRPr="00B138F3" w:rsidRDefault="00A540AF" w:rsidP="00A540AF">
            <w:pPr>
              <w:pStyle w:val="NormalWeb"/>
              <w:widowControl w:val="0"/>
              <w:spacing w:before="0" w:beforeAutospacing="0" w:after="120" w:afterAutospacing="0"/>
              <w:jc w:val="center"/>
              <w:rPr>
                <w:rFonts w:ascii="GHEA Grapalat" w:hAnsi="GHEA Grapalat"/>
                <w:sz w:val="16"/>
                <w:szCs w:val="16"/>
              </w:rPr>
            </w:pPr>
          </w:p>
        </w:tc>
      </w:tr>
    </w:tbl>
    <w:p w:rsidR="00A540AF" w:rsidRPr="00B138F3" w:rsidRDefault="00A540AF" w:rsidP="00A540AF">
      <w:pPr>
        <w:widowControl w:val="0"/>
        <w:spacing w:after="160"/>
        <w:ind w:firstLine="375"/>
        <w:jc w:val="both"/>
        <w:rPr>
          <w:rFonts w:ascii="GHEA Grapalat" w:hAnsi="GHEA Grapalat" w:cs="Arial"/>
          <w:iCs/>
          <w:lang w:val="en-US"/>
        </w:rPr>
      </w:pPr>
    </w:p>
    <w:p w:rsidR="00A540AF" w:rsidRPr="00B138F3" w:rsidRDefault="00A540AF" w:rsidP="00A540AF">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A540AF" w:rsidRPr="00B138F3" w:rsidRDefault="00A540AF" w:rsidP="00A540AF">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tblPr>
      <w:tblGrid>
        <w:gridCol w:w="4852"/>
        <w:gridCol w:w="4852"/>
      </w:tblGrid>
      <w:tr w:rsidR="00A540AF" w:rsidRPr="00B138F3" w:rsidTr="00A540AF">
        <w:trPr>
          <w:trHeight w:val="266"/>
          <w:tblCellSpacing w:w="7" w:type="dxa"/>
          <w:jc w:val="center"/>
        </w:trPr>
        <w:tc>
          <w:tcPr>
            <w:tcW w:w="0" w:type="auto"/>
            <w:vAlign w:val="center"/>
          </w:tcPr>
          <w:p w:rsidR="00A540AF" w:rsidRPr="00B138F3" w:rsidRDefault="00A540AF" w:rsidP="00A540AF">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A540AF" w:rsidRPr="00B138F3" w:rsidRDefault="00A540AF" w:rsidP="00A540AF">
            <w:pPr>
              <w:widowControl w:val="0"/>
              <w:spacing w:after="160"/>
              <w:jc w:val="center"/>
              <w:rPr>
                <w:rFonts w:ascii="GHEA Grapalat" w:hAnsi="GHEA Grapalat"/>
                <w:iCs/>
              </w:rPr>
            </w:pPr>
            <w:r w:rsidRPr="00B138F3">
              <w:rPr>
                <w:rFonts w:ascii="GHEA Grapalat" w:hAnsi="GHEA Grapalat"/>
              </w:rPr>
              <w:t>Товар принят</w:t>
            </w:r>
          </w:p>
        </w:tc>
      </w:tr>
      <w:tr w:rsidR="00A540AF" w:rsidRPr="00B138F3" w:rsidTr="00A540AF">
        <w:trPr>
          <w:trHeight w:val="473"/>
          <w:tblCellSpacing w:w="7" w:type="dxa"/>
          <w:jc w:val="center"/>
        </w:trPr>
        <w:tc>
          <w:tcPr>
            <w:tcW w:w="0" w:type="auto"/>
            <w:vAlign w:val="center"/>
          </w:tcPr>
          <w:p w:rsidR="00A540AF" w:rsidRPr="00B138F3" w:rsidRDefault="00A540AF" w:rsidP="00A540AF">
            <w:pPr>
              <w:widowControl w:val="0"/>
              <w:jc w:val="center"/>
              <w:rPr>
                <w:rFonts w:ascii="GHEA Grapalat" w:hAnsi="GHEA Grapalat"/>
                <w:iCs/>
              </w:rPr>
            </w:pPr>
            <w:r w:rsidRPr="00B138F3">
              <w:rPr>
                <w:rFonts w:ascii="GHEA Grapalat" w:hAnsi="GHEA Grapalat"/>
              </w:rPr>
              <w:t xml:space="preserve">_______________________ </w:t>
            </w:r>
          </w:p>
          <w:p w:rsidR="00A540AF" w:rsidRPr="00B138F3" w:rsidRDefault="00A540AF" w:rsidP="00A540AF">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A540AF" w:rsidRPr="00B138F3" w:rsidRDefault="00A540AF" w:rsidP="00A540AF">
            <w:pPr>
              <w:widowControl w:val="0"/>
              <w:jc w:val="center"/>
              <w:rPr>
                <w:rFonts w:ascii="GHEA Grapalat" w:hAnsi="GHEA Grapalat"/>
                <w:iCs/>
              </w:rPr>
            </w:pPr>
            <w:r w:rsidRPr="00B138F3">
              <w:rPr>
                <w:rFonts w:ascii="GHEA Grapalat" w:hAnsi="GHEA Grapalat"/>
              </w:rPr>
              <w:t>_______________________</w:t>
            </w:r>
          </w:p>
          <w:p w:rsidR="00A540AF" w:rsidRPr="00B138F3" w:rsidRDefault="00A540AF" w:rsidP="00A540AF">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A540AF" w:rsidRPr="00B138F3" w:rsidTr="00A540AF">
        <w:trPr>
          <w:trHeight w:val="503"/>
          <w:tblCellSpacing w:w="7" w:type="dxa"/>
          <w:jc w:val="center"/>
        </w:trPr>
        <w:tc>
          <w:tcPr>
            <w:tcW w:w="0" w:type="auto"/>
            <w:vAlign w:val="center"/>
          </w:tcPr>
          <w:p w:rsidR="00A540AF" w:rsidRPr="00B138F3" w:rsidRDefault="00A540AF" w:rsidP="00A540AF">
            <w:pPr>
              <w:widowControl w:val="0"/>
              <w:jc w:val="center"/>
              <w:rPr>
                <w:rFonts w:ascii="GHEA Grapalat" w:hAnsi="GHEA Grapalat"/>
                <w:iCs/>
              </w:rPr>
            </w:pPr>
            <w:r w:rsidRPr="00B138F3">
              <w:rPr>
                <w:rFonts w:ascii="GHEA Grapalat" w:hAnsi="GHEA Grapalat"/>
              </w:rPr>
              <w:t xml:space="preserve">______________________ </w:t>
            </w:r>
          </w:p>
          <w:p w:rsidR="00A540AF" w:rsidRPr="00B138F3" w:rsidRDefault="00A540AF" w:rsidP="00A540AF">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A540AF" w:rsidRPr="00B138F3" w:rsidRDefault="00A540AF" w:rsidP="00A540AF">
            <w:pPr>
              <w:widowControl w:val="0"/>
              <w:jc w:val="center"/>
              <w:rPr>
                <w:rFonts w:ascii="GHEA Grapalat" w:hAnsi="GHEA Grapalat"/>
                <w:iCs/>
              </w:rPr>
            </w:pPr>
            <w:r w:rsidRPr="00B138F3">
              <w:rPr>
                <w:rFonts w:ascii="GHEA Grapalat" w:hAnsi="GHEA Grapalat"/>
              </w:rPr>
              <w:t>_______________________</w:t>
            </w:r>
          </w:p>
          <w:p w:rsidR="00A540AF" w:rsidRPr="00B138F3" w:rsidRDefault="00A540AF" w:rsidP="00A540AF">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A540AF" w:rsidRPr="00B138F3" w:rsidTr="00A540AF">
        <w:trPr>
          <w:trHeight w:val="281"/>
          <w:tblCellSpacing w:w="7" w:type="dxa"/>
          <w:jc w:val="center"/>
        </w:trPr>
        <w:tc>
          <w:tcPr>
            <w:tcW w:w="0" w:type="auto"/>
            <w:vAlign w:val="center"/>
          </w:tcPr>
          <w:p w:rsidR="00A540AF" w:rsidRPr="00B138F3" w:rsidRDefault="00A540AF" w:rsidP="00A540AF">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A540AF" w:rsidRPr="00B138F3" w:rsidRDefault="00A540AF" w:rsidP="00A540AF">
            <w:pPr>
              <w:widowControl w:val="0"/>
              <w:spacing w:after="160"/>
              <w:jc w:val="center"/>
              <w:rPr>
                <w:rFonts w:ascii="GHEA Grapalat" w:hAnsi="GHEA Grapalat"/>
                <w:iCs/>
              </w:rPr>
            </w:pPr>
            <w:r w:rsidRPr="00B138F3">
              <w:rPr>
                <w:rFonts w:ascii="GHEA Grapalat" w:hAnsi="GHEA Grapalat"/>
              </w:rPr>
              <w:t>М. П.</w:t>
            </w:r>
          </w:p>
        </w:tc>
      </w:tr>
    </w:tbl>
    <w:p w:rsidR="00A540AF" w:rsidRPr="00B138F3" w:rsidRDefault="00A540AF" w:rsidP="00A540AF">
      <w:pPr>
        <w:widowControl w:val="0"/>
        <w:spacing w:after="160"/>
        <w:jc w:val="right"/>
        <w:rPr>
          <w:rFonts w:ascii="GHEA Grapalat" w:hAnsi="GHEA Grapalat" w:cs="Sylfaen"/>
          <w:b/>
        </w:rPr>
      </w:pPr>
    </w:p>
    <w:p w:rsidR="00A540AF" w:rsidRPr="00B138F3" w:rsidRDefault="00A540AF" w:rsidP="00A540AF">
      <w:pPr>
        <w:rPr>
          <w:rFonts w:ascii="GHEA Grapalat" w:hAnsi="GHEA Grapalat" w:cs="Sylfaen"/>
          <w:b/>
        </w:rPr>
      </w:pPr>
      <w:r w:rsidRPr="00B138F3">
        <w:rPr>
          <w:rFonts w:ascii="GHEA Grapalat" w:hAnsi="GHEA Grapalat" w:cs="Sylfaen"/>
          <w:b/>
        </w:rPr>
        <w:br w:type="page"/>
      </w:r>
    </w:p>
    <w:p w:rsidR="00A540AF" w:rsidRPr="00B138F3" w:rsidRDefault="00A540AF" w:rsidP="00A540AF">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A540AF" w:rsidRPr="00B138F3" w:rsidRDefault="00A540AF" w:rsidP="00A540AF">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Pr="00B138F3">
        <w:rPr>
          <w:rFonts w:ascii="GHEA Grapalat" w:hAnsi="GHEA Grapalat" w:cs="Sylfaen"/>
          <w:i/>
        </w:rPr>
        <w:br/>
      </w:r>
      <w:r w:rsidRPr="00B138F3">
        <w:rPr>
          <w:rFonts w:ascii="GHEA Grapalat" w:hAnsi="GHEA Grapalat"/>
          <w:i/>
        </w:rPr>
        <w:t>заключенному "</w:t>
      </w:r>
      <w:r w:rsidRPr="00B138F3">
        <w:rPr>
          <w:rFonts w:ascii="GHEA Grapalat" w:hAnsi="GHEA Grapalat"/>
          <w:i/>
        </w:rPr>
        <w:tab/>
        <w:t xml:space="preserve">" </w:t>
      </w:r>
      <w:r w:rsidRPr="00B138F3">
        <w:rPr>
          <w:rFonts w:ascii="GHEA Grapalat" w:hAnsi="GHEA Grapalat"/>
          <w:i/>
        </w:rPr>
        <w:tab/>
        <w:t xml:space="preserve">20 </w:t>
      </w:r>
      <w:r w:rsidRPr="00B138F3">
        <w:rPr>
          <w:rFonts w:ascii="GHEA Grapalat" w:hAnsi="GHEA Grapalat"/>
          <w:i/>
        </w:rPr>
        <w:tab/>
        <w:t>г.</w:t>
      </w:r>
    </w:p>
    <w:p w:rsidR="00A540AF" w:rsidRPr="00B138F3" w:rsidRDefault="00A540AF" w:rsidP="00A540AF">
      <w:pPr>
        <w:widowControl w:val="0"/>
        <w:tabs>
          <w:tab w:val="left" w:pos="360"/>
          <w:tab w:val="left" w:pos="540"/>
        </w:tabs>
        <w:spacing w:after="160"/>
        <w:jc w:val="center"/>
        <w:rPr>
          <w:rFonts w:ascii="GHEA Grapalat" w:hAnsi="GHEA Grapalat" w:cs="Sylfaen"/>
          <w:b/>
          <w:bCs/>
        </w:rPr>
      </w:pPr>
    </w:p>
    <w:p w:rsidR="00A540AF" w:rsidRPr="00B138F3" w:rsidRDefault="00A540AF" w:rsidP="00A540AF">
      <w:pPr>
        <w:widowControl w:val="0"/>
        <w:spacing w:after="160"/>
        <w:jc w:val="center"/>
        <w:rPr>
          <w:rFonts w:ascii="GHEA Grapalat" w:hAnsi="GHEA Grapalat" w:cs="Sylfaen"/>
          <w:bCs/>
        </w:rPr>
      </w:pPr>
      <w:r w:rsidRPr="00B138F3">
        <w:rPr>
          <w:rFonts w:ascii="GHEA Grapalat" w:hAnsi="GHEA Grapalat"/>
        </w:rPr>
        <w:t>АКТ №———</w:t>
      </w:r>
    </w:p>
    <w:p w:rsidR="00A540AF" w:rsidRPr="00B138F3" w:rsidRDefault="00A540AF" w:rsidP="00A540AF">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A540AF" w:rsidRPr="00B138F3" w:rsidRDefault="00A540AF" w:rsidP="00A540AF">
      <w:pPr>
        <w:widowControl w:val="0"/>
        <w:tabs>
          <w:tab w:val="left" w:pos="360"/>
          <w:tab w:val="left" w:pos="540"/>
        </w:tabs>
        <w:spacing w:after="160"/>
        <w:jc w:val="center"/>
        <w:rPr>
          <w:rFonts w:ascii="GHEA Grapalat" w:hAnsi="GHEA Grapalat" w:cs="Sylfaen"/>
        </w:rPr>
      </w:pPr>
    </w:p>
    <w:p w:rsidR="00A540AF" w:rsidRPr="00B138F3" w:rsidRDefault="00A540AF" w:rsidP="00A540AF">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A540AF" w:rsidRPr="00B138F3" w:rsidRDefault="00A540AF" w:rsidP="00A540AF">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A540AF" w:rsidRPr="00B138F3" w:rsidRDefault="00A540AF" w:rsidP="00A540AF">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A540AF" w:rsidRPr="00B138F3" w:rsidRDefault="00A540AF" w:rsidP="00A540AF">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A540AF" w:rsidRPr="00B138F3" w:rsidRDefault="00A540AF" w:rsidP="00A540AF">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A540AF" w:rsidRPr="00B138F3" w:rsidRDefault="00A540AF" w:rsidP="00A540AF">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A540AF" w:rsidRPr="00B138F3" w:rsidRDefault="00A540AF" w:rsidP="00A540AF">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A540AF" w:rsidRPr="00B138F3" w:rsidTr="00A540AF">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A540AF" w:rsidRPr="00B138F3" w:rsidRDefault="00A540AF" w:rsidP="00A540AF">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A540AF" w:rsidRPr="00B138F3" w:rsidTr="00A540AF">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A540AF" w:rsidRPr="00B138F3" w:rsidRDefault="00A540AF" w:rsidP="00A540AF">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A540AF" w:rsidRPr="00B138F3" w:rsidRDefault="00A540AF" w:rsidP="00A540AF">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A540AF" w:rsidRPr="00B138F3" w:rsidRDefault="00A540AF" w:rsidP="00A540AF">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A540AF" w:rsidRPr="00B138F3" w:rsidTr="00A540AF">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A540AF" w:rsidRPr="00B138F3" w:rsidRDefault="00A540AF" w:rsidP="00A540AF">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A540AF" w:rsidRPr="00B138F3" w:rsidRDefault="00A540AF" w:rsidP="00A540AF">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A540AF" w:rsidRPr="00B138F3" w:rsidRDefault="00A540AF" w:rsidP="00A540AF">
            <w:pPr>
              <w:widowControl w:val="0"/>
              <w:spacing w:after="120"/>
              <w:jc w:val="center"/>
              <w:rPr>
                <w:rFonts w:ascii="GHEA Grapalat" w:hAnsi="GHEA Grapalat" w:cs="Sylfaen"/>
                <w:sz w:val="20"/>
                <w:szCs w:val="20"/>
              </w:rPr>
            </w:pPr>
          </w:p>
        </w:tc>
      </w:tr>
      <w:tr w:rsidR="00A540AF" w:rsidRPr="00B138F3" w:rsidTr="00A540AF">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A540AF" w:rsidRPr="00B138F3" w:rsidRDefault="00A540AF" w:rsidP="00A540AF">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A540AF" w:rsidRPr="00B138F3" w:rsidRDefault="00A540AF" w:rsidP="00A540AF">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A540AF" w:rsidRPr="00B138F3" w:rsidRDefault="00A540AF" w:rsidP="00A540AF">
            <w:pPr>
              <w:widowControl w:val="0"/>
              <w:spacing w:after="120"/>
              <w:jc w:val="center"/>
              <w:rPr>
                <w:rFonts w:ascii="GHEA Grapalat" w:hAnsi="GHEA Grapalat" w:cs="Sylfaen"/>
                <w:sz w:val="20"/>
                <w:szCs w:val="20"/>
              </w:rPr>
            </w:pPr>
          </w:p>
        </w:tc>
      </w:tr>
    </w:tbl>
    <w:p w:rsidR="00A540AF" w:rsidRPr="00B138F3" w:rsidRDefault="00A540AF" w:rsidP="00A540AF">
      <w:pPr>
        <w:widowControl w:val="0"/>
        <w:tabs>
          <w:tab w:val="left" w:pos="360"/>
          <w:tab w:val="left" w:pos="540"/>
        </w:tabs>
        <w:spacing w:after="160"/>
        <w:jc w:val="both"/>
        <w:rPr>
          <w:rFonts w:ascii="GHEA Grapalat" w:hAnsi="GHEA Grapalat" w:cs="Sylfaen"/>
        </w:rPr>
      </w:pPr>
    </w:p>
    <w:p w:rsidR="00A540AF" w:rsidRPr="00B138F3" w:rsidRDefault="00A540AF" w:rsidP="00A540AF">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A540AF" w:rsidRDefault="00A540AF" w:rsidP="00A540AF">
      <w:pPr>
        <w:rPr>
          <w:rFonts w:ascii="GHEA Grapalat" w:hAnsi="GHEA Grapalat"/>
        </w:rPr>
      </w:pPr>
      <w:r>
        <w:rPr>
          <w:rFonts w:ascii="GHEA Grapalat" w:hAnsi="GHEA Grapalat"/>
        </w:rPr>
        <w:t xml:space="preserve">                                                       </w:t>
      </w:r>
    </w:p>
    <w:p w:rsidR="00A540AF" w:rsidRPr="00B138F3" w:rsidRDefault="00A540AF" w:rsidP="00A540AF">
      <w:pPr>
        <w:rPr>
          <w:rFonts w:ascii="GHEA Grapalat" w:hAnsi="GHEA Grapalat"/>
          <w:lang w:val="en-US"/>
        </w:rPr>
      </w:pPr>
      <w:r>
        <w:rPr>
          <w:rFonts w:ascii="GHEA Grapalat" w:hAnsi="GHEA Grapalat"/>
        </w:rPr>
        <w:t xml:space="preserve">                                                          </w:t>
      </w:r>
      <w:r w:rsidRPr="00B138F3">
        <w:rPr>
          <w:rFonts w:ascii="GHEA Grapalat" w:hAnsi="GHEA Grapalat"/>
        </w:rPr>
        <w:t>СТОРОНЫ</w:t>
      </w:r>
    </w:p>
    <w:p w:rsidR="00A540AF" w:rsidRPr="00B138F3" w:rsidRDefault="00A540AF" w:rsidP="00A540AF">
      <w:pPr>
        <w:widowControl w:val="0"/>
        <w:spacing w:after="160"/>
        <w:jc w:val="center"/>
        <w:rPr>
          <w:rFonts w:ascii="GHEA Grapalat" w:hAnsi="GHEA Grapalat" w:cs="Sylfaen"/>
          <w:lang w:val="en-US"/>
        </w:rPr>
      </w:pPr>
    </w:p>
    <w:tbl>
      <w:tblPr>
        <w:tblW w:w="0" w:type="auto"/>
        <w:tblLook w:val="00A0"/>
      </w:tblPr>
      <w:tblGrid>
        <w:gridCol w:w="4450"/>
        <w:gridCol w:w="4836"/>
      </w:tblGrid>
      <w:tr w:rsidR="00A540AF" w:rsidRPr="00B138F3" w:rsidTr="00A540AF">
        <w:tc>
          <w:tcPr>
            <w:tcW w:w="4450" w:type="dxa"/>
          </w:tcPr>
          <w:p w:rsidR="00A540AF" w:rsidRPr="00B138F3" w:rsidRDefault="00A540AF" w:rsidP="00A540AF">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A540AF" w:rsidRPr="00B138F3" w:rsidRDefault="00A540AF" w:rsidP="00A540AF">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A540AF" w:rsidRPr="00B138F3" w:rsidRDefault="00A540AF" w:rsidP="00A540AF">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A540AF" w:rsidRPr="00B138F3" w:rsidRDefault="00A540AF" w:rsidP="00A540AF">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tblPr>
      <w:tblGrid>
        <w:gridCol w:w="4875"/>
        <w:gridCol w:w="4875"/>
      </w:tblGrid>
      <w:tr w:rsidR="00A540AF" w:rsidRPr="00B138F3" w:rsidTr="00A540AF">
        <w:trPr>
          <w:tblCellSpacing w:w="7" w:type="dxa"/>
          <w:jc w:val="center"/>
        </w:trPr>
        <w:tc>
          <w:tcPr>
            <w:tcW w:w="0" w:type="auto"/>
            <w:vAlign w:val="center"/>
          </w:tcPr>
          <w:p w:rsidR="00A540AF" w:rsidRPr="00B138F3" w:rsidRDefault="00A540AF" w:rsidP="00A540AF">
            <w:pPr>
              <w:widowControl w:val="0"/>
              <w:jc w:val="center"/>
              <w:rPr>
                <w:rFonts w:ascii="GHEA Grapalat" w:hAnsi="GHEA Grapalat" w:cs="GHEA Grapalat"/>
              </w:rPr>
            </w:pPr>
            <w:r w:rsidRPr="00B138F3">
              <w:rPr>
                <w:rFonts w:ascii="GHEA Grapalat" w:hAnsi="GHEA Grapalat"/>
              </w:rPr>
              <w:t xml:space="preserve">___________________________ </w:t>
            </w:r>
          </w:p>
          <w:p w:rsidR="00A540AF" w:rsidRPr="00B138F3" w:rsidRDefault="00A540AF" w:rsidP="00A540AF">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A540AF" w:rsidRPr="00B138F3" w:rsidRDefault="00A540AF" w:rsidP="00A540AF">
            <w:pPr>
              <w:widowControl w:val="0"/>
              <w:jc w:val="center"/>
              <w:rPr>
                <w:rFonts w:ascii="GHEA Grapalat" w:hAnsi="GHEA Grapalat" w:cs="GHEA Grapalat"/>
              </w:rPr>
            </w:pPr>
            <w:r w:rsidRPr="00B138F3">
              <w:rPr>
                <w:rFonts w:ascii="GHEA Grapalat" w:hAnsi="GHEA Grapalat"/>
              </w:rPr>
              <w:t>___________________________</w:t>
            </w:r>
          </w:p>
          <w:p w:rsidR="00A540AF" w:rsidRPr="00B138F3" w:rsidRDefault="00A540AF" w:rsidP="00A540AF">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A540AF" w:rsidRPr="00B138F3" w:rsidTr="00A540AF">
        <w:trPr>
          <w:tblCellSpacing w:w="7" w:type="dxa"/>
          <w:jc w:val="center"/>
        </w:trPr>
        <w:tc>
          <w:tcPr>
            <w:tcW w:w="0" w:type="auto"/>
            <w:vAlign w:val="center"/>
          </w:tcPr>
          <w:p w:rsidR="00A540AF" w:rsidRPr="00B138F3" w:rsidRDefault="00A540AF" w:rsidP="00A540AF">
            <w:pPr>
              <w:widowControl w:val="0"/>
              <w:jc w:val="center"/>
              <w:rPr>
                <w:rFonts w:ascii="GHEA Grapalat" w:hAnsi="GHEA Grapalat" w:cs="GHEA Grapalat"/>
              </w:rPr>
            </w:pPr>
            <w:r w:rsidRPr="00B138F3">
              <w:rPr>
                <w:rFonts w:ascii="GHEA Grapalat" w:hAnsi="GHEA Grapalat"/>
              </w:rPr>
              <w:t xml:space="preserve">___________________________ </w:t>
            </w:r>
          </w:p>
          <w:p w:rsidR="00A540AF" w:rsidRPr="00B138F3" w:rsidRDefault="00A540AF" w:rsidP="00A540AF">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A540AF" w:rsidRPr="00B138F3" w:rsidRDefault="00A540AF" w:rsidP="00A540AF">
            <w:pPr>
              <w:widowControl w:val="0"/>
              <w:jc w:val="center"/>
              <w:rPr>
                <w:rFonts w:ascii="GHEA Grapalat" w:hAnsi="GHEA Grapalat" w:cs="GHEA Grapalat"/>
              </w:rPr>
            </w:pPr>
            <w:r w:rsidRPr="00B138F3">
              <w:rPr>
                <w:rFonts w:ascii="GHEA Grapalat" w:hAnsi="GHEA Grapalat"/>
              </w:rPr>
              <w:t>___________________________</w:t>
            </w:r>
          </w:p>
          <w:p w:rsidR="00A540AF" w:rsidRPr="00B138F3" w:rsidRDefault="00A540AF" w:rsidP="00A540AF">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A540AF" w:rsidRPr="00B138F3" w:rsidRDefault="00A540AF" w:rsidP="00A540AF">
      <w:pPr>
        <w:widowControl w:val="0"/>
        <w:spacing w:after="160"/>
        <w:ind w:left="-142" w:firstLine="142"/>
        <w:jc w:val="center"/>
        <w:rPr>
          <w:rFonts w:ascii="GHEA Grapalat" w:hAnsi="GHEA Grapalat" w:cs="Sylfaen"/>
          <w:b/>
        </w:rPr>
      </w:pPr>
    </w:p>
    <w:p w:rsidR="005B3675" w:rsidRDefault="005B3675"/>
    <w:sectPr w:rsidR="005B3675" w:rsidSect="00A540AF">
      <w:pgSz w:w="11906" w:h="16838" w:code="9"/>
      <w:pgMar w:top="1418" w:right="1418" w:bottom="1418" w:left="1418"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5FB" w:rsidRDefault="00F825FB" w:rsidP="00A540AF">
      <w:r>
        <w:separator/>
      </w:r>
    </w:p>
  </w:endnote>
  <w:endnote w:type="continuationSeparator" w:id="0">
    <w:p w:rsidR="00F825FB" w:rsidRDefault="00F825FB" w:rsidP="00A540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Arial Armenian">
    <w:altName w:val="Arial"/>
    <w:panose1 w:val="020B7200000000000000"/>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4027879"/>
      <w:docPartObj>
        <w:docPartGallery w:val="Page Numbers (Bottom of Page)"/>
        <w:docPartUnique/>
      </w:docPartObj>
    </w:sdtPr>
    <w:sdtEndPr>
      <w:rPr>
        <w:rFonts w:ascii="GHEA Grapalat" w:hAnsi="GHEA Grapalat"/>
        <w:sz w:val="24"/>
        <w:szCs w:val="24"/>
      </w:rPr>
    </w:sdtEndPr>
    <w:sdtContent>
      <w:p w:rsidR="002A4EA6" w:rsidRPr="00C861E9" w:rsidRDefault="005C792D">
        <w:pPr>
          <w:pStyle w:val="Footer"/>
          <w:jc w:val="center"/>
          <w:rPr>
            <w:rFonts w:ascii="GHEA Grapalat" w:hAnsi="GHEA Grapalat"/>
            <w:sz w:val="24"/>
            <w:szCs w:val="24"/>
          </w:rPr>
        </w:pPr>
        <w:r w:rsidRPr="00C861E9">
          <w:rPr>
            <w:rFonts w:ascii="GHEA Grapalat" w:hAnsi="GHEA Grapalat"/>
            <w:sz w:val="24"/>
            <w:szCs w:val="24"/>
          </w:rPr>
          <w:fldChar w:fldCharType="begin"/>
        </w:r>
        <w:r w:rsidR="002A4EA6"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671268">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5FB" w:rsidRDefault="00F825FB" w:rsidP="00A540AF">
      <w:r>
        <w:separator/>
      </w:r>
    </w:p>
  </w:footnote>
  <w:footnote w:type="continuationSeparator" w:id="0">
    <w:p w:rsidR="00F825FB" w:rsidRDefault="00F825FB" w:rsidP="00A540AF">
      <w:r>
        <w:continuationSeparator/>
      </w:r>
    </w:p>
  </w:footnote>
  <w:footnote w:id="1">
    <w:p w:rsidR="002A4EA6" w:rsidRPr="008842CE" w:rsidRDefault="002A4EA6" w:rsidP="00A540AF">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2">
    <w:p w:rsidR="002A4EA6" w:rsidRPr="0034222E" w:rsidDel="00932115" w:rsidRDefault="002A4EA6" w:rsidP="00A540AF">
      <w:pPr>
        <w:pStyle w:val="FootnoteText"/>
        <w:jc w:val="both"/>
        <w:rPr>
          <w:del w:id="1" w:author="Inesa Kocharyan" w:date="2019-10-29T12:18:00Z"/>
        </w:rPr>
      </w:pPr>
      <w:r w:rsidRPr="0034222E">
        <w:rPr>
          <w:rStyle w:val="FootnoteReference"/>
        </w:rPr>
        <w:t>7</w:t>
      </w:r>
      <w:r w:rsidRPr="0034222E">
        <w:t xml:space="preserve"> </w:t>
      </w:r>
      <w:r w:rsidRPr="0034222E">
        <w:rPr>
          <w:rFonts w:ascii="GHEA Grapalat" w:hAnsi="GHEA Grapalat"/>
          <w:i/>
        </w:rPr>
        <w:t>Если настоящим Приглашением не предусматривается представление информации относительно товарного знака, фирменного наименования, марки и наименования производителя, , то из подпункта исключаются слова " а также товарный знак, фирменное наименование, марка и наименование производителя. 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Pr="0034222E" w:rsidDel="001B47B5">
        <w:rPr>
          <w:rFonts w:ascii="GHEA Grapalat" w:hAnsi="GHEA Grapalat"/>
        </w:rPr>
        <w:t xml:space="preserve"> </w:t>
      </w:r>
      <w:r w:rsidRPr="0034222E">
        <w:rPr>
          <w:rFonts w:ascii="GHEA Grapalat" w:hAnsi="GHEA Grapalat"/>
          <w:i/>
        </w:rPr>
        <w:t>".</w:t>
      </w:r>
    </w:p>
  </w:footnote>
  <w:footnote w:id="3">
    <w:p w:rsidR="002A4EA6" w:rsidRPr="00D3436F" w:rsidRDefault="002A4EA6" w:rsidP="00A540AF">
      <w:pPr>
        <w:pStyle w:val="FootnoteText"/>
        <w:jc w:val="both"/>
        <w:rPr>
          <w:rFonts w:ascii="GHEA Grapalat" w:hAnsi="GHEA Grapalat"/>
          <w:i/>
        </w:rPr>
      </w:pPr>
      <w:r>
        <w:rPr>
          <w:rStyle w:val="FootnoteReference"/>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2A4EA6" w:rsidRPr="000811C1" w:rsidRDefault="002A4EA6" w:rsidP="00A540AF">
      <w:pPr>
        <w:pStyle w:val="FootnoteText"/>
        <w:rPr>
          <w:rFonts w:asciiTheme="minorHAnsi" w:hAnsiTheme="minorHAnsi"/>
        </w:rPr>
      </w:pPr>
    </w:p>
  </w:footnote>
  <w:footnote w:id="4">
    <w:p w:rsidR="002A4EA6" w:rsidRPr="008842CE" w:rsidRDefault="002A4EA6" w:rsidP="00A540A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2A4EA6" w:rsidRPr="000811C1" w:rsidRDefault="002A4EA6" w:rsidP="00A540AF">
      <w:pPr>
        <w:pStyle w:val="FootnoteText"/>
        <w:rPr>
          <w:lang w:val="af-ZA"/>
        </w:rPr>
      </w:pPr>
    </w:p>
  </w:footnote>
  <w:footnote w:id="5">
    <w:p w:rsidR="002A4EA6" w:rsidRPr="004A4643" w:rsidRDefault="002A4EA6" w:rsidP="00A540AF">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6">
    <w:p w:rsidR="002A4EA6" w:rsidRPr="008E4439" w:rsidRDefault="002A4EA6" w:rsidP="00A540AF">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2A4EA6" w:rsidRPr="000811C1" w:rsidRDefault="002A4EA6" w:rsidP="00A540AF">
      <w:pPr>
        <w:pStyle w:val="FootnoteText"/>
        <w:rPr>
          <w:rFonts w:ascii="Sylfaen" w:hAnsi="Sylfaen"/>
          <w:sz w:val="18"/>
          <w:szCs w:val="18"/>
        </w:rPr>
      </w:pPr>
    </w:p>
  </w:footnote>
  <w:footnote w:id="7">
    <w:p w:rsidR="002A4EA6" w:rsidRPr="00A31673" w:rsidRDefault="002A4EA6" w:rsidP="00A540AF">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8">
    <w:p w:rsidR="002A4EA6" w:rsidRPr="008416BA" w:rsidRDefault="002A4EA6" w:rsidP="00A540AF">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2A4EA6" w:rsidRDefault="002A4EA6" w:rsidP="00A540AF">
      <w:pPr>
        <w:jc w:val="both"/>
      </w:pPr>
    </w:p>
    <w:p w:rsidR="002A4EA6" w:rsidRPr="008B70EB" w:rsidRDefault="002A4EA6" w:rsidP="00A540AF">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2A4EA6" w:rsidRPr="008B70EB" w:rsidRDefault="002A4EA6" w:rsidP="00A540AF">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2A4EA6" w:rsidRPr="008B70EB" w:rsidRDefault="002A4EA6" w:rsidP="00A540AF">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2A4EA6" w:rsidRDefault="002A4EA6" w:rsidP="00A540AF">
      <w:pPr>
        <w:jc w:val="both"/>
        <w:rPr>
          <w:rFonts w:asciiTheme="minorHAnsi" w:hAnsiTheme="minorHAnsi"/>
          <w:lang w:val="af-ZA"/>
        </w:rPr>
      </w:pPr>
    </w:p>
  </w:footnote>
  <w:footnote w:id="9">
    <w:p w:rsidR="002A4EA6" w:rsidRPr="00D3436F" w:rsidRDefault="002A4EA6" w:rsidP="00A540AF">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2A4EA6" w:rsidRPr="00D3436F" w:rsidRDefault="002A4EA6" w:rsidP="00A540AF">
      <w:pPr>
        <w:pStyle w:val="FootnoteText"/>
        <w:rPr>
          <w:lang w:val="es-ES"/>
        </w:rPr>
      </w:pPr>
    </w:p>
  </w:footnote>
  <w:footnote w:id="10">
    <w:p w:rsidR="002A4EA6" w:rsidRPr="008842CE" w:rsidRDefault="002A4EA6" w:rsidP="00A540AF">
      <w:pPr>
        <w:pStyle w:val="FootnoteText"/>
        <w:jc w:val="both"/>
      </w:pPr>
    </w:p>
  </w:footnote>
  <w:footnote w:id="11">
    <w:p w:rsidR="002A4EA6" w:rsidRPr="008842CE" w:rsidRDefault="002A4EA6" w:rsidP="00A540AF">
      <w:pPr>
        <w:pStyle w:val="FootnoteText"/>
        <w:jc w:val="both"/>
      </w:pPr>
    </w:p>
  </w:footnote>
  <w:footnote w:id="12">
    <w:p w:rsidR="002A4EA6" w:rsidRPr="00D3436F" w:rsidRDefault="002A4EA6" w:rsidP="00A540AF">
      <w:pPr>
        <w:pStyle w:val="FootnoteText"/>
        <w:widowControl w:val="0"/>
        <w:jc w:val="both"/>
        <w:rPr>
          <w:lang w:val="af-ZA"/>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13">
    <w:p w:rsidR="002A4EA6" w:rsidRPr="008842CE" w:rsidRDefault="002A4EA6" w:rsidP="00A540AF">
      <w:pPr>
        <w:pStyle w:val="FootnoteText"/>
        <w:widowControl w:val="0"/>
        <w:jc w:val="both"/>
        <w:rPr>
          <w:rFonts w:ascii="GHEA Grapalat" w:hAnsi="GHEA Grapalat"/>
          <w:lang w:val="hy-AM"/>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2A4EA6" w:rsidRPr="00D3436F" w:rsidRDefault="002A4EA6" w:rsidP="00A540AF">
      <w:pPr>
        <w:pStyle w:val="FootnoteText"/>
        <w:rPr>
          <w:lang w:val="hy-AM"/>
        </w:rPr>
      </w:pPr>
    </w:p>
  </w:footnote>
  <w:footnote w:id="14">
    <w:p w:rsidR="002A4EA6" w:rsidRPr="008842CE" w:rsidRDefault="002A4EA6" w:rsidP="00A540AF">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2A4EA6" w:rsidRPr="00E85250" w:rsidRDefault="002A4EA6" w:rsidP="00A540AF">
      <w:pPr>
        <w:widowControl w:val="0"/>
        <w:spacing w:after="160" w:line="360" w:lineRule="auto"/>
        <w:ind w:firstLine="709"/>
        <w:jc w:val="both"/>
        <w:rPr>
          <w:rFonts w:ascii="GHEA Grapalat" w:hAnsi="GHEA Grapalat"/>
          <w:lang w:val="hy-AM"/>
        </w:rPr>
      </w:pPr>
    </w:p>
    <w:p w:rsidR="002A4EA6" w:rsidRPr="00D3436F" w:rsidRDefault="002A4EA6" w:rsidP="00A540AF">
      <w:pPr>
        <w:pStyle w:val="FootnoteText"/>
        <w:rPr>
          <w:lang w:val="hy-AM"/>
        </w:rPr>
      </w:pPr>
    </w:p>
  </w:footnote>
  <w:footnote w:id="15">
    <w:p w:rsidR="002A4EA6" w:rsidRPr="00402BC3" w:rsidRDefault="002A4EA6" w:rsidP="00A540AF">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2A4EA6" w:rsidRPr="00552088" w:rsidRDefault="002A4EA6" w:rsidP="00A540AF">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2A4EA6" w:rsidRPr="00D3436F" w:rsidRDefault="002A4EA6" w:rsidP="00A540AF">
      <w:pPr>
        <w:pStyle w:val="FootnoteText"/>
        <w:rPr>
          <w:lang w:val="hy-AM"/>
        </w:rPr>
      </w:pPr>
    </w:p>
  </w:footnote>
  <w:footnote w:id="16">
    <w:p w:rsidR="002A4EA6" w:rsidRPr="008842CE" w:rsidRDefault="002A4EA6" w:rsidP="00A540AF">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2A4EA6" w:rsidRPr="00D3436F" w:rsidRDefault="002A4EA6" w:rsidP="00A540AF">
      <w:pPr>
        <w:pStyle w:val="FootnoteText"/>
        <w:rPr>
          <w:lang w:val="hy-AM"/>
        </w:rPr>
      </w:pPr>
    </w:p>
  </w:footnote>
  <w:footnote w:id="17">
    <w:p w:rsidR="002A4EA6" w:rsidRPr="00D3436F" w:rsidRDefault="002A4EA6" w:rsidP="00A540A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8">
    <w:p w:rsidR="002A4EA6" w:rsidRPr="008842CE" w:rsidRDefault="002A4EA6" w:rsidP="00A540AF">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2A4EA6" w:rsidRPr="00D3436F" w:rsidRDefault="002A4EA6" w:rsidP="00A540AF">
      <w:pPr>
        <w:pStyle w:val="FootnoteText"/>
        <w:rPr>
          <w:lang w:val="hy-AM"/>
        </w:rPr>
      </w:pPr>
    </w:p>
  </w:footnote>
  <w:footnote w:id="19">
    <w:p w:rsidR="002A4EA6" w:rsidRPr="008842CE" w:rsidRDefault="002A4EA6" w:rsidP="00A540AF">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третье </w:t>
      </w:r>
      <w:r w:rsidRPr="008842CE">
        <w:rPr>
          <w:rFonts w:ascii="GHEA Grapalat" w:hAnsi="GHEA Grapalat"/>
          <w:i/>
        </w:rPr>
        <w:t>предложение, а четвертое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2A4EA6" w:rsidRPr="008842CE" w:rsidRDefault="002A4EA6" w:rsidP="00A540AF">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2A4EA6" w:rsidRPr="00D3436F" w:rsidRDefault="002A4EA6" w:rsidP="00A540AF">
      <w:pPr>
        <w:pStyle w:val="FootnoteText"/>
        <w:rPr>
          <w:lang w:val="hy-AM"/>
        </w:rPr>
      </w:pPr>
    </w:p>
  </w:footnote>
  <w:footnote w:id="20">
    <w:p w:rsidR="002A4EA6" w:rsidRPr="00E861BF" w:rsidRDefault="002A4EA6" w:rsidP="00A540AF">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1">
    <w:p w:rsidR="002A4EA6" w:rsidRPr="00C84B20" w:rsidRDefault="002A4EA6" w:rsidP="00A540AF">
      <w:pPr>
        <w:pStyle w:val="FootnoteText"/>
        <w:widowControl w:val="0"/>
        <w:jc w:val="both"/>
        <w:rPr>
          <w:rFonts w:ascii="GHEA Grapalat" w:hAnsi="GHEA Grapalat"/>
          <w:i/>
        </w:rPr>
      </w:pPr>
      <w:r w:rsidRPr="00C84B20">
        <w:rPr>
          <w:rFonts w:ascii="GHEA Grapalat" w:hAnsi="GHEA Grapalat"/>
          <w:i/>
        </w:rPr>
        <w:t>**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марку, то удовлетворительно оцененные из них включаются в данное приложение.</w:t>
      </w:r>
    </w:p>
    <w:p w:rsidR="002A4EA6" w:rsidRDefault="002A4EA6" w:rsidP="00A540AF">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марка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2A4EA6" w:rsidRPr="00E861BF" w:rsidRDefault="002A4EA6" w:rsidP="00A540AF">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2">
    <w:p w:rsidR="002A4EA6" w:rsidRPr="00E861BF" w:rsidRDefault="002A4EA6" w:rsidP="00A540AF">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предусмотрения финансовых средств.</w:t>
      </w:r>
    </w:p>
  </w:footnote>
  <w:footnote w:id="23">
    <w:p w:rsidR="002A4EA6" w:rsidRPr="008842CE" w:rsidRDefault="002A4EA6" w:rsidP="00A540AF">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4">
    <w:p w:rsidR="002A4EA6" w:rsidRPr="008842CE" w:rsidRDefault="002A4EA6" w:rsidP="00A540AF">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8"/>
  </w:num>
  <w:num w:numId="2">
    <w:abstractNumId w:val="9"/>
  </w:num>
  <w:num w:numId="3">
    <w:abstractNumId w:val="17"/>
  </w:num>
  <w:num w:numId="4">
    <w:abstractNumId w:val="13"/>
  </w:num>
  <w:num w:numId="5">
    <w:abstractNumId w:val="20"/>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4"/>
  </w:num>
  <w:num w:numId="13">
    <w:abstractNumId w:val="22"/>
  </w:num>
  <w:num w:numId="14">
    <w:abstractNumId w:val="11"/>
  </w:num>
  <w:num w:numId="15">
    <w:abstractNumId w:val="23"/>
  </w:num>
  <w:num w:numId="16">
    <w:abstractNumId w:val="12"/>
  </w:num>
  <w:num w:numId="17">
    <w:abstractNumId w:val="5"/>
  </w:num>
  <w:num w:numId="18">
    <w:abstractNumId w:val="1"/>
  </w:num>
  <w:num w:numId="19">
    <w:abstractNumId w:val="14"/>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6"/>
  </w:num>
  <w:num w:numId="23">
    <w:abstractNumId w:val="16"/>
  </w:num>
  <w:num w:numId="24">
    <w:abstractNumId w:val="10"/>
  </w:num>
  <w:num w:numId="25">
    <w:abstractNumId w:val="3"/>
  </w:num>
  <w:num w:numId="26">
    <w:abstractNumId w:val="2"/>
  </w:num>
  <w:num w:numId="27">
    <w:abstractNumId w:val="0"/>
  </w:num>
  <w:num w:numId="28">
    <w:abstractNumId w:val="8"/>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pos w:val="beneathText"/>
    <w:footnote w:id="-1"/>
    <w:footnote w:id="0"/>
  </w:footnotePr>
  <w:endnotePr>
    <w:endnote w:id="-1"/>
    <w:endnote w:id="0"/>
  </w:endnotePr>
  <w:compat/>
  <w:rsids>
    <w:rsidRoot w:val="004A6748"/>
    <w:rsid w:val="002A4EA6"/>
    <w:rsid w:val="004A6748"/>
    <w:rsid w:val="004C30CD"/>
    <w:rsid w:val="00570346"/>
    <w:rsid w:val="005B3675"/>
    <w:rsid w:val="005C792D"/>
    <w:rsid w:val="00671268"/>
    <w:rsid w:val="00A540AF"/>
    <w:rsid w:val="00A8780B"/>
    <w:rsid w:val="00B57C76"/>
    <w:rsid w:val="00BD17C7"/>
    <w:rsid w:val="00C356BA"/>
    <w:rsid w:val="00C817F4"/>
    <w:rsid w:val="00F825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0AF"/>
    <w:pPr>
      <w:spacing w:after="0" w:line="240" w:lineRule="auto"/>
    </w:pPr>
    <w:rPr>
      <w:rFonts w:ascii="Times New Roman" w:eastAsia="Times New Roman" w:hAnsi="Times New Roman" w:cs="Times New Roman"/>
      <w:sz w:val="24"/>
      <w:szCs w:val="24"/>
      <w:lang w:eastAsia="ru-RU" w:bidi="ru-RU"/>
    </w:rPr>
  </w:style>
  <w:style w:type="paragraph" w:styleId="Heading1">
    <w:name w:val="heading 1"/>
    <w:basedOn w:val="Normal"/>
    <w:next w:val="Normal"/>
    <w:link w:val="Heading1Char"/>
    <w:qFormat/>
    <w:rsid w:val="00A540AF"/>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A540AF"/>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A540AF"/>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A540AF"/>
    <w:pPr>
      <w:keepNext/>
      <w:outlineLvl w:val="3"/>
    </w:pPr>
    <w:rPr>
      <w:rFonts w:ascii="Arial LatArm" w:hAnsi="Arial LatArm"/>
      <w:i/>
      <w:sz w:val="18"/>
      <w:szCs w:val="20"/>
    </w:rPr>
  </w:style>
  <w:style w:type="paragraph" w:styleId="Heading5">
    <w:name w:val="heading 5"/>
    <w:basedOn w:val="Normal"/>
    <w:next w:val="Normal"/>
    <w:link w:val="Heading5Char"/>
    <w:qFormat/>
    <w:rsid w:val="00A540AF"/>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A540AF"/>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A540AF"/>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A540AF"/>
    <w:pPr>
      <w:keepNext/>
      <w:outlineLvl w:val="7"/>
    </w:pPr>
    <w:rPr>
      <w:rFonts w:ascii="Times Armenian" w:hAnsi="Times Armenian"/>
      <w:i/>
      <w:sz w:val="20"/>
      <w:szCs w:val="20"/>
    </w:rPr>
  </w:style>
  <w:style w:type="paragraph" w:styleId="Heading9">
    <w:name w:val="heading 9"/>
    <w:basedOn w:val="Normal"/>
    <w:next w:val="Normal"/>
    <w:link w:val="Heading9Char"/>
    <w:qFormat/>
    <w:rsid w:val="00A540AF"/>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40AF"/>
    <w:rPr>
      <w:rFonts w:ascii="Arial Armenian" w:eastAsia="Times New Roman" w:hAnsi="Arial Armenian" w:cs="Times New Roman"/>
      <w:sz w:val="28"/>
      <w:szCs w:val="20"/>
      <w:lang w:eastAsia="ru-RU" w:bidi="ru-RU"/>
    </w:rPr>
  </w:style>
  <w:style w:type="character" w:customStyle="1" w:styleId="Heading2Char">
    <w:name w:val="Heading 2 Char"/>
    <w:basedOn w:val="DefaultParagraphFont"/>
    <w:link w:val="Heading2"/>
    <w:rsid w:val="00A540AF"/>
    <w:rPr>
      <w:rFonts w:ascii="Arial LatArm" w:eastAsia="Times New Roman" w:hAnsi="Arial LatArm" w:cs="Times New Roman"/>
      <w:b/>
      <w:color w:val="0000FF"/>
      <w:sz w:val="20"/>
      <w:szCs w:val="20"/>
      <w:lang w:eastAsia="ru-RU" w:bidi="ru-RU"/>
    </w:rPr>
  </w:style>
  <w:style w:type="character" w:customStyle="1" w:styleId="Heading3Char">
    <w:name w:val="Heading 3 Char"/>
    <w:basedOn w:val="DefaultParagraphFont"/>
    <w:link w:val="Heading3"/>
    <w:rsid w:val="00A540AF"/>
    <w:rPr>
      <w:rFonts w:ascii="Arial LatArm" w:eastAsia="Times New Roman" w:hAnsi="Arial LatArm" w:cs="Times New Roman"/>
      <w:i/>
      <w:sz w:val="20"/>
      <w:szCs w:val="20"/>
      <w:lang w:eastAsia="ru-RU" w:bidi="ru-RU"/>
    </w:rPr>
  </w:style>
  <w:style w:type="character" w:customStyle="1" w:styleId="Heading4Char">
    <w:name w:val="Heading 4 Char"/>
    <w:basedOn w:val="DefaultParagraphFont"/>
    <w:link w:val="Heading4"/>
    <w:rsid w:val="00A540AF"/>
    <w:rPr>
      <w:rFonts w:ascii="Arial LatArm" w:eastAsia="Times New Roman" w:hAnsi="Arial LatArm" w:cs="Times New Roman"/>
      <w:i/>
      <w:sz w:val="18"/>
      <w:szCs w:val="20"/>
      <w:lang w:eastAsia="ru-RU" w:bidi="ru-RU"/>
    </w:rPr>
  </w:style>
  <w:style w:type="character" w:customStyle="1" w:styleId="Heading5Char">
    <w:name w:val="Heading 5 Char"/>
    <w:basedOn w:val="DefaultParagraphFont"/>
    <w:link w:val="Heading5"/>
    <w:rsid w:val="00A540AF"/>
    <w:rPr>
      <w:rFonts w:ascii="Arial LatArm" w:eastAsia="Times New Roman" w:hAnsi="Arial LatArm" w:cs="Times New Roman"/>
      <w:b/>
      <w:sz w:val="26"/>
      <w:szCs w:val="20"/>
      <w:lang w:eastAsia="ru-RU" w:bidi="ru-RU"/>
    </w:rPr>
  </w:style>
  <w:style w:type="character" w:customStyle="1" w:styleId="Heading6Char">
    <w:name w:val="Heading 6 Char"/>
    <w:basedOn w:val="DefaultParagraphFont"/>
    <w:link w:val="Heading6"/>
    <w:rsid w:val="00A540AF"/>
    <w:rPr>
      <w:rFonts w:ascii="Arial LatArm" w:eastAsia="Times New Roman" w:hAnsi="Arial LatArm" w:cs="Times New Roman"/>
      <w:b/>
      <w:color w:val="000000"/>
      <w:szCs w:val="20"/>
      <w:lang w:eastAsia="ru-RU" w:bidi="ru-RU"/>
    </w:rPr>
  </w:style>
  <w:style w:type="character" w:customStyle="1" w:styleId="Heading7Char">
    <w:name w:val="Heading 7 Char"/>
    <w:basedOn w:val="DefaultParagraphFont"/>
    <w:link w:val="Heading7"/>
    <w:rsid w:val="00A540AF"/>
    <w:rPr>
      <w:rFonts w:ascii="Times Armenian" w:eastAsia="Times New Roman" w:hAnsi="Times Armenian" w:cs="Times New Roman"/>
      <w:b/>
      <w:sz w:val="20"/>
      <w:szCs w:val="20"/>
      <w:lang w:eastAsia="ru-RU" w:bidi="ru-RU"/>
    </w:rPr>
  </w:style>
  <w:style w:type="character" w:customStyle="1" w:styleId="Heading8Char">
    <w:name w:val="Heading 8 Char"/>
    <w:basedOn w:val="DefaultParagraphFont"/>
    <w:link w:val="Heading8"/>
    <w:rsid w:val="00A540AF"/>
    <w:rPr>
      <w:rFonts w:ascii="Times Armenian" w:eastAsia="Times New Roman" w:hAnsi="Times Armenian" w:cs="Times New Roman"/>
      <w:i/>
      <w:sz w:val="20"/>
      <w:szCs w:val="20"/>
      <w:lang w:eastAsia="ru-RU" w:bidi="ru-RU"/>
    </w:rPr>
  </w:style>
  <w:style w:type="character" w:customStyle="1" w:styleId="Heading9Char">
    <w:name w:val="Heading 9 Char"/>
    <w:basedOn w:val="DefaultParagraphFont"/>
    <w:link w:val="Heading9"/>
    <w:rsid w:val="00A540AF"/>
    <w:rPr>
      <w:rFonts w:ascii="Times Armenian" w:eastAsia="Times New Roman" w:hAnsi="Times Armenian" w:cs="Times New Roman"/>
      <w:b/>
      <w:color w:val="000000"/>
      <w:szCs w:val="20"/>
      <w:lang w:eastAsia="ru-RU" w:bidi="ru-RU"/>
    </w:rPr>
  </w:style>
  <w:style w:type="paragraph" w:styleId="BodyTextIndent">
    <w:name w:val="Body Text Indent"/>
    <w:aliases w:val=" Char, Char Char Char Char,Char Char Char Char"/>
    <w:basedOn w:val="Normal"/>
    <w:link w:val="BodyTextIndentChar"/>
    <w:rsid w:val="00A540AF"/>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basedOn w:val="DefaultParagraphFont"/>
    <w:link w:val="BodyTextIndent"/>
    <w:rsid w:val="00A540AF"/>
    <w:rPr>
      <w:rFonts w:ascii="Arial LatArm" w:eastAsia="Times New Roman" w:hAnsi="Arial LatArm" w:cs="Times New Roman"/>
      <w:i/>
      <w:sz w:val="20"/>
      <w:szCs w:val="20"/>
      <w:lang w:eastAsia="ru-RU" w:bidi="ru-RU"/>
    </w:rPr>
  </w:style>
  <w:style w:type="paragraph" w:styleId="Footer">
    <w:name w:val="footer"/>
    <w:basedOn w:val="Normal"/>
    <w:link w:val="FooterChar"/>
    <w:uiPriority w:val="99"/>
    <w:rsid w:val="00A540AF"/>
    <w:pPr>
      <w:tabs>
        <w:tab w:val="center" w:pos="4320"/>
        <w:tab w:val="right" w:pos="8640"/>
      </w:tabs>
    </w:pPr>
    <w:rPr>
      <w:sz w:val="20"/>
      <w:szCs w:val="20"/>
    </w:rPr>
  </w:style>
  <w:style w:type="character" w:customStyle="1" w:styleId="FooterChar">
    <w:name w:val="Footer Char"/>
    <w:basedOn w:val="DefaultParagraphFont"/>
    <w:link w:val="Footer"/>
    <w:uiPriority w:val="99"/>
    <w:rsid w:val="00A540AF"/>
    <w:rPr>
      <w:rFonts w:ascii="Times New Roman" w:eastAsia="Times New Roman" w:hAnsi="Times New Roman" w:cs="Times New Roman"/>
      <w:sz w:val="20"/>
      <w:szCs w:val="20"/>
      <w:lang w:eastAsia="ru-RU" w:bidi="ru-RU"/>
    </w:rPr>
  </w:style>
  <w:style w:type="paragraph" w:styleId="BodyTextIndent3">
    <w:name w:val="Body Text Indent 3"/>
    <w:basedOn w:val="Normal"/>
    <w:link w:val="BodyTextIndent3Char"/>
    <w:rsid w:val="00A540AF"/>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A540AF"/>
    <w:rPr>
      <w:rFonts w:ascii="Times Armenian" w:eastAsia="Times New Roman" w:hAnsi="Times Armenian" w:cs="Times New Roman"/>
      <w:sz w:val="20"/>
      <w:szCs w:val="20"/>
      <w:lang w:eastAsia="ru-RU" w:bidi="ru-RU"/>
    </w:rPr>
  </w:style>
  <w:style w:type="paragraph" w:styleId="BodyText2">
    <w:name w:val="Body Text 2"/>
    <w:basedOn w:val="Normal"/>
    <w:link w:val="BodyText2Char"/>
    <w:rsid w:val="00A540AF"/>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A540AF"/>
    <w:rPr>
      <w:rFonts w:ascii="Arial LatArm" w:eastAsia="Times New Roman" w:hAnsi="Arial LatArm" w:cs="Times New Roman"/>
      <w:sz w:val="20"/>
      <w:szCs w:val="20"/>
      <w:lang w:eastAsia="ru-RU" w:bidi="ru-RU"/>
    </w:rPr>
  </w:style>
  <w:style w:type="paragraph" w:styleId="BodyTextIndent2">
    <w:name w:val="Body Text Indent 2"/>
    <w:basedOn w:val="Normal"/>
    <w:link w:val="BodyTextIndent2Char"/>
    <w:rsid w:val="00A540AF"/>
    <w:pPr>
      <w:spacing w:line="360" w:lineRule="auto"/>
      <w:ind w:firstLine="540"/>
      <w:jc w:val="both"/>
    </w:pPr>
    <w:rPr>
      <w:rFonts w:ascii="Baltica" w:hAnsi="Baltica"/>
      <w:sz w:val="20"/>
      <w:szCs w:val="20"/>
    </w:rPr>
  </w:style>
  <w:style w:type="character" w:customStyle="1" w:styleId="BodyTextIndent2Char">
    <w:name w:val="Body Text Indent 2 Char"/>
    <w:basedOn w:val="DefaultParagraphFont"/>
    <w:link w:val="BodyTextIndent2"/>
    <w:rsid w:val="00A540AF"/>
    <w:rPr>
      <w:rFonts w:ascii="Baltica" w:eastAsia="Times New Roman" w:hAnsi="Baltica" w:cs="Times New Roman"/>
      <w:sz w:val="20"/>
      <w:szCs w:val="20"/>
      <w:lang w:eastAsia="ru-RU" w:bidi="ru-RU"/>
    </w:rPr>
  </w:style>
  <w:style w:type="paragraph" w:customStyle="1" w:styleId="Default">
    <w:name w:val="Default"/>
    <w:rsid w:val="00A540AF"/>
    <w:pPr>
      <w:autoSpaceDE w:val="0"/>
      <w:autoSpaceDN w:val="0"/>
      <w:adjustRightInd w:val="0"/>
      <w:spacing w:after="0" w:line="240" w:lineRule="auto"/>
    </w:pPr>
    <w:rPr>
      <w:rFonts w:ascii="Arial Unicode" w:eastAsia="Times New Roman" w:hAnsi="Arial Unicode" w:cs="Arial Unicode"/>
      <w:color w:val="000000"/>
      <w:sz w:val="24"/>
      <w:szCs w:val="24"/>
      <w:lang w:eastAsia="ru-RU" w:bidi="ru-RU"/>
    </w:rPr>
  </w:style>
  <w:style w:type="paragraph" w:styleId="BalloonText">
    <w:name w:val="Balloon Text"/>
    <w:basedOn w:val="Normal"/>
    <w:link w:val="BalloonTextChar"/>
    <w:rsid w:val="00A540AF"/>
    <w:rPr>
      <w:rFonts w:ascii="Tahoma" w:hAnsi="Tahoma"/>
      <w:sz w:val="16"/>
      <w:szCs w:val="16"/>
    </w:rPr>
  </w:style>
  <w:style w:type="character" w:customStyle="1" w:styleId="BalloonTextChar">
    <w:name w:val="Balloon Text Char"/>
    <w:basedOn w:val="DefaultParagraphFont"/>
    <w:link w:val="BalloonText"/>
    <w:rsid w:val="00A540AF"/>
    <w:rPr>
      <w:rFonts w:ascii="Tahoma" w:eastAsia="Times New Roman" w:hAnsi="Tahoma" w:cs="Times New Roman"/>
      <w:sz w:val="16"/>
      <w:szCs w:val="16"/>
      <w:lang w:eastAsia="ru-RU" w:bidi="ru-RU"/>
    </w:rPr>
  </w:style>
  <w:style w:type="character" w:styleId="Hyperlink">
    <w:name w:val="Hyperlink"/>
    <w:rsid w:val="00A540AF"/>
    <w:rPr>
      <w:color w:val="0000FF"/>
      <w:u w:val="single"/>
    </w:rPr>
  </w:style>
  <w:style w:type="character" w:customStyle="1" w:styleId="CharChar1">
    <w:name w:val="Char Char1"/>
    <w:locked/>
    <w:rsid w:val="00A540AF"/>
    <w:rPr>
      <w:rFonts w:ascii="Arial LatArm" w:hAnsi="Arial LatArm"/>
      <w:i/>
      <w:lang w:val="ru-RU" w:eastAsia="ru-RU" w:bidi="ru-RU"/>
    </w:rPr>
  </w:style>
  <w:style w:type="paragraph" w:styleId="BodyText">
    <w:name w:val="Body Text"/>
    <w:basedOn w:val="Normal"/>
    <w:link w:val="BodyTextChar"/>
    <w:rsid w:val="00A540AF"/>
    <w:pPr>
      <w:spacing w:after="120"/>
    </w:pPr>
  </w:style>
  <w:style w:type="character" w:customStyle="1" w:styleId="BodyTextChar">
    <w:name w:val="Body Text Char"/>
    <w:basedOn w:val="DefaultParagraphFont"/>
    <w:link w:val="BodyText"/>
    <w:rsid w:val="00A540AF"/>
    <w:rPr>
      <w:rFonts w:ascii="Times New Roman" w:eastAsia="Times New Roman" w:hAnsi="Times New Roman" w:cs="Times New Roman"/>
      <w:sz w:val="24"/>
      <w:szCs w:val="24"/>
      <w:lang w:eastAsia="ru-RU" w:bidi="ru-RU"/>
    </w:rPr>
  </w:style>
  <w:style w:type="paragraph" w:styleId="Index1">
    <w:name w:val="index 1"/>
    <w:basedOn w:val="Normal"/>
    <w:next w:val="Normal"/>
    <w:autoRedefine/>
    <w:semiHidden/>
    <w:rsid w:val="00A540AF"/>
    <w:pPr>
      <w:ind w:left="240" w:hanging="240"/>
    </w:pPr>
  </w:style>
  <w:style w:type="paragraph" w:styleId="Header">
    <w:name w:val="header"/>
    <w:basedOn w:val="Normal"/>
    <w:link w:val="HeaderChar"/>
    <w:rsid w:val="00A540AF"/>
    <w:pPr>
      <w:tabs>
        <w:tab w:val="center" w:pos="4153"/>
        <w:tab w:val="right" w:pos="8306"/>
      </w:tabs>
    </w:pPr>
    <w:rPr>
      <w:sz w:val="20"/>
      <w:szCs w:val="20"/>
    </w:rPr>
  </w:style>
  <w:style w:type="character" w:customStyle="1" w:styleId="HeaderChar">
    <w:name w:val="Header Char"/>
    <w:basedOn w:val="DefaultParagraphFont"/>
    <w:link w:val="Header"/>
    <w:rsid w:val="00A540AF"/>
    <w:rPr>
      <w:rFonts w:ascii="Times New Roman" w:eastAsia="Times New Roman" w:hAnsi="Times New Roman" w:cs="Times New Roman"/>
      <w:sz w:val="20"/>
      <w:szCs w:val="20"/>
      <w:lang w:eastAsia="ru-RU" w:bidi="ru-RU"/>
    </w:rPr>
  </w:style>
  <w:style w:type="paragraph" w:styleId="BodyText3">
    <w:name w:val="Body Text 3"/>
    <w:basedOn w:val="Normal"/>
    <w:link w:val="BodyText3Char"/>
    <w:rsid w:val="00A540AF"/>
    <w:pPr>
      <w:jc w:val="both"/>
    </w:pPr>
    <w:rPr>
      <w:rFonts w:ascii="Arial LatArm" w:hAnsi="Arial LatArm"/>
      <w:sz w:val="20"/>
      <w:szCs w:val="20"/>
    </w:rPr>
  </w:style>
  <w:style w:type="character" w:customStyle="1" w:styleId="BodyText3Char">
    <w:name w:val="Body Text 3 Char"/>
    <w:basedOn w:val="DefaultParagraphFont"/>
    <w:link w:val="BodyText3"/>
    <w:rsid w:val="00A540AF"/>
    <w:rPr>
      <w:rFonts w:ascii="Arial LatArm" w:eastAsia="Times New Roman" w:hAnsi="Arial LatArm" w:cs="Times New Roman"/>
      <w:sz w:val="20"/>
      <w:szCs w:val="20"/>
      <w:lang w:eastAsia="ru-RU" w:bidi="ru-RU"/>
    </w:rPr>
  </w:style>
  <w:style w:type="paragraph" w:styleId="Title">
    <w:name w:val="Title"/>
    <w:basedOn w:val="Normal"/>
    <w:link w:val="TitleChar"/>
    <w:qFormat/>
    <w:rsid w:val="00A540AF"/>
    <w:pPr>
      <w:jc w:val="center"/>
    </w:pPr>
    <w:rPr>
      <w:rFonts w:ascii="Arial Armenian" w:hAnsi="Arial Armenian"/>
      <w:szCs w:val="20"/>
    </w:rPr>
  </w:style>
  <w:style w:type="character" w:customStyle="1" w:styleId="TitleChar">
    <w:name w:val="Title Char"/>
    <w:basedOn w:val="DefaultParagraphFont"/>
    <w:link w:val="Title"/>
    <w:rsid w:val="00A540AF"/>
    <w:rPr>
      <w:rFonts w:ascii="Arial Armenian" w:eastAsia="Times New Roman" w:hAnsi="Arial Armenian" w:cs="Times New Roman"/>
      <w:sz w:val="24"/>
      <w:szCs w:val="20"/>
      <w:lang w:eastAsia="ru-RU" w:bidi="ru-RU"/>
    </w:rPr>
  </w:style>
  <w:style w:type="character" w:styleId="PageNumber">
    <w:name w:val="page number"/>
    <w:basedOn w:val="DefaultParagraphFont"/>
    <w:rsid w:val="00A540AF"/>
  </w:style>
  <w:style w:type="paragraph" w:styleId="FootnoteText">
    <w:name w:val="footnote text"/>
    <w:basedOn w:val="Normal"/>
    <w:link w:val="FootnoteTextChar"/>
    <w:semiHidden/>
    <w:rsid w:val="00A540AF"/>
    <w:rPr>
      <w:rFonts w:ascii="Times Armenian" w:hAnsi="Times Armenian"/>
      <w:sz w:val="20"/>
      <w:szCs w:val="20"/>
    </w:rPr>
  </w:style>
  <w:style w:type="character" w:customStyle="1" w:styleId="FootnoteTextChar">
    <w:name w:val="Footnote Text Char"/>
    <w:basedOn w:val="DefaultParagraphFont"/>
    <w:link w:val="FootnoteText"/>
    <w:semiHidden/>
    <w:rsid w:val="00A540AF"/>
    <w:rPr>
      <w:rFonts w:ascii="Times Armenian" w:eastAsia="Times New Roman" w:hAnsi="Times Armenian" w:cs="Times New Roman"/>
      <w:sz w:val="20"/>
      <w:szCs w:val="20"/>
      <w:lang w:eastAsia="ru-RU" w:bidi="ru-RU"/>
    </w:rPr>
  </w:style>
  <w:style w:type="paragraph" w:customStyle="1" w:styleId="CharCharCharCharCharCharCharCharCharCharCharChar">
    <w:name w:val="Char Char Char Char Char Char Char Char Char Char Char Char"/>
    <w:basedOn w:val="Normal"/>
    <w:rsid w:val="00A540AF"/>
    <w:pPr>
      <w:spacing w:after="160" w:line="240" w:lineRule="exact"/>
    </w:pPr>
    <w:rPr>
      <w:rFonts w:ascii="Arial" w:hAnsi="Arial" w:cs="Arial"/>
      <w:sz w:val="20"/>
      <w:szCs w:val="20"/>
    </w:rPr>
  </w:style>
  <w:style w:type="paragraph" w:customStyle="1" w:styleId="norm">
    <w:name w:val="norm"/>
    <w:basedOn w:val="Normal"/>
    <w:rsid w:val="00A540AF"/>
    <w:pPr>
      <w:spacing w:line="480" w:lineRule="auto"/>
      <w:ind w:firstLine="709"/>
      <w:jc w:val="both"/>
    </w:pPr>
    <w:rPr>
      <w:rFonts w:ascii="Arial Armenian" w:hAnsi="Arial Armenian"/>
      <w:sz w:val="22"/>
      <w:szCs w:val="20"/>
    </w:rPr>
  </w:style>
  <w:style w:type="character" w:customStyle="1" w:styleId="normChar">
    <w:name w:val="norm Char"/>
    <w:locked/>
    <w:rsid w:val="00A540AF"/>
    <w:rPr>
      <w:rFonts w:ascii="Arial Armenian" w:hAnsi="Arial Armenian"/>
      <w:sz w:val="22"/>
      <w:lang w:val="ru-RU" w:eastAsia="ru-RU" w:bidi="ru-RU"/>
    </w:rPr>
  </w:style>
  <w:style w:type="character" w:customStyle="1" w:styleId="CharCharChar">
    <w:name w:val="Char Char Char"/>
    <w:rsid w:val="00A540AF"/>
    <w:rPr>
      <w:rFonts w:ascii="Arial LatArm" w:hAnsi="Arial LatArm"/>
      <w:sz w:val="24"/>
      <w:lang w:eastAsia="ru-RU"/>
    </w:rPr>
  </w:style>
  <w:style w:type="paragraph" w:styleId="NormalWeb">
    <w:name w:val="Normal (Web)"/>
    <w:basedOn w:val="Normal"/>
    <w:rsid w:val="00A540AF"/>
    <w:pPr>
      <w:spacing w:before="100" w:beforeAutospacing="1" w:after="100" w:afterAutospacing="1"/>
    </w:pPr>
  </w:style>
  <w:style w:type="character" w:styleId="Strong">
    <w:name w:val="Strong"/>
    <w:qFormat/>
    <w:rsid w:val="00A540AF"/>
    <w:rPr>
      <w:b/>
      <w:bCs/>
    </w:rPr>
  </w:style>
  <w:style w:type="character" w:styleId="FootnoteReference">
    <w:name w:val="footnote reference"/>
    <w:semiHidden/>
    <w:rsid w:val="00A540AF"/>
    <w:rPr>
      <w:vertAlign w:val="superscript"/>
    </w:rPr>
  </w:style>
  <w:style w:type="character" w:customStyle="1" w:styleId="CharChar22">
    <w:name w:val="Char Char22"/>
    <w:rsid w:val="00A540AF"/>
    <w:rPr>
      <w:rFonts w:ascii="Arial Armenian" w:hAnsi="Arial Armenian"/>
      <w:sz w:val="28"/>
      <w:lang w:val="ru-RU"/>
    </w:rPr>
  </w:style>
  <w:style w:type="character" w:customStyle="1" w:styleId="CharChar20">
    <w:name w:val="Char Char20"/>
    <w:rsid w:val="00A540AF"/>
    <w:rPr>
      <w:rFonts w:ascii="Times LatArm" w:hAnsi="Times LatArm"/>
      <w:b/>
      <w:sz w:val="28"/>
      <w:lang w:val="ru-RU"/>
    </w:rPr>
  </w:style>
  <w:style w:type="character" w:customStyle="1" w:styleId="CharChar16">
    <w:name w:val="Char Char16"/>
    <w:rsid w:val="00A540AF"/>
    <w:rPr>
      <w:rFonts w:ascii="Times Armenian" w:hAnsi="Times Armenian"/>
      <w:b/>
      <w:lang w:val="ru-RU"/>
    </w:rPr>
  </w:style>
  <w:style w:type="character" w:customStyle="1" w:styleId="CharChar15">
    <w:name w:val="Char Char15"/>
    <w:rsid w:val="00A540AF"/>
    <w:rPr>
      <w:rFonts w:ascii="Times Armenian" w:hAnsi="Times Armenian"/>
      <w:i/>
      <w:lang w:val="ru-RU"/>
    </w:rPr>
  </w:style>
  <w:style w:type="character" w:customStyle="1" w:styleId="CharChar13">
    <w:name w:val="Char Char13"/>
    <w:rsid w:val="00A540AF"/>
    <w:rPr>
      <w:rFonts w:ascii="Arial Armenian" w:hAnsi="Arial Armenian"/>
      <w:lang w:val="ru-RU"/>
    </w:rPr>
  </w:style>
  <w:style w:type="character" w:customStyle="1" w:styleId="CommentTextChar">
    <w:name w:val="Comment Text Char"/>
    <w:basedOn w:val="DefaultParagraphFont"/>
    <w:link w:val="CommentText"/>
    <w:semiHidden/>
    <w:rsid w:val="00A540AF"/>
    <w:rPr>
      <w:rFonts w:ascii="Times Armenian" w:eastAsia="Times New Roman" w:hAnsi="Times Armenian" w:cs="Times New Roman"/>
      <w:sz w:val="20"/>
      <w:szCs w:val="20"/>
      <w:lang w:eastAsia="ru-RU" w:bidi="ru-RU"/>
    </w:rPr>
  </w:style>
  <w:style w:type="paragraph" w:styleId="CommentText">
    <w:name w:val="annotation text"/>
    <w:basedOn w:val="Normal"/>
    <w:link w:val="CommentTextChar"/>
    <w:semiHidden/>
    <w:rsid w:val="00A540AF"/>
    <w:rPr>
      <w:rFonts w:ascii="Times Armenian" w:hAnsi="Times Armenian"/>
      <w:sz w:val="20"/>
      <w:szCs w:val="20"/>
    </w:rPr>
  </w:style>
  <w:style w:type="character" w:customStyle="1" w:styleId="CommentSubjectChar">
    <w:name w:val="Comment Subject Char"/>
    <w:basedOn w:val="CommentTextChar"/>
    <w:link w:val="CommentSubject"/>
    <w:semiHidden/>
    <w:rsid w:val="00A540AF"/>
    <w:rPr>
      <w:rFonts w:ascii="Times Armenian" w:eastAsia="Times New Roman" w:hAnsi="Times Armenian" w:cs="Times New Roman"/>
      <w:b/>
      <w:bCs/>
      <w:sz w:val="20"/>
      <w:szCs w:val="20"/>
      <w:lang w:eastAsia="ru-RU" w:bidi="ru-RU"/>
    </w:rPr>
  </w:style>
  <w:style w:type="paragraph" w:styleId="CommentSubject">
    <w:name w:val="annotation subject"/>
    <w:basedOn w:val="CommentText"/>
    <w:next w:val="CommentText"/>
    <w:link w:val="CommentSubjectChar"/>
    <w:semiHidden/>
    <w:rsid w:val="00A540AF"/>
    <w:rPr>
      <w:b/>
      <w:bCs/>
    </w:rPr>
  </w:style>
  <w:style w:type="character" w:customStyle="1" w:styleId="EndnoteTextChar">
    <w:name w:val="Endnote Text Char"/>
    <w:basedOn w:val="DefaultParagraphFont"/>
    <w:link w:val="EndnoteText"/>
    <w:semiHidden/>
    <w:rsid w:val="00A540AF"/>
    <w:rPr>
      <w:rFonts w:ascii="Times Armenian" w:eastAsia="Times New Roman" w:hAnsi="Times Armenian" w:cs="Times New Roman"/>
      <w:sz w:val="20"/>
      <w:szCs w:val="20"/>
      <w:lang w:eastAsia="ru-RU" w:bidi="ru-RU"/>
    </w:rPr>
  </w:style>
  <w:style w:type="paragraph" w:styleId="EndnoteText">
    <w:name w:val="endnote text"/>
    <w:basedOn w:val="Normal"/>
    <w:link w:val="EndnoteTextChar"/>
    <w:semiHidden/>
    <w:rsid w:val="00A540AF"/>
    <w:rPr>
      <w:rFonts w:ascii="Times Armenian" w:hAnsi="Times Armenian"/>
      <w:sz w:val="20"/>
      <w:szCs w:val="20"/>
    </w:rPr>
  </w:style>
  <w:style w:type="character" w:customStyle="1" w:styleId="DocumentMapChar">
    <w:name w:val="Document Map Char"/>
    <w:basedOn w:val="DefaultParagraphFont"/>
    <w:link w:val="DocumentMap"/>
    <w:semiHidden/>
    <w:rsid w:val="00A540AF"/>
    <w:rPr>
      <w:rFonts w:ascii="Tahoma" w:eastAsia="Times New Roman" w:hAnsi="Tahoma" w:cs="Tahoma"/>
      <w:sz w:val="20"/>
      <w:szCs w:val="20"/>
      <w:shd w:val="clear" w:color="auto" w:fill="000080"/>
      <w:lang w:eastAsia="ru-RU" w:bidi="ru-RU"/>
    </w:rPr>
  </w:style>
  <w:style w:type="paragraph" w:styleId="DocumentMap">
    <w:name w:val="Document Map"/>
    <w:basedOn w:val="Normal"/>
    <w:link w:val="DocumentMapChar"/>
    <w:semiHidden/>
    <w:rsid w:val="00A540AF"/>
    <w:pPr>
      <w:shd w:val="clear" w:color="auto" w:fill="000080"/>
    </w:pPr>
    <w:rPr>
      <w:rFonts w:ascii="Tahoma" w:hAnsi="Tahoma" w:cs="Tahoma"/>
      <w:sz w:val="20"/>
      <w:szCs w:val="20"/>
    </w:rPr>
  </w:style>
  <w:style w:type="table" w:styleId="TableGrid">
    <w:name w:val="Table Grid"/>
    <w:basedOn w:val="TableNormal"/>
    <w:uiPriority w:val="39"/>
    <w:rsid w:val="00A540AF"/>
    <w:pPr>
      <w:spacing w:after="0" w:line="240" w:lineRule="auto"/>
    </w:pPr>
    <w:rPr>
      <w:rFonts w:ascii="Times New Roman" w:eastAsia="Times New Roman" w:hAnsi="Times New Roman" w:cs="Times New Roman"/>
      <w:sz w:val="20"/>
      <w:szCs w:val="20"/>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A540AF"/>
    <w:pPr>
      <w:spacing w:after="160" w:line="240" w:lineRule="exact"/>
    </w:pPr>
    <w:rPr>
      <w:rFonts w:ascii="Verdana" w:hAnsi="Verdana"/>
      <w:sz w:val="20"/>
      <w:szCs w:val="20"/>
    </w:rPr>
  </w:style>
  <w:style w:type="paragraph" w:customStyle="1" w:styleId="Style2">
    <w:name w:val="Style2"/>
    <w:basedOn w:val="Normal"/>
    <w:rsid w:val="00A540AF"/>
    <w:pPr>
      <w:jc w:val="center"/>
    </w:pPr>
    <w:rPr>
      <w:rFonts w:ascii="Arial Armenian" w:hAnsi="Arial Armenian"/>
      <w:w w:val="90"/>
      <w:sz w:val="22"/>
      <w:szCs w:val="20"/>
    </w:rPr>
  </w:style>
  <w:style w:type="character" w:customStyle="1" w:styleId="CharChar23">
    <w:name w:val="Char Char23"/>
    <w:rsid w:val="00A540AF"/>
    <w:rPr>
      <w:rFonts w:ascii="Arial Armenian" w:hAnsi="Arial Armenian"/>
      <w:sz w:val="28"/>
      <w:lang w:val="ru-RU" w:eastAsia="ru-RU" w:bidi="ru-RU"/>
    </w:rPr>
  </w:style>
  <w:style w:type="character" w:customStyle="1" w:styleId="CharChar21">
    <w:name w:val="Char Char21"/>
    <w:rsid w:val="00A540AF"/>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A540AF"/>
    <w:pPr>
      <w:ind w:left="720"/>
    </w:pPr>
    <w:rPr>
      <w:rFonts w:ascii="Times Armenian" w:hAnsi="Times Armenian"/>
    </w:rPr>
  </w:style>
  <w:style w:type="character" w:customStyle="1" w:styleId="ListParagraphChar">
    <w:name w:val="List Paragraph Char"/>
    <w:link w:val="ListParagraph"/>
    <w:uiPriority w:val="34"/>
    <w:locked/>
    <w:rsid w:val="00A540AF"/>
    <w:rPr>
      <w:rFonts w:ascii="Times Armenian" w:eastAsia="Times New Roman" w:hAnsi="Times Armenian" w:cs="Times New Roman"/>
      <w:sz w:val="24"/>
      <w:szCs w:val="24"/>
      <w:lang w:eastAsia="ru-RU" w:bidi="ru-RU"/>
    </w:rPr>
  </w:style>
  <w:style w:type="character" w:customStyle="1" w:styleId="CharChar25">
    <w:name w:val="Char Char25"/>
    <w:rsid w:val="00A540AF"/>
    <w:rPr>
      <w:rFonts w:ascii="Arial Armenian" w:hAnsi="Arial Armenian"/>
      <w:sz w:val="28"/>
      <w:lang w:val="ru-RU" w:eastAsia="ru-RU" w:bidi="ru-RU"/>
    </w:rPr>
  </w:style>
  <w:style w:type="character" w:customStyle="1" w:styleId="CharChar24">
    <w:name w:val="Char Char24"/>
    <w:rsid w:val="00A540AF"/>
    <w:rPr>
      <w:rFonts w:ascii="Arial LatArm" w:hAnsi="Arial LatArm"/>
      <w:b/>
      <w:color w:val="0000FF"/>
      <w:lang w:val="ru-RU" w:eastAsia="ru-RU" w:bidi="ru-RU"/>
    </w:rPr>
  </w:style>
  <w:style w:type="paragraph" w:styleId="BlockText">
    <w:name w:val="Block Text"/>
    <w:basedOn w:val="Normal"/>
    <w:rsid w:val="00A540AF"/>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A540AF"/>
    <w:pPr>
      <w:autoSpaceDE w:val="0"/>
      <w:autoSpaceDN w:val="0"/>
      <w:adjustRightInd w:val="0"/>
    </w:pPr>
    <w:rPr>
      <w:rFonts w:ascii="Times Armenian" w:hAnsi="Times Armenian"/>
    </w:rPr>
  </w:style>
  <w:style w:type="paragraph" w:customStyle="1" w:styleId="Normal2">
    <w:name w:val="Normal+2"/>
    <w:basedOn w:val="Normal"/>
    <w:next w:val="Normal"/>
    <w:rsid w:val="00A540AF"/>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A540AF"/>
    <w:pPr>
      <w:widowControl w:val="0"/>
      <w:adjustRightInd w:val="0"/>
      <w:spacing w:after="160" w:line="240" w:lineRule="exact"/>
    </w:pPr>
    <w:rPr>
      <w:sz w:val="20"/>
      <w:szCs w:val="20"/>
    </w:rPr>
  </w:style>
  <w:style w:type="paragraph" w:customStyle="1" w:styleId="xl63">
    <w:name w:val="xl63"/>
    <w:basedOn w:val="Normal"/>
    <w:rsid w:val="00A540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A540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A540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A540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A540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A540A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A540AF"/>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A540A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A540A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A540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A540AF"/>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A540AF"/>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A540AF"/>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A540AF"/>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A540AF"/>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A540AF"/>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A540AF"/>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A540AF"/>
    <w:pPr>
      <w:spacing w:before="100" w:beforeAutospacing="1" w:after="100" w:afterAutospacing="1"/>
    </w:pPr>
    <w:rPr>
      <w:rFonts w:eastAsia="Arial Unicode MS"/>
      <w:sz w:val="16"/>
      <w:szCs w:val="16"/>
    </w:rPr>
  </w:style>
  <w:style w:type="paragraph" w:customStyle="1" w:styleId="font13">
    <w:name w:val="font13"/>
    <w:basedOn w:val="Normal"/>
    <w:rsid w:val="00A540AF"/>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A540AF"/>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A540A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A540A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A540AF"/>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A540AF"/>
    <w:pPr>
      <w:suppressAutoHyphens/>
      <w:spacing w:line="100" w:lineRule="atLeast"/>
    </w:pPr>
    <w:rPr>
      <w:kern w:val="1"/>
      <w:sz w:val="20"/>
      <w:szCs w:val="20"/>
    </w:rPr>
  </w:style>
  <w:style w:type="character" w:styleId="FollowedHyperlink">
    <w:name w:val="FollowedHyperlink"/>
    <w:rsid w:val="00A540AF"/>
    <w:rPr>
      <w:color w:val="800080"/>
      <w:u w:val="single"/>
    </w:rPr>
  </w:style>
  <w:style w:type="character" w:customStyle="1" w:styleId="CharCharCharChar1">
    <w:name w:val="Char Char Char Char1"/>
    <w:aliases w:val=" Char Char Char Char Char Char"/>
    <w:rsid w:val="00A540AF"/>
    <w:rPr>
      <w:rFonts w:ascii="Arial LatArm" w:hAnsi="Arial LatArm"/>
      <w:sz w:val="24"/>
      <w:lang w:val="ru-RU" w:eastAsia="ru-RU" w:bidi="ru-RU"/>
    </w:rPr>
  </w:style>
  <w:style w:type="character" w:customStyle="1" w:styleId="CharChar">
    <w:name w:val="Char Char"/>
    <w:locked/>
    <w:rsid w:val="00A540AF"/>
    <w:rPr>
      <w:lang w:val="ru-RU" w:eastAsia="ru-RU" w:bidi="ru-RU"/>
    </w:rPr>
  </w:style>
  <w:style w:type="character" w:styleId="Emphasis">
    <w:name w:val="Emphasis"/>
    <w:qFormat/>
    <w:rsid w:val="00A540AF"/>
    <w:rPr>
      <w:i/>
      <w:iCs/>
    </w:rPr>
  </w:style>
  <w:style w:type="character" w:customStyle="1" w:styleId="HTMLPreformattedChar">
    <w:name w:val="HTML Preformatted Char"/>
    <w:basedOn w:val="DefaultParagraphFont"/>
    <w:link w:val="HTMLPreformatted"/>
    <w:semiHidden/>
    <w:rsid w:val="00A540AF"/>
    <w:rPr>
      <w:rFonts w:ascii="Consolas" w:eastAsia="Times New Roman" w:hAnsi="Consolas" w:cs="Times New Roman"/>
      <w:sz w:val="20"/>
      <w:szCs w:val="20"/>
      <w:lang w:eastAsia="ru-RU" w:bidi="ru-RU"/>
    </w:rPr>
  </w:style>
  <w:style w:type="paragraph" w:styleId="HTMLPreformatted">
    <w:name w:val="HTML Preformatted"/>
    <w:basedOn w:val="Normal"/>
    <w:link w:val="HTMLPreformattedChar"/>
    <w:semiHidden/>
    <w:unhideWhenUsed/>
    <w:rsid w:val="00A540AF"/>
    <w:rPr>
      <w:rFonts w:ascii="Consolas" w:hAnsi="Consola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cretariat@minfin.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94</Pages>
  <Words>21528</Words>
  <Characters>122714</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user</cp:lastModifiedBy>
  <cp:revision>6</cp:revision>
  <dcterms:created xsi:type="dcterms:W3CDTF">2024-08-20T10:34:00Z</dcterms:created>
  <dcterms:modified xsi:type="dcterms:W3CDTF">2024-08-21T12:26:00Z</dcterms:modified>
</cp:coreProperties>
</file>