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F432DC" w:rsidRDefault="0059747B" w:rsidP="00E26FEE">
      <w:pPr>
        <w:widowControl w:val="0"/>
        <w:spacing w:after="160" w:line="360" w:lineRule="auto"/>
        <w:ind w:firstLine="567"/>
        <w:contextualSpacing/>
        <w:jc w:val="right"/>
        <w:rPr>
          <w:rFonts w:ascii="GHEA Grapalat" w:hAnsi="GHEA Grapalat" w:cs="Sylfaen"/>
          <w:i/>
        </w:rPr>
      </w:pPr>
      <w:r w:rsidRPr="008E432E">
        <w:rPr>
          <w:rFonts w:ascii="GHEA Grapalat" w:hAnsi="GHEA Grapalat"/>
          <w:i/>
        </w:rPr>
        <w:t>ЗАПРО</w:t>
      </w:r>
      <w:r w:rsidR="00E26FEE" w:rsidRPr="00E26FEE">
        <w:rPr>
          <w:rFonts w:ascii="GHEA Grapalat" w:hAnsi="GHEA Grapalat"/>
          <w:i/>
        </w:rPr>
        <w:t>Приложение №</w:t>
      </w:r>
      <w:r w:rsidR="00E26FEE" w:rsidRPr="00F432DC">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0"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Default="00E26FEE" w:rsidP="00E26FEE">
      <w:pPr>
        <w:widowControl w:val="0"/>
        <w:spacing w:after="160" w:line="360" w:lineRule="auto"/>
        <w:ind w:right="-7" w:firstLine="567"/>
        <w:jc w:val="right"/>
        <w:rPr>
          <w:rFonts w:ascii="GHEA Grapalat" w:hAnsi="GHEA Grapalat"/>
          <w:i/>
          <w:u w:val="single"/>
        </w:rPr>
      </w:pPr>
      <w:r w:rsidRPr="00E26FEE">
        <w:rPr>
          <w:rFonts w:ascii="GHEA Grapalat" w:hAnsi="GHEA Grapalat"/>
          <w:i/>
          <w:u w:val="single"/>
        </w:rPr>
        <w:t>Типовая форма</w:t>
      </w:r>
    </w:p>
    <w:p w:rsidR="00B73526" w:rsidRPr="00551FB2" w:rsidRDefault="00B73526" w:rsidP="00B73526">
      <w:pPr>
        <w:pStyle w:val="a3"/>
        <w:widowControl w:val="0"/>
        <w:spacing w:after="160" w:line="240" w:lineRule="auto"/>
        <w:ind w:firstLine="0"/>
        <w:jc w:val="center"/>
        <w:rPr>
          <w:rFonts w:ascii="GHEA Grapalat" w:hAnsi="GHEA Grapalat"/>
          <w:color w:val="FF0000"/>
          <w:sz w:val="24"/>
          <w:szCs w:val="24"/>
          <w:u w:val="single"/>
        </w:rPr>
      </w:pPr>
      <w:r w:rsidRPr="00551FB2">
        <w:rPr>
          <w:rFonts w:ascii="GHEA Grapalat" w:hAnsi="GHEA Grapalat"/>
          <w:color w:val="FF0000"/>
          <w:sz w:val="24"/>
          <w:szCs w:val="24"/>
          <w:u w:val="single"/>
        </w:rPr>
        <w:t>Процесс закупки организован в соответствии со статьей 15, пунктом 6 Закона РА "О закупках"</w:t>
      </w:r>
    </w:p>
    <w:p w:rsidR="00B73526" w:rsidRPr="00E26FEE" w:rsidRDefault="00B73526" w:rsidP="00E26FEE">
      <w:pPr>
        <w:widowControl w:val="0"/>
        <w:spacing w:after="160" w:line="360" w:lineRule="auto"/>
        <w:ind w:right="-7" w:firstLine="567"/>
        <w:jc w:val="right"/>
        <w:rPr>
          <w:rFonts w:ascii="GHEA Grapalat" w:hAnsi="GHEA Grapalat" w:cs="Sylfaen"/>
          <w:i/>
          <w:u w:val="single"/>
        </w:rPr>
      </w:pP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59747B">
        <w:rPr>
          <w:rFonts w:ascii="GHEA Grapalat" w:hAnsi="GHEA Grapalat"/>
          <w:i w:val="0"/>
          <w:sz w:val="24"/>
          <w:szCs w:val="24"/>
        </w:rPr>
        <w:t>ЗАПРОСЕ КОТИРОВКИ</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20282F" w:rsidRPr="0020282F">
        <w:rPr>
          <w:rFonts w:ascii="GHEA Grapalat" w:hAnsi="GHEA Grapalat"/>
          <w:i w:val="0"/>
          <w:sz w:val="24"/>
          <w:szCs w:val="24"/>
        </w:rPr>
        <w:t>1</w:t>
      </w:r>
      <w:r w:rsidR="003F0F16" w:rsidRPr="003F0F16">
        <w:rPr>
          <w:rFonts w:ascii="GHEA Grapalat" w:hAnsi="GHEA Grapalat"/>
          <w:i w:val="0"/>
          <w:sz w:val="24"/>
          <w:szCs w:val="24"/>
        </w:rPr>
        <w:t>0</w:t>
      </w:r>
      <w:r w:rsidRPr="009044F1">
        <w:rPr>
          <w:rFonts w:ascii="GHEA Grapalat" w:hAnsi="GHEA Grapalat"/>
          <w:i w:val="0"/>
          <w:sz w:val="24"/>
          <w:szCs w:val="24"/>
        </w:rPr>
        <w:t>" "</w:t>
      </w:r>
      <w:r w:rsidR="003F0F16">
        <w:rPr>
          <w:rFonts w:ascii="GHEA Grapalat" w:hAnsi="GHEA Grapalat"/>
          <w:i w:val="0"/>
          <w:sz w:val="24"/>
          <w:szCs w:val="24"/>
        </w:rPr>
        <w:t>января</w:t>
      </w:r>
      <w:r w:rsidR="0020282F" w:rsidRPr="0020282F">
        <w:rPr>
          <w:rFonts w:ascii="GHEA Grapalat" w:hAnsi="GHEA Grapalat"/>
          <w:i w:val="0"/>
          <w:sz w:val="24"/>
          <w:szCs w:val="24"/>
        </w:rPr>
        <w:t xml:space="preserve"> " 202</w:t>
      </w:r>
      <w:r w:rsidR="003F0F16" w:rsidRPr="003F0F16">
        <w:rPr>
          <w:rFonts w:ascii="GHEA Grapalat" w:hAnsi="GHEA Grapalat"/>
          <w:i w:val="0"/>
          <w:sz w:val="24"/>
          <w:szCs w:val="24"/>
        </w:rPr>
        <w:t>3</w:t>
      </w:r>
      <w:r w:rsidR="0020282F" w:rsidRPr="0020282F">
        <w:rPr>
          <w:rFonts w:ascii="GHEA Grapalat" w:hAnsi="GHEA Grapalat"/>
          <w:i w:val="0"/>
          <w:sz w:val="24"/>
          <w:szCs w:val="24"/>
        </w:rPr>
        <w:t xml:space="preserve"> года "</w:t>
      </w:r>
      <w:r w:rsidR="0020282F" w:rsidRPr="0020282F">
        <w:rPr>
          <w:rFonts w:ascii="GHEA Grapalat" w:hAnsi="GHEA Grapalat"/>
          <w:i w:val="0"/>
          <w:sz w:val="24"/>
          <w:szCs w:val="24"/>
          <w:lang w:val="en-US"/>
        </w:rPr>
        <w:t>N</w:t>
      </w:r>
      <w:r w:rsidR="0020282F" w:rsidRPr="0020282F">
        <w:rPr>
          <w:rFonts w:ascii="GHEA Grapalat" w:hAnsi="GHEA Grapalat"/>
          <w:i w:val="0"/>
          <w:sz w:val="24"/>
          <w:szCs w:val="24"/>
        </w:rPr>
        <w:t xml:space="preserve">1" </w:t>
      </w:r>
      <w:r w:rsidRPr="009044F1">
        <w:rPr>
          <w:rFonts w:ascii="GHEA Grapalat" w:hAnsi="GHEA Grapalat"/>
          <w:i w:val="0"/>
          <w:sz w:val="24"/>
          <w:szCs w:val="24"/>
        </w:rPr>
        <w:t xml:space="preserve">" </w:t>
      </w:r>
    </w:p>
    <w:p w:rsidR="0091042F" w:rsidRPr="009044F1" w:rsidRDefault="0006703E" w:rsidP="0020282F">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0282F" w:rsidRPr="0020282F">
        <w:rPr>
          <w:rFonts w:ascii="GHEA Grapalat" w:hAnsi="GHEA Grapalat"/>
          <w:i w:val="0"/>
          <w:sz w:val="24"/>
          <w:szCs w:val="24"/>
        </w:rPr>
        <w:t xml:space="preserve">ՆՀՀԿՏՀ-ԳՀԱՊՁԲ </w:t>
      </w:r>
      <w:r w:rsidR="003F0F16">
        <w:rPr>
          <w:rFonts w:ascii="GHEA Grapalat" w:hAnsi="GHEA Grapalat"/>
          <w:i w:val="0"/>
          <w:sz w:val="24"/>
          <w:szCs w:val="24"/>
        </w:rPr>
        <w:t>23/02</w:t>
      </w:r>
    </w:p>
    <w:p w:rsidR="00642EFE" w:rsidRPr="009044F1" w:rsidRDefault="00642EFE" w:rsidP="0020282F">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bookmarkStart w:id="1" w:name="_Hlk121955014"/>
      <w:r w:rsidR="0020282F">
        <w:rPr>
          <w:rFonts w:ascii="Calibri" w:hAnsi="Calibri" w:cs="Calibri"/>
          <w:b/>
          <w:sz w:val="22"/>
          <w:szCs w:val="22"/>
          <w:lang w:val="hy-AM"/>
        </w:rPr>
        <w:t>УЧРЕЖДЕНИЯ</w:t>
      </w:r>
      <w:r w:rsidR="0020282F">
        <w:rPr>
          <w:rFonts w:ascii="Arial LatRus" w:hAnsi="Arial LatRus"/>
          <w:b/>
          <w:sz w:val="22"/>
          <w:szCs w:val="22"/>
          <w:lang w:val="hy-AM"/>
        </w:rPr>
        <w:t xml:space="preserve"> </w:t>
      </w:r>
      <w:r w:rsidR="0020282F">
        <w:rPr>
          <w:rFonts w:ascii="Calibri" w:hAnsi="Calibri" w:cs="Calibri"/>
          <w:b/>
          <w:sz w:val="22"/>
          <w:szCs w:val="22"/>
          <w:lang w:val="hy-AM"/>
        </w:rPr>
        <w:t>КОММУНАЛЬНОГО</w:t>
      </w:r>
      <w:r w:rsidR="0020282F">
        <w:rPr>
          <w:rFonts w:ascii="Arial LatRus" w:hAnsi="Arial LatRus"/>
          <w:b/>
          <w:sz w:val="22"/>
          <w:szCs w:val="22"/>
          <w:lang w:val="hy-AM"/>
        </w:rPr>
        <w:t xml:space="preserve"> </w:t>
      </w:r>
      <w:r w:rsidR="0020282F">
        <w:rPr>
          <w:rFonts w:ascii="Calibri" w:hAnsi="Calibri" w:cs="Calibri"/>
          <w:b/>
          <w:sz w:val="22"/>
          <w:szCs w:val="22"/>
          <w:lang w:val="hy-AM"/>
        </w:rPr>
        <w:t>ХОЗЯЙСТВО</w:t>
      </w:r>
      <w:r w:rsidR="0020282F">
        <w:rPr>
          <w:rFonts w:ascii="Arial LatRus" w:hAnsi="Arial LatRus"/>
          <w:b/>
          <w:sz w:val="22"/>
          <w:szCs w:val="22"/>
          <w:lang w:val="hy-AM"/>
        </w:rPr>
        <w:t xml:space="preserve"> </w:t>
      </w:r>
      <w:r w:rsidR="0020282F">
        <w:rPr>
          <w:rFonts w:ascii="Calibri" w:hAnsi="Calibri" w:cs="Calibri"/>
          <w:b/>
          <w:sz w:val="22"/>
          <w:szCs w:val="22"/>
          <w:lang w:val="hy-AM"/>
        </w:rPr>
        <w:t>ОБЩИНЫ</w:t>
      </w:r>
      <w:r w:rsidR="0020282F">
        <w:rPr>
          <w:rFonts w:ascii="Arial LatRus" w:hAnsi="Arial LatRus"/>
          <w:b/>
          <w:sz w:val="22"/>
          <w:szCs w:val="22"/>
          <w:lang w:val="hy-AM"/>
        </w:rPr>
        <w:t xml:space="preserve"> </w:t>
      </w:r>
      <w:r w:rsidR="0020282F">
        <w:rPr>
          <w:rFonts w:ascii="Calibri" w:hAnsi="Calibri" w:cs="Calibri"/>
          <w:b/>
          <w:sz w:val="22"/>
          <w:szCs w:val="22"/>
          <w:lang w:val="hy-AM"/>
        </w:rPr>
        <w:t>НОР</w:t>
      </w:r>
      <w:r w:rsidR="0020282F">
        <w:rPr>
          <w:rFonts w:ascii="Arial LatRus" w:hAnsi="Arial LatRus"/>
          <w:b/>
          <w:sz w:val="22"/>
          <w:szCs w:val="22"/>
          <w:lang w:val="hy-AM"/>
        </w:rPr>
        <w:t xml:space="preserve"> </w:t>
      </w:r>
      <w:r w:rsidR="0020282F">
        <w:rPr>
          <w:rFonts w:ascii="Calibri" w:hAnsi="Calibri" w:cs="Calibri"/>
          <w:b/>
          <w:sz w:val="22"/>
          <w:szCs w:val="22"/>
          <w:lang w:val="hy-AM"/>
        </w:rPr>
        <w:t>АЧИН</w:t>
      </w:r>
      <w:r w:rsidR="0020282F">
        <w:rPr>
          <w:rFonts w:ascii="Arial LatRus" w:hAnsi="Arial LatRus"/>
          <w:b/>
          <w:sz w:val="22"/>
          <w:szCs w:val="22"/>
          <w:lang w:val="hy-AM"/>
        </w:rPr>
        <w:t xml:space="preserve">  </w:t>
      </w:r>
      <w:bookmarkEnd w:id="1"/>
      <w:r w:rsidRPr="009044F1">
        <w:rPr>
          <w:rFonts w:ascii="GHEA Grapalat" w:hAnsi="GHEA Grapalat"/>
          <w:i w:val="0"/>
          <w:sz w:val="24"/>
          <w:szCs w:val="24"/>
        </w:rPr>
        <w:t>, находящийся по адресу:</w:t>
      </w:r>
      <w:r w:rsidR="0020282F" w:rsidRPr="0020282F">
        <w:rPr>
          <w:rFonts w:ascii="GHEA Grapalat" w:hAnsi="GHEA Grapalat"/>
          <w:i w:val="0"/>
          <w:sz w:val="24"/>
          <w:szCs w:val="24"/>
        </w:rPr>
        <w:t xml:space="preserve"> :</w:t>
      </w:r>
      <w:r w:rsidR="0020282F" w:rsidRPr="0020282F">
        <w:rPr>
          <w:rFonts w:ascii="GHEA Grapalat" w:hAnsi="GHEA Grapalat"/>
          <w:i w:val="0"/>
          <w:sz w:val="24"/>
          <w:szCs w:val="24"/>
          <w:lang w:val="hy-AM"/>
        </w:rPr>
        <w:t xml:space="preserve"> г. Нор Ачин, ул. </w:t>
      </w:r>
      <w:r w:rsidR="0020282F" w:rsidRPr="0020282F">
        <w:rPr>
          <w:rFonts w:ascii="GHEA Grapalat" w:hAnsi="GHEA Grapalat"/>
          <w:i w:val="0"/>
          <w:sz w:val="24"/>
          <w:szCs w:val="24"/>
        </w:rPr>
        <w:t>Чаренца 14 2/1</w:t>
      </w:r>
      <w:r w:rsidR="0020282F" w:rsidRPr="00FD5CD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C921BC">
        <w:rPr>
          <w:rFonts w:ascii="GHEA Grapalat" w:hAnsi="GHEA Grapalat"/>
          <w:i w:val="0"/>
          <w:sz w:val="24"/>
          <w:szCs w:val="24"/>
        </w:rPr>
        <w:t>ЗАПРОС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3F0F16" w:rsidP="00B46D58">
      <w:pPr>
        <w:pStyle w:val="a3"/>
        <w:widowControl w:val="0"/>
        <w:spacing w:line="240" w:lineRule="auto"/>
        <w:ind w:firstLine="0"/>
        <w:rPr>
          <w:rFonts w:ascii="GHEA Grapalat" w:hAnsi="GHEA Grapalat"/>
          <w:i w:val="0"/>
          <w:sz w:val="24"/>
          <w:szCs w:val="24"/>
        </w:rPr>
      </w:pPr>
      <w:r w:rsidRPr="003F0F16">
        <w:rPr>
          <w:rFonts w:ascii="GHEA Grapalat" w:hAnsi="GHEA Grapalat"/>
          <w:b/>
          <w:i w:val="0"/>
          <w:color w:val="FF0000"/>
          <w:sz w:val="24"/>
          <w:szCs w:val="24"/>
        </w:rPr>
        <w:t>сжатого природного газа</w:t>
      </w:r>
      <w:r w:rsidR="00782D60" w:rsidRPr="0020282F">
        <w:rPr>
          <w:rFonts w:ascii="GHEA Grapalat" w:hAnsi="GHEA Grapalat"/>
          <w:i w:val="0"/>
          <w:color w:val="FF000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bookmarkStart w:id="2" w:name="_GoBack"/>
      <w:bookmarkEnd w:id="2"/>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w:t>
      </w:r>
      <w:r w:rsidRPr="003F762C">
        <w:rPr>
          <w:rFonts w:ascii="GHEA Grapalat" w:hAnsi="GHEA Grapalat"/>
          <w:i w:val="0"/>
          <w:sz w:val="24"/>
          <w:szCs w:val="24"/>
        </w:rPr>
        <w:lastRenderedPageBreak/>
        <w:t xml:space="preserve">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20282F" w:rsidRDefault="003F6ED1" w:rsidP="0020282F">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C921BC">
        <w:rPr>
          <w:rFonts w:ascii="GHEA Grapalat" w:hAnsi="GHEA Grapalat"/>
          <w:i w:val="0"/>
          <w:sz w:val="24"/>
          <w:szCs w:val="24"/>
        </w:rPr>
        <w:t>ЗАПРОС КОТИРОВКИ</w:t>
      </w:r>
      <w:r w:rsidRPr="000F11E5">
        <w:rPr>
          <w:rFonts w:ascii="GHEA Grapalat" w:hAnsi="GHEA Grapalat"/>
          <w:i w:val="0"/>
          <w:sz w:val="24"/>
          <w:szCs w:val="24"/>
        </w:rPr>
        <w:t xml:space="preserve"> необходимо подавать по </w:t>
      </w:r>
      <w:r w:rsidRPr="000F11E5">
        <w:rPr>
          <w:rFonts w:ascii="GHEA Grapalat" w:hAnsi="GHEA Grapalat"/>
          <w:i w:val="0"/>
          <w:spacing w:val="6"/>
          <w:sz w:val="24"/>
          <w:szCs w:val="24"/>
        </w:rPr>
        <w:t xml:space="preserve"> </w:t>
      </w:r>
      <w:r w:rsidR="0020282F" w:rsidRPr="0020282F">
        <w:rPr>
          <w:rFonts w:ascii="GHEA Grapalat" w:hAnsi="GHEA Grapalat"/>
          <w:spacing w:val="6"/>
          <w:sz w:val="24"/>
          <w:szCs w:val="24"/>
          <w:lang w:val="hy-AM"/>
        </w:rPr>
        <w:t xml:space="preserve">г. Нор Ачин, ул. </w:t>
      </w:r>
      <w:r w:rsidR="0020282F" w:rsidRPr="0020282F">
        <w:rPr>
          <w:rFonts w:ascii="GHEA Grapalat" w:hAnsi="GHEA Grapalat"/>
          <w:spacing w:val="6"/>
          <w:sz w:val="24"/>
          <w:szCs w:val="24"/>
        </w:rPr>
        <w:t>Чаренца 14 2/1</w:t>
      </w:r>
      <w:r w:rsidR="0020282F" w:rsidRPr="0020282F">
        <w:rPr>
          <w:rFonts w:ascii="GHEA Grapalat" w:hAnsi="GHEA Grapalat"/>
          <w:i w:val="0"/>
          <w:spacing w:val="6"/>
          <w:sz w:val="24"/>
          <w:szCs w:val="24"/>
        </w:rPr>
        <w:t xml:space="preserve"> </w:t>
      </w:r>
      <w:r w:rsidRPr="000F0CA8">
        <w:rPr>
          <w:rFonts w:ascii="GHEA Grapalat" w:hAnsi="GHEA Grapalat"/>
          <w:i w:val="0"/>
          <w:sz w:val="24"/>
          <w:szCs w:val="24"/>
        </w:rPr>
        <w:t xml:space="preserve">в документарной форме, до </w:t>
      </w:r>
      <w:r w:rsidR="0020282F" w:rsidRPr="0020282F">
        <w:rPr>
          <w:rFonts w:ascii="GHEA Grapalat" w:hAnsi="GHEA Grapalat"/>
          <w:i w:val="0"/>
          <w:sz w:val="24"/>
          <w:szCs w:val="24"/>
        </w:rPr>
        <w:t xml:space="preserve">10:00 </w:t>
      </w:r>
      <w:r w:rsidRPr="000F0CA8">
        <w:rPr>
          <w:rFonts w:ascii="GHEA Grapalat" w:hAnsi="GHEA Grapalat"/>
          <w:i w:val="0"/>
          <w:sz w:val="24"/>
          <w:szCs w:val="24"/>
        </w:rPr>
        <w:t xml:space="preserve">часов </w:t>
      </w:r>
      <w:r w:rsidR="0020282F" w:rsidRPr="0020282F">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20282F">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0282F" w:rsidRPr="0020282F">
        <w:rPr>
          <w:rFonts w:ascii="GHEA Grapalat" w:hAnsi="GHEA Grapalat"/>
          <w:sz w:val="24"/>
          <w:szCs w:val="24"/>
          <w:lang w:val="hy-AM"/>
        </w:rPr>
        <w:t xml:space="preserve">г. Нор Ачин, ул. </w:t>
      </w:r>
      <w:r w:rsidR="0020282F" w:rsidRPr="0020282F">
        <w:rPr>
          <w:rFonts w:ascii="GHEA Grapalat" w:hAnsi="GHEA Grapalat"/>
          <w:sz w:val="24"/>
          <w:szCs w:val="24"/>
        </w:rPr>
        <w:t xml:space="preserve">Чаренца 14 2/1 </w:t>
      </w:r>
      <w:r w:rsidR="0020282F" w:rsidRPr="0020282F">
        <w:rPr>
          <w:rFonts w:ascii="GHEA Grapalat" w:hAnsi="GHEA Grapalat"/>
          <w:i w:val="0"/>
          <w:sz w:val="24"/>
          <w:szCs w:val="24"/>
        </w:rPr>
        <w:t xml:space="preserve">_, в _10:00_ часов </w:t>
      </w:r>
      <w:r w:rsidR="003F0F16" w:rsidRPr="00FD5CDD">
        <w:rPr>
          <w:rFonts w:ascii="GHEA Grapalat" w:hAnsi="GHEA Grapalat"/>
          <w:i w:val="0"/>
          <w:sz w:val="24"/>
          <w:szCs w:val="24"/>
        </w:rPr>
        <w:t>18</w:t>
      </w:r>
      <w:r w:rsidR="0020282F" w:rsidRPr="0020282F">
        <w:rPr>
          <w:rFonts w:ascii="GHEA Grapalat" w:hAnsi="GHEA Grapalat"/>
          <w:i w:val="0"/>
          <w:sz w:val="24"/>
          <w:szCs w:val="24"/>
        </w:rPr>
        <w:t>.</w:t>
      </w:r>
      <w:r w:rsidR="003F0F16" w:rsidRPr="00FD5CDD">
        <w:rPr>
          <w:rFonts w:ascii="GHEA Grapalat" w:hAnsi="GHEA Grapalat"/>
          <w:i w:val="0"/>
          <w:sz w:val="24"/>
          <w:szCs w:val="24"/>
        </w:rPr>
        <w:t>01</w:t>
      </w:r>
      <w:r w:rsidR="0020282F" w:rsidRPr="0020282F">
        <w:rPr>
          <w:rFonts w:ascii="GHEA Grapalat" w:hAnsi="GHEA Grapalat"/>
          <w:i w:val="0"/>
          <w:sz w:val="24"/>
          <w:szCs w:val="24"/>
        </w:rPr>
        <w:t>.202</w:t>
      </w:r>
      <w:r w:rsidR="003F0F16" w:rsidRPr="00FD5CDD">
        <w:rPr>
          <w:rFonts w:ascii="GHEA Grapalat" w:hAnsi="GHEA Grapalat"/>
          <w:i w:val="0"/>
          <w:sz w:val="24"/>
          <w:szCs w:val="24"/>
        </w:rPr>
        <w:t>3</w:t>
      </w:r>
      <w:r w:rsidR="0020282F" w:rsidRPr="0020282F">
        <w:rPr>
          <w:rFonts w:ascii="GHEA Grapalat" w:hAnsi="GHEA Grapalat"/>
          <w:i w:val="0"/>
          <w:sz w:val="24"/>
          <w:szCs w:val="24"/>
        </w:rPr>
        <w:t>г.</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20282F" w:rsidRPr="0020282F" w:rsidRDefault="0020282F" w:rsidP="0020282F">
      <w:pPr>
        <w:pStyle w:val="a3"/>
        <w:rPr>
          <w:rFonts w:ascii="GHEA Grapalat" w:hAnsi="GHEA Grapalat"/>
          <w:sz w:val="22"/>
          <w:szCs w:val="22"/>
        </w:rPr>
      </w:pPr>
      <w:r w:rsidRPr="0020282F">
        <w:rPr>
          <w:rFonts w:ascii="GHEA Grapalat" w:hAnsi="GHEA Grapalat"/>
          <w:sz w:val="22"/>
          <w:szCs w:val="22"/>
        </w:rPr>
        <w:t>Карине Овсепян</w:t>
      </w:r>
    </w:p>
    <w:p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_</w:t>
      </w:r>
      <w:r w:rsidR="0020282F" w:rsidRPr="0020282F">
        <w:rPr>
          <w:rFonts w:ascii="GHEA Grapalat" w:hAnsi="GHEA Grapalat"/>
          <w:i w:val="0"/>
          <w:sz w:val="24"/>
          <w:szCs w:val="24"/>
        </w:rPr>
        <w:t>093731199</w:t>
      </w:r>
      <w:r w:rsidRPr="00BE1C5E">
        <w:rPr>
          <w:rFonts w:ascii="GHEA Grapalat" w:hAnsi="GHEA Grapalat"/>
          <w:i w:val="0"/>
          <w:sz w:val="24"/>
          <w:szCs w:val="24"/>
        </w:rPr>
        <w:t>___</w:t>
      </w:r>
    </w:p>
    <w:p w:rsidR="0020282F" w:rsidRPr="0020282F" w:rsidRDefault="00754697" w:rsidP="0020282F">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20282F" w:rsidRPr="0020282F">
        <w:rPr>
          <w:rFonts w:ascii="GHEA Grapalat" w:hAnsi="GHEA Grapalat"/>
          <w:sz w:val="24"/>
          <w:szCs w:val="24"/>
          <w:lang w:val="af-ZA"/>
        </w:rPr>
        <w:t>nor-hachn-komunal@mail.ru</w:t>
      </w:r>
    </w:p>
    <w:p w:rsidR="00915A97" w:rsidRPr="00D5443D" w:rsidRDefault="00754697" w:rsidP="0020282F">
      <w:pPr>
        <w:pStyle w:val="a3"/>
        <w:widowControl w:val="0"/>
        <w:spacing w:after="160" w:line="240" w:lineRule="auto"/>
        <w:ind w:left="1701" w:firstLine="0"/>
        <w:rPr>
          <w:rFonts w:ascii="GHEA Grapalat" w:hAnsi="GHEA Grapalat"/>
          <w:i w:val="0"/>
          <w:sz w:val="16"/>
          <w:szCs w:val="16"/>
        </w:rPr>
      </w:pPr>
      <w:r w:rsidRPr="009044F1">
        <w:rPr>
          <w:rFonts w:ascii="GHEA Grapalat" w:hAnsi="GHEA Grapalat"/>
          <w:i w:val="0"/>
          <w:sz w:val="24"/>
          <w:szCs w:val="24"/>
        </w:rPr>
        <w:t xml:space="preserve">Заказчик </w:t>
      </w:r>
      <w:bookmarkStart w:id="3" w:name="_Hlk121953145"/>
      <w:r w:rsidR="0020282F" w:rsidRPr="0020282F">
        <w:rPr>
          <w:rFonts w:ascii="GHEA Grapalat" w:hAnsi="GHEA Grapalat"/>
          <w:b/>
          <w:i w:val="0"/>
          <w:sz w:val="24"/>
          <w:szCs w:val="24"/>
          <w:lang w:val="hy-AM"/>
        </w:rPr>
        <w:t xml:space="preserve">УЧРЕЖДЕНИЯ КОММУНАЛЬНОГО ХОЗЯЙСТВО ОБЩИНЫ НОР АЧИН  </w:t>
      </w:r>
      <w:bookmarkEnd w:id="3"/>
      <w:r w:rsidR="00915A97">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C921BC" w:rsidRPr="00C921BC">
        <w:rPr>
          <w:rFonts w:ascii="GHEA Grapalat" w:hAnsi="GHEA Grapalat"/>
          <w:i/>
        </w:rPr>
        <w:t xml:space="preserve">ՆՀՀԿՏՀ-ԳՀԱՊՁԲ </w:t>
      </w:r>
      <w:r w:rsidR="003F0F16">
        <w:rPr>
          <w:rFonts w:ascii="GHEA Grapalat" w:hAnsi="GHEA Grapalat"/>
          <w:i/>
        </w:rPr>
        <w:t>23/02</w:t>
      </w:r>
      <w:r w:rsidR="001B32D9" w:rsidRPr="001B32D9">
        <w:rPr>
          <w:rFonts w:ascii="GHEA Grapalat" w:hAnsi="GHEA Grapalat" w:cs="Times Armenian"/>
          <w:i/>
        </w:rPr>
        <w:br/>
      </w:r>
      <w:r w:rsidR="00C921BC" w:rsidRPr="00C921BC">
        <w:rPr>
          <w:rFonts w:ascii="GHEA Grapalat" w:hAnsi="GHEA Grapalat"/>
          <w:i/>
        </w:rPr>
        <w:t>№ 1 от 1</w:t>
      </w:r>
      <w:r w:rsidR="003F0F16" w:rsidRPr="003F0F16">
        <w:rPr>
          <w:rFonts w:ascii="GHEA Grapalat" w:hAnsi="GHEA Grapalat"/>
          <w:i/>
        </w:rPr>
        <w:t>0</w:t>
      </w:r>
      <w:r w:rsidR="00C921BC" w:rsidRPr="00C921BC">
        <w:rPr>
          <w:rFonts w:ascii="GHEA Grapalat" w:hAnsi="GHEA Grapalat"/>
          <w:i/>
        </w:rPr>
        <w:t>.</w:t>
      </w:r>
      <w:r w:rsidR="003F0F16" w:rsidRPr="003F0F16">
        <w:rPr>
          <w:rFonts w:ascii="GHEA Grapalat" w:hAnsi="GHEA Grapalat"/>
          <w:i/>
        </w:rPr>
        <w:t>01</w:t>
      </w:r>
      <w:r w:rsidR="00C921BC" w:rsidRPr="00C921BC">
        <w:rPr>
          <w:rFonts w:ascii="GHEA Grapalat" w:hAnsi="GHEA Grapalat"/>
          <w:i/>
        </w:rPr>
        <w:t>.202</w:t>
      </w:r>
      <w:r w:rsidR="003F0F16" w:rsidRPr="003F0F16">
        <w:rPr>
          <w:rFonts w:ascii="GHEA Grapalat" w:hAnsi="GHEA Grapalat"/>
          <w:i/>
        </w:rPr>
        <w:t>3</w:t>
      </w:r>
      <w:r w:rsidR="00C921BC" w:rsidRPr="00C921BC">
        <w:rPr>
          <w:rFonts w:ascii="GHEA Grapalat" w:hAnsi="GHEA Grapalat"/>
          <w:i/>
        </w:rPr>
        <w:t xml:space="preserve"> 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C921BC" w:rsidRPr="00C921BC">
        <w:rPr>
          <w:rFonts w:ascii="GHEA Grapalat" w:hAnsi="GHEA Grapalat"/>
          <w:b/>
          <w:lang w:val="hy-AM"/>
        </w:rPr>
        <w:t xml:space="preserve"> </w:t>
      </w:r>
      <w:r w:rsidR="00C921BC" w:rsidRPr="00C921BC">
        <w:rPr>
          <w:rFonts w:ascii="GHEA Grapalat" w:hAnsi="GHEA Grapalat"/>
          <w:b/>
          <w:i/>
          <w:lang w:val="hy-AM"/>
        </w:rPr>
        <w:t xml:space="preserve">УЧРЕЖДЕНИЯ КОММУНАЛЬНОГО ХОЗЯЙСТВО ОБЩИНЫ НОР АЧИН  </w:t>
      </w:r>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C921BC">
        <w:rPr>
          <w:rFonts w:ascii="GHEA Grapalat" w:hAnsi="GHEA Grapalat"/>
        </w:rPr>
        <w:t>ЗАПРОС КОТИРОВКИ</w:t>
      </w:r>
      <w:r w:rsidRPr="009044F1">
        <w:rPr>
          <w:rFonts w:ascii="GHEA Grapalat" w:hAnsi="GHEA Grapalat"/>
        </w:rPr>
        <w:t>, ОБЪЯВЛЕННЫЙ С ЦЕЛЬЮ ПРИОБРЕТЕНИЯ "</w:t>
      </w:r>
      <w:r w:rsidR="003F0F16">
        <w:rPr>
          <w:rFonts w:ascii="GHEA Grapalat" w:hAnsi="GHEA Grapalat"/>
        </w:rPr>
        <w:t>СЖАТОГО ПРИРОДНОГО ГАЗА</w:t>
      </w:r>
      <w:r w:rsidRPr="009044F1">
        <w:rPr>
          <w:rFonts w:ascii="GHEA Grapalat" w:hAnsi="GHEA Grapalat"/>
        </w:rPr>
        <w:t>" ДЛЯ НУЖД "</w:t>
      </w:r>
      <w:r w:rsidR="00C921BC" w:rsidRPr="00C921BC">
        <w:rPr>
          <w:rFonts w:ascii="GHEA Grapalat" w:hAnsi="GHEA Grapalat"/>
        </w:rPr>
        <w:t xml:space="preserve"> УЧРЕЖДЕНИЯ КОММУНАЛЬНОГО ХОЗЯЙСТВО ОБЩИНЫ НОР АЧИН  </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Default="003F0F16" w:rsidP="00B46D58">
      <w:pPr>
        <w:widowControl w:val="0"/>
        <w:spacing w:after="160"/>
        <w:ind w:firstLine="567"/>
        <w:jc w:val="center"/>
        <w:rPr>
          <w:rFonts w:ascii="GHEA Grapalat" w:hAnsi="GHEA Grapalat"/>
        </w:rPr>
      </w:pPr>
      <w:r w:rsidRPr="003F0F16">
        <w:rPr>
          <w:rFonts w:ascii="GHEA Grapalat" w:hAnsi="GHEA Grapalat"/>
        </w:rPr>
        <w:t>“</w:t>
      </w:r>
      <w:r>
        <w:rPr>
          <w:rFonts w:ascii="GHEA Grapalat" w:hAnsi="GHEA Grapalat"/>
        </w:rPr>
        <w:t>СЖАТ</w:t>
      </w:r>
      <w:r w:rsidRPr="003F0F16">
        <w:rPr>
          <w:rFonts w:ascii="GHEA Grapalat" w:hAnsi="GHEA Grapalat"/>
        </w:rPr>
        <w:t xml:space="preserve">ЫЙ </w:t>
      </w:r>
      <w:r>
        <w:rPr>
          <w:rFonts w:ascii="GHEA Grapalat" w:hAnsi="GHEA Grapalat"/>
        </w:rPr>
        <w:t>ПРИРОДН</w:t>
      </w:r>
      <w:r w:rsidRPr="003F0F16">
        <w:rPr>
          <w:rFonts w:ascii="GHEA Grapalat" w:hAnsi="GHEA Grapalat"/>
        </w:rPr>
        <w:t>ЫЙ</w:t>
      </w:r>
      <w:r>
        <w:rPr>
          <w:rFonts w:ascii="GHEA Grapalat" w:hAnsi="GHEA Grapalat"/>
        </w:rPr>
        <w:t xml:space="preserve"> ГАЗ</w:t>
      </w:r>
      <w:r w:rsidR="00C921BC" w:rsidRPr="009044F1">
        <w:rPr>
          <w:rFonts w:ascii="GHEA Grapalat" w:hAnsi="GHEA Grapalat"/>
        </w:rPr>
        <w:t>" ДЛЯ НУЖД "</w:t>
      </w:r>
      <w:r w:rsidR="00C921BC" w:rsidRPr="00C921BC">
        <w:rPr>
          <w:rFonts w:ascii="GHEA Grapalat" w:hAnsi="GHEA Grapalat"/>
        </w:rPr>
        <w:t xml:space="preserve"> УЧРЕЖДЕНИЯ КОММУНАЛЬНОГО ХОЗЯЙСТВО ОБЩИНЫ НОР АЧИН  </w:t>
      </w:r>
    </w:p>
    <w:p w:rsidR="00C921BC" w:rsidRPr="003A1EBB" w:rsidRDefault="00C921BC"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C921BC">
        <w:rPr>
          <w:rFonts w:ascii="GHEA Grapalat" w:hAnsi="GHEA Grapalat"/>
          <w:b/>
        </w:rPr>
        <w:t>ЗАПРОС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C921BC">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921BC">
        <w:rPr>
          <w:rFonts w:ascii="GHEA Grapalat" w:hAnsi="GHEA Grapalat"/>
          <w:b/>
        </w:rPr>
        <w:t>ЗАПРОС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59747B">
        <w:rPr>
          <w:rFonts w:ascii="GHEA Grapalat" w:hAnsi="GHEA Grapalat"/>
          <w:spacing w:val="-6"/>
        </w:rPr>
        <w:t>ЗАПРОСЕ КОТИРОВКИ</w:t>
      </w:r>
      <w:r w:rsidR="00096865" w:rsidRPr="006D2DF7">
        <w:rPr>
          <w:rFonts w:ascii="GHEA Grapalat" w:hAnsi="GHEA Grapalat"/>
          <w:spacing w:val="-6"/>
        </w:rPr>
        <w:t xml:space="preserve">, проводимом под кодом </w:t>
      </w:r>
      <w:r w:rsidR="00C921BC">
        <w:rPr>
          <w:rFonts w:ascii="GHEA Grapalat" w:hAnsi="GHEA Grapalat"/>
          <w:spacing w:val="-6"/>
        </w:rPr>
        <w:t xml:space="preserve">ՆՀՀԿՏՀ-ԳՀԱՊՁԲ </w:t>
      </w:r>
      <w:r w:rsidR="003F0F16">
        <w:rPr>
          <w:rFonts w:ascii="GHEA Grapalat" w:hAnsi="GHEA Grapalat"/>
          <w:spacing w:val="-6"/>
        </w:rPr>
        <w:t>23/02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91658">
        <w:rPr>
          <w:rFonts w:ascii="GHEA Grapalat" w:hAnsi="GHEA Grapalat"/>
        </w:rPr>
        <w:t xml:space="preserve">УЧРЕЖДЕНИЯ КОММУНАЛЬНОГО ХОЗЯЙСТВО ОБЩИНЫ НОР АЧИН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191658"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r w:rsidR="00191658" w:rsidRPr="00191658">
        <w:rPr>
          <w:rFonts w:ascii="GHEA Grapalat" w:hAnsi="GHEA Grapalat"/>
          <w:sz w:val="24"/>
          <w:szCs w:val="24"/>
          <w:lang w:val="af-ZA"/>
        </w:rPr>
        <w:t>nor-hachn-komunal@mail.ru</w:t>
      </w:r>
      <w:r w:rsidR="00191658" w:rsidRPr="00191658">
        <w:rPr>
          <w:rFonts w:ascii="GHEA Grapalat" w:hAnsi="GHEA Grapalat"/>
          <w:sz w:val="24"/>
          <w:szCs w:val="24"/>
        </w:rPr>
        <w:t xml:space="preserve">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товар) для нужд </w:t>
      </w:r>
      <w:r w:rsidR="00191658">
        <w:rPr>
          <w:rFonts w:ascii="GHEA Grapalat" w:hAnsi="GHEA Grapalat"/>
          <w:i w:val="0"/>
          <w:sz w:val="24"/>
          <w:szCs w:val="24"/>
        </w:rPr>
        <w:t xml:space="preserve">УЧРЕЖДЕНИЯ КОММУНАЛЬНОГО ХОЗЯЙСТВО ОБЩИНЫ НОР АЧИН  </w:t>
      </w:r>
      <w:r w:rsidRPr="009044F1">
        <w:rPr>
          <w:rFonts w:ascii="GHEA Grapalat" w:hAnsi="GHEA Grapalat"/>
          <w:i w:val="0"/>
          <w:sz w:val="24"/>
          <w:szCs w:val="24"/>
        </w:rPr>
        <w:t>, которые сгруппированы в лоты "</w:t>
      </w:r>
      <w:r w:rsidR="00042A56" w:rsidRPr="00042A56">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AD432A" w:rsidRPr="00191658" w:rsidRDefault="00077F88" w:rsidP="00AD432A">
            <w:pPr>
              <w:pStyle w:val="23"/>
              <w:widowControl w:val="0"/>
              <w:spacing w:after="120" w:line="240" w:lineRule="auto"/>
              <w:ind w:firstLine="0"/>
              <w:jc w:val="center"/>
              <w:rPr>
                <w:rFonts w:ascii="GHEA Grapalat" w:hAnsi="GHEA Grapalat"/>
                <w:sz w:val="24"/>
                <w:szCs w:val="24"/>
                <w:lang w:val="en-US"/>
              </w:rPr>
            </w:pPr>
            <w:r>
              <w:rPr>
                <w:rFonts w:ascii="Arial Unicode" w:hAnsi="Arial Unicode"/>
              </w:rPr>
              <w:t>8520000</w:t>
            </w:r>
          </w:p>
        </w:tc>
        <w:tc>
          <w:tcPr>
            <w:tcW w:w="6458" w:type="dxa"/>
            <w:vAlign w:val="center"/>
          </w:tcPr>
          <w:p w:rsidR="00AD432A" w:rsidRPr="009044F1" w:rsidRDefault="00AD432A" w:rsidP="00B46D58">
            <w:pPr>
              <w:pStyle w:val="23"/>
              <w:widowControl w:val="0"/>
              <w:spacing w:after="120" w:line="240" w:lineRule="auto"/>
              <w:ind w:firstLine="0"/>
              <w:rPr>
                <w:rFonts w:ascii="GHEA Grapalat" w:hAnsi="GHEA Grapalat"/>
                <w:sz w:val="24"/>
                <w:szCs w:val="24"/>
                <w:u w:val="single"/>
                <w:vertAlign w:val="subscript"/>
              </w:rPr>
            </w:pPr>
            <w:r w:rsidRPr="009044F1">
              <w:rPr>
                <w:rFonts w:ascii="GHEA Grapalat" w:hAnsi="GHEA Grapalat"/>
                <w:sz w:val="24"/>
                <w:szCs w:val="24"/>
                <w:u w:val="single"/>
              </w:rPr>
              <w:t>"</w:t>
            </w:r>
            <w:r w:rsidR="00191658" w:rsidRPr="00191658">
              <w:rPr>
                <w:rFonts w:ascii="GHEA Grapalat" w:hAnsi="GHEA Grapalat"/>
                <w:sz w:val="24"/>
                <w:szCs w:val="24"/>
              </w:rPr>
              <w:t xml:space="preserve"> </w:t>
            </w:r>
            <w:r w:rsidR="003F0F16">
              <w:rPr>
                <w:rFonts w:ascii="GHEA Grapalat" w:hAnsi="GHEA Grapalat"/>
                <w:sz w:val="24"/>
                <w:szCs w:val="24"/>
                <w:u w:val="single"/>
                <w:lang w:val="en-US"/>
              </w:rPr>
              <w:t>Сжатый природный газ</w:t>
            </w:r>
            <w:r w:rsidRPr="009044F1">
              <w:rPr>
                <w:rFonts w:ascii="GHEA Grapalat" w:hAnsi="GHEA Grapalat"/>
                <w:sz w:val="24"/>
                <w:szCs w:val="24"/>
                <w:u w:val="single"/>
              </w:rPr>
              <w:t>"</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w:t>
            </w:r>
          </w:p>
        </w:tc>
        <w:tc>
          <w:tcPr>
            <w:tcW w:w="1246" w:type="dxa"/>
            <w:vAlign w:val="center"/>
          </w:tcPr>
          <w:p w:rsidR="00AD432A" w:rsidRPr="009044F1" w:rsidRDefault="00AD432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AD432A" w:rsidRPr="009044F1" w:rsidRDefault="00AD432A" w:rsidP="00B46D58">
            <w:pPr>
              <w:pStyle w:val="23"/>
              <w:widowControl w:val="0"/>
              <w:spacing w:after="120" w:line="240" w:lineRule="auto"/>
              <w:ind w:firstLine="0"/>
              <w:rPr>
                <w:rFonts w:ascii="GHEA Grapalat" w:hAnsi="GHEA Grapalat"/>
                <w:sz w:val="24"/>
                <w:szCs w:val="24"/>
              </w:rPr>
            </w:pPr>
            <w:r w:rsidRPr="009044F1">
              <w:rPr>
                <w:rFonts w:ascii="GHEA Grapalat" w:hAnsi="GHEA Grapalat"/>
                <w:sz w:val="24"/>
                <w:szCs w:val="24"/>
              </w:rPr>
              <w:t>...</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4"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921BC">
        <w:rPr>
          <w:rFonts w:ascii="GHEA Grapalat" w:hAnsi="GHEA Grapalat"/>
          <w:sz w:val="24"/>
          <w:szCs w:val="24"/>
        </w:rPr>
        <w:t>ЗАПРОС КОТИРОВКИ</w:t>
      </w:r>
      <w:r w:rsidRPr="009044F1">
        <w:rPr>
          <w:rFonts w:ascii="GHEA Grapalat" w:hAnsi="GHEA Grapalat"/>
          <w:sz w:val="24"/>
          <w:szCs w:val="24"/>
        </w:rPr>
        <w:t>.</w:t>
      </w:r>
    </w:p>
    <w:p w:rsidR="00A80ECD" w:rsidRPr="00191658" w:rsidRDefault="00A80ECD" w:rsidP="008C6890">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191658" w:rsidRPr="00191658">
        <w:rPr>
          <w:rFonts w:ascii="GHEA Grapalat" w:hAnsi="GHEA Grapalat"/>
          <w:sz w:val="24"/>
          <w:szCs w:val="24"/>
        </w:rPr>
        <w:t xml:space="preserve"> г. Нор Ачин, ул. Чаренца 14 2/1 </w:t>
      </w:r>
      <w:r>
        <w:rPr>
          <w:rFonts w:ascii="GHEA Grapalat" w:hAnsi="GHEA Grapalat"/>
          <w:sz w:val="24"/>
          <w:szCs w:val="24"/>
        </w:rPr>
        <w:t>" не позднее, чем "</w:t>
      </w:r>
      <w:r w:rsidR="00191658" w:rsidRPr="00191658">
        <w:rPr>
          <w:rFonts w:ascii="GHEA Grapalat" w:hAnsi="GHEA Grapalat"/>
          <w:sz w:val="24"/>
          <w:szCs w:val="24"/>
        </w:rPr>
        <w:t>10:00</w:t>
      </w:r>
      <w:r>
        <w:rPr>
          <w:rFonts w:ascii="GHEA Grapalat" w:hAnsi="GHEA Grapalat"/>
          <w:sz w:val="24"/>
          <w:szCs w:val="24"/>
        </w:rPr>
        <w:t>" часов "</w:t>
      </w:r>
      <w:r w:rsidR="00191658" w:rsidRPr="00191658">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191658" w:rsidRPr="00191658">
        <w:rPr>
          <w:rFonts w:ascii="GHEA Grapalat" w:hAnsi="GHEA Grapalat"/>
          <w:sz w:val="24"/>
          <w:szCs w:val="24"/>
        </w:rPr>
        <w:t>Овсепян Карине</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5"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договора о совместной деятельности, если участники участвуют </w:t>
      </w:r>
      <w:r w:rsidR="003E3FD0" w:rsidRPr="009044F1">
        <w:rPr>
          <w:rFonts w:ascii="GHEA Grapalat" w:hAnsi="GHEA Grapalat"/>
          <w:sz w:val="24"/>
          <w:szCs w:val="24"/>
        </w:rPr>
        <w:lastRenderedPageBreak/>
        <w:t>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Pr="009044F1">
        <w:rPr>
          <w:rFonts w:ascii="GHEA Grapalat" w:hAnsi="GHEA Grapalat"/>
          <w:sz w:val="24"/>
          <w:szCs w:val="24"/>
        </w:rPr>
        <w:lastRenderedPageBreak/>
        <w:t>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6B113C" w:rsidRPr="006B113C">
        <w:rPr>
          <w:rFonts w:ascii="GHEA Grapalat" w:hAnsi="GHEA Grapalat"/>
          <w:sz w:val="24"/>
          <w:szCs w:val="24"/>
        </w:rPr>
        <w:t>7</w:t>
      </w:r>
      <w:r w:rsidRPr="009044F1">
        <w:rPr>
          <w:rFonts w:ascii="GHEA Grapalat" w:hAnsi="GHEA Grapalat"/>
          <w:sz w:val="24"/>
          <w:szCs w:val="24"/>
        </w:rPr>
        <w:t>"-ый день в "</w:t>
      </w:r>
      <w:r w:rsidR="006B113C" w:rsidRPr="006B113C">
        <w:rPr>
          <w:rFonts w:ascii="GHEA Grapalat" w:hAnsi="GHEA Grapalat"/>
          <w:sz w:val="24"/>
          <w:szCs w:val="24"/>
        </w:rPr>
        <w:t>10:00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9044F1">
        <w:rPr>
          <w:rFonts w:ascii="GHEA Grapalat" w:hAnsi="GHEA Grapalat"/>
        </w:rPr>
        <w:lastRenderedPageBreak/>
        <w:t>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658" w:rsidRPr="00191658">
        <w:rPr>
          <w:rFonts w:ascii="GHEA Grapalat" w:hAnsi="GHEA Grapalat"/>
          <w:i w:val="0"/>
          <w:sz w:val="24"/>
          <w:szCs w:val="24"/>
        </w:rPr>
        <w:t>ЦБ РА</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w:t>
      </w:r>
      <w:r w:rsidR="002F2045" w:rsidRPr="002F2045">
        <w:rPr>
          <w:rFonts w:ascii="GHEA Grapalat" w:hAnsi="GHEA Grapalat"/>
          <w:sz w:val="24"/>
          <w:szCs w:val="24"/>
        </w:rPr>
        <w:lastRenderedPageBreak/>
        <w:t>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7"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8"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 xml:space="preserve">В случае неприменения настоящего пункта процедура на основании пункта 1 </w:t>
      </w:r>
      <w:r w:rsidRPr="007C407E">
        <w:rPr>
          <w:rFonts w:ascii="GHEA Grapalat" w:hAnsi="GHEA Grapalat" w:cs="Sylfaen"/>
          <w:sz w:val="24"/>
          <w:szCs w:val="24"/>
        </w:rPr>
        <w:lastRenderedPageBreak/>
        <w:t>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9"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10"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lastRenderedPageBreak/>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w:t>
      </w:r>
      <w:r w:rsidR="00646B97" w:rsidRPr="00681C1F">
        <w:rPr>
          <w:rFonts w:ascii="GHEA Grapalat" w:hAnsi="GHEA Grapalat"/>
          <w:color w:val="000000" w:themeColor="text1"/>
        </w:rPr>
        <w:t xml:space="preserve">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w:t>
      </w:r>
      <w:r w:rsidR="00382A99" w:rsidRPr="00382A99">
        <w:rPr>
          <w:rFonts w:ascii="GHEA Grapalat" w:hAnsi="GHEA Grapalat"/>
        </w:rPr>
        <w:lastRenderedPageBreak/>
        <w:t>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191658" w:rsidRPr="00191658">
        <w:rPr>
          <w:rFonts w:ascii="GHEA Grapalat" w:hAnsi="GHEA Grapalat"/>
        </w:rPr>
        <w:t>9</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35631F" w:rsidP="00801A4F">
      <w:pPr>
        <w:widowControl w:val="0"/>
        <w:tabs>
          <w:tab w:val="left" w:pos="1276"/>
        </w:tabs>
        <w:spacing w:after="160"/>
        <w:ind w:firstLine="567"/>
        <w:jc w:val="both"/>
        <w:rPr>
          <w:ins w:id="11" w:author="Vardan" w:date="2022-10-30T00:02:00Z"/>
          <w:rFonts w:ascii="GHEA Grapalat" w:hAnsi="GHEA Grapalat"/>
        </w:rPr>
      </w:pP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8438FC" w:rsidRDefault="00030D40" w:rsidP="00DA0D2B">
      <w:pPr>
        <w:widowControl w:val="0"/>
        <w:tabs>
          <w:tab w:val="left" w:pos="1276"/>
        </w:tabs>
        <w:spacing w:after="160"/>
        <w:ind w:firstLine="567"/>
        <w:jc w:val="both"/>
        <w:rPr>
          <w:rFonts w:ascii="GHEA Grapalat" w:hAnsi="GHEA Grapalat"/>
          <w:i/>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8438FC" w:rsidRPr="008438FC">
        <w:rPr>
          <w:rFonts w:ascii="GHEA Grapalat" w:hAnsi="GHEA Grapalat"/>
          <w:i/>
        </w:rPr>
        <w:t>в одностороннем порядке утвержденного заявления-в виде неустойки (приложение 5.1) или наличных денег.</w:t>
      </w:r>
    </w:p>
    <w:p w:rsidR="00DA0D2B" w:rsidRDefault="008438FC" w:rsidP="00DA0D2B">
      <w:pPr>
        <w:widowControl w:val="0"/>
        <w:tabs>
          <w:tab w:val="left" w:pos="1276"/>
        </w:tabs>
        <w:spacing w:after="160"/>
        <w:ind w:firstLine="567"/>
        <w:jc w:val="both"/>
        <w:rPr>
          <w:rFonts w:ascii="GHEA Grapalat" w:hAnsi="GHEA Grapalat"/>
        </w:rPr>
      </w:pPr>
      <w:r w:rsidRPr="008438FC">
        <w:rPr>
          <w:rFonts w:ascii="GHEA Grapalat" w:hAnsi="GHEA Grapalat"/>
          <w:i/>
          <w:lang w:val="hy-AM"/>
        </w:rPr>
        <w:t xml:space="preserve"> </w:t>
      </w:r>
      <w:r w:rsidR="0058395E"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8438FC" w:rsidRPr="008438FC">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соответственно Совета старейшин общины.</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921BC">
        <w:rPr>
          <w:rFonts w:ascii="GHEA Grapalat" w:hAnsi="GHEA Grapalat"/>
          <w:b/>
        </w:rPr>
        <w:t>ЗАПРОС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9"/>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438FC" w:rsidRPr="008438FC">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921BC">
        <w:rPr>
          <w:rFonts w:ascii="GHEA Grapalat" w:hAnsi="GHEA Grapalat"/>
          <w:b/>
          <w:sz w:val="24"/>
          <w:szCs w:val="24"/>
        </w:rPr>
        <w:t>ЗАПРОС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438FC">
        <w:rPr>
          <w:rFonts w:ascii="GHEA Grapalat" w:hAnsi="GHEA Grapalat"/>
          <w:sz w:val="24"/>
          <w:szCs w:val="24"/>
        </w:rPr>
        <w:t xml:space="preserve">ՆՀՀԿՏՀ-ԳՀԱՊՁԲ </w:t>
      </w:r>
      <w:r w:rsidR="003F0F16">
        <w:rPr>
          <w:rFonts w:ascii="GHEA Grapalat" w:hAnsi="GHEA Grapalat"/>
          <w:sz w:val="24"/>
          <w:szCs w:val="24"/>
        </w:rPr>
        <w:t>23/02</w:t>
      </w:r>
      <w:r w:rsidR="008438FC">
        <w:rPr>
          <w:rFonts w:ascii="GHEA Grapalat" w:hAnsi="GHEA Grapalat"/>
          <w:sz w:val="24"/>
          <w:szCs w:val="24"/>
        </w:rPr>
        <w:t xml:space="preserve">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9747B">
        <w:rPr>
          <w:rFonts w:ascii="GHEA Grapalat" w:hAnsi="GHEA Grapalat"/>
          <w:color w:val="auto"/>
          <w:sz w:val="24"/>
          <w:szCs w:val="24"/>
        </w:rPr>
        <w:t>ЗАПРОСЕ КОТИРОВКИ</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w:t>
      </w:r>
      <w:r w:rsidR="008438FC" w:rsidRPr="008438FC">
        <w:rPr>
          <w:rFonts w:ascii="Calibri" w:hAnsi="Calibri" w:cs="Calibri"/>
          <w:b/>
          <w:sz w:val="22"/>
          <w:szCs w:val="22"/>
          <w:lang w:val="hy-AM"/>
        </w:rPr>
        <w:t xml:space="preserve"> </w:t>
      </w:r>
      <w:r w:rsidR="008438FC" w:rsidRPr="008438FC">
        <w:rPr>
          <w:rFonts w:ascii="GHEA Grapalat" w:hAnsi="GHEA Grapalat"/>
          <w:b/>
          <w:lang w:val="hy-AM"/>
        </w:rPr>
        <w:t xml:space="preserve">УЧРЕЖДЕНИЯ КОММУНАЛЬНОГО ХОЗЯЙСТВО ОБЩИНЫ НОР АЧИН  </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921BC">
        <w:rPr>
          <w:rFonts w:ascii="GHEA Grapalat" w:hAnsi="GHEA Grapalat"/>
        </w:rPr>
        <w:t xml:space="preserve">ՆՀՀԿՏՀ-ԳՀԱՊՁԲ </w:t>
      </w:r>
      <w:r w:rsidR="003F0F16">
        <w:rPr>
          <w:rFonts w:ascii="GHEA Grapalat" w:hAnsi="GHEA Grapalat"/>
        </w:rPr>
        <w:t>23/02</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921BC">
        <w:rPr>
          <w:rFonts w:ascii="GHEA Grapalat" w:hAnsi="GHEA Grapalat"/>
        </w:rPr>
        <w:t>ЗАПРОС КОТИРОВКИ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438FC">
        <w:rPr>
          <w:rFonts w:ascii="GHEA Grapalat" w:hAnsi="GHEA Grapalat"/>
        </w:rPr>
        <w:t xml:space="preserve">ՆՀՀԿՏՀ-ԳՀԱՊՁԲ </w:t>
      </w:r>
      <w:r w:rsidR="003F0F16">
        <w:rPr>
          <w:rFonts w:ascii="GHEA Grapalat" w:hAnsi="GHEA Grapalat"/>
        </w:rPr>
        <w:t>23/02</w:t>
      </w:r>
      <w:r w:rsidR="008438F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59747B">
        <w:rPr>
          <w:rFonts w:ascii="GHEA Grapalat" w:hAnsi="GHEA Grapalat"/>
        </w:rPr>
        <w:t>ЗАПРОСЕ КОТИРОВКИ</w:t>
      </w:r>
      <w:r w:rsidR="00305944" w:rsidRPr="00AF791F">
        <w:rPr>
          <w:rFonts w:ascii="GHEA Grapalat" w:hAnsi="GHEA Grapalat"/>
        </w:rPr>
        <w:t xml:space="preserve"> </w:t>
      </w:r>
      <w:r w:rsidRPr="00AF791F">
        <w:rPr>
          <w:rFonts w:ascii="GHEA Grapalat" w:hAnsi="GHEA Grapalat"/>
        </w:rPr>
        <w:t xml:space="preserve">под кодом </w:t>
      </w:r>
      <w:r w:rsidR="008438FC">
        <w:rPr>
          <w:rFonts w:ascii="GHEA Grapalat" w:hAnsi="GHEA Grapalat"/>
        </w:rPr>
        <w:t xml:space="preserve">ՆՀՀԿՏՀ-ԳՀԱՊՁԲ </w:t>
      </w:r>
      <w:r w:rsidR="003F0F16">
        <w:rPr>
          <w:rFonts w:ascii="GHEA Grapalat" w:hAnsi="GHEA Grapalat"/>
        </w:rPr>
        <w:t>23/02</w:t>
      </w:r>
      <w:r w:rsidR="008438FC">
        <w:rPr>
          <w:rFonts w:ascii="GHEA Grapalat" w:hAnsi="GHEA Grapalat"/>
        </w:rPr>
        <w:t xml:space="preserve"> </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921BC">
        <w:rPr>
          <w:rFonts w:ascii="GHEA Grapalat" w:hAnsi="GHEA Grapalat"/>
        </w:rPr>
        <w:t>ЗАПРОС КОТИРОВКИ</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2"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921BC">
        <w:rPr>
          <w:rFonts w:ascii="GHEA Grapalat" w:hAnsi="GHEA Grapalat"/>
          <w:b/>
          <w:sz w:val="24"/>
          <w:szCs w:val="24"/>
        </w:rPr>
        <w:t>ЗАПРОС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C921BC">
        <w:rPr>
          <w:rFonts w:ascii="GHEA Grapalat" w:hAnsi="GHEA Grapalat"/>
          <w:b/>
          <w:sz w:val="24"/>
          <w:szCs w:val="24"/>
        </w:rPr>
        <w:t xml:space="preserve">ՆՀՀԿՏՀ-ԳՀԱՊՁԲ </w:t>
      </w:r>
      <w:r w:rsidR="003F0F16">
        <w:rPr>
          <w:rFonts w:ascii="GHEA Grapalat" w:hAnsi="GHEA Grapalat"/>
          <w:b/>
          <w:sz w:val="24"/>
          <w:szCs w:val="24"/>
        </w:rPr>
        <w:t>23/02</w:t>
      </w:r>
      <w:r>
        <w:rPr>
          <w:rFonts w:ascii="GHEA Grapalat" w:hAnsi="GHEA Grapalat"/>
          <w:b/>
          <w:sz w:val="24"/>
          <w:szCs w:val="24"/>
        </w:rPr>
        <w:t>"</w:t>
      </w:r>
      <w:r>
        <w:rPr>
          <w:rStyle w:val="af6"/>
          <w:rFonts w:ascii="GHEA Grapalat" w:hAnsi="GHEA Grapalat"/>
          <w:b/>
          <w:sz w:val="24"/>
          <w:szCs w:val="24"/>
        </w:rPr>
        <w:footnoteReference w:customMarkFollows="1" w:id="12"/>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C921BC">
        <w:rPr>
          <w:rFonts w:ascii="GHEA Grapalat" w:hAnsi="GHEA Grapalat"/>
        </w:rPr>
        <w:t xml:space="preserve">ՆՀՀԿՏՀ-ԳՀԱՊՁԲ </w:t>
      </w:r>
      <w:r w:rsidR="003F0F16">
        <w:rPr>
          <w:rFonts w:ascii="GHEA Grapalat" w:hAnsi="GHEA Grapalat"/>
        </w:rPr>
        <w:t>23/02</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C921BC">
        <w:rPr>
          <w:rFonts w:ascii="GHEA Grapalat" w:hAnsi="GHEA Grapalat"/>
          <w:b/>
        </w:rPr>
        <w:t>ЗАПРОС КОТИРОВКИ</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8438FC">
        <w:rPr>
          <w:rFonts w:ascii="GHEA Grapalat" w:hAnsi="GHEA Grapalat"/>
          <w:b/>
          <w:sz w:val="24"/>
          <w:szCs w:val="24"/>
        </w:rPr>
        <w:t xml:space="preserve">ՆՀՀԿՏՀ-ԳՀԱՊՁԲ </w:t>
      </w:r>
      <w:r w:rsidR="003F0F16">
        <w:rPr>
          <w:rFonts w:ascii="GHEA Grapalat" w:hAnsi="GHEA Grapalat"/>
          <w:b/>
          <w:sz w:val="24"/>
          <w:szCs w:val="24"/>
        </w:rPr>
        <w:t>23/02</w:t>
      </w:r>
      <w:r w:rsidR="008438FC">
        <w:rPr>
          <w:rFonts w:ascii="GHEA Grapalat" w:hAnsi="GHEA Grapalat"/>
          <w:b/>
          <w:sz w:val="24"/>
          <w:szCs w:val="24"/>
        </w:rPr>
        <w:t xml:space="preserve"> </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B457A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457A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457A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457A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457A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457A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457A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B457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B457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457A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B457A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457A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B457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B457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457A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B457A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B457A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B457A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B457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B457A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B457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B457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4"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921BC">
        <w:rPr>
          <w:rFonts w:ascii="GHEA Grapalat" w:hAnsi="GHEA Grapalat"/>
          <w:b/>
          <w:sz w:val="24"/>
          <w:szCs w:val="24"/>
        </w:rPr>
        <w:t>ЗАПРОС КОТИРОВКИ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921BC">
        <w:rPr>
          <w:rFonts w:ascii="GHEA Grapalat" w:hAnsi="GHEA Grapalat"/>
          <w:b/>
          <w:sz w:val="24"/>
          <w:szCs w:val="24"/>
        </w:rPr>
        <w:t xml:space="preserve">ՆՀՀԿՏՀ-ԳՀԱՊՁԲ </w:t>
      </w:r>
      <w:r w:rsidR="003F0F16">
        <w:rPr>
          <w:rFonts w:ascii="GHEA Grapalat" w:hAnsi="GHEA Grapalat"/>
          <w:b/>
          <w:sz w:val="24"/>
          <w:szCs w:val="24"/>
        </w:rPr>
        <w:t>23/02</w:t>
      </w:r>
      <w:r w:rsidR="006132ED">
        <w:rPr>
          <w:rFonts w:ascii="GHEA Grapalat" w:hAnsi="GHEA Grapalat"/>
          <w:b/>
          <w:sz w:val="24"/>
          <w:szCs w:val="24"/>
        </w:rPr>
        <w:t>"</w:t>
      </w:r>
      <w:r w:rsidR="00DC619D">
        <w:rPr>
          <w:rStyle w:val="af6"/>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921BC">
        <w:rPr>
          <w:rFonts w:ascii="GHEA Grapalat" w:hAnsi="GHEA Grapalat"/>
          <w:spacing w:val="-6"/>
        </w:rPr>
        <w:t>ЗАПРОС КОТИРОВКИ</w:t>
      </w:r>
      <w:r w:rsidRPr="005744FC">
        <w:rPr>
          <w:rFonts w:ascii="GHEA Grapalat" w:hAnsi="GHEA Grapalat"/>
          <w:spacing w:val="-6"/>
        </w:rPr>
        <w:t xml:space="preserve"> под кодом </w:t>
      </w:r>
      <w:r w:rsidR="006132ED">
        <w:rPr>
          <w:rFonts w:ascii="GHEA Grapalat" w:hAnsi="GHEA Grapalat"/>
          <w:spacing w:val="-6"/>
        </w:rPr>
        <w:t>"</w:t>
      </w:r>
      <w:r w:rsidR="00C921BC">
        <w:rPr>
          <w:rFonts w:ascii="GHEA Grapalat" w:hAnsi="GHEA Grapalat"/>
          <w:spacing w:val="-6"/>
        </w:rPr>
        <w:t xml:space="preserve">ՆՀՀԿՏՀ-ԳՀԱՊՁԲ </w:t>
      </w:r>
      <w:r w:rsidR="003F0F16">
        <w:rPr>
          <w:rFonts w:ascii="GHEA Grapalat" w:hAnsi="GHEA Grapalat"/>
          <w:spacing w:val="-6"/>
        </w:rPr>
        <w:t>23/02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921BC">
        <w:rPr>
          <w:rFonts w:ascii="GHEA Grapalat" w:hAnsi="GHEA Grapalat"/>
          <w:i/>
          <w:sz w:val="22"/>
          <w:szCs w:val="22"/>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под кодом "</w:t>
      </w:r>
      <w:bookmarkStart w:id="15" w:name="_Hlk121955698"/>
      <w:r w:rsidR="00C921BC">
        <w:rPr>
          <w:rFonts w:ascii="GHEA Grapalat" w:hAnsi="GHEA Grapalat"/>
          <w:i/>
          <w:sz w:val="22"/>
          <w:szCs w:val="22"/>
        </w:rPr>
        <w:t xml:space="preserve">ՆՀՀԿՏՀ-ԳՀԱՊՁԲ </w:t>
      </w:r>
      <w:r w:rsidR="003F0F16">
        <w:rPr>
          <w:rFonts w:ascii="GHEA Grapalat" w:hAnsi="GHEA Grapalat"/>
          <w:i/>
          <w:sz w:val="22"/>
          <w:szCs w:val="22"/>
        </w:rPr>
        <w:t>23/02</w:t>
      </w:r>
      <w:bookmarkEnd w:id="15"/>
      <w:r w:rsidRPr="00B138F3">
        <w:rPr>
          <w:rFonts w:ascii="GHEA Grapalat" w:hAnsi="GHEA Grapalat"/>
          <w:i/>
          <w:sz w:val="22"/>
          <w:szCs w:val="22"/>
        </w:rPr>
        <w:t>"</w:t>
      </w:r>
      <w:r w:rsidRPr="00B138F3">
        <w:rPr>
          <w:rStyle w:val="af6"/>
          <w:rFonts w:ascii="GHEA Grapalat" w:hAnsi="GHEA Grapalat"/>
          <w:i/>
          <w:sz w:val="22"/>
          <w:szCs w:val="22"/>
        </w:rPr>
        <w:footnoteReference w:customMarkFollows="1" w:id="15"/>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6B4BCE" w:rsidRPr="006B4BCE">
        <w:rPr>
          <w:rFonts w:ascii="GHEA Grapalat" w:hAnsi="GHEA Grapalat"/>
          <w:b/>
          <w:spacing w:val="-6"/>
          <w:sz w:val="22"/>
          <w:szCs w:val="22"/>
          <w:lang w:val="hy-AM"/>
        </w:rPr>
        <w:t xml:space="preserve">УЧРЕЖДЕНИЯ КОММУНАЛЬНОГО ХОЗЯЙСТВО ОБЩИНЫ НОР АЧИН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6B4BCE" w:rsidRPr="006B4BCE">
        <w:rPr>
          <w:rFonts w:ascii="GHEA Grapalat" w:hAnsi="GHEA Grapalat"/>
          <w:sz w:val="22"/>
          <w:szCs w:val="22"/>
        </w:rPr>
        <w:t xml:space="preserve">ՆՀՀԿՏՀ-ԳՀԱՊՁԲ </w:t>
      </w:r>
      <w:r w:rsidR="003F0F16">
        <w:rPr>
          <w:rFonts w:ascii="GHEA Grapalat" w:hAnsi="GHEA Grapalat"/>
          <w:sz w:val="22"/>
          <w:szCs w:val="22"/>
        </w:rPr>
        <w:t>23/02</w:t>
      </w:r>
      <w:r w:rsidR="006B4BCE" w:rsidRPr="006B4BCE">
        <w:rPr>
          <w:rFonts w:ascii="GHEA Grapalat" w:hAnsi="GHEA Grapalat"/>
          <w:sz w:val="22"/>
          <w:szCs w:val="22"/>
        </w:rPr>
        <w:t xml:space="preserve"> </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D0C0E" w:rsidRPr="009D0C0E">
              <w:rPr>
                <w:rFonts w:ascii="GHEA Grapalat" w:hAnsi="GHEA Grapalat"/>
                <w:b/>
                <w:i/>
              </w:rPr>
              <w:t xml:space="preserve"> УЧРЕЖДЕНИЯ КОММУНАЛЬНОГО ХОЗЯЙСТВО ОБЩИНЫ НОР АЧИН</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9D0C0E" w:rsidRPr="009D0C0E">
              <w:rPr>
                <w:rFonts w:ascii="Arial LatRus" w:hAnsi="Arial LatRus" w:cs="Arial"/>
                <w:sz w:val="20"/>
                <w:szCs w:val="20"/>
                <w:lang w:eastAsia="en-US" w:bidi="ar-SA"/>
              </w:rPr>
              <w:t xml:space="preserve"> </w:t>
            </w:r>
            <w:r w:rsidR="009D0C0E" w:rsidRPr="009D0C0E">
              <w:rPr>
                <w:rFonts w:ascii="GHEA Grapalat" w:hAnsi="GHEA Grapalat"/>
              </w:rPr>
              <w:t>03309512</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9D0C0E" w:rsidRPr="009D0C0E">
              <w:rPr>
                <w:rFonts w:ascii="GHEA Grapalat" w:hAnsi="GHEA Grapalat"/>
              </w:rPr>
              <w:t xml:space="preserve"> Министерство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9D0C0E" w:rsidRPr="009D0C0E">
              <w:rPr>
                <w:rFonts w:ascii="Arial LatRus" w:hAnsi="Arial LatRus" w:cs="Arial"/>
                <w:sz w:val="20"/>
                <w:szCs w:val="20"/>
                <w:lang w:val="en-US" w:eastAsia="en-US" w:bidi="ar-SA"/>
              </w:rPr>
              <w:t xml:space="preserve"> </w:t>
            </w:r>
            <w:r w:rsidR="009D0C0E" w:rsidRPr="009D0C0E">
              <w:rPr>
                <w:rFonts w:ascii="GHEA Grapalat" w:hAnsi="GHEA Grapalat"/>
                <w:lang w:val="en-US"/>
              </w:rPr>
              <w:t>900112102034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9D0C0E"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9D0C0E" w:rsidRPr="009D0C0E">
              <w:rPr>
                <w:rFonts w:ascii="GHEA Grapalat" w:hAnsi="GHEA Grapalat"/>
                <w:b/>
              </w:rPr>
              <w:t xml:space="preserve"> СОГЛАШЕНИЕ О НЕУСТОЙКЕ </w:t>
            </w:r>
            <w:r w:rsidR="009D0C0E" w:rsidRPr="009D0C0E">
              <w:rPr>
                <w:rFonts w:ascii="GHEA Grapalat" w:hAnsi="GHEA Grapalat"/>
                <w:b/>
                <w:i/>
              </w:rPr>
              <w:t xml:space="preserve"> Приложение № 4.2 к Приглашению на запрос катировки под кодом </w:t>
            </w:r>
            <w:r w:rsidR="009D0C0E">
              <w:rPr>
                <w:rFonts w:ascii="GHEA Grapalat" w:hAnsi="GHEA Grapalat"/>
                <w:i/>
                <w:sz w:val="22"/>
                <w:szCs w:val="22"/>
              </w:rPr>
              <w:t xml:space="preserve"> ՆՀՀԿՏՀ-ԳՀԱՊՁԲ </w:t>
            </w:r>
            <w:r w:rsidR="003F0F16">
              <w:rPr>
                <w:rFonts w:ascii="GHEA Grapalat" w:hAnsi="GHEA Grapalat"/>
                <w:i/>
                <w:sz w:val="22"/>
                <w:szCs w:val="22"/>
              </w:rPr>
              <w:t>23/02</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C921BC">
        <w:rPr>
          <w:rFonts w:ascii="GHEA Grapalat" w:hAnsi="GHEA Grapalat"/>
          <w:i/>
        </w:rPr>
        <w:t>ЗАПРОС КОТИРОВКИ</w:t>
      </w:r>
      <w:r w:rsidRPr="00B138F3">
        <w:rPr>
          <w:rFonts w:ascii="GHEA Grapalat" w:hAnsi="GHEA Grapalat"/>
          <w:i/>
        </w:rPr>
        <w:br/>
        <w:t>под кодом "</w:t>
      </w:r>
      <w:r w:rsidR="00C921BC">
        <w:rPr>
          <w:rFonts w:ascii="GHEA Grapalat" w:hAnsi="GHEA Grapalat"/>
          <w:i/>
        </w:rPr>
        <w:t xml:space="preserve">ՆՀՀԿՏՀ-ԳՀԱՊՁԲ </w:t>
      </w:r>
      <w:r w:rsidR="003F0F16">
        <w:rPr>
          <w:rFonts w:ascii="GHEA Grapalat" w:hAnsi="GHEA Grapalat"/>
          <w:i/>
        </w:rPr>
        <w:t>23/02</w:t>
      </w:r>
      <w:r w:rsidRPr="00B138F3">
        <w:rPr>
          <w:rFonts w:ascii="GHEA Grapalat" w:hAnsi="GHEA Grapalat"/>
          <w:i/>
        </w:rPr>
        <w:t>"</w:t>
      </w:r>
      <w:r w:rsidRPr="00B138F3">
        <w:rPr>
          <w:rStyle w:val="af6"/>
          <w:rFonts w:ascii="GHEA Grapalat" w:hAnsi="GHEA Grapalat"/>
          <w:i/>
        </w:rPr>
        <w:footnoteReference w:customMarkFollows="1" w:id="1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9D0C0E" w:rsidRPr="009D0C0E">
        <w:rPr>
          <w:rFonts w:ascii="GHEA Grapalat" w:hAnsi="GHEA Grapalat"/>
          <w:spacing w:val="-6"/>
        </w:rPr>
        <w:t xml:space="preserve">УЧРЕЖДЕНИЕМ КОММУНАЛЬНОГО ХОЗЯЙСТВО ОБЩИНЫ НОР АЧИН </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9D0C0E" w:rsidRPr="009D0C0E">
        <w:rPr>
          <w:rFonts w:ascii="GHEA Grapalat" w:hAnsi="GHEA Grapalat"/>
          <w:i/>
        </w:rPr>
        <w:t xml:space="preserve">ՆՀՀԿՏՀ-ԳՀԱՊՁԲ </w:t>
      </w:r>
      <w:r w:rsidR="003F0F16">
        <w:rPr>
          <w:rFonts w:ascii="GHEA Grapalat" w:hAnsi="GHEA Grapalat"/>
          <w:i/>
        </w:rPr>
        <w:t>23/02</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D0C0E" w:rsidRPr="009D0C0E">
              <w:rPr>
                <w:rFonts w:ascii="GHEA Grapalat" w:hAnsi="GHEA Grapalat"/>
              </w:rPr>
              <w:t xml:space="preserve"> УЧРЕЖДЕНИЯ КОММУНАЛЬНОГО ХОЗЯЙСТВО ОБЩИНЫ НОР АЧИН</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9D0C0E" w:rsidRPr="009D0C0E">
              <w:rPr>
                <w:rFonts w:ascii="Arial LatRus" w:hAnsi="Arial LatRus" w:cs="Arial"/>
                <w:sz w:val="20"/>
                <w:szCs w:val="20"/>
                <w:lang w:eastAsia="en-US" w:bidi="ar-SA"/>
              </w:rPr>
              <w:t xml:space="preserve"> </w:t>
            </w:r>
            <w:r w:rsidR="009D0C0E" w:rsidRPr="009D0C0E">
              <w:rPr>
                <w:rFonts w:ascii="GHEA Grapalat" w:hAnsi="GHEA Grapalat"/>
              </w:rPr>
              <w:t>03309512</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9D0C0E" w:rsidRPr="009D0C0E">
              <w:rPr>
                <w:rFonts w:ascii="GHEA Grapalat" w:hAnsi="GHEA Grapalat"/>
              </w:rPr>
              <w:t xml:space="preserve"> Министерство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9D0C0E" w:rsidRPr="009D0C0E">
              <w:rPr>
                <w:rFonts w:ascii="Arial LatRus" w:hAnsi="Arial LatRus" w:cs="Arial"/>
                <w:sz w:val="20"/>
                <w:szCs w:val="20"/>
                <w:lang w:val="en-US" w:eastAsia="en-US" w:bidi="ar-SA"/>
              </w:rPr>
              <w:t xml:space="preserve"> </w:t>
            </w:r>
            <w:r w:rsidR="009D0C0E" w:rsidRPr="009D0C0E">
              <w:rPr>
                <w:rFonts w:ascii="GHEA Grapalat" w:hAnsi="GHEA Grapalat"/>
                <w:lang w:val="en-US"/>
              </w:rPr>
              <w:t>900112102034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9D0C0E" w:rsidRPr="009D0C0E">
              <w:rPr>
                <w:rFonts w:ascii="GHEA Grapalat" w:hAnsi="GHEA Grapalat"/>
                <w:b/>
              </w:rPr>
              <w:t xml:space="preserve"> СОГЛАШЕНИЕ О НЕУСТОЙКЕ </w:t>
            </w:r>
            <w:r w:rsidR="009D0C0E" w:rsidRPr="009D0C0E">
              <w:rPr>
                <w:rFonts w:ascii="GHEA Grapalat" w:hAnsi="GHEA Grapalat"/>
                <w:i/>
              </w:rPr>
              <w:t>Приложение № 5.1</w:t>
            </w:r>
            <w:r w:rsidR="009D0C0E" w:rsidRPr="009D0C0E">
              <w:rPr>
                <w:rFonts w:ascii="GHEA Grapalat" w:hAnsi="GHEA Grapalat"/>
                <w:b/>
              </w:rPr>
              <w:t xml:space="preserve"> </w:t>
            </w:r>
            <w:r w:rsidR="009D0C0E" w:rsidRPr="009D0C0E">
              <w:rPr>
                <w:rFonts w:ascii="GHEA Grapalat" w:hAnsi="GHEA Grapalat"/>
                <w:b/>
                <w:i/>
              </w:rPr>
              <w:t xml:space="preserve">к Приглашению на запрос катировки под кодом </w:t>
            </w:r>
            <w:r w:rsidR="009D0C0E" w:rsidRPr="009D0C0E">
              <w:rPr>
                <w:rFonts w:ascii="GHEA Grapalat" w:hAnsi="GHEA Grapalat"/>
                <w:i/>
              </w:rPr>
              <w:t xml:space="preserve"> ՆՀՀԿՏՀ-ԳՀԱՊՁԲ </w:t>
            </w:r>
            <w:r w:rsidR="003F0F16">
              <w:rPr>
                <w:rFonts w:ascii="GHEA Grapalat" w:hAnsi="GHEA Grapalat"/>
                <w:i/>
              </w:rPr>
              <w:t>23/02</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lastRenderedPageBreak/>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921BC">
        <w:rPr>
          <w:rFonts w:ascii="GHEA Grapalat" w:hAnsi="GHEA Grapalat"/>
          <w:b/>
          <w:sz w:val="24"/>
          <w:szCs w:val="24"/>
        </w:rPr>
        <w:t xml:space="preserve">ՆՀՀԿՏՀ-ԳՀԱՊՁԲ </w:t>
      </w:r>
      <w:r w:rsidR="003F0F16">
        <w:rPr>
          <w:rFonts w:ascii="GHEA Grapalat" w:hAnsi="GHEA Grapalat"/>
          <w:b/>
          <w:sz w:val="24"/>
          <w:szCs w:val="24"/>
        </w:rPr>
        <w:t>23/02</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9"/>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1"/>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003F0F16">
        <w:rPr>
          <w:rFonts w:ascii="GHEA Grapalat" w:hAnsi="GHEA Grapalat"/>
        </w:rPr>
        <w:t>января</w:t>
      </w:r>
      <w:r w:rsidRPr="00B138F3">
        <w:rPr>
          <w:rFonts w:ascii="GHEA Grapalat" w:hAnsi="GHEA Grapalat"/>
        </w:rPr>
        <w:t xml:space="preserve">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B113C" w:rsidRPr="00FD5CDD">
        <w:rPr>
          <w:rFonts w:ascii="GHEA Grapalat" w:hAnsi="GHEA Grapalat"/>
        </w:rPr>
        <w:t xml:space="preserve">2 </w:t>
      </w:r>
      <w:r>
        <w:rPr>
          <w:rFonts w:ascii="GHEA Grapalat" w:hAnsi="GHEA Grapalat"/>
        </w:rPr>
        <w:t xml:space="preserve">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2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418"/>
        <w:gridCol w:w="1276"/>
        <w:gridCol w:w="3339"/>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9D0C0E">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76"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9"/>
              <w:t>**</w:t>
            </w:r>
          </w:p>
        </w:tc>
        <w:tc>
          <w:tcPr>
            <w:tcW w:w="3339"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9D0C0E">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1633" w:type="dxa"/>
            <w:vMerge/>
            <w:vAlign w:val="center"/>
          </w:tcPr>
          <w:p w:rsidR="00071D1C" w:rsidRPr="00B138F3" w:rsidRDefault="00071D1C" w:rsidP="00B46D58">
            <w:pPr>
              <w:widowControl w:val="0"/>
              <w:jc w:val="center"/>
              <w:rPr>
                <w:rFonts w:ascii="GHEA Grapalat" w:hAnsi="GHEA Grapalat"/>
                <w:sz w:val="16"/>
                <w:szCs w:val="16"/>
              </w:rPr>
            </w:pPr>
          </w:p>
        </w:tc>
        <w:tc>
          <w:tcPr>
            <w:tcW w:w="1418" w:type="dxa"/>
            <w:vMerge/>
            <w:vAlign w:val="center"/>
          </w:tcPr>
          <w:p w:rsidR="00071D1C" w:rsidRPr="00B138F3" w:rsidRDefault="00071D1C" w:rsidP="00B46D58">
            <w:pPr>
              <w:widowControl w:val="0"/>
              <w:jc w:val="center"/>
              <w:rPr>
                <w:rFonts w:ascii="GHEA Grapalat" w:hAnsi="GHEA Grapalat"/>
                <w:sz w:val="16"/>
                <w:szCs w:val="16"/>
              </w:rPr>
            </w:pPr>
          </w:p>
        </w:tc>
        <w:tc>
          <w:tcPr>
            <w:tcW w:w="1276" w:type="dxa"/>
            <w:vMerge/>
            <w:vAlign w:val="center"/>
          </w:tcPr>
          <w:p w:rsidR="00071D1C" w:rsidRPr="00B138F3" w:rsidRDefault="00071D1C" w:rsidP="00B46D58">
            <w:pPr>
              <w:widowControl w:val="0"/>
              <w:jc w:val="center"/>
              <w:rPr>
                <w:rFonts w:ascii="GHEA Grapalat" w:hAnsi="GHEA Grapalat"/>
                <w:sz w:val="16"/>
                <w:szCs w:val="16"/>
              </w:rPr>
            </w:pPr>
          </w:p>
        </w:tc>
        <w:tc>
          <w:tcPr>
            <w:tcW w:w="3339"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0"/>
              <w:t>***</w:t>
            </w:r>
          </w:p>
        </w:tc>
      </w:tr>
      <w:tr w:rsidR="00514D25" w:rsidRPr="00B138F3" w:rsidTr="00514D25">
        <w:trPr>
          <w:trHeight w:val="246"/>
          <w:jc w:val="center"/>
        </w:trPr>
        <w:tc>
          <w:tcPr>
            <w:tcW w:w="1242" w:type="dxa"/>
            <w:vAlign w:val="center"/>
          </w:tcPr>
          <w:p w:rsidR="00514D25" w:rsidRPr="00D26E5D" w:rsidRDefault="00514D25" w:rsidP="00514D25">
            <w:pPr>
              <w:jc w:val="center"/>
            </w:pPr>
            <w:r w:rsidRPr="00D26E5D">
              <w:t>1</w:t>
            </w:r>
          </w:p>
        </w:tc>
        <w:tc>
          <w:tcPr>
            <w:tcW w:w="1633" w:type="dxa"/>
            <w:vAlign w:val="center"/>
          </w:tcPr>
          <w:p w:rsidR="00514D25" w:rsidRPr="00D26E5D" w:rsidRDefault="00514D25" w:rsidP="00514D25">
            <w:pPr>
              <w:jc w:val="center"/>
            </w:pPr>
            <w:r w:rsidRPr="00C219F3">
              <w:rPr>
                <w:lang w:val="hy-AM"/>
              </w:rPr>
              <w:t>09411710</w:t>
            </w:r>
          </w:p>
        </w:tc>
        <w:tc>
          <w:tcPr>
            <w:tcW w:w="1418" w:type="dxa"/>
            <w:vAlign w:val="center"/>
          </w:tcPr>
          <w:p w:rsidR="00514D25" w:rsidRPr="00C219F3" w:rsidRDefault="00514D25" w:rsidP="00514D25">
            <w:pPr>
              <w:jc w:val="center"/>
              <w:rPr>
                <w:lang w:val="en-US"/>
              </w:rPr>
            </w:pPr>
            <w:r>
              <w:rPr>
                <w:lang w:val="en-US"/>
              </w:rPr>
              <w:t>Сжатый природный газ</w:t>
            </w:r>
          </w:p>
        </w:tc>
        <w:tc>
          <w:tcPr>
            <w:tcW w:w="1276" w:type="dxa"/>
            <w:vAlign w:val="center"/>
          </w:tcPr>
          <w:p w:rsidR="00514D25" w:rsidRPr="00B138F3" w:rsidRDefault="00514D25" w:rsidP="00514D25">
            <w:pPr>
              <w:widowControl w:val="0"/>
              <w:jc w:val="center"/>
              <w:rPr>
                <w:rFonts w:ascii="GHEA Grapalat" w:hAnsi="GHEA Grapalat"/>
                <w:sz w:val="16"/>
                <w:szCs w:val="16"/>
              </w:rPr>
            </w:pPr>
          </w:p>
        </w:tc>
        <w:tc>
          <w:tcPr>
            <w:tcW w:w="3339" w:type="dxa"/>
            <w:vAlign w:val="center"/>
          </w:tcPr>
          <w:p w:rsidR="00514D25" w:rsidRPr="00C219F3" w:rsidRDefault="00514D25" w:rsidP="00514D25">
            <w:pPr>
              <w:widowControl w:val="0"/>
              <w:jc w:val="center"/>
              <w:rPr>
                <w:rFonts w:ascii="GHEA Grapalat" w:hAnsi="GHEA Grapalat"/>
                <w:sz w:val="16"/>
                <w:szCs w:val="16"/>
              </w:rPr>
            </w:pPr>
            <w:r w:rsidRPr="00C219F3">
              <w:rPr>
                <w:rFonts w:ascii="GHEA Grapalat" w:hAnsi="GHEA Grapalat"/>
                <w:sz w:val="16"/>
                <w:szCs w:val="16"/>
              </w:rPr>
              <w:t xml:space="preserve">Сжатый природный газ, получаемый в результате нескольких последовательных стадий подготовки газа в технологических процессах АГНКС: очистка смеси, удаление влаги и других загрязнений и компримирование, не предполагающее </w:t>
            </w:r>
            <w:r w:rsidRPr="00C219F3">
              <w:rPr>
                <w:rFonts w:ascii="GHEA Grapalat" w:hAnsi="GHEA Grapalat"/>
                <w:sz w:val="16"/>
                <w:szCs w:val="16"/>
              </w:rPr>
              <w:lastRenderedPageBreak/>
              <w:t>изменение состава компонентов. При заправке баллона избыточное давление сжатого природного газа топлива должно соответствовать техническим условиям заправки баллонов КПГ и газом и не должно превышать предельное давление 19,6 МПа, температура заправляемого в баллон газа может быть выше температуры окружающей среды не более чем на 150 0С, но не должна превышать температуру 600 0С</w:t>
            </w:r>
          </w:p>
          <w:p w:rsidR="00514D25" w:rsidRPr="00B138F3" w:rsidRDefault="00514D25" w:rsidP="00514D25">
            <w:pPr>
              <w:widowControl w:val="0"/>
              <w:jc w:val="center"/>
              <w:rPr>
                <w:rFonts w:ascii="GHEA Grapalat" w:hAnsi="GHEA Grapalat"/>
                <w:sz w:val="16"/>
                <w:szCs w:val="16"/>
              </w:rPr>
            </w:pPr>
            <w:r w:rsidRPr="00C219F3">
              <w:rPr>
                <w:rFonts w:ascii="GHEA Grapalat" w:hAnsi="GHEA Grapalat"/>
                <w:sz w:val="16"/>
                <w:szCs w:val="16"/>
              </w:rPr>
              <w:t xml:space="preserve">Ближайшая заправка находится в </w:t>
            </w:r>
            <w:r w:rsidR="00077F88">
              <w:rPr>
                <w:rFonts w:ascii="GHEA Grapalat" w:hAnsi="GHEA Grapalat"/>
                <w:sz w:val="16"/>
                <w:szCs w:val="16"/>
              </w:rPr>
              <w:t>5</w:t>
            </w:r>
            <w:r w:rsidRPr="00C219F3">
              <w:rPr>
                <w:rFonts w:ascii="GHEA Grapalat" w:hAnsi="GHEA Grapalat"/>
                <w:sz w:val="16"/>
                <w:szCs w:val="16"/>
              </w:rPr>
              <w:t xml:space="preserve"> км от административного </w:t>
            </w:r>
            <w:r w:rsidRPr="00B73526">
              <w:rPr>
                <w:rFonts w:ascii="GHEA Grapalat" w:hAnsi="GHEA Grapalat"/>
                <w:sz w:val="16"/>
                <w:szCs w:val="16"/>
              </w:rPr>
              <w:t>Нор Гехи</w:t>
            </w:r>
            <w:r w:rsidRPr="00C219F3">
              <w:rPr>
                <w:rFonts w:ascii="GHEA Grapalat" w:hAnsi="GHEA Grapalat"/>
                <w:sz w:val="16"/>
                <w:szCs w:val="16"/>
              </w:rPr>
              <w:t xml:space="preserve">  . Снабжение купонами.</w:t>
            </w:r>
          </w:p>
        </w:tc>
        <w:tc>
          <w:tcPr>
            <w:tcW w:w="1085" w:type="dxa"/>
            <w:vAlign w:val="center"/>
          </w:tcPr>
          <w:p w:rsidR="00514D25" w:rsidRPr="00B138F3" w:rsidRDefault="00514D25" w:rsidP="00514D25">
            <w:pPr>
              <w:widowControl w:val="0"/>
              <w:jc w:val="center"/>
              <w:rPr>
                <w:rFonts w:ascii="GHEA Grapalat" w:hAnsi="GHEA Grapalat"/>
                <w:sz w:val="16"/>
                <w:szCs w:val="16"/>
              </w:rPr>
            </w:pPr>
            <w:r>
              <w:rPr>
                <w:rFonts w:ascii="GHEA Grapalat" w:hAnsi="GHEA Grapalat"/>
                <w:sz w:val="16"/>
                <w:szCs w:val="16"/>
                <w:lang w:val="en-US"/>
              </w:rPr>
              <w:lastRenderedPageBreak/>
              <w:t>кг</w:t>
            </w:r>
          </w:p>
        </w:tc>
        <w:tc>
          <w:tcPr>
            <w:tcW w:w="1559" w:type="dxa"/>
            <w:vAlign w:val="center"/>
          </w:tcPr>
          <w:p w:rsidR="00514D25" w:rsidRPr="00CD44B2" w:rsidRDefault="00514D25" w:rsidP="00514D25">
            <w:pPr>
              <w:jc w:val="center"/>
              <w:rPr>
                <w:rFonts w:ascii="Arial Unicode" w:hAnsi="Arial Unicode"/>
                <w:sz w:val="20"/>
              </w:rPr>
            </w:pPr>
            <w:r>
              <w:rPr>
                <w:rFonts w:ascii="Arial Unicode" w:hAnsi="Arial Unicode"/>
                <w:sz w:val="20"/>
              </w:rPr>
              <w:t>300</w:t>
            </w:r>
          </w:p>
        </w:tc>
        <w:tc>
          <w:tcPr>
            <w:tcW w:w="1134" w:type="dxa"/>
            <w:vAlign w:val="center"/>
          </w:tcPr>
          <w:p w:rsidR="00514D25" w:rsidRPr="00E74E71" w:rsidRDefault="00514D25" w:rsidP="00514D25">
            <w:pPr>
              <w:jc w:val="center"/>
              <w:rPr>
                <w:rFonts w:ascii="Arial Unicode" w:hAnsi="Arial Unicode"/>
                <w:sz w:val="20"/>
              </w:rPr>
            </w:pPr>
            <w:r>
              <w:rPr>
                <w:rFonts w:ascii="Arial Unicode" w:hAnsi="Arial Unicode"/>
                <w:sz w:val="20"/>
              </w:rPr>
              <w:t>8520000</w:t>
            </w:r>
          </w:p>
        </w:tc>
        <w:tc>
          <w:tcPr>
            <w:tcW w:w="850" w:type="dxa"/>
            <w:vAlign w:val="center"/>
          </w:tcPr>
          <w:p w:rsidR="00514D25" w:rsidRPr="00662807" w:rsidRDefault="00514D25" w:rsidP="00514D25">
            <w:pPr>
              <w:widowControl w:val="0"/>
              <w:jc w:val="center"/>
              <w:rPr>
                <w:rFonts w:ascii="GHEA Grapalat" w:hAnsi="GHEA Grapalat"/>
                <w:sz w:val="16"/>
                <w:szCs w:val="16"/>
                <w:lang w:val="en-US"/>
              </w:rPr>
            </w:pPr>
            <w:r>
              <w:rPr>
                <w:rFonts w:ascii="GHEA Grapalat" w:hAnsi="GHEA Grapalat"/>
                <w:sz w:val="16"/>
                <w:szCs w:val="16"/>
                <w:lang w:val="en-US"/>
              </w:rPr>
              <w:t>28400</w:t>
            </w:r>
          </w:p>
        </w:tc>
        <w:tc>
          <w:tcPr>
            <w:tcW w:w="709" w:type="dxa"/>
            <w:vAlign w:val="center"/>
          </w:tcPr>
          <w:p w:rsidR="00514D25" w:rsidRPr="00B138F3" w:rsidRDefault="00514D25" w:rsidP="00514D25">
            <w:pPr>
              <w:widowControl w:val="0"/>
              <w:jc w:val="center"/>
              <w:rPr>
                <w:rFonts w:ascii="GHEA Grapalat" w:hAnsi="GHEA Grapalat"/>
                <w:sz w:val="16"/>
                <w:szCs w:val="16"/>
              </w:rPr>
            </w:pPr>
            <w:r w:rsidRPr="001C07C9">
              <w:rPr>
                <w:rFonts w:ascii="GHEA Grapalat" w:hAnsi="GHEA Grapalat"/>
                <w:sz w:val="16"/>
                <w:szCs w:val="16"/>
              </w:rPr>
              <w:t xml:space="preserve">Г. </w:t>
            </w:r>
            <w:r>
              <w:rPr>
                <w:rFonts w:ascii="GHEA Grapalat" w:hAnsi="GHEA Grapalat"/>
                <w:sz w:val="16"/>
                <w:szCs w:val="16"/>
                <w:lang w:val="en-US"/>
              </w:rPr>
              <w:t>Нор Ачин Чаренца 14</w:t>
            </w:r>
          </w:p>
        </w:tc>
        <w:tc>
          <w:tcPr>
            <w:tcW w:w="1158" w:type="dxa"/>
            <w:vAlign w:val="center"/>
          </w:tcPr>
          <w:p w:rsidR="00514D25" w:rsidRPr="00662807" w:rsidRDefault="00514D25" w:rsidP="00514D25">
            <w:pPr>
              <w:widowControl w:val="0"/>
              <w:jc w:val="center"/>
              <w:rPr>
                <w:rFonts w:ascii="GHEA Grapalat" w:hAnsi="GHEA Grapalat"/>
                <w:sz w:val="16"/>
                <w:szCs w:val="16"/>
                <w:lang w:val="en-US"/>
              </w:rPr>
            </w:pPr>
            <w:r>
              <w:rPr>
                <w:rFonts w:ascii="GHEA Grapalat" w:hAnsi="GHEA Grapalat"/>
                <w:sz w:val="16"/>
                <w:szCs w:val="16"/>
                <w:lang w:val="en-US"/>
              </w:rPr>
              <w:t>28400</w:t>
            </w:r>
          </w:p>
        </w:tc>
        <w:tc>
          <w:tcPr>
            <w:tcW w:w="947" w:type="dxa"/>
            <w:vAlign w:val="center"/>
          </w:tcPr>
          <w:p w:rsidR="00514D25" w:rsidRPr="00B138F3" w:rsidRDefault="00514D25" w:rsidP="00514D25">
            <w:pPr>
              <w:widowControl w:val="0"/>
              <w:jc w:val="center"/>
              <w:rPr>
                <w:rFonts w:ascii="GHEA Grapalat" w:hAnsi="GHEA Grapalat"/>
                <w:sz w:val="16"/>
                <w:szCs w:val="16"/>
              </w:rPr>
            </w:pPr>
            <w:r w:rsidRPr="00E54BE5">
              <w:rPr>
                <w:rFonts w:ascii="GHEA Grapalat" w:hAnsi="GHEA Grapalat"/>
                <w:sz w:val="16"/>
                <w:szCs w:val="16"/>
              </w:rPr>
              <w:t>От 20 дней  подпису дооговора  до 25.12.202</w:t>
            </w:r>
            <w:r w:rsidRPr="006B07A1">
              <w:rPr>
                <w:rFonts w:ascii="GHEA Grapalat" w:hAnsi="GHEA Grapalat"/>
                <w:sz w:val="16"/>
                <w:szCs w:val="16"/>
              </w:rPr>
              <w:lastRenderedPageBreak/>
              <w:t>3</w:t>
            </w:r>
            <w:r w:rsidRPr="00E54BE5">
              <w:rPr>
                <w:rFonts w:ascii="GHEA Grapalat" w:hAnsi="GHEA Grapalat"/>
                <w:sz w:val="16"/>
                <w:szCs w:val="16"/>
              </w:rPr>
              <w:t>г.</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2104"/>
        <w:gridCol w:w="721"/>
        <w:gridCol w:w="760"/>
        <w:gridCol w:w="22"/>
        <w:gridCol w:w="983"/>
        <w:gridCol w:w="992"/>
        <w:gridCol w:w="704"/>
        <w:gridCol w:w="849"/>
        <w:gridCol w:w="542"/>
        <w:gridCol w:w="251"/>
        <w:gridCol w:w="354"/>
        <w:gridCol w:w="708"/>
        <w:gridCol w:w="838"/>
        <w:gridCol w:w="867"/>
        <w:gridCol w:w="855"/>
        <w:gridCol w:w="984"/>
        <w:gridCol w:w="855"/>
        <w:gridCol w:w="805"/>
      </w:tblGrid>
      <w:tr w:rsidR="00B138F3" w:rsidRPr="00B138F3" w:rsidTr="00FD5CDD">
        <w:trPr>
          <w:trHeight w:val="305"/>
          <w:jc w:val="center"/>
        </w:trPr>
        <w:tc>
          <w:tcPr>
            <w:tcW w:w="15905"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FD5CDD">
        <w:trPr>
          <w:trHeight w:val="747"/>
          <w:jc w:val="center"/>
        </w:trPr>
        <w:tc>
          <w:tcPr>
            <w:tcW w:w="171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0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03"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87"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2"/>
              <w:t>**</w:t>
            </w:r>
          </w:p>
        </w:tc>
      </w:tr>
      <w:tr w:rsidR="00B138F3" w:rsidRPr="00B138F3" w:rsidTr="00FD5CDD">
        <w:trPr>
          <w:trHeight w:val="594"/>
          <w:jc w:val="center"/>
        </w:trPr>
        <w:tc>
          <w:tcPr>
            <w:tcW w:w="1711" w:type="dxa"/>
          </w:tcPr>
          <w:p w:rsidR="00071D1C" w:rsidRPr="00B138F3" w:rsidRDefault="00071D1C" w:rsidP="00B46D58">
            <w:pPr>
              <w:widowControl w:val="0"/>
              <w:jc w:val="center"/>
              <w:rPr>
                <w:rFonts w:ascii="GHEA Grapalat" w:hAnsi="GHEA Grapalat"/>
                <w:sz w:val="16"/>
                <w:szCs w:val="16"/>
              </w:rPr>
            </w:pPr>
          </w:p>
        </w:tc>
        <w:tc>
          <w:tcPr>
            <w:tcW w:w="2104" w:type="dxa"/>
          </w:tcPr>
          <w:p w:rsidR="00071D1C" w:rsidRPr="00B138F3" w:rsidRDefault="00071D1C" w:rsidP="00B46D58">
            <w:pPr>
              <w:widowControl w:val="0"/>
              <w:jc w:val="center"/>
              <w:rPr>
                <w:rFonts w:ascii="GHEA Grapalat" w:hAnsi="GHEA Grapalat"/>
                <w:sz w:val="16"/>
                <w:szCs w:val="16"/>
              </w:rPr>
            </w:pPr>
          </w:p>
        </w:tc>
        <w:tc>
          <w:tcPr>
            <w:tcW w:w="1503" w:type="dxa"/>
            <w:gridSpan w:val="3"/>
          </w:tcPr>
          <w:p w:rsidR="00071D1C" w:rsidRPr="00B138F3" w:rsidRDefault="00071D1C" w:rsidP="00B46D58">
            <w:pPr>
              <w:widowControl w:val="0"/>
              <w:jc w:val="center"/>
              <w:rPr>
                <w:rFonts w:ascii="GHEA Grapalat" w:hAnsi="GHEA Grapalat"/>
                <w:sz w:val="16"/>
                <w:szCs w:val="16"/>
              </w:rPr>
            </w:pPr>
          </w:p>
        </w:tc>
        <w:tc>
          <w:tcPr>
            <w:tcW w:w="98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8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5"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FD5CDD" w:rsidRPr="00B138F3" w:rsidTr="00FD5CDD">
        <w:trPr>
          <w:trHeight w:val="404"/>
          <w:jc w:val="center"/>
        </w:trPr>
        <w:tc>
          <w:tcPr>
            <w:tcW w:w="1711" w:type="dxa"/>
          </w:tcPr>
          <w:p w:rsidR="00FD5CDD" w:rsidRPr="00662807" w:rsidRDefault="00FD5CDD" w:rsidP="00FD5CDD">
            <w:pPr>
              <w:widowControl w:val="0"/>
              <w:jc w:val="center"/>
              <w:rPr>
                <w:rFonts w:ascii="GHEA Grapalat" w:hAnsi="GHEA Grapalat"/>
                <w:sz w:val="16"/>
                <w:szCs w:val="16"/>
                <w:lang w:val="en-US"/>
              </w:rPr>
            </w:pPr>
            <w:r>
              <w:rPr>
                <w:rFonts w:ascii="GHEA Grapalat" w:hAnsi="GHEA Grapalat"/>
                <w:sz w:val="16"/>
                <w:szCs w:val="16"/>
                <w:lang w:val="en-US"/>
              </w:rPr>
              <w:t>1</w:t>
            </w:r>
          </w:p>
        </w:tc>
        <w:tc>
          <w:tcPr>
            <w:tcW w:w="2104" w:type="dxa"/>
          </w:tcPr>
          <w:p w:rsidR="00FD5CDD" w:rsidRPr="00D26E5D" w:rsidRDefault="00FD5CDD" w:rsidP="00FD5CDD">
            <w:r w:rsidRPr="00C219F3">
              <w:rPr>
                <w:lang w:val="hy-AM"/>
              </w:rPr>
              <w:t>09411710</w:t>
            </w:r>
          </w:p>
        </w:tc>
        <w:tc>
          <w:tcPr>
            <w:tcW w:w="1503" w:type="dxa"/>
            <w:gridSpan w:val="3"/>
          </w:tcPr>
          <w:p w:rsidR="00FD5CDD" w:rsidRPr="00C219F3" w:rsidRDefault="00FD5CDD" w:rsidP="00FD5CDD">
            <w:pPr>
              <w:rPr>
                <w:lang w:val="en-US"/>
              </w:rPr>
            </w:pPr>
            <w:r>
              <w:rPr>
                <w:lang w:val="en-US"/>
              </w:rPr>
              <w:t>Сжатый природный газ</w:t>
            </w:r>
          </w:p>
        </w:tc>
        <w:tc>
          <w:tcPr>
            <w:tcW w:w="983" w:type="dxa"/>
          </w:tcPr>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992" w:type="dxa"/>
          </w:tcPr>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704" w:type="dxa"/>
          </w:tcPr>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49" w:type="dxa"/>
          </w:tcPr>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542" w:type="dxa"/>
          </w:tcPr>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605" w:type="dxa"/>
            <w:gridSpan w:val="2"/>
          </w:tcPr>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708" w:type="dxa"/>
          </w:tcPr>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38" w:type="dxa"/>
          </w:tcPr>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67" w:type="dxa"/>
          </w:tcPr>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55" w:type="dxa"/>
          </w:tcPr>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984" w:type="dxa"/>
          </w:tcPr>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55" w:type="dxa"/>
          </w:tcPr>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05" w:type="dxa"/>
          </w:tcPr>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sz w:val="20"/>
                <w:lang w:val="pt-BR"/>
              </w:rPr>
            </w:pPr>
          </w:p>
          <w:p w:rsidR="00FD5CDD" w:rsidRPr="00E74E71" w:rsidRDefault="00FD5CDD" w:rsidP="00FD5CDD">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r>
      <w:tr w:rsidR="00B138F3" w:rsidRPr="00B138F3" w:rsidTr="00FD5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gridSpan w:val="7"/>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7AA" w:rsidRDefault="00B457AA">
      <w:r>
        <w:separator/>
      </w:r>
    </w:p>
  </w:endnote>
  <w:endnote w:type="continuationSeparator" w:id="0">
    <w:p w:rsidR="00B457AA" w:rsidRDefault="00B4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5979">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7AA" w:rsidRDefault="00B457AA">
      <w:r>
        <w:separator/>
      </w:r>
    </w:p>
  </w:footnote>
  <w:footnote w:type="continuationSeparator" w:id="0">
    <w:p w:rsidR="00B457AA" w:rsidRDefault="00B457AA">
      <w:r>
        <w:continuationSeparator/>
      </w:r>
    </w:p>
  </w:footnote>
  <w:footnote w:id="1">
    <w:p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6D2CDF" w:rsidRPr="008842CE" w:rsidRDefault="006D2CD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6D2CDF" w:rsidRPr="0034222E" w:rsidDel="00932115" w:rsidRDefault="006D2CDF"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D2CDF" w:rsidRPr="000811C1" w:rsidRDefault="006D2CDF">
      <w:pPr>
        <w:pStyle w:val="af2"/>
        <w:rPr>
          <w:rFonts w:asciiTheme="minorHAnsi" w:hAnsiTheme="minorHAnsi"/>
        </w:rPr>
      </w:pPr>
    </w:p>
  </w:footnote>
  <w:footnote w:id="7">
    <w:p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D2CDF" w:rsidRPr="000811C1" w:rsidRDefault="006D2CDF">
      <w:pPr>
        <w:pStyle w:val="af2"/>
        <w:rPr>
          <w:lang w:val="af-ZA"/>
        </w:rPr>
      </w:pPr>
    </w:p>
  </w:footnote>
  <w:footnote w:id="9">
    <w:p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D2CDF" w:rsidRDefault="006D2CDF" w:rsidP="006B3E56">
      <w:pPr>
        <w:jc w:val="both"/>
      </w:pP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D2CDF" w:rsidRDefault="006D2CDF" w:rsidP="00637230">
      <w:pPr>
        <w:jc w:val="both"/>
        <w:rPr>
          <w:rFonts w:asciiTheme="minorHAnsi" w:hAnsiTheme="minorHAnsi"/>
          <w:lang w:val="af-ZA"/>
        </w:rPr>
      </w:pPr>
    </w:p>
  </w:footnote>
  <w:footnote w:id="12">
    <w:p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D2CDF" w:rsidRPr="00D3436F" w:rsidRDefault="006D2CDF">
      <w:pPr>
        <w:pStyle w:val="af2"/>
        <w:rPr>
          <w:lang w:val="es-ES"/>
        </w:rPr>
      </w:pPr>
    </w:p>
  </w:footnote>
  <w:footnote w:id="15">
    <w:p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3D2FE2">
      <w:pPr>
        <w:pStyle w:val="af2"/>
        <w:jc w:val="both"/>
        <w:rPr>
          <w:rFonts w:ascii="GHEA Grapalat" w:hAnsi="GHEA Grapalat"/>
        </w:rPr>
      </w:pPr>
    </w:p>
  </w:footnote>
  <w:footnote w:id="16">
    <w:p w:rsidR="006D2CDF" w:rsidRPr="008842CE" w:rsidRDefault="006D2CDF" w:rsidP="003D2FE2">
      <w:pPr>
        <w:pStyle w:val="af2"/>
        <w:jc w:val="both"/>
      </w:pPr>
    </w:p>
  </w:footnote>
  <w:footnote w:id="17">
    <w:p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0A214C">
      <w:pPr>
        <w:pStyle w:val="af2"/>
        <w:jc w:val="both"/>
        <w:rPr>
          <w:rFonts w:ascii="GHEA Grapalat" w:hAnsi="GHEA Grapalat"/>
        </w:rPr>
      </w:pPr>
    </w:p>
  </w:footnote>
  <w:footnote w:id="18">
    <w:p w:rsidR="006D2CDF" w:rsidRPr="008842CE" w:rsidRDefault="006D2CDF" w:rsidP="000A214C">
      <w:pPr>
        <w:pStyle w:val="af2"/>
        <w:jc w:val="both"/>
      </w:pPr>
    </w:p>
  </w:footnote>
  <w:footnote w:id="19">
    <w:p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6D2CDF" w:rsidRDefault="006D2CDF" w:rsidP="00D3436F">
      <w:pPr>
        <w:pStyle w:val="af2"/>
        <w:widowControl w:val="0"/>
        <w:jc w:val="both"/>
        <w:rPr>
          <w:ins w:id="1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D2CDF" w:rsidRPr="00F21C0D" w:rsidRDefault="006D2CDF" w:rsidP="00D3436F">
      <w:pPr>
        <w:pStyle w:val="af2"/>
        <w:widowControl w:val="0"/>
        <w:jc w:val="both"/>
        <w:rPr>
          <w:lang w:val="hy-AM"/>
        </w:rPr>
      </w:pPr>
    </w:p>
  </w:footnote>
  <w:footnote w:id="21">
    <w:p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6D2CDF" w:rsidRDefault="006D2CDF" w:rsidP="005E52ED">
      <w:pPr>
        <w:pStyle w:val="af2"/>
        <w:widowControl w:val="0"/>
        <w:jc w:val="both"/>
        <w:rPr>
          <w:rFonts w:ascii="GHEA Grapalat" w:hAnsi="GHEA Grapalat"/>
          <w:i/>
        </w:rPr>
      </w:pPr>
    </w:p>
    <w:p w:rsidR="006D2CDF" w:rsidRDefault="006D2CDF" w:rsidP="005E52ED">
      <w:pPr>
        <w:pStyle w:val="af2"/>
        <w:widowControl w:val="0"/>
        <w:jc w:val="both"/>
        <w:rPr>
          <w:rFonts w:ascii="GHEA Grapalat" w:hAnsi="GHEA Grapalat"/>
          <w:i/>
        </w:rPr>
      </w:pPr>
    </w:p>
    <w:p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6D2CDF" w:rsidRPr="00D3436F" w:rsidRDefault="006D2CDF">
      <w:pPr>
        <w:pStyle w:val="af2"/>
        <w:rPr>
          <w:lang w:val="hy-AM"/>
        </w:rPr>
      </w:pPr>
    </w:p>
  </w:footnote>
  <w:footnote w:id="22">
    <w:p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D2CDF" w:rsidRPr="00E85250" w:rsidRDefault="006D2CDF" w:rsidP="00D90640">
      <w:pPr>
        <w:widowControl w:val="0"/>
        <w:spacing w:after="160" w:line="360" w:lineRule="auto"/>
        <w:ind w:firstLine="709"/>
        <w:jc w:val="both"/>
        <w:rPr>
          <w:rFonts w:ascii="GHEA Grapalat" w:hAnsi="GHEA Grapalat"/>
          <w:lang w:val="hy-AM"/>
        </w:rPr>
      </w:pPr>
    </w:p>
    <w:p w:rsidR="006D2CDF" w:rsidRPr="00D3436F" w:rsidRDefault="006D2CDF">
      <w:pPr>
        <w:pStyle w:val="af2"/>
        <w:rPr>
          <w:lang w:val="hy-AM"/>
        </w:rPr>
      </w:pPr>
    </w:p>
  </w:footnote>
  <w:footnote w:id="23">
    <w:p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D2CDF" w:rsidRPr="00D3436F" w:rsidRDefault="006D2CDF">
      <w:pPr>
        <w:pStyle w:val="af2"/>
        <w:rPr>
          <w:lang w:val="hy-AM"/>
        </w:rPr>
      </w:pPr>
    </w:p>
  </w:footnote>
  <w:footnote w:id="24">
    <w:p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D2CDF" w:rsidRPr="00D3436F" w:rsidRDefault="006D2CDF">
      <w:pPr>
        <w:pStyle w:val="af2"/>
        <w:rPr>
          <w:lang w:val="hy-AM"/>
        </w:rPr>
      </w:pPr>
    </w:p>
  </w:footnote>
  <w:footnote w:id="25">
    <w:p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D2CDF" w:rsidRPr="00D3436F" w:rsidRDefault="006D2CDF">
      <w:pPr>
        <w:pStyle w:val="af2"/>
        <w:rPr>
          <w:lang w:val="hy-AM"/>
        </w:rPr>
      </w:pPr>
    </w:p>
  </w:footnote>
  <w:footnote w:id="27">
    <w:p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6D2CDF" w:rsidRPr="00D3436F" w:rsidRDefault="006D2CDF">
      <w:pPr>
        <w:pStyle w:val="af2"/>
        <w:rPr>
          <w:lang w:val="hy-AM"/>
        </w:rPr>
      </w:pPr>
    </w:p>
  </w:footnote>
  <w:footnote w:id="28">
    <w:p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9">
    <w:p w:rsidR="006D2CDF" w:rsidRPr="00C84B20" w:rsidRDefault="006D2CDF"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56"/>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F88"/>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929"/>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658"/>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82F"/>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5979"/>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26C"/>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F16"/>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4D25"/>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47B"/>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13C"/>
    <w:rsid w:val="006B2F02"/>
    <w:rsid w:val="006B3AE3"/>
    <w:rsid w:val="006B3B3D"/>
    <w:rsid w:val="006B3E56"/>
    <w:rsid w:val="006B3E66"/>
    <w:rsid w:val="006B4238"/>
    <w:rsid w:val="006B4BCE"/>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F3E"/>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38FC"/>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9BE"/>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98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2E"/>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C0E"/>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C49"/>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7AA"/>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526"/>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472"/>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9F3"/>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1BC"/>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5D96"/>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5CDD"/>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75F8C3-A3B1-42DB-A063-B1A3C88E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E96C9-7B28-49F1-980D-2F0438F5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20177</Words>
  <Characters>115009</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134917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2</cp:revision>
  <cp:lastPrinted>2018-02-16T07:12:00Z</cp:lastPrinted>
  <dcterms:created xsi:type="dcterms:W3CDTF">2023-01-11T12:25:00Z</dcterms:created>
  <dcterms:modified xsi:type="dcterms:W3CDTF">2023-01-11T12:25:00Z</dcterms:modified>
</cp:coreProperties>
</file>