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CD" w:rsidRPr="0068682D" w:rsidRDefault="00D057CD" w:rsidP="00931B33">
      <w:pPr>
        <w:pStyle w:val="aa"/>
        <w:ind w:right="-7" w:firstLine="567"/>
        <w:jc w:val="right"/>
        <w:rPr>
          <w:rFonts w:ascii="GHEA Grapalat" w:hAnsi="GHEA Grapalat" w:cs="Sylfaen"/>
          <w:i/>
          <w:sz w:val="16"/>
        </w:rPr>
      </w:pPr>
      <w:r w:rsidRPr="005939DE">
        <w:rPr>
          <w:rFonts w:ascii="GHEA Grapalat" w:hAnsi="GHEA Grapalat" w:cs="Sylfaen"/>
          <w:i/>
          <w:sz w:val="18"/>
        </w:rPr>
        <w:t xml:space="preserve">                                                                                                   </w:t>
      </w:r>
    </w:p>
    <w:p w:rsidR="00D057CD" w:rsidRPr="003345B5" w:rsidRDefault="00D057CD" w:rsidP="00931B33">
      <w:pPr>
        <w:pStyle w:val="aa"/>
        <w:spacing w:after="0"/>
        <w:ind w:firstLine="567"/>
        <w:jc w:val="right"/>
        <w:rPr>
          <w:rFonts w:ascii="GHEA Grapalat" w:hAnsi="GHEA Grapalat" w:cs="Sylfaen"/>
          <w:i/>
          <w:sz w:val="16"/>
        </w:rPr>
      </w:pPr>
      <w:r w:rsidRPr="003345B5">
        <w:rPr>
          <w:rFonts w:ascii="GHEA Grapalat" w:hAnsi="GHEA Grapalat" w:cs="Sylfaen"/>
          <w:i/>
          <w:sz w:val="16"/>
        </w:rPr>
        <w:t>Հավելված N</w:t>
      </w:r>
      <w:r>
        <w:rPr>
          <w:rFonts w:ascii="GHEA Grapalat" w:hAnsi="GHEA Grapalat" w:cs="Sylfaen"/>
          <w:i/>
          <w:sz w:val="16"/>
        </w:rPr>
        <w:t xml:space="preserve"> 15</w:t>
      </w:r>
    </w:p>
    <w:p w:rsidR="00D057CD" w:rsidRPr="003345B5" w:rsidRDefault="00D057CD" w:rsidP="00931B33">
      <w:pPr>
        <w:pStyle w:val="aa"/>
        <w:spacing w:after="0"/>
        <w:ind w:firstLine="567"/>
        <w:jc w:val="right"/>
        <w:rPr>
          <w:rFonts w:ascii="GHEA Grapalat" w:hAnsi="GHEA Grapalat" w:cs="Sylfaen"/>
          <w:i/>
          <w:sz w:val="16"/>
        </w:rPr>
      </w:pPr>
      <w:r w:rsidRPr="003345B5">
        <w:rPr>
          <w:rFonts w:ascii="GHEA Grapalat" w:hAnsi="GHEA Grapalat" w:cs="Sylfaen"/>
          <w:i/>
          <w:sz w:val="16"/>
        </w:rPr>
        <w:t>ՀՀ ֆինանսների նախարարի 201</w:t>
      </w:r>
      <w:r>
        <w:rPr>
          <w:rFonts w:ascii="GHEA Grapalat" w:hAnsi="GHEA Grapalat" w:cs="Sylfaen"/>
          <w:i/>
          <w:sz w:val="16"/>
        </w:rPr>
        <w:t>9</w:t>
      </w:r>
      <w:r w:rsidRPr="003345B5">
        <w:rPr>
          <w:rFonts w:ascii="GHEA Grapalat" w:hAnsi="GHEA Grapalat" w:cs="Sylfaen"/>
          <w:i/>
          <w:sz w:val="16"/>
        </w:rPr>
        <w:t xml:space="preserve"> թվականի </w:t>
      </w:r>
    </w:p>
    <w:p w:rsidR="00D057CD" w:rsidRPr="003345B5" w:rsidRDefault="00D057CD" w:rsidP="00931B33">
      <w:pPr>
        <w:pStyle w:val="aa"/>
        <w:spacing w:after="0"/>
        <w:ind w:firstLine="567"/>
        <w:jc w:val="right"/>
        <w:rPr>
          <w:rFonts w:ascii="GHEA Grapalat" w:hAnsi="GHEA Grapalat" w:cs="Sylfaen"/>
          <w:i/>
          <w:sz w:val="18"/>
          <w:szCs w:val="20"/>
          <w:lang w:val="af-ZA" w:eastAsia="ru-RU"/>
        </w:rPr>
      </w:pPr>
      <w:r>
        <w:rPr>
          <w:rFonts w:ascii="GHEA Grapalat" w:hAnsi="GHEA Grapalat" w:cs="Sylfaen"/>
          <w:i/>
          <w:sz w:val="16"/>
        </w:rPr>
        <w:t>07 հունիսի N 376-</w:t>
      </w:r>
      <w:proofErr w:type="gramStart"/>
      <w:r>
        <w:rPr>
          <w:rFonts w:ascii="GHEA Grapalat" w:hAnsi="GHEA Grapalat" w:cs="Sylfaen"/>
          <w:i/>
          <w:sz w:val="16"/>
        </w:rPr>
        <w:t>Ա  հրամանի</w:t>
      </w:r>
      <w:proofErr w:type="gramEnd"/>
      <w:r w:rsidRPr="003345B5">
        <w:rPr>
          <w:rFonts w:ascii="GHEA Grapalat" w:hAnsi="GHEA Grapalat" w:cs="Sylfaen"/>
          <w:i/>
          <w:sz w:val="16"/>
        </w:rPr>
        <w:t xml:space="preserve">      </w:t>
      </w:r>
    </w:p>
    <w:p w:rsidR="00D057CD" w:rsidRPr="003345B5" w:rsidRDefault="00D057CD" w:rsidP="00931B33">
      <w:pPr>
        <w:pStyle w:val="aa"/>
        <w:spacing w:after="0"/>
        <w:ind w:right="-7" w:firstLine="567"/>
        <w:jc w:val="right"/>
        <w:rPr>
          <w:rFonts w:ascii="GHEA Grapalat" w:hAnsi="GHEA Grapalat" w:cs="Sylfaen"/>
          <w:i/>
          <w:u w:val="single"/>
          <w:lang w:val="af-ZA" w:eastAsia="ru-RU"/>
        </w:rPr>
      </w:pPr>
      <w:r w:rsidRPr="003345B5">
        <w:rPr>
          <w:rFonts w:ascii="GHEA Grapalat" w:hAnsi="GHEA Grapalat" w:cs="Sylfaen"/>
          <w:i/>
          <w:u w:val="single"/>
          <w:lang w:eastAsia="ru-RU"/>
        </w:rPr>
        <w:t>Օրինակելի</w:t>
      </w:r>
      <w:r w:rsidRPr="003345B5">
        <w:rPr>
          <w:rFonts w:ascii="GHEA Grapalat" w:hAnsi="GHEA Grapalat" w:cs="Sylfaen"/>
          <w:i/>
          <w:u w:val="single"/>
          <w:lang w:val="af-ZA" w:eastAsia="ru-RU"/>
        </w:rPr>
        <w:t xml:space="preserve"> </w:t>
      </w:r>
      <w:r w:rsidRPr="003345B5">
        <w:rPr>
          <w:rFonts w:ascii="GHEA Grapalat" w:hAnsi="GHEA Grapalat" w:cs="Sylfaen"/>
          <w:i/>
          <w:u w:val="single"/>
          <w:lang w:eastAsia="ru-RU"/>
        </w:rPr>
        <w:t>ձև</w:t>
      </w:r>
    </w:p>
    <w:p w:rsidR="00D057CD" w:rsidRPr="003345B5" w:rsidRDefault="00D057CD" w:rsidP="00D057CD">
      <w:pPr>
        <w:pStyle w:val="a3"/>
        <w:spacing w:line="240" w:lineRule="auto"/>
        <w:jc w:val="center"/>
        <w:rPr>
          <w:rFonts w:ascii="GHEA Grapalat" w:hAnsi="GHEA Grapalat"/>
          <w:i w:val="0"/>
          <w:lang w:val="af-ZA"/>
        </w:rPr>
      </w:pPr>
    </w:p>
    <w:p w:rsidR="00D057CD" w:rsidRPr="003345B5" w:rsidRDefault="00D057CD" w:rsidP="00D057CD">
      <w:pPr>
        <w:pStyle w:val="a3"/>
        <w:spacing w:line="240" w:lineRule="auto"/>
        <w:jc w:val="center"/>
        <w:rPr>
          <w:rFonts w:ascii="GHEA Grapalat" w:hAnsi="GHEA Grapalat"/>
          <w:i w:val="0"/>
          <w:lang w:val="af-ZA"/>
        </w:rPr>
      </w:pP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ՀԱՅՏԱՐԱՐՈՒԹՅՈՒՆ</w:t>
      </w:r>
    </w:p>
    <w:p w:rsidR="00D057CD" w:rsidRPr="00931B33" w:rsidRDefault="00D057CD" w:rsidP="00931B33">
      <w:pPr>
        <w:pStyle w:val="a3"/>
        <w:spacing w:line="240" w:lineRule="auto"/>
        <w:jc w:val="center"/>
        <w:rPr>
          <w:rFonts w:ascii="GHEA Grapalat" w:hAnsi="GHEA Grapalat"/>
          <w:i w:val="0"/>
          <w:lang w:val="af-ZA"/>
        </w:rPr>
      </w:pPr>
      <w:r w:rsidRPr="00A67A2E">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Հայտարարության սույն տեքստը հաստատված է գնահատող հանձնաժողովի</w:t>
      </w: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20</w:t>
      </w:r>
      <w:r>
        <w:rPr>
          <w:rFonts w:ascii="GHEA Grapalat" w:hAnsi="GHEA Grapalat"/>
          <w:i w:val="0"/>
          <w:u w:val="single"/>
          <w:lang w:val="af-ZA"/>
        </w:rPr>
        <w:t xml:space="preserve">19 </w:t>
      </w:r>
      <w:r w:rsidRPr="00A67A2E">
        <w:rPr>
          <w:rFonts w:ascii="GHEA Grapalat" w:hAnsi="GHEA Grapalat"/>
          <w:i w:val="0"/>
          <w:lang w:val="af-ZA"/>
        </w:rPr>
        <w:t>թվականի</w:t>
      </w:r>
      <w:r>
        <w:rPr>
          <w:rFonts w:ascii="GHEA Grapalat" w:hAnsi="GHEA Grapalat"/>
          <w:i w:val="0"/>
          <w:lang w:val="af-ZA"/>
        </w:rPr>
        <w:t xml:space="preserve"> </w:t>
      </w:r>
      <w:r w:rsidR="00B37335">
        <w:rPr>
          <w:rFonts w:ascii="GHEA Grapalat" w:hAnsi="GHEA Grapalat"/>
          <w:i w:val="0"/>
          <w:lang w:val="ru-RU"/>
        </w:rPr>
        <w:t>հոկտեմբեր</w:t>
      </w:r>
      <w:r>
        <w:rPr>
          <w:rFonts w:ascii="GHEA Grapalat" w:hAnsi="GHEA Grapalat"/>
          <w:i w:val="0"/>
          <w:lang w:val="ru-RU"/>
        </w:rPr>
        <w:t>ի</w:t>
      </w:r>
      <w:r w:rsidR="00F5673C">
        <w:rPr>
          <w:rFonts w:ascii="GHEA Grapalat" w:hAnsi="GHEA Grapalat"/>
          <w:i w:val="0"/>
          <w:lang w:val="af-ZA"/>
        </w:rPr>
        <w:t xml:space="preserve"> </w:t>
      </w:r>
      <w:r w:rsidR="00465CB3">
        <w:rPr>
          <w:rFonts w:ascii="GHEA Grapalat" w:hAnsi="GHEA Grapalat"/>
          <w:i w:val="0"/>
          <w:lang w:val="af-ZA"/>
        </w:rPr>
        <w:t>11</w:t>
      </w:r>
      <w:r w:rsidRPr="00F5673C">
        <w:rPr>
          <w:rFonts w:ascii="GHEA Grapalat" w:hAnsi="GHEA Grapalat"/>
          <w:i w:val="0"/>
          <w:lang w:val="af-ZA"/>
        </w:rPr>
        <w:t>-ի</w:t>
      </w:r>
      <w:r w:rsidRPr="00A67A2E">
        <w:rPr>
          <w:rFonts w:ascii="GHEA Grapalat" w:hAnsi="GHEA Grapalat"/>
          <w:i w:val="0"/>
          <w:lang w:val="af-ZA"/>
        </w:rPr>
        <w:t xml:space="preserve"> N </w:t>
      </w:r>
      <w:r w:rsidRPr="00D057CD">
        <w:rPr>
          <w:rFonts w:ascii="GHEA Grapalat" w:hAnsi="GHEA Grapalat"/>
          <w:i w:val="0"/>
          <w:u w:val="single"/>
          <w:lang w:val="af-ZA"/>
        </w:rPr>
        <w:t>2</w:t>
      </w:r>
      <w:r w:rsidRPr="00A67A2E">
        <w:rPr>
          <w:rFonts w:ascii="GHEA Grapalat" w:hAnsi="GHEA Grapalat"/>
          <w:i w:val="0"/>
          <w:lang w:val="af-ZA"/>
        </w:rPr>
        <w:t xml:space="preserve"> որոշմամբ</w:t>
      </w:r>
    </w:p>
    <w:p w:rsidR="00D057CD" w:rsidRPr="00A67A2E" w:rsidRDefault="00D057CD" w:rsidP="00D057CD">
      <w:pPr>
        <w:pStyle w:val="a3"/>
        <w:spacing w:line="240" w:lineRule="auto"/>
        <w:jc w:val="center"/>
        <w:rPr>
          <w:rFonts w:ascii="GHEA Grapalat" w:hAnsi="GHEA Grapalat"/>
          <w:i w:val="0"/>
          <w:lang w:val="af-ZA"/>
        </w:rPr>
      </w:pPr>
    </w:p>
    <w:p w:rsidR="00D057CD" w:rsidRPr="00A67A2E" w:rsidRDefault="00D057CD" w:rsidP="00D057CD">
      <w:pPr>
        <w:pStyle w:val="a3"/>
        <w:spacing w:line="240" w:lineRule="auto"/>
        <w:jc w:val="center"/>
        <w:rPr>
          <w:rFonts w:ascii="GHEA Grapalat" w:hAnsi="GHEA Grapalat"/>
          <w:i w:val="0"/>
          <w:lang w:val="af-ZA"/>
        </w:rPr>
      </w:pPr>
      <w:r w:rsidRPr="00A67A2E">
        <w:rPr>
          <w:rFonts w:ascii="GHEA Grapalat" w:hAnsi="GHEA Grapalat"/>
          <w:i w:val="0"/>
          <w:lang w:val="af-ZA"/>
        </w:rPr>
        <w:t xml:space="preserve">Ընթացակարգի ծածկագիրը`  </w:t>
      </w:r>
      <w:r w:rsidR="00D03D5B">
        <w:rPr>
          <w:rFonts w:ascii="GHEA Grapalat" w:hAnsi="GHEA Grapalat"/>
          <w:i w:val="0"/>
          <w:lang w:val="ru-RU"/>
        </w:rPr>
        <w:t>ԳԴԹ</w:t>
      </w:r>
      <w:r w:rsidR="00D03D5B" w:rsidRPr="00D03D5B">
        <w:rPr>
          <w:rFonts w:ascii="GHEA Grapalat" w:hAnsi="GHEA Grapalat"/>
          <w:i w:val="0"/>
          <w:lang w:val="af-ZA"/>
        </w:rPr>
        <w:t>-</w:t>
      </w:r>
      <w:r w:rsidR="00D03D5B">
        <w:rPr>
          <w:rFonts w:ascii="GHEA Grapalat" w:hAnsi="GHEA Grapalat"/>
          <w:i w:val="0"/>
          <w:lang w:val="ru-RU"/>
        </w:rPr>
        <w:t>ՀՄԱ</w:t>
      </w:r>
      <w:r w:rsidR="00D03D5B" w:rsidRPr="00D03D5B">
        <w:rPr>
          <w:rFonts w:ascii="GHEA Grapalat" w:hAnsi="GHEA Grapalat"/>
          <w:i w:val="0"/>
          <w:lang w:val="af-ZA"/>
        </w:rPr>
        <w:t>-</w:t>
      </w:r>
      <w:r w:rsidR="00D03D5B">
        <w:rPr>
          <w:rFonts w:ascii="GHEA Grapalat" w:hAnsi="GHEA Grapalat"/>
          <w:i w:val="0"/>
          <w:lang w:val="ru-RU"/>
        </w:rPr>
        <w:t>ԾՁԲ</w:t>
      </w:r>
      <w:r w:rsidR="00D03D5B" w:rsidRPr="00D03D5B">
        <w:rPr>
          <w:rFonts w:ascii="GHEA Grapalat" w:hAnsi="GHEA Grapalat"/>
          <w:i w:val="0"/>
          <w:lang w:val="af-ZA"/>
        </w:rPr>
        <w:t>-19/3-</w:t>
      </w:r>
      <w:r w:rsidR="00D03D5B">
        <w:rPr>
          <w:rFonts w:ascii="GHEA Grapalat" w:hAnsi="GHEA Grapalat"/>
          <w:i w:val="0"/>
          <w:lang w:val="ru-RU"/>
        </w:rPr>
        <w:t>ՀՅ</w:t>
      </w:r>
      <w:r w:rsidR="002714A0" w:rsidRPr="002714A0">
        <w:rPr>
          <w:rFonts w:ascii="GHEA Grapalat" w:hAnsi="GHEA Grapalat"/>
          <w:i w:val="0"/>
          <w:lang w:val="af-ZA"/>
        </w:rPr>
        <w:t xml:space="preserve"> </w:t>
      </w:r>
      <w:r w:rsidRPr="00A67A2E">
        <w:rPr>
          <w:rFonts w:ascii="GHEA Grapalat" w:hAnsi="GHEA Grapalat"/>
          <w:i w:val="0"/>
          <w:u w:val="single"/>
          <w:lang w:val="af-ZA"/>
        </w:rPr>
        <w:t xml:space="preserve">        </w:t>
      </w:r>
    </w:p>
    <w:p w:rsidR="00D057CD" w:rsidRPr="004F3B00" w:rsidRDefault="002714A0" w:rsidP="00931B33">
      <w:pPr>
        <w:pStyle w:val="a3"/>
        <w:tabs>
          <w:tab w:val="left" w:pos="6912"/>
        </w:tabs>
        <w:spacing w:line="240" w:lineRule="auto"/>
        <w:rPr>
          <w:rFonts w:ascii="GHEA Grapalat" w:hAnsi="GHEA Grapalat"/>
          <w:i w:val="0"/>
          <w:lang w:val="af-ZA"/>
        </w:rPr>
      </w:pPr>
      <w:r>
        <w:rPr>
          <w:rFonts w:ascii="GHEA Grapalat" w:hAnsi="GHEA Grapalat"/>
          <w:i w:val="0"/>
          <w:lang w:val="af-ZA"/>
        </w:rPr>
        <w:tab/>
      </w:r>
    </w:p>
    <w:p w:rsidR="00D057CD" w:rsidRPr="00A67A2E" w:rsidRDefault="00D057CD" w:rsidP="00D057CD">
      <w:pPr>
        <w:pStyle w:val="a3"/>
        <w:spacing w:line="240" w:lineRule="auto"/>
        <w:ind w:firstLine="708"/>
        <w:jc w:val="left"/>
        <w:rPr>
          <w:rFonts w:ascii="GHEA Grapalat" w:hAnsi="GHEA Grapalat"/>
          <w:i w:val="0"/>
          <w:lang w:val="af-ZA"/>
        </w:rPr>
      </w:pPr>
      <w:r w:rsidRPr="00A67A2E">
        <w:rPr>
          <w:rFonts w:ascii="GHEA Grapalat" w:hAnsi="GHEA Grapalat"/>
          <w:i w:val="0"/>
          <w:lang w:val="af-ZA"/>
        </w:rPr>
        <w:t xml:space="preserve">Պատվիրատուն` </w:t>
      </w:r>
      <w:r w:rsidR="00E439E8">
        <w:rPr>
          <w:rFonts w:ascii="GHEA Grapalat" w:hAnsi="GHEA Grapalat"/>
          <w:i w:val="0"/>
          <w:lang w:val="af-ZA"/>
        </w:rPr>
        <w:t>Գյումրու &lt;&lt;Վ.Աճեմյանի անվան Պետական դրամատիկական թատրոն&gt;&gt; ՊՈԱԿ</w:t>
      </w:r>
      <w:r w:rsidRPr="00A67A2E">
        <w:rPr>
          <w:rFonts w:ascii="GHEA Grapalat" w:hAnsi="GHEA Grapalat"/>
          <w:i w:val="0"/>
          <w:lang w:val="af-ZA"/>
        </w:rPr>
        <w:t xml:space="preserve">, որը գտնվում է </w:t>
      </w:r>
      <w:r w:rsidRPr="00A67A2E">
        <w:rPr>
          <w:rFonts w:ascii="GHEA Grapalat" w:hAnsi="GHEA Grapalat"/>
          <w:i w:val="0"/>
          <w:u w:val="single"/>
          <w:lang w:val="af-ZA"/>
        </w:rPr>
        <w:t xml:space="preserve">  </w:t>
      </w:r>
      <w:r w:rsidR="00E439E8">
        <w:rPr>
          <w:rFonts w:ascii="GHEA Grapalat" w:hAnsi="GHEA Grapalat"/>
          <w:i w:val="0"/>
          <w:u w:val="single"/>
          <w:lang w:val="af-ZA"/>
        </w:rPr>
        <w:t xml:space="preserve">Ք.Գյումրի, Սայաթ-Նովայի Փ.4 </w:t>
      </w:r>
      <w:r w:rsidRPr="00D057CD">
        <w:rPr>
          <w:rFonts w:ascii="GHEA Grapalat" w:hAnsi="GHEA Grapalat"/>
          <w:i w:val="0"/>
          <w:u w:val="single"/>
          <w:lang w:val="af-ZA"/>
        </w:rPr>
        <w:t xml:space="preserve"> </w:t>
      </w:r>
      <w:r>
        <w:rPr>
          <w:rFonts w:ascii="GHEA Grapalat" w:hAnsi="GHEA Grapalat"/>
          <w:i w:val="0"/>
          <w:lang w:val="af-ZA"/>
        </w:rPr>
        <w:t xml:space="preserve"> հասցեում,</w:t>
      </w:r>
      <w:r w:rsidRPr="00A67A2E">
        <w:rPr>
          <w:rFonts w:ascii="GHEA Grapalat" w:hAnsi="GHEA Grapalat"/>
          <w:i w:val="0"/>
          <w:lang w:val="af-ZA"/>
        </w:rPr>
        <w:t>«Գնումների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D057CD" w:rsidRPr="00D057CD"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t xml:space="preserve">Ընթացակարգի արդյունքում </w:t>
      </w:r>
      <w:r w:rsidRPr="00A67A2E">
        <w:rPr>
          <w:rFonts w:ascii="GHEA Grapalat" w:hAnsi="GHEA Grapalat"/>
          <w:i w:val="0"/>
          <w:lang w:val="hy-AM"/>
        </w:rPr>
        <w:t>ընտրված</w:t>
      </w:r>
      <w:r w:rsidRPr="00A67A2E">
        <w:rPr>
          <w:rFonts w:ascii="GHEA Grapalat" w:hAnsi="GHEA Grapalat"/>
          <w:i w:val="0"/>
          <w:lang w:val="af-ZA"/>
        </w:rPr>
        <w:t xml:space="preserve"> մասնակցին սահմանված կարգով կառաջարկվի կնքել</w:t>
      </w:r>
      <w:r w:rsidRPr="00D057CD">
        <w:rPr>
          <w:rFonts w:ascii="GHEA Grapalat" w:hAnsi="GHEA Grapalat"/>
          <w:i w:val="0"/>
          <w:lang w:val="af-ZA"/>
        </w:rPr>
        <w:t xml:space="preserve"> </w:t>
      </w:r>
      <w:r w:rsidR="00D03D5B">
        <w:rPr>
          <w:rFonts w:ascii="GHEA Grapalat" w:hAnsi="GHEA Grapalat"/>
          <w:i w:val="0"/>
          <w:lang w:val="ru-RU"/>
        </w:rPr>
        <w:t>հյուրանոցային</w:t>
      </w:r>
      <w:r w:rsidR="00E439E8" w:rsidRPr="00E439E8">
        <w:rPr>
          <w:rFonts w:ascii="GHEA Grapalat" w:hAnsi="GHEA Grapalat"/>
          <w:i w:val="0"/>
          <w:lang w:val="af-ZA"/>
        </w:rPr>
        <w:t xml:space="preserve"> </w:t>
      </w:r>
      <w:r w:rsidR="00265D82" w:rsidRPr="00265D82">
        <w:rPr>
          <w:rFonts w:ascii="GHEA Grapalat" w:hAnsi="GHEA Grapalat"/>
          <w:i w:val="0"/>
          <w:lang w:val="af-ZA"/>
        </w:rPr>
        <w:t xml:space="preserve"> </w:t>
      </w:r>
      <w:r w:rsidR="00265D82">
        <w:rPr>
          <w:rFonts w:ascii="GHEA Grapalat" w:hAnsi="GHEA Grapalat"/>
          <w:i w:val="0"/>
          <w:lang w:val="af-ZA"/>
        </w:rPr>
        <w:t>ծառայությունների</w:t>
      </w:r>
      <w:r w:rsidRPr="00A67A2E">
        <w:rPr>
          <w:rFonts w:ascii="GHEA Grapalat" w:hAnsi="GHEA Grapalat"/>
          <w:i w:val="0"/>
          <w:lang w:val="af-ZA"/>
        </w:rPr>
        <w:t xml:space="preserve">   մատ</w:t>
      </w:r>
      <w:r>
        <w:rPr>
          <w:rFonts w:ascii="GHEA Grapalat" w:hAnsi="GHEA Grapalat"/>
          <w:i w:val="0"/>
          <w:lang w:val="ru-RU"/>
        </w:rPr>
        <w:t>ուցման</w:t>
      </w:r>
      <w:r w:rsidRPr="00A67A2E">
        <w:rPr>
          <w:rFonts w:ascii="GHEA Grapalat" w:hAnsi="GHEA Grapalat"/>
          <w:i w:val="0"/>
          <w:lang w:val="af-ZA"/>
        </w:rPr>
        <w:t xml:space="preserve"> պայմ</w:t>
      </w:r>
      <w:r>
        <w:rPr>
          <w:rFonts w:ascii="GHEA Grapalat" w:hAnsi="GHEA Grapalat"/>
          <w:i w:val="0"/>
          <w:lang w:val="af-ZA"/>
        </w:rPr>
        <w:t xml:space="preserve">անագիր (այսուհետ` պայմանագիր)։ </w:t>
      </w:r>
      <w:r w:rsidRPr="00A67A2E">
        <w:rPr>
          <w:rFonts w:ascii="GHEA Grapalat" w:hAnsi="GHEA Grapalat"/>
          <w:i w:val="0"/>
          <w:sz w:val="16"/>
          <w:szCs w:val="16"/>
          <w:lang w:val="af-ZA"/>
        </w:rPr>
        <w:t xml:space="preserve">                                                                                                </w:t>
      </w:r>
    </w:p>
    <w:p w:rsidR="00D057CD" w:rsidRPr="00A67A2E"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D057CD" w:rsidRPr="00A67A2E" w:rsidRDefault="00D057CD" w:rsidP="00D057CD">
      <w:pPr>
        <w:ind w:firstLine="720"/>
        <w:jc w:val="both"/>
        <w:rPr>
          <w:rFonts w:ascii="GHEA Grapalat" w:hAnsi="GHEA Grapalat"/>
          <w:sz w:val="20"/>
          <w:szCs w:val="20"/>
          <w:lang w:val="af-ZA"/>
        </w:rPr>
      </w:pPr>
      <w:r w:rsidRPr="00A67A2E">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r w:rsidRPr="00A67A2E">
        <w:rPr>
          <w:rStyle w:val="af6"/>
          <w:rFonts w:ascii="GHEA Grapalat" w:hAnsi="GHEA Grapalat"/>
          <w:i w:val="0"/>
          <w:lang w:val="af-ZA"/>
        </w:rPr>
        <w:footnoteReference w:id="1"/>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Ընթացակարգի հրավերը թղթային ստանալու համար անհրաժեշտ է դիմել պատվիրատուին, մինչև սույն հայտարարության հրապարակման օրվանից հաշված`</w:t>
      </w:r>
      <w:r w:rsidR="0076725B" w:rsidRPr="0076725B">
        <w:rPr>
          <w:rFonts w:ascii="GHEA Grapalat" w:hAnsi="GHEA Grapalat"/>
          <w:i w:val="0"/>
          <w:lang w:val="af-ZA"/>
        </w:rPr>
        <w:t>2</w:t>
      </w:r>
      <w:r w:rsidRPr="00A67A2E">
        <w:rPr>
          <w:rFonts w:ascii="GHEA Grapalat" w:hAnsi="GHEA Grapalat"/>
          <w:i w:val="0"/>
          <w:lang w:val="af-ZA"/>
        </w:rPr>
        <w:t xml:space="preserve">-րդ </w:t>
      </w:r>
      <w:r w:rsidRPr="00CE13C1">
        <w:rPr>
          <w:rFonts w:ascii="GHEA Grapalat" w:hAnsi="GHEA Grapalat"/>
          <w:i w:val="0"/>
          <w:lang w:val="af-ZA"/>
        </w:rPr>
        <w:t xml:space="preserve">օրը </w:t>
      </w:r>
      <w:r w:rsidR="00CE13C1" w:rsidRPr="00CE13C1">
        <w:rPr>
          <w:rFonts w:ascii="GHEA Grapalat" w:hAnsi="GHEA Grapalat"/>
          <w:i w:val="0"/>
          <w:lang w:val="af-ZA"/>
        </w:rPr>
        <w:t>ժամը 10:00</w:t>
      </w:r>
      <w:r w:rsidRPr="00CE13C1">
        <w:rPr>
          <w:rFonts w:ascii="GHEA Grapalat" w:hAnsi="GHEA Grapalat"/>
          <w:i w:val="0"/>
          <w:lang w:val="af-ZA"/>
        </w:rPr>
        <w:t>-ը։</w:t>
      </w:r>
      <w:r w:rsidRPr="00A67A2E">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Ընթացակարգի հայտերն անհրաժեշտ է ներկայացնել</w:t>
      </w:r>
      <w:r w:rsidRPr="00A67A2E">
        <w:rPr>
          <w:rFonts w:ascii="GHEA Grapalat" w:hAnsi="GHEA Grapalat"/>
          <w:i w:val="0"/>
          <w:lang w:val="af-ZA" w:eastAsia="ru-RU"/>
        </w:rPr>
        <w:t xml:space="preserve"> </w:t>
      </w:r>
      <w:r w:rsidR="00E439E8">
        <w:rPr>
          <w:rFonts w:ascii="GHEA Grapalat" w:hAnsi="GHEA Grapalat"/>
          <w:i w:val="0"/>
          <w:lang w:val="af-ZA" w:eastAsia="ru-RU"/>
        </w:rPr>
        <w:t xml:space="preserve">Ք.Գյումրի, Սայաթ-Նովայի Փ.4 </w:t>
      </w:r>
      <w:r w:rsidRPr="00D057CD">
        <w:rPr>
          <w:rFonts w:ascii="GHEA Grapalat" w:hAnsi="GHEA Grapalat"/>
          <w:i w:val="0"/>
          <w:lang w:val="af-ZA" w:eastAsia="ru-RU"/>
        </w:rPr>
        <w:t xml:space="preserve"> </w:t>
      </w:r>
      <w:r>
        <w:rPr>
          <w:rFonts w:ascii="GHEA Grapalat" w:hAnsi="GHEA Grapalat"/>
          <w:i w:val="0"/>
          <w:lang w:val="ru-RU"/>
        </w:rPr>
        <w:t>շ</w:t>
      </w:r>
      <w:r>
        <w:rPr>
          <w:rFonts w:ascii="GHEA Grapalat" w:hAnsi="GHEA Grapalat"/>
          <w:i w:val="0"/>
          <w:lang w:val="af-ZA"/>
        </w:rPr>
        <w:t xml:space="preserve">հասցեով, </w:t>
      </w:r>
      <w:r w:rsidRPr="00A67A2E">
        <w:rPr>
          <w:rFonts w:ascii="GHEA Grapalat" w:hAnsi="GHEA Grapalat"/>
          <w:i w:val="0"/>
          <w:lang w:val="af-ZA"/>
        </w:rPr>
        <w:t>փաստաթղթային ձևով</w:t>
      </w:r>
      <w:r w:rsidRPr="00A67A2E">
        <w:rPr>
          <w:rFonts w:ascii="GHEA Grapalat" w:hAnsi="GHEA Grapalat"/>
          <w:i w:val="0"/>
          <w:lang w:val="af-ZA" w:eastAsia="ru-RU"/>
        </w:rPr>
        <w:t xml:space="preserve"> </w:t>
      </w:r>
      <w:r w:rsidRPr="00A67A2E">
        <w:rPr>
          <w:rFonts w:ascii="GHEA Grapalat" w:hAnsi="GHEA Grapalat"/>
          <w:i w:val="0"/>
          <w:lang w:val="af-ZA"/>
        </w:rPr>
        <w:t xml:space="preserve">մինչև սույն հայտարարության հրապարակման օրվանից հաշված </w:t>
      </w:r>
      <w:r w:rsidR="0076725B" w:rsidRPr="0076725B">
        <w:rPr>
          <w:rFonts w:ascii="GHEA Grapalat" w:hAnsi="GHEA Grapalat"/>
          <w:i w:val="0"/>
          <w:u w:val="single"/>
          <w:lang w:val="af-ZA"/>
        </w:rPr>
        <w:t>2</w:t>
      </w:r>
      <w:r w:rsidRPr="00A67A2E">
        <w:rPr>
          <w:rFonts w:ascii="GHEA Grapalat" w:hAnsi="GHEA Grapalat"/>
          <w:i w:val="0"/>
          <w:lang w:val="af-ZA"/>
        </w:rPr>
        <w:t xml:space="preserve">-րդ օրվա ժամը </w:t>
      </w:r>
      <w:r w:rsidRPr="00A67A2E">
        <w:rPr>
          <w:rFonts w:ascii="GHEA Grapalat" w:hAnsi="GHEA Grapalat"/>
          <w:i w:val="0"/>
          <w:u w:val="single"/>
          <w:lang w:val="af-ZA"/>
        </w:rPr>
        <w:t xml:space="preserve">         </w:t>
      </w:r>
      <w:r w:rsidRPr="00A67A2E">
        <w:rPr>
          <w:rFonts w:ascii="GHEA Grapalat" w:hAnsi="GHEA Grapalat"/>
          <w:i w:val="0"/>
          <w:lang w:val="af-ZA"/>
        </w:rPr>
        <w:t xml:space="preserve">-ը: Հայտերը, հայերենից բացի, կարող են ներկայացվել նաև անգլերեն կամ ռուսերեն: </w:t>
      </w:r>
    </w:p>
    <w:p w:rsidR="00D057CD" w:rsidRPr="00A67A2E" w:rsidRDefault="00D057CD" w:rsidP="00D057CD">
      <w:pPr>
        <w:pStyle w:val="a3"/>
        <w:spacing w:line="240" w:lineRule="auto"/>
        <w:ind w:firstLine="708"/>
        <w:rPr>
          <w:rFonts w:ascii="GHEA Grapalat" w:hAnsi="GHEA Grapalat"/>
          <w:i w:val="0"/>
          <w:lang w:val="af-ZA"/>
        </w:rPr>
      </w:pPr>
      <w:r w:rsidRPr="00A67A2E">
        <w:rPr>
          <w:rFonts w:ascii="GHEA Grapalat" w:hAnsi="GHEA Grapalat"/>
          <w:i w:val="0"/>
          <w:lang w:val="af-ZA"/>
        </w:rPr>
        <w:t xml:space="preserve">Հայտերի բացումը տեղի կունենա </w:t>
      </w:r>
      <w:r w:rsidR="00E439E8">
        <w:rPr>
          <w:rFonts w:ascii="GHEA Grapalat" w:hAnsi="GHEA Grapalat"/>
          <w:i w:val="0"/>
          <w:lang w:val="af-ZA"/>
        </w:rPr>
        <w:t xml:space="preserve">Ք.Գյումրի, Սայաթ-Նովայի Փ.4 </w:t>
      </w:r>
      <w:r w:rsidRPr="00D057CD">
        <w:rPr>
          <w:rFonts w:ascii="GHEA Grapalat" w:hAnsi="GHEA Grapalat"/>
          <w:i w:val="0"/>
          <w:lang w:val="af-ZA"/>
        </w:rPr>
        <w:t xml:space="preserve"> </w:t>
      </w:r>
      <w:r w:rsidRPr="00A67A2E">
        <w:rPr>
          <w:rFonts w:ascii="GHEA Grapalat" w:hAnsi="GHEA Grapalat"/>
          <w:i w:val="0"/>
          <w:lang w:val="af-ZA"/>
        </w:rPr>
        <w:t>հասցեում,  «</w:t>
      </w:r>
      <w:r w:rsidRPr="00D057CD">
        <w:rPr>
          <w:rFonts w:ascii="GHEA Grapalat" w:hAnsi="GHEA Grapalat"/>
          <w:i w:val="0"/>
          <w:lang w:val="af-ZA"/>
        </w:rPr>
        <w:t>2019</w:t>
      </w:r>
      <w:r w:rsidRPr="00A67A2E">
        <w:rPr>
          <w:rFonts w:ascii="GHEA Grapalat" w:hAnsi="GHEA Grapalat"/>
          <w:i w:val="0"/>
          <w:lang w:val="af-ZA"/>
        </w:rPr>
        <w:t>» «</w:t>
      </w:r>
      <w:r w:rsidR="00B37335">
        <w:rPr>
          <w:rFonts w:ascii="GHEA Grapalat" w:hAnsi="GHEA Grapalat"/>
          <w:i w:val="0"/>
          <w:lang w:val="ru-RU"/>
        </w:rPr>
        <w:t>հոկտեմբեր</w:t>
      </w:r>
      <w:r w:rsidR="006724B0">
        <w:rPr>
          <w:rFonts w:ascii="GHEA Grapalat" w:hAnsi="GHEA Grapalat"/>
          <w:i w:val="0"/>
          <w:lang w:val="af-ZA"/>
        </w:rPr>
        <w:t>» «</w:t>
      </w:r>
      <w:r w:rsidR="00D03D5B">
        <w:rPr>
          <w:rFonts w:ascii="GHEA Grapalat" w:hAnsi="GHEA Grapalat"/>
          <w:i w:val="0"/>
          <w:lang w:val="af-ZA"/>
        </w:rPr>
        <w:t>15</w:t>
      </w:r>
      <w:r w:rsidR="006724B0">
        <w:rPr>
          <w:rFonts w:ascii="GHEA Grapalat" w:hAnsi="GHEA Grapalat"/>
          <w:i w:val="0"/>
          <w:lang w:val="af-ZA"/>
        </w:rPr>
        <w:t>»</w:t>
      </w:r>
      <w:r w:rsidRPr="00A67A2E">
        <w:rPr>
          <w:rFonts w:ascii="GHEA Grapalat" w:hAnsi="GHEA Grapalat"/>
          <w:i w:val="0"/>
          <w:lang w:val="af-ZA"/>
        </w:rPr>
        <w:t xml:space="preserve">-ին </w:t>
      </w:r>
      <w:r w:rsidRPr="00CE13C1">
        <w:rPr>
          <w:rFonts w:ascii="GHEA Grapalat" w:hAnsi="GHEA Grapalat"/>
          <w:i w:val="0"/>
          <w:lang w:val="af-ZA"/>
        </w:rPr>
        <w:t xml:space="preserve">ժամը  </w:t>
      </w:r>
      <w:r w:rsidR="00CE13C1" w:rsidRPr="00CE13C1">
        <w:rPr>
          <w:rFonts w:ascii="GHEA Grapalat" w:hAnsi="GHEA Grapalat"/>
          <w:i w:val="0"/>
          <w:lang w:val="af-ZA"/>
        </w:rPr>
        <w:t>10:00</w:t>
      </w:r>
      <w:r w:rsidRPr="00CE13C1">
        <w:rPr>
          <w:rFonts w:ascii="GHEA Grapalat" w:hAnsi="GHEA Grapalat"/>
          <w:i w:val="0"/>
          <w:lang w:val="af-ZA"/>
        </w:rPr>
        <w:t>-ին</w:t>
      </w:r>
      <w:r w:rsidR="006724B0" w:rsidRPr="00CE13C1">
        <w:rPr>
          <w:rFonts w:ascii="GHEA Grapalat" w:hAnsi="GHEA Grapalat"/>
          <w:i w:val="0"/>
          <w:lang w:val="af-ZA"/>
        </w:rPr>
        <w:t>։</w:t>
      </w:r>
      <w:r w:rsidR="006724B0">
        <w:rPr>
          <w:rFonts w:ascii="GHEA Grapalat" w:hAnsi="GHEA Grapalat"/>
          <w:i w:val="0"/>
          <w:lang w:val="af-ZA"/>
        </w:rPr>
        <w:t xml:space="preserve">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057CD" w:rsidRPr="00A67A2E" w:rsidRDefault="00D057CD" w:rsidP="00D057CD">
      <w:pPr>
        <w:pStyle w:val="a3"/>
        <w:spacing w:line="240" w:lineRule="auto"/>
        <w:rPr>
          <w:rFonts w:ascii="GHEA Grapalat" w:hAnsi="GHEA Grapalat"/>
          <w:i w:val="0"/>
          <w:lang w:val="af-ZA"/>
        </w:rPr>
      </w:pPr>
      <w:r w:rsidRPr="00A67A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ru-RU"/>
        </w:rPr>
        <w:t>Է</w:t>
      </w:r>
      <w:r w:rsidR="006724B0">
        <w:rPr>
          <w:rFonts w:ascii="GHEA Grapalat" w:hAnsi="GHEA Grapalat"/>
          <w:i w:val="0"/>
          <w:u w:val="single"/>
          <w:lang w:val="af-ZA"/>
        </w:rPr>
        <w:t xml:space="preserve">դվարդ </w:t>
      </w:r>
      <w:r>
        <w:rPr>
          <w:rFonts w:ascii="GHEA Grapalat" w:hAnsi="GHEA Grapalat"/>
          <w:i w:val="0"/>
          <w:u w:val="single"/>
          <w:lang w:val="ru-RU"/>
        </w:rPr>
        <w:t>Գրիգորյան</w:t>
      </w:r>
      <w:r w:rsidRPr="00A67A2E">
        <w:rPr>
          <w:rFonts w:ascii="GHEA Grapalat" w:hAnsi="GHEA Grapalat"/>
          <w:i w:val="0"/>
          <w:lang w:val="af-ZA"/>
        </w:rPr>
        <w:t>ին</w:t>
      </w:r>
    </w:p>
    <w:p w:rsidR="00D057CD" w:rsidRPr="00D057CD" w:rsidRDefault="00D057CD" w:rsidP="00D057CD">
      <w:pPr>
        <w:pStyle w:val="a3"/>
        <w:spacing w:line="240" w:lineRule="auto"/>
        <w:ind w:firstLine="0"/>
        <w:rPr>
          <w:rFonts w:ascii="GHEA Grapalat" w:hAnsi="GHEA Grapalat"/>
          <w:i w:val="0"/>
          <w:lang w:val="af-ZA"/>
        </w:rPr>
      </w:pP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A67A2E">
        <w:rPr>
          <w:rFonts w:ascii="GHEA Grapalat" w:hAnsi="GHEA Grapalat"/>
          <w:i w:val="0"/>
          <w:lang w:val="af-ZA"/>
        </w:rPr>
        <w:tab/>
      </w:r>
      <w:r w:rsidRPr="00D057CD">
        <w:rPr>
          <w:rFonts w:ascii="GHEA Grapalat" w:hAnsi="GHEA Grapalat"/>
          <w:i w:val="0"/>
          <w:sz w:val="16"/>
          <w:szCs w:val="16"/>
          <w:lang w:val="af-ZA"/>
        </w:rPr>
        <w:t xml:space="preserve"> </w:t>
      </w:r>
    </w:p>
    <w:p w:rsidR="00D057CD" w:rsidRPr="00931B33" w:rsidRDefault="00D057CD" w:rsidP="00931B33">
      <w:pPr>
        <w:pStyle w:val="a3"/>
        <w:spacing w:line="240" w:lineRule="auto"/>
        <w:rPr>
          <w:rFonts w:ascii="GHEA Grapalat" w:hAnsi="GHEA Grapalat"/>
          <w:i w:val="0"/>
          <w:u w:val="single"/>
          <w:lang w:val="af-ZA"/>
        </w:rPr>
      </w:pPr>
      <w:r w:rsidRPr="00A67A2E">
        <w:rPr>
          <w:rFonts w:ascii="GHEA Grapalat" w:hAnsi="GHEA Grapalat"/>
          <w:i w:val="0"/>
          <w:lang w:val="af-ZA"/>
        </w:rPr>
        <w:t xml:space="preserve">                                      Հեռախոս </w:t>
      </w:r>
      <w:r w:rsidRPr="00D057CD">
        <w:rPr>
          <w:rFonts w:ascii="GHEA Grapalat" w:hAnsi="GHEA Grapalat"/>
          <w:i w:val="0"/>
          <w:u w:val="single"/>
          <w:lang w:val="af-ZA"/>
        </w:rPr>
        <w:t>+374</w:t>
      </w:r>
      <w:r w:rsidR="00E439E8">
        <w:rPr>
          <w:rFonts w:ascii="GHEA Grapalat" w:hAnsi="GHEA Grapalat"/>
          <w:i w:val="0"/>
          <w:u w:val="single"/>
          <w:lang w:val="af-ZA"/>
        </w:rPr>
        <w:t>1024</w:t>
      </w:r>
      <w:r w:rsidRPr="00D057CD">
        <w:rPr>
          <w:rFonts w:ascii="GHEA Grapalat" w:hAnsi="GHEA Grapalat"/>
          <w:i w:val="0"/>
          <w:u w:val="single"/>
          <w:lang w:val="af-ZA"/>
        </w:rPr>
        <w:t>4974</w:t>
      </w:r>
    </w:p>
    <w:p w:rsidR="00D057CD" w:rsidRPr="00D057CD" w:rsidRDefault="00D057CD" w:rsidP="00D057CD">
      <w:pPr>
        <w:pStyle w:val="a3"/>
        <w:spacing w:line="240" w:lineRule="auto"/>
        <w:rPr>
          <w:rFonts w:ascii="GHEA Grapalat" w:hAnsi="GHEA Grapalat"/>
          <w:i w:val="0"/>
          <w:u w:val="single"/>
          <w:lang w:val="af-ZA"/>
        </w:rPr>
      </w:pPr>
      <w:r w:rsidRPr="00A67A2E">
        <w:rPr>
          <w:rFonts w:ascii="GHEA Grapalat" w:hAnsi="GHEA Grapalat"/>
          <w:i w:val="0"/>
          <w:lang w:val="af-ZA"/>
        </w:rPr>
        <w:t xml:space="preserve">                                    Էլ. Փոստ</w:t>
      </w:r>
      <w:r w:rsidRPr="00D057CD">
        <w:rPr>
          <w:rFonts w:ascii="GHEA Grapalat" w:hAnsi="GHEA Grapalat"/>
          <w:i w:val="0"/>
          <w:lang w:val="af-ZA"/>
        </w:rPr>
        <w:t xml:space="preserve"> </w:t>
      </w:r>
      <w:r w:rsidR="00E439E8" w:rsidRPr="00E439E8">
        <w:rPr>
          <w:rFonts w:ascii="GHEA Grapalat" w:hAnsi="GHEA Grapalat"/>
          <w:i w:val="0"/>
          <w:lang w:val="af-ZA"/>
        </w:rPr>
        <w:t>protender.</w:t>
      </w:r>
      <w:r w:rsidR="00E439E8" w:rsidRPr="003307F3">
        <w:rPr>
          <w:rFonts w:ascii="GHEA Grapalat" w:hAnsi="GHEA Grapalat"/>
          <w:i w:val="0"/>
          <w:lang w:val="af-ZA"/>
        </w:rPr>
        <w:t>itender</w:t>
      </w:r>
      <w:r w:rsidRPr="00D057CD">
        <w:rPr>
          <w:rFonts w:ascii="GHEA Grapalat" w:hAnsi="GHEA Grapalat"/>
          <w:i w:val="0"/>
          <w:lang w:val="af-ZA"/>
        </w:rPr>
        <w:t>@gmail.com</w:t>
      </w:r>
    </w:p>
    <w:p w:rsidR="00D057CD" w:rsidRPr="00D167A1" w:rsidRDefault="00D057CD" w:rsidP="00EF60ED">
      <w:pPr>
        <w:pStyle w:val="a3"/>
        <w:spacing w:line="240" w:lineRule="auto"/>
        <w:ind w:firstLine="0"/>
        <w:rPr>
          <w:rFonts w:ascii="GHEA Grapalat" w:hAnsi="GHEA Grapalat"/>
          <w:i w:val="0"/>
          <w:lang w:val="af-ZA"/>
        </w:rPr>
      </w:pPr>
    </w:p>
    <w:p w:rsidR="00D057CD" w:rsidRPr="003345B5" w:rsidRDefault="00D057CD" w:rsidP="00931B33">
      <w:pPr>
        <w:pStyle w:val="a3"/>
        <w:spacing w:line="240" w:lineRule="auto"/>
        <w:ind w:firstLine="0"/>
        <w:jc w:val="left"/>
        <w:rPr>
          <w:rFonts w:ascii="GHEA Grapalat" w:hAnsi="GHEA Grapalat" w:cs="Sylfaen"/>
          <w:i w:val="0"/>
          <w:sz w:val="22"/>
          <w:lang w:val="af-ZA"/>
        </w:rPr>
      </w:pPr>
      <w:r w:rsidRPr="00A67A2E">
        <w:rPr>
          <w:rFonts w:ascii="GHEA Grapalat" w:hAnsi="GHEA Grapalat"/>
          <w:i w:val="0"/>
          <w:lang w:val="af-ZA"/>
        </w:rPr>
        <w:t xml:space="preserve">Պատվիրատու </w:t>
      </w:r>
      <w:r w:rsidRPr="00A67A2E">
        <w:rPr>
          <w:rFonts w:ascii="GHEA Grapalat" w:hAnsi="GHEA Grapalat"/>
          <w:i w:val="0"/>
          <w:u w:val="single"/>
          <w:lang w:val="af-ZA"/>
        </w:rPr>
        <w:tab/>
      </w:r>
      <w:r w:rsidR="00E439E8">
        <w:rPr>
          <w:rFonts w:ascii="GHEA Grapalat" w:hAnsi="GHEA Grapalat"/>
          <w:i w:val="0"/>
          <w:lang w:val="af-ZA"/>
        </w:rPr>
        <w:t>Գյումրու &lt;&lt;Վ.Աճեմյանի անվան Պետական դրամատիկական թատրոն&gt;&gt; ՊՈԱԿ</w:t>
      </w:r>
    </w:p>
    <w:p w:rsidR="004F3B00" w:rsidRPr="004F3B00" w:rsidRDefault="004F3B00" w:rsidP="004F3B00">
      <w:pPr>
        <w:pStyle w:val="aa"/>
        <w:widowControl w:val="0"/>
        <w:spacing w:after="0"/>
        <w:ind w:firstLine="567"/>
        <w:jc w:val="right"/>
        <w:rPr>
          <w:rFonts w:ascii="GHEA Grapalat" w:hAnsi="GHEA Grapalat" w:cs="Sylfaen"/>
          <w:i/>
          <w:sz w:val="16"/>
          <w:szCs w:val="16"/>
          <w:lang w:val="ru-RU"/>
        </w:rPr>
      </w:pPr>
      <w:r w:rsidRPr="004F3B00">
        <w:rPr>
          <w:rFonts w:ascii="GHEA Grapalat" w:hAnsi="GHEA Grapalat"/>
          <w:i/>
          <w:sz w:val="16"/>
          <w:szCs w:val="16"/>
          <w:lang w:val="ru-RU"/>
        </w:rPr>
        <w:lastRenderedPageBreak/>
        <w:t xml:space="preserve">Приложение № 3 </w:t>
      </w:r>
    </w:p>
    <w:p w:rsidR="004F3B00" w:rsidRPr="004F3B00" w:rsidRDefault="004F3B00" w:rsidP="004F3B00">
      <w:pPr>
        <w:pStyle w:val="aa"/>
        <w:widowControl w:val="0"/>
        <w:spacing w:after="0"/>
        <w:ind w:firstLine="567"/>
        <w:jc w:val="right"/>
        <w:rPr>
          <w:rFonts w:ascii="GHEA Grapalat" w:hAnsi="GHEA Grapalat" w:cs="Sylfaen"/>
          <w:i/>
          <w:sz w:val="16"/>
          <w:szCs w:val="16"/>
          <w:lang w:val="ru-RU"/>
        </w:rPr>
      </w:pPr>
      <w:r w:rsidRPr="004F3B00">
        <w:rPr>
          <w:rFonts w:ascii="GHEA Grapalat" w:hAnsi="GHEA Grapalat"/>
          <w:i/>
          <w:sz w:val="16"/>
          <w:szCs w:val="16"/>
          <w:lang w:val="ru-RU"/>
        </w:rPr>
        <w:t xml:space="preserve">к приказу Министра финансов Республики Армения </w:t>
      </w:r>
      <w:r w:rsidRPr="004F3B00">
        <w:rPr>
          <w:rFonts w:ascii="GHEA Grapalat" w:hAnsi="GHEA Grapalat" w:cs="Sylfaen"/>
          <w:i/>
          <w:sz w:val="16"/>
          <w:szCs w:val="16"/>
          <w:lang w:val="ru-RU"/>
        </w:rPr>
        <w:br/>
      </w:r>
      <w:r w:rsidRPr="004F3B00">
        <w:rPr>
          <w:rFonts w:ascii="GHEA Grapalat" w:hAnsi="GHEA Grapalat"/>
          <w:i/>
          <w:sz w:val="16"/>
          <w:szCs w:val="16"/>
          <w:lang w:val="ru-RU"/>
        </w:rPr>
        <w:t>от 30 мая 2017 года № 261-</w:t>
      </w:r>
      <w:r w:rsidRPr="004F3B00">
        <w:rPr>
          <w:rFonts w:ascii="GHEA Grapalat" w:hAnsi="GHEA Grapalat"/>
          <w:i/>
          <w:sz w:val="16"/>
          <w:szCs w:val="16"/>
        </w:rPr>
        <w:t>A</w:t>
      </w:r>
      <w:r w:rsidRPr="004F3B00">
        <w:rPr>
          <w:rFonts w:ascii="GHEA Grapalat" w:hAnsi="GHEA Grapalat"/>
          <w:i/>
          <w:sz w:val="16"/>
          <w:szCs w:val="16"/>
          <w:lang w:val="ru-RU"/>
        </w:rPr>
        <w:t xml:space="preserve"> </w:t>
      </w:r>
    </w:p>
    <w:p w:rsidR="004F3B00" w:rsidRPr="004F3B00" w:rsidRDefault="004F3B00" w:rsidP="004F3B00">
      <w:pPr>
        <w:pStyle w:val="aa"/>
        <w:widowControl w:val="0"/>
        <w:spacing w:after="0"/>
        <w:ind w:right="-7"/>
        <w:jc w:val="right"/>
        <w:rPr>
          <w:rFonts w:ascii="GHEA Grapalat" w:hAnsi="GHEA Grapalat" w:cs="Sylfaen"/>
          <w:i/>
          <w:sz w:val="16"/>
          <w:szCs w:val="16"/>
          <w:u w:val="single"/>
          <w:lang w:val="ru-RU"/>
        </w:rPr>
      </w:pPr>
      <w:r w:rsidRPr="004F3B00">
        <w:rPr>
          <w:rFonts w:ascii="GHEA Grapalat" w:hAnsi="GHEA Grapalat"/>
          <w:i/>
          <w:sz w:val="16"/>
          <w:szCs w:val="16"/>
          <w:u w:val="single"/>
          <w:lang w:val="ru-RU"/>
        </w:rPr>
        <w:t>Типовая форма</w:t>
      </w:r>
    </w:p>
    <w:p w:rsidR="004F3B00" w:rsidRPr="004F3B00" w:rsidRDefault="004F3B00" w:rsidP="004F3B00">
      <w:pPr>
        <w:pStyle w:val="a3"/>
        <w:widowControl w:val="0"/>
        <w:spacing w:line="240" w:lineRule="auto"/>
        <w:ind w:firstLine="0"/>
        <w:jc w:val="center"/>
        <w:rPr>
          <w:rFonts w:ascii="GHEA Grapalat" w:hAnsi="GHEA Grapalat"/>
          <w:i w:val="0"/>
          <w:sz w:val="16"/>
          <w:szCs w:val="16"/>
          <w:lang w:val="ru-RU"/>
        </w:rPr>
      </w:pPr>
      <w:r w:rsidRPr="004F3B00">
        <w:rPr>
          <w:rFonts w:ascii="GHEA Grapalat" w:hAnsi="GHEA Grapalat"/>
          <w:sz w:val="16"/>
          <w:szCs w:val="16"/>
          <w:lang w:val="ru-RU"/>
        </w:rPr>
        <w:t>ОБЪЯВЛЕНИЕ</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ОБ ОСУЩЕСТВЛЕНИИ ЗАКУПОК У ОДНОГО ЛИЦА ВСЛЕДСТВИЕ ВОЗНИКНОВЕНИЯ ЧРЕЗВЫЧАЙНОЙ ИЛИ ИНОЙ НЕПРЕДВИДЕННОЙ</w:t>
      </w:r>
      <w:r w:rsidRPr="004F3B00">
        <w:rPr>
          <w:rFonts w:ascii="Courier New" w:hAnsi="Courier New" w:cs="Courier New"/>
          <w:sz w:val="16"/>
          <w:szCs w:val="16"/>
        </w:rPr>
        <w:t> </w:t>
      </w:r>
      <w:r w:rsidRPr="004F3B00">
        <w:rPr>
          <w:rFonts w:ascii="GHEA Grapalat" w:hAnsi="GHEA Grapalat" w:cs="GHEA Grapalat"/>
          <w:sz w:val="16"/>
          <w:szCs w:val="16"/>
          <w:lang w:val="ru-RU"/>
        </w:rPr>
        <w:t>СИТУАЦИИ</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Настоящий текст объявления утвержден Решением Оценочной комиссии</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 xml:space="preserve">№ 2 от </w:t>
      </w:r>
      <w:r w:rsidR="007879BA" w:rsidRPr="00474C97">
        <w:rPr>
          <w:rFonts w:ascii="GHEA Grapalat" w:hAnsi="GHEA Grapalat"/>
          <w:sz w:val="16"/>
          <w:szCs w:val="16"/>
          <w:lang w:val="ru-RU"/>
        </w:rPr>
        <w:t>11</w:t>
      </w:r>
      <w:r w:rsidRPr="00F91401">
        <w:rPr>
          <w:rFonts w:ascii="GHEA Grapalat" w:hAnsi="GHEA Grapalat"/>
          <w:sz w:val="16"/>
          <w:szCs w:val="16"/>
          <w:lang w:val="ru-RU"/>
        </w:rPr>
        <w:t>октября</w:t>
      </w:r>
      <w:r w:rsidRPr="004F3B00">
        <w:rPr>
          <w:rFonts w:ascii="GHEA Grapalat" w:hAnsi="GHEA Grapalat"/>
          <w:sz w:val="16"/>
          <w:szCs w:val="16"/>
          <w:lang w:val="ru-RU"/>
        </w:rPr>
        <w:t xml:space="preserve"> 2019 года</w:t>
      </w: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p>
    <w:p w:rsidR="004F3B00" w:rsidRPr="004F3B00" w:rsidRDefault="004F3B00" w:rsidP="004F3B00">
      <w:pPr>
        <w:pStyle w:val="a3"/>
        <w:widowControl w:val="0"/>
        <w:spacing w:line="240" w:lineRule="auto"/>
        <w:ind w:firstLine="0"/>
        <w:jc w:val="center"/>
        <w:rPr>
          <w:rFonts w:ascii="GHEA Grapalat" w:hAnsi="GHEA Grapalat"/>
          <w:sz w:val="16"/>
          <w:szCs w:val="16"/>
          <w:lang w:val="ru-RU"/>
        </w:rPr>
      </w:pPr>
      <w:r w:rsidRPr="004F3B00">
        <w:rPr>
          <w:rFonts w:ascii="GHEA Grapalat" w:hAnsi="GHEA Grapalat"/>
          <w:sz w:val="16"/>
          <w:szCs w:val="16"/>
          <w:lang w:val="ru-RU"/>
        </w:rPr>
        <w:t xml:space="preserve">Код процедуры </w:t>
      </w:r>
      <w:r w:rsidRPr="004F3B00">
        <w:rPr>
          <w:rFonts w:ascii="GHEA Grapalat" w:hAnsi="GHEA Grapalat"/>
          <w:sz w:val="16"/>
          <w:szCs w:val="16"/>
        </w:rPr>
        <w:t>GDT</w:t>
      </w:r>
      <w:r w:rsidRPr="004F3B00">
        <w:rPr>
          <w:rFonts w:ascii="GHEA Grapalat" w:hAnsi="GHEA Grapalat"/>
          <w:sz w:val="16"/>
          <w:szCs w:val="16"/>
          <w:lang w:val="ru-RU"/>
        </w:rPr>
        <w:t>--</w:t>
      </w:r>
      <w:r w:rsidRPr="004F3B00">
        <w:rPr>
          <w:rFonts w:ascii="GHEA Grapalat" w:hAnsi="GHEA Grapalat"/>
          <w:sz w:val="16"/>
          <w:szCs w:val="16"/>
        </w:rPr>
        <w:t>HMA</w:t>
      </w:r>
      <w:r w:rsidRPr="004F3B00">
        <w:rPr>
          <w:rFonts w:ascii="GHEA Grapalat" w:hAnsi="GHEA Grapalat"/>
          <w:sz w:val="16"/>
          <w:szCs w:val="16"/>
          <w:lang w:val="ru-RU"/>
        </w:rPr>
        <w:t>-</w:t>
      </w:r>
      <w:r w:rsidRPr="004F3B00">
        <w:rPr>
          <w:rFonts w:ascii="GHEA Grapalat" w:hAnsi="GHEA Grapalat"/>
          <w:sz w:val="16"/>
          <w:szCs w:val="16"/>
        </w:rPr>
        <w:t>TSDZB</w:t>
      </w:r>
      <w:r w:rsidRPr="004F3B00">
        <w:rPr>
          <w:rFonts w:ascii="GHEA Grapalat" w:hAnsi="GHEA Grapalat"/>
          <w:sz w:val="16"/>
          <w:szCs w:val="16"/>
          <w:lang w:val="ru-RU"/>
        </w:rPr>
        <w:t>-19/</w:t>
      </w:r>
      <w:r w:rsidR="00474C97" w:rsidRPr="00474C97">
        <w:rPr>
          <w:rFonts w:ascii="GHEA Grapalat" w:hAnsi="GHEA Grapalat"/>
          <w:sz w:val="16"/>
          <w:szCs w:val="16"/>
          <w:lang w:val="ru-RU"/>
        </w:rPr>
        <w:t>3</w:t>
      </w:r>
      <w:r w:rsidRPr="004F3B00">
        <w:rPr>
          <w:rFonts w:ascii="GHEA Grapalat" w:hAnsi="GHEA Grapalat"/>
          <w:sz w:val="16"/>
          <w:szCs w:val="16"/>
          <w:lang w:val="ru-RU"/>
        </w:rPr>
        <w:t>-</w:t>
      </w:r>
      <w:r w:rsidR="00474C97">
        <w:rPr>
          <w:rFonts w:ascii="GHEA Grapalat" w:hAnsi="GHEA Grapalat"/>
          <w:sz w:val="16"/>
          <w:szCs w:val="16"/>
          <w:lang w:val="en-US"/>
        </w:rPr>
        <w:t>HY</w:t>
      </w:r>
      <w:r w:rsidRPr="004F3B00">
        <w:rPr>
          <w:rFonts w:ascii="GHEA Grapalat" w:hAnsi="GHEA Grapalat"/>
          <w:sz w:val="16"/>
          <w:szCs w:val="16"/>
          <w:lang w:val="ru-RU"/>
        </w:rPr>
        <w:t xml:space="preserve">  </w:t>
      </w: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p>
    <w:p w:rsidR="004F3B00" w:rsidRPr="004F3B00" w:rsidRDefault="004F3B00" w:rsidP="004F3B00">
      <w:pPr>
        <w:pStyle w:val="a3"/>
        <w:widowControl w:val="0"/>
        <w:spacing w:line="240" w:lineRule="auto"/>
        <w:jc w:val="left"/>
        <w:rPr>
          <w:rFonts w:ascii="GHEA Grapalat" w:hAnsi="GHEA Grapalat"/>
          <w:sz w:val="16"/>
          <w:szCs w:val="16"/>
          <w:lang w:val="ru-RU"/>
        </w:rPr>
      </w:pPr>
      <w:r w:rsidRPr="004F3B00">
        <w:rPr>
          <w:rFonts w:ascii="GHEA Grapalat" w:hAnsi="GHEA Grapalat"/>
          <w:sz w:val="16"/>
          <w:szCs w:val="16"/>
          <w:lang w:val="ru-RU"/>
        </w:rPr>
        <w:t>Заказчик</w:t>
      </w:r>
      <w:r w:rsidRPr="004F3B00">
        <w:rPr>
          <w:i w:val="0"/>
          <w:sz w:val="16"/>
          <w:szCs w:val="16"/>
          <w:lang w:val="ru-RU"/>
        </w:rPr>
        <w:t xml:space="preserve"> </w:t>
      </w:r>
      <w:r w:rsidRPr="004F3B00">
        <w:rPr>
          <w:rFonts w:ascii="GHEA Grapalat" w:hAnsi="GHEA Grapalat"/>
          <w:sz w:val="16"/>
          <w:szCs w:val="16"/>
          <w:lang w:val="ru-RU"/>
        </w:rPr>
        <w:t>ГЮМРИЙСКИЙ ГОСУДАРСТВЕННЫЙ ДРАМАТИЧЕСКИЙ ТЕАТР ИМЕНИ ВАРДАНА АДЖЕМЯНА, находящийся по адресу</w:t>
      </w:r>
      <w:r w:rsidRPr="004F3B00">
        <w:rPr>
          <w:i w:val="0"/>
          <w:sz w:val="16"/>
          <w:szCs w:val="16"/>
          <w:lang w:val="ru-RU"/>
        </w:rPr>
        <w:t xml:space="preserve"> </w:t>
      </w:r>
      <w:r w:rsidRPr="004F3B00">
        <w:rPr>
          <w:rFonts w:ascii="GHEA Grapalat" w:hAnsi="GHEA Grapalat"/>
          <w:sz w:val="16"/>
          <w:szCs w:val="16"/>
          <w:lang w:val="ru-RU"/>
        </w:rPr>
        <w:t xml:space="preserve">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w:t>
      </w:r>
      <w:r w:rsidRPr="004F3B00">
        <w:rPr>
          <w:rFonts w:ascii="GHEA Grapalat" w:hAnsi="GHEA Grapalat"/>
          <w:sz w:val="16"/>
          <w:szCs w:val="16"/>
          <w:vertAlign w:val="superscript"/>
          <w:lang w:val="ru-RU"/>
        </w:rPr>
        <w:t xml:space="preserve"> </w:t>
      </w:r>
      <w:r w:rsidRPr="004F3B00">
        <w:rPr>
          <w:rFonts w:ascii="GHEA Grapalat" w:hAnsi="GHEA Grapalat"/>
          <w:sz w:val="16"/>
          <w:szCs w:val="16"/>
          <w:lang w:val="ru-RU"/>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4F3B00" w:rsidRPr="004F3B00" w:rsidRDefault="004F3B00" w:rsidP="004F3B00">
      <w:pPr>
        <w:pStyle w:val="a3"/>
        <w:widowControl w:val="0"/>
        <w:spacing w:line="240" w:lineRule="auto"/>
        <w:ind w:firstLine="567"/>
        <w:rPr>
          <w:rFonts w:ascii="GHEA Grapalat" w:hAnsi="GHEA Grapalat"/>
          <w:spacing w:val="-6"/>
          <w:sz w:val="16"/>
          <w:szCs w:val="16"/>
          <w:lang w:val="ru-RU"/>
        </w:rPr>
      </w:pPr>
      <w:r w:rsidRPr="004F3B00">
        <w:rPr>
          <w:rFonts w:ascii="GHEA Grapalat" w:hAnsi="GHEA Grapalat"/>
          <w:spacing w:val="-6"/>
          <w:sz w:val="16"/>
          <w:szCs w:val="16"/>
          <w:lang w:val="ru-RU"/>
        </w:rPr>
        <w:t xml:space="preserve">Участнику, отобранному по итогам процедуры, в установленном порядке будет предложено заключить договор </w:t>
      </w:r>
      <w:proofErr w:type="gramStart"/>
      <w:r w:rsidRPr="004F3B00">
        <w:rPr>
          <w:rFonts w:ascii="GHEA Grapalat" w:hAnsi="GHEA Grapalat"/>
          <w:spacing w:val="-6"/>
          <w:sz w:val="16"/>
          <w:szCs w:val="16"/>
          <w:lang w:val="ru-RU"/>
        </w:rPr>
        <w:t>на</w:t>
      </w:r>
      <w:proofErr w:type="gramEnd"/>
      <w:r w:rsidRPr="004F3B00">
        <w:rPr>
          <w:rFonts w:ascii="GHEA Grapalat" w:hAnsi="GHEA Grapalat"/>
          <w:spacing w:val="-6"/>
          <w:sz w:val="16"/>
          <w:szCs w:val="16"/>
          <w:lang w:val="ru-RU"/>
        </w:rPr>
        <w:t xml:space="preserve"> </w:t>
      </w:r>
      <w:r w:rsidR="00DF20F8" w:rsidRPr="00F91401">
        <w:rPr>
          <w:rFonts w:ascii="GHEA Grapalat" w:hAnsi="GHEA Grapalat"/>
          <w:spacing w:val="-6"/>
          <w:sz w:val="16"/>
          <w:szCs w:val="16"/>
          <w:lang w:val="ru-RU"/>
        </w:rPr>
        <w:t xml:space="preserve"> </w:t>
      </w:r>
      <w:proofErr w:type="gramStart"/>
      <w:r w:rsidR="007879BA" w:rsidRPr="007879BA">
        <w:rPr>
          <w:rFonts w:ascii="GHEA Grapalat" w:hAnsi="GHEA Grapalat"/>
          <w:spacing w:val="-6"/>
          <w:sz w:val="16"/>
          <w:szCs w:val="16"/>
          <w:lang w:val="ru-RU"/>
        </w:rPr>
        <w:t>гостиничных</w:t>
      </w:r>
      <w:proofErr w:type="gramEnd"/>
      <w:r w:rsidR="007879BA" w:rsidRPr="007879BA">
        <w:rPr>
          <w:rFonts w:ascii="GHEA Grapalat" w:hAnsi="GHEA Grapalat"/>
          <w:spacing w:val="-6"/>
          <w:sz w:val="16"/>
          <w:szCs w:val="16"/>
          <w:lang w:val="ru-RU"/>
        </w:rPr>
        <w:t xml:space="preserve"> услуг </w:t>
      </w:r>
      <w:r w:rsidRPr="004F3B00">
        <w:rPr>
          <w:rFonts w:ascii="GHEA Grapalat" w:hAnsi="GHEA Grapalat"/>
          <w:spacing w:val="-6"/>
          <w:sz w:val="16"/>
          <w:szCs w:val="16"/>
          <w:lang w:val="ru-RU"/>
        </w:rPr>
        <w:t>(далее — договор).</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4F3B00">
        <w:rPr>
          <w:rFonts w:ascii="Courier New" w:hAnsi="Courier New" w:cs="Courier New"/>
          <w:sz w:val="16"/>
          <w:szCs w:val="16"/>
        </w:rPr>
        <w:t> </w:t>
      </w:r>
      <w:r w:rsidRPr="004F3B00">
        <w:rPr>
          <w:rFonts w:ascii="GHEA Grapalat" w:hAnsi="GHEA Grapalat" w:cs="GHEA Grapalat"/>
          <w:sz w:val="16"/>
          <w:szCs w:val="16"/>
          <w:lang w:val="ru-RU"/>
        </w:rPr>
        <w:t>настоящей</w:t>
      </w:r>
      <w:r w:rsidRPr="004F3B00">
        <w:rPr>
          <w:rFonts w:ascii="GHEA Grapalat" w:hAnsi="GHEA Grapalat"/>
          <w:sz w:val="16"/>
          <w:szCs w:val="16"/>
          <w:lang w:val="ru-RU"/>
        </w:rPr>
        <w:t xml:space="preserve"> </w:t>
      </w:r>
      <w:r w:rsidRPr="004F3B00">
        <w:rPr>
          <w:rFonts w:ascii="GHEA Grapalat" w:hAnsi="GHEA Grapalat" w:cs="GHEA Grapalat"/>
          <w:sz w:val="16"/>
          <w:szCs w:val="16"/>
          <w:lang w:val="ru-RU"/>
        </w:rPr>
        <w:t>процедуре</w:t>
      </w:r>
      <w:r w:rsidRPr="004F3B00">
        <w:rPr>
          <w:rFonts w:ascii="GHEA Grapalat" w:hAnsi="GHEA Grapalat"/>
          <w:sz w:val="16"/>
          <w:szCs w:val="16"/>
          <w:lang w:val="ru-RU"/>
        </w:rPr>
        <w:t>.</w:t>
      </w:r>
    </w:p>
    <w:p w:rsidR="004F3B00" w:rsidRPr="004F3B00" w:rsidRDefault="004F3B00" w:rsidP="004F3B00">
      <w:pPr>
        <w:widowControl w:val="0"/>
        <w:ind w:firstLine="567"/>
        <w:jc w:val="both"/>
        <w:rPr>
          <w:rFonts w:ascii="GHEA Grapalat" w:hAnsi="GHEA Grapalat"/>
          <w:sz w:val="16"/>
          <w:szCs w:val="16"/>
          <w:lang w:val="ru-RU"/>
        </w:rPr>
      </w:pPr>
      <w:r w:rsidRPr="004F3B00">
        <w:rPr>
          <w:rFonts w:ascii="GHEA Grapalat" w:hAnsi="GHEA Grapalat"/>
          <w:sz w:val="16"/>
          <w:szCs w:val="16"/>
          <w:lang w:val="ru-RU"/>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Для получения приглашения на процедуру в бумажной форме необходимо обратиться к заказчику до 10 часов 2-го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w:t>
      </w:r>
    </w:p>
    <w:p w:rsidR="004F3B00" w:rsidRPr="004F3B00" w:rsidRDefault="004F3B00" w:rsidP="004F3B00">
      <w:pPr>
        <w:pStyle w:val="a3"/>
        <w:widowControl w:val="0"/>
        <w:spacing w:line="240" w:lineRule="auto"/>
        <w:ind w:firstLine="567"/>
        <w:rPr>
          <w:rFonts w:ascii="GHEA Grapalat" w:hAnsi="GHEA Grapalat"/>
          <w:spacing w:val="-6"/>
          <w:sz w:val="16"/>
          <w:szCs w:val="16"/>
          <w:lang w:val="ru-RU"/>
        </w:rPr>
      </w:pPr>
      <w:r w:rsidRPr="004F3B00">
        <w:rPr>
          <w:rFonts w:ascii="GHEA Grapalat" w:hAnsi="GHEA Grapalat"/>
          <w:sz w:val="16"/>
          <w:szCs w:val="16"/>
          <w:lang w:val="ru-RU"/>
        </w:rPr>
        <w:t xml:space="preserve"> </w:t>
      </w:r>
      <w:r w:rsidRPr="004F3B00">
        <w:rPr>
          <w:rFonts w:ascii="GHEA Grapalat" w:hAnsi="GHEA Grapalat"/>
          <w:spacing w:val="-6"/>
          <w:sz w:val="16"/>
          <w:szCs w:val="16"/>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Неполучение приглашения не ограничивает права участника на участие в настоящей процедуре.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Заявки на процедуру необходимо подавать по адресу 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 xml:space="preserve">, в документарной форме, до 16:00часов 2-го дня со дня опубликования настоящего объявления. Кроме армянского языка заявки могут быть поданы также на английском или русском языке.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 xml:space="preserve">Вскрытие заявок будет проводиться по адресу Гюмри, Саят-Новаи ул., 4 дом  </w:t>
      </w:r>
      <w:proofErr w:type="gramStart"/>
      <w:r w:rsidRPr="004F3B00">
        <w:rPr>
          <w:rFonts w:ascii="GHEA Grapalat" w:hAnsi="GHEA Grapalat"/>
          <w:sz w:val="16"/>
          <w:szCs w:val="16"/>
          <w:lang w:val="ru-RU"/>
        </w:rPr>
        <w:t>дом</w:t>
      </w:r>
      <w:proofErr w:type="gramEnd"/>
      <w:r w:rsidRPr="004F3B00">
        <w:rPr>
          <w:rFonts w:ascii="GHEA Grapalat" w:hAnsi="GHEA Grapalat"/>
          <w:sz w:val="16"/>
          <w:szCs w:val="16"/>
          <w:lang w:val="ru-RU"/>
        </w:rPr>
        <w:t>, в 10:00часов "</w:t>
      </w:r>
      <w:r w:rsidR="00465CB3" w:rsidRPr="00226531">
        <w:rPr>
          <w:rFonts w:ascii="GHEA Grapalat" w:hAnsi="GHEA Grapalat"/>
          <w:sz w:val="16"/>
          <w:szCs w:val="16"/>
          <w:lang w:val="ru-RU"/>
        </w:rPr>
        <w:t>15</w:t>
      </w:r>
      <w:r w:rsidRPr="004F3B00">
        <w:rPr>
          <w:rFonts w:ascii="GHEA Grapalat" w:hAnsi="GHEA Grapalat"/>
          <w:sz w:val="16"/>
          <w:szCs w:val="16"/>
          <w:lang w:val="ru-RU"/>
        </w:rPr>
        <w:t>" "</w:t>
      </w:r>
      <w:r>
        <w:rPr>
          <w:rFonts w:ascii="GHEA Grapalat" w:hAnsi="GHEA Grapalat"/>
          <w:sz w:val="16"/>
          <w:szCs w:val="16"/>
          <w:lang w:val="ru-RU"/>
        </w:rPr>
        <w:t>окт</w:t>
      </w:r>
      <w:r w:rsidRPr="004F3B00">
        <w:rPr>
          <w:rFonts w:ascii="GHEA Grapalat" w:hAnsi="GHEA Grapalat"/>
          <w:sz w:val="16"/>
          <w:szCs w:val="16"/>
          <w:lang w:val="ru-RU"/>
        </w:rPr>
        <w:t xml:space="preserve">ября" "2019". </w:t>
      </w:r>
    </w:p>
    <w:p w:rsidR="004F3B00" w:rsidRPr="004F3B00" w:rsidRDefault="004F3B00" w:rsidP="004F3B00">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Pr="004F3B00">
        <w:rPr>
          <w:rFonts w:ascii="Courier New" w:hAnsi="Courier New" w:cs="Courier New"/>
          <w:sz w:val="16"/>
          <w:szCs w:val="16"/>
          <w:lang w:val="en-US"/>
        </w:rPr>
        <w:t> </w:t>
      </w:r>
      <w:r w:rsidRPr="004F3B00">
        <w:rPr>
          <w:rFonts w:ascii="GHEA Grapalat" w:hAnsi="GHEA Grapalat"/>
          <w:sz w:val="16"/>
          <w:szCs w:val="16"/>
          <w:lang w:val="ru-RU"/>
        </w:rPr>
        <w:t>000</w:t>
      </w:r>
      <w:r w:rsidRPr="004F3B00">
        <w:rPr>
          <w:rFonts w:ascii="Courier New" w:hAnsi="Courier New" w:cs="Courier New"/>
          <w:sz w:val="16"/>
          <w:szCs w:val="16"/>
          <w:lang w:val="en-US"/>
        </w:rPr>
        <w:t> </w:t>
      </w:r>
      <w:r w:rsidRPr="004F3B00">
        <w:rPr>
          <w:rFonts w:ascii="GHEA Grapalat" w:hAnsi="GHEA Grapalat"/>
          <w:sz w:val="16"/>
          <w:szCs w:val="16"/>
          <w:lang w:val="ru-RU"/>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4F3B00" w:rsidRPr="004F3B00" w:rsidRDefault="004F3B00" w:rsidP="00F91401">
      <w:pPr>
        <w:pStyle w:val="a3"/>
        <w:widowControl w:val="0"/>
        <w:spacing w:line="240" w:lineRule="auto"/>
        <w:ind w:firstLine="567"/>
        <w:rPr>
          <w:rFonts w:ascii="GHEA Grapalat" w:hAnsi="GHEA Grapalat"/>
          <w:sz w:val="16"/>
          <w:szCs w:val="16"/>
          <w:lang w:val="ru-RU"/>
        </w:rPr>
      </w:pPr>
      <w:r w:rsidRPr="004F3B00">
        <w:rPr>
          <w:rFonts w:ascii="GHEA Grapalat" w:hAnsi="GHEA Grapalat"/>
          <w:sz w:val="16"/>
          <w:szCs w:val="16"/>
          <w:lang w:val="ru-RU"/>
        </w:rPr>
        <w:t>Для получения дополнительной информации, связанной с настоящим</w:t>
      </w:r>
      <w:r w:rsidRPr="004F3B00">
        <w:rPr>
          <w:rFonts w:ascii="Courier New" w:hAnsi="Courier New" w:cs="Courier New"/>
          <w:sz w:val="16"/>
          <w:szCs w:val="16"/>
          <w:lang w:val="en-US"/>
        </w:rPr>
        <w:t> </w:t>
      </w:r>
      <w:r w:rsidRPr="004F3B00">
        <w:rPr>
          <w:rFonts w:ascii="GHEA Grapalat" w:hAnsi="GHEA Grapalat"/>
          <w:sz w:val="16"/>
          <w:szCs w:val="16"/>
          <w:lang w:val="ru-RU"/>
        </w:rPr>
        <w:t xml:space="preserve">объявлением, можете обратиться к секретарю Оценочной комиссии Эдвард Григоряну </w:t>
      </w:r>
    </w:p>
    <w:p w:rsidR="004F3B00" w:rsidRPr="004F3B00" w:rsidRDefault="004F3B00" w:rsidP="004F3B00">
      <w:pPr>
        <w:pStyle w:val="a3"/>
        <w:widowControl w:val="0"/>
        <w:spacing w:line="240" w:lineRule="auto"/>
        <w:ind w:left="3828" w:firstLine="11"/>
        <w:rPr>
          <w:rFonts w:ascii="GHEA Grapalat" w:hAnsi="GHEA Grapalat"/>
          <w:sz w:val="16"/>
          <w:szCs w:val="16"/>
          <w:lang w:val="ru-RU"/>
        </w:rPr>
      </w:pP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r w:rsidRPr="004F3B00">
        <w:rPr>
          <w:rFonts w:ascii="GHEA Grapalat" w:hAnsi="GHEA Grapalat"/>
          <w:sz w:val="16"/>
          <w:szCs w:val="16"/>
          <w:lang w:val="ru-RU"/>
        </w:rPr>
        <w:t>Телефон</w:t>
      </w:r>
      <w:r w:rsidRPr="004F3B00">
        <w:rPr>
          <w:rFonts w:ascii="GHEA Grapalat" w:hAnsi="GHEA Grapalat"/>
          <w:sz w:val="16"/>
          <w:szCs w:val="16"/>
          <w:u w:val="single"/>
          <w:lang w:val="ru-RU"/>
        </w:rPr>
        <w:t xml:space="preserve"> </w:t>
      </w:r>
      <w:r w:rsidRPr="004F3B00">
        <w:rPr>
          <w:rFonts w:ascii="GHEA Grapalat" w:hAnsi="GHEA Grapalat"/>
          <w:b/>
          <w:sz w:val="16"/>
          <w:szCs w:val="16"/>
          <w:u w:val="single"/>
          <w:lang w:val="ru-RU"/>
        </w:rPr>
        <w:t>091 49 49 74</w:t>
      </w:r>
    </w:p>
    <w:p w:rsidR="004F3B00" w:rsidRPr="004F3B00" w:rsidRDefault="004F3B00" w:rsidP="004F3B00">
      <w:pPr>
        <w:pStyle w:val="a3"/>
        <w:widowControl w:val="0"/>
        <w:spacing w:line="240" w:lineRule="auto"/>
        <w:ind w:firstLine="0"/>
        <w:jc w:val="left"/>
        <w:rPr>
          <w:rFonts w:ascii="GHEA Grapalat" w:hAnsi="GHEA Grapalat"/>
          <w:b/>
          <w:sz w:val="16"/>
          <w:szCs w:val="16"/>
          <w:u w:val="single"/>
          <w:lang w:val="ru-RU"/>
        </w:rPr>
      </w:pPr>
      <w:r w:rsidRPr="004F3B00">
        <w:rPr>
          <w:rFonts w:ascii="GHEA Grapalat" w:hAnsi="GHEA Grapalat"/>
          <w:sz w:val="16"/>
          <w:szCs w:val="16"/>
          <w:lang w:val="ru-RU"/>
        </w:rPr>
        <w:t xml:space="preserve">Электронная почта </w:t>
      </w:r>
      <w:r w:rsidRPr="004F3B00">
        <w:rPr>
          <w:i w:val="0"/>
          <w:sz w:val="16"/>
          <w:szCs w:val="16"/>
          <w:lang w:val="ru-RU"/>
        </w:rPr>
        <w:t xml:space="preserve"> </w:t>
      </w:r>
      <w:r w:rsidRPr="004F3B00">
        <w:rPr>
          <w:rFonts w:ascii="GHEA Grapalat" w:hAnsi="GHEA Grapalat"/>
          <w:b/>
          <w:sz w:val="16"/>
          <w:szCs w:val="16"/>
          <w:u w:val="single"/>
        </w:rPr>
        <w:t>edvardgrigroyan</w:t>
      </w:r>
      <w:r w:rsidRPr="004F3B00">
        <w:rPr>
          <w:rFonts w:ascii="GHEA Grapalat" w:hAnsi="GHEA Grapalat"/>
          <w:b/>
          <w:sz w:val="16"/>
          <w:szCs w:val="16"/>
          <w:u w:val="single"/>
          <w:lang w:val="ru-RU"/>
        </w:rPr>
        <w:t>@</w:t>
      </w:r>
      <w:r w:rsidRPr="004F3B00">
        <w:rPr>
          <w:rFonts w:ascii="GHEA Grapalat" w:hAnsi="GHEA Grapalat"/>
          <w:b/>
          <w:sz w:val="16"/>
          <w:szCs w:val="16"/>
          <w:u w:val="single"/>
        </w:rPr>
        <w:t>gmail</w:t>
      </w:r>
      <w:r w:rsidRPr="004F3B00">
        <w:rPr>
          <w:rFonts w:ascii="GHEA Grapalat" w:hAnsi="GHEA Grapalat"/>
          <w:b/>
          <w:sz w:val="16"/>
          <w:szCs w:val="16"/>
          <w:u w:val="single"/>
          <w:lang w:val="ru-RU"/>
        </w:rPr>
        <w:t>.</w:t>
      </w:r>
      <w:r w:rsidRPr="004F3B00">
        <w:rPr>
          <w:rFonts w:ascii="GHEA Grapalat" w:hAnsi="GHEA Grapalat"/>
          <w:b/>
          <w:sz w:val="16"/>
          <w:szCs w:val="16"/>
          <w:u w:val="single"/>
        </w:rPr>
        <w:t>com</w:t>
      </w:r>
    </w:p>
    <w:p w:rsidR="004F3B00" w:rsidRPr="004F3B00" w:rsidRDefault="004F3B00" w:rsidP="004F3B00">
      <w:pPr>
        <w:pStyle w:val="a3"/>
        <w:widowControl w:val="0"/>
        <w:spacing w:line="240" w:lineRule="auto"/>
        <w:ind w:firstLine="0"/>
        <w:jc w:val="left"/>
        <w:rPr>
          <w:rFonts w:ascii="GHEA Grapalat" w:hAnsi="GHEA Grapalat"/>
          <w:sz w:val="16"/>
          <w:szCs w:val="16"/>
          <w:lang w:val="ru-RU"/>
        </w:rPr>
      </w:pPr>
      <w:r w:rsidRPr="004F3B00">
        <w:rPr>
          <w:rFonts w:ascii="GHEA Grapalat" w:hAnsi="GHEA Grapalat"/>
          <w:sz w:val="16"/>
          <w:szCs w:val="16"/>
          <w:lang w:val="ru-RU"/>
        </w:rPr>
        <w:t xml:space="preserve">Заказчик </w:t>
      </w:r>
      <w:r w:rsidRPr="004F3B00">
        <w:rPr>
          <w:rFonts w:ascii="GHEA Grapalat" w:hAnsi="GHEA Grapalat"/>
          <w:b/>
          <w:sz w:val="16"/>
          <w:szCs w:val="16"/>
          <w:u w:val="single"/>
          <w:lang w:val="ru-RU"/>
        </w:rPr>
        <w:t>ГЮМРИЙСКИЙ ГОСУДАРСТВЕННЫЙ ДРАМАТИЧЕСКИЙ ТЕАТР ИМЕНИ ВАРДАНА АДЖЕМЯНА</w:t>
      </w:r>
    </w:p>
    <w:p w:rsidR="004F3B00" w:rsidRPr="004F3B00" w:rsidRDefault="004F3B00" w:rsidP="004F3B00">
      <w:pPr>
        <w:rPr>
          <w:rFonts w:ascii="GHEA Grapalat" w:hAnsi="GHEA Grapalat" w:cs="Sylfaen"/>
          <w:b/>
          <w:sz w:val="16"/>
          <w:szCs w:val="16"/>
          <w:lang w:val="ru-RU"/>
        </w:rPr>
      </w:pPr>
      <w:r w:rsidRPr="004F3B00">
        <w:rPr>
          <w:rFonts w:ascii="GHEA Grapalat" w:hAnsi="GHEA Grapalat" w:cs="Sylfaen"/>
          <w:b/>
          <w:sz w:val="16"/>
          <w:szCs w:val="16"/>
          <w:lang w:val="ru-RU"/>
        </w:rPr>
        <w:br w:type="page"/>
      </w:r>
    </w:p>
    <w:p w:rsidR="00D057CD" w:rsidRPr="004F3B00" w:rsidRDefault="00D057CD" w:rsidP="00D057CD">
      <w:pPr>
        <w:pStyle w:val="aa"/>
        <w:ind w:right="-7" w:firstLine="567"/>
        <w:jc w:val="right"/>
        <w:rPr>
          <w:rFonts w:ascii="GHEA Grapalat" w:hAnsi="GHEA Grapalat" w:cs="Sylfaen"/>
          <w:i/>
          <w:sz w:val="22"/>
          <w:lang w:val="ru-RU"/>
        </w:rPr>
      </w:pPr>
    </w:p>
    <w:p w:rsidR="00D167A1" w:rsidRPr="004F3B00" w:rsidRDefault="00D167A1" w:rsidP="00D057CD">
      <w:pPr>
        <w:pStyle w:val="aa"/>
        <w:spacing w:after="0"/>
        <w:ind w:firstLine="567"/>
        <w:jc w:val="right"/>
        <w:rPr>
          <w:rFonts w:ascii="GHEA Grapalat" w:hAnsi="GHEA Grapalat" w:cs="Sylfaen"/>
          <w:i/>
          <w:sz w:val="22"/>
          <w:lang w:val="af-ZA"/>
        </w:rPr>
      </w:pPr>
    </w:p>
    <w:p w:rsidR="00931B33" w:rsidRPr="004F3B00" w:rsidRDefault="00931B33" w:rsidP="00D057CD">
      <w:pPr>
        <w:pStyle w:val="aa"/>
        <w:spacing w:after="0"/>
        <w:ind w:firstLine="567"/>
        <w:jc w:val="right"/>
        <w:rPr>
          <w:rFonts w:ascii="GHEA Grapalat" w:hAnsi="GHEA Grapalat" w:cs="Sylfaen"/>
          <w:i/>
          <w:sz w:val="20"/>
          <w:szCs w:val="20"/>
          <w:lang w:val="af-ZA"/>
        </w:rPr>
      </w:pPr>
    </w:p>
    <w:p w:rsidR="00F24911" w:rsidRDefault="00F24911" w:rsidP="00F24911">
      <w:pPr>
        <w:ind w:right="-7" w:firstLine="567"/>
        <w:jc w:val="right"/>
        <w:rPr>
          <w:rFonts w:ascii="GHEA Grapalat" w:hAnsi="GHEA Grapalat" w:cs="Sylfaen"/>
          <w:i/>
          <w:sz w:val="18"/>
          <w:szCs w:val="18"/>
        </w:rPr>
      </w:pPr>
      <w:r>
        <w:rPr>
          <w:rFonts w:ascii="GHEA Grapalat" w:hAnsi="GHEA Grapalat" w:cs="Sylfaen"/>
          <w:i/>
          <w:sz w:val="18"/>
          <w:szCs w:val="18"/>
          <w:lang w:val="af-ZA"/>
        </w:rPr>
        <w:t xml:space="preserve">Annex N </w:t>
      </w:r>
      <w:r>
        <w:rPr>
          <w:rFonts w:ascii="GHEA Grapalat" w:hAnsi="GHEA Grapalat" w:cs="Sylfaen"/>
          <w:i/>
          <w:sz w:val="18"/>
          <w:szCs w:val="18"/>
        </w:rPr>
        <w:t>15</w:t>
      </w:r>
    </w:p>
    <w:p w:rsidR="00F24911" w:rsidRDefault="00F24911" w:rsidP="00F24911">
      <w:pPr>
        <w:ind w:right="-7" w:firstLine="567"/>
        <w:jc w:val="right"/>
        <w:rPr>
          <w:rFonts w:ascii="GHEA Grapalat" w:hAnsi="GHEA Grapalat" w:cs="Sylfaen"/>
          <w:i/>
          <w:sz w:val="18"/>
          <w:szCs w:val="18"/>
          <w:lang w:val="af-ZA"/>
        </w:rPr>
      </w:pPr>
      <w:r>
        <w:rPr>
          <w:rFonts w:ascii="GHEA Grapalat" w:hAnsi="GHEA Grapalat" w:cs="Sylfaen"/>
          <w:i/>
          <w:sz w:val="18"/>
          <w:szCs w:val="18"/>
          <w:lang w:val="af-ZA"/>
        </w:rPr>
        <w:t>Minister of Finance of the Republic of Armenia</w:t>
      </w:r>
    </w:p>
    <w:p w:rsidR="00F24911" w:rsidRDefault="00F24911" w:rsidP="00F24911">
      <w:pPr>
        <w:ind w:right="-7" w:firstLine="567"/>
        <w:jc w:val="right"/>
        <w:rPr>
          <w:rFonts w:ascii="GHEA Grapalat" w:hAnsi="GHEA Grapalat" w:cs="Sylfaen"/>
          <w:i/>
          <w:sz w:val="18"/>
          <w:szCs w:val="18"/>
          <w:lang w:val="af-ZA"/>
        </w:rPr>
      </w:pPr>
      <w:r>
        <w:rPr>
          <w:rFonts w:ascii="GHEA Grapalat" w:hAnsi="GHEA Grapalat" w:cs="Sylfaen"/>
          <w:i/>
          <w:sz w:val="18"/>
          <w:szCs w:val="18"/>
          <w:lang w:val="af-ZA"/>
        </w:rPr>
        <w:t xml:space="preserve">No. </w:t>
      </w:r>
      <w:r>
        <w:rPr>
          <w:rFonts w:ascii="GHEA Grapalat" w:hAnsi="GHEA Grapalat" w:cs="Sylfaen"/>
          <w:i/>
          <w:sz w:val="18"/>
          <w:szCs w:val="18"/>
        </w:rPr>
        <w:t>376</w:t>
      </w:r>
      <w:r>
        <w:rPr>
          <w:rFonts w:ascii="GHEA Grapalat" w:hAnsi="GHEA Grapalat" w:cs="Sylfaen"/>
          <w:i/>
          <w:sz w:val="18"/>
          <w:szCs w:val="18"/>
          <w:lang w:val="af-ZA"/>
        </w:rPr>
        <w:t xml:space="preserve">-A of 07 </w:t>
      </w:r>
      <w:proofErr w:type="gramStart"/>
      <w:r>
        <w:rPr>
          <w:rFonts w:ascii="GHEA Grapalat" w:hAnsi="GHEA Grapalat" w:cs="Sylfaen"/>
          <w:i/>
          <w:sz w:val="18"/>
          <w:szCs w:val="18"/>
          <w:lang w:val="af-ZA"/>
        </w:rPr>
        <w:t>juny ,</w:t>
      </w:r>
      <w:proofErr w:type="gramEnd"/>
      <w:r>
        <w:rPr>
          <w:rFonts w:ascii="GHEA Grapalat" w:hAnsi="GHEA Grapalat" w:cs="Sylfaen"/>
          <w:i/>
          <w:sz w:val="18"/>
          <w:szCs w:val="18"/>
          <w:lang w:val="af-ZA"/>
        </w:rPr>
        <w:t xml:space="preserve"> 2019</w:t>
      </w:r>
    </w:p>
    <w:p w:rsidR="00F24911" w:rsidRDefault="00F24911" w:rsidP="00F24911">
      <w:pPr>
        <w:ind w:right="-7" w:firstLine="567"/>
        <w:jc w:val="center"/>
        <w:rPr>
          <w:rFonts w:ascii="GHEA Grapalat" w:hAnsi="GHEA Grapalat" w:cs="Sylfaen"/>
          <w:i/>
          <w:sz w:val="18"/>
          <w:szCs w:val="18"/>
          <w:lang w:val="af-ZA"/>
        </w:rPr>
      </w:pPr>
    </w:p>
    <w:p w:rsidR="00F24911" w:rsidRDefault="00F24911" w:rsidP="00F24911">
      <w:pPr>
        <w:spacing w:after="120"/>
        <w:ind w:right="-7" w:firstLine="567"/>
        <w:jc w:val="center"/>
        <w:rPr>
          <w:rFonts w:ascii="GHEA Grapalat" w:hAnsi="GHEA Grapalat" w:cs="Sylfaen"/>
          <w:sz w:val="20"/>
          <w:szCs w:val="20"/>
          <w:lang w:val="af-ZA"/>
        </w:rPr>
      </w:pPr>
    </w:p>
    <w:p w:rsidR="00F24911" w:rsidRDefault="00F24911" w:rsidP="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sz w:val="22"/>
          <w:szCs w:val="22"/>
          <w:lang w:val="en" w:eastAsia="ru-RU"/>
        </w:rPr>
      </w:pPr>
      <w:r>
        <w:rPr>
          <w:rFonts w:ascii="GHEA Grapalat" w:hAnsi="GHEA Grapalat" w:cs="Courier New"/>
          <w:sz w:val="22"/>
          <w:szCs w:val="22"/>
          <w:lang w:val="en" w:eastAsia="ru-RU"/>
        </w:rPr>
        <w:t xml:space="preserve">     STATEMENT:</w:t>
      </w:r>
    </w:p>
    <w:p w:rsidR="00F24911" w:rsidRDefault="00F24911" w:rsidP="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Courier New"/>
          <w:sz w:val="22"/>
          <w:szCs w:val="22"/>
          <w:lang w:eastAsia="ru-RU"/>
        </w:rPr>
      </w:pPr>
      <w:r>
        <w:rPr>
          <w:rFonts w:ascii="GHEA Grapalat" w:hAnsi="GHEA Grapalat" w:cs="Courier New"/>
          <w:sz w:val="22"/>
          <w:szCs w:val="22"/>
          <w:lang w:val="en" w:eastAsia="ru-RU"/>
        </w:rPr>
        <w:t>EMERGENCY OR UNPRECEDENTED PURCHASE ON ONE PURCHASE PURCHASED</w:t>
      </w:r>
    </w:p>
    <w:p w:rsidR="00F24911" w:rsidRDefault="00F24911" w:rsidP="00F24911">
      <w:pPr>
        <w:ind w:right="-7" w:firstLine="567"/>
        <w:jc w:val="center"/>
        <w:rPr>
          <w:rFonts w:ascii="GHEA Grapalat" w:hAnsi="GHEA Grapalat" w:cs="Sylfaen"/>
          <w:sz w:val="20"/>
          <w:szCs w:val="20"/>
        </w:rPr>
      </w:pPr>
    </w:p>
    <w:p w:rsidR="00F24911" w:rsidRDefault="00F24911" w:rsidP="00F24911">
      <w:pPr>
        <w:ind w:right="-7" w:firstLine="567"/>
        <w:jc w:val="center"/>
        <w:rPr>
          <w:rFonts w:ascii="GHEA Grapalat" w:hAnsi="GHEA Grapalat" w:cs="Sylfaen"/>
          <w:sz w:val="20"/>
          <w:szCs w:val="20"/>
        </w:rPr>
      </w:pPr>
      <w:r>
        <w:rPr>
          <w:rFonts w:ascii="GHEA Grapalat" w:hAnsi="GHEA Grapalat" w:cs="Sylfaen"/>
          <w:sz w:val="20"/>
          <w:szCs w:val="20"/>
        </w:rPr>
        <w:t>This text of the statement is approved by the quotation inquiry commission</w:t>
      </w:r>
    </w:p>
    <w:p w:rsidR="00F24911" w:rsidRPr="00931B33" w:rsidRDefault="00D167A1" w:rsidP="00F24911">
      <w:pPr>
        <w:pStyle w:val="HTML"/>
        <w:jc w:val="center"/>
        <w:rPr>
          <w:lang w:eastAsia="ru-RU"/>
        </w:rPr>
      </w:pPr>
      <w:r w:rsidRPr="00931B33">
        <w:rPr>
          <w:rFonts w:ascii="GHEA Grapalat" w:hAnsi="GHEA Grapalat" w:cs="Sylfaen"/>
        </w:rPr>
        <w:t>October</w:t>
      </w:r>
      <w:r w:rsidR="00F24911">
        <w:rPr>
          <w:rFonts w:ascii="GHEA Grapalat" w:hAnsi="GHEA Grapalat" w:cs="Sylfaen"/>
        </w:rPr>
        <w:t xml:space="preserve"> </w:t>
      </w:r>
      <w:proofErr w:type="gramStart"/>
      <w:r w:rsidR="00465CB3">
        <w:rPr>
          <w:rFonts w:ascii="GHEA Grapalat" w:hAnsi="GHEA Grapalat" w:cs="Sylfaen"/>
        </w:rPr>
        <w:t>11</w:t>
      </w:r>
      <w:r w:rsidR="00F24911">
        <w:rPr>
          <w:rFonts w:ascii="GHEA Grapalat" w:hAnsi="GHEA Grapalat" w:cs="Sylfaen"/>
        </w:rPr>
        <w:t xml:space="preserve">  2019</w:t>
      </w:r>
      <w:proofErr w:type="gramEnd"/>
      <w:r w:rsidR="00F24911">
        <w:rPr>
          <w:rFonts w:ascii="GHEA Grapalat" w:hAnsi="GHEA Grapalat" w:cs="Sylfaen"/>
        </w:rPr>
        <w:t xml:space="preserve"> ""and" 1 "</w:t>
      </w:r>
      <w:r w:rsidRPr="00931B33">
        <w:rPr>
          <w:lang w:eastAsia="ru-RU"/>
        </w:rPr>
        <w:t>2</w:t>
      </w:r>
    </w:p>
    <w:p w:rsidR="00F24911" w:rsidRDefault="00F24911" w:rsidP="00C61CC0">
      <w:pPr>
        <w:pStyle w:val="HTML"/>
        <w:rPr>
          <w:rFonts w:ascii="GHEA Grapalat" w:hAnsi="GHEA Grapalat" w:cs="Sylfaen"/>
        </w:rPr>
      </w:pPr>
      <w:r>
        <w:rPr>
          <w:rFonts w:ascii="GHEA Grapalat" w:hAnsi="GHEA Grapalat" w:cs="Sylfaen"/>
          <w:b/>
        </w:rPr>
        <w:t xml:space="preserve">                                                      Quotation </w:t>
      </w:r>
      <w:proofErr w:type="gramStart"/>
      <w:r>
        <w:rPr>
          <w:rFonts w:ascii="GHEA Grapalat" w:hAnsi="GHEA Grapalat" w:cs="Sylfaen"/>
          <w:b/>
        </w:rPr>
        <w:t>Request :</w:t>
      </w:r>
      <w:proofErr w:type="gramEnd"/>
      <w:r>
        <w:rPr>
          <w:rFonts w:ascii="GHEA Grapalat" w:hAnsi="GHEA Grapalat" w:cs="Sylfaen"/>
          <w:b/>
        </w:rPr>
        <w:t xml:space="preserve"> </w:t>
      </w:r>
      <w:r w:rsidR="00931B33" w:rsidRPr="00931B33">
        <w:rPr>
          <w:rFonts w:ascii="GHEA Grapalat" w:hAnsi="GHEA Grapalat" w:cs="Sylfaen"/>
          <w:b/>
        </w:rPr>
        <w:t>GDT</w:t>
      </w:r>
      <w:r w:rsidR="00C61CC0">
        <w:rPr>
          <w:rFonts w:ascii="GHEA Grapalat" w:hAnsi="GHEA Grapalat" w:cs="Sylfaen"/>
          <w:b/>
        </w:rPr>
        <w:t>--HMA-TSDZB-19/</w:t>
      </w:r>
      <w:r w:rsidR="00474C97">
        <w:rPr>
          <w:rFonts w:ascii="GHEA Grapalat" w:hAnsi="GHEA Grapalat" w:cs="Sylfaen"/>
          <w:b/>
        </w:rPr>
        <w:t>3</w:t>
      </w:r>
      <w:r w:rsidR="00931B33" w:rsidRPr="00931B33">
        <w:rPr>
          <w:rFonts w:ascii="GHEA Grapalat" w:hAnsi="GHEA Grapalat" w:cs="Sylfaen"/>
          <w:b/>
        </w:rPr>
        <w:t>-</w:t>
      </w:r>
      <w:r w:rsidR="00474C97">
        <w:rPr>
          <w:rFonts w:ascii="GHEA Grapalat" w:hAnsi="GHEA Grapalat" w:cs="Sylfaen"/>
          <w:b/>
        </w:rPr>
        <w:t>HY</w:t>
      </w:r>
      <w:r>
        <w:rPr>
          <w:rFonts w:ascii="GHEA Grapalat" w:hAnsi="GHEA Grapalat" w:cs="Sylfaen"/>
          <w:lang w:val="hy-AM"/>
        </w:rPr>
        <w:t xml:space="preserve"> </w:t>
      </w:r>
    </w:p>
    <w:p w:rsidR="00F24911" w:rsidRDefault="00F24911" w:rsidP="00F24911">
      <w:pPr>
        <w:tabs>
          <w:tab w:val="left" w:pos="708"/>
        </w:tabs>
        <w:spacing w:after="120"/>
        <w:ind w:right="-7" w:firstLine="567"/>
        <w:jc w:val="both"/>
        <w:rPr>
          <w:rFonts w:ascii="GHEA Grapalat" w:hAnsi="GHEA Grapalat" w:cs="Sylfaen"/>
          <w:sz w:val="20"/>
          <w:szCs w:val="20"/>
        </w:rPr>
      </w:pPr>
      <w:r>
        <w:rPr>
          <w:rFonts w:ascii="GHEA Grapalat" w:hAnsi="GHEA Grapalat" w:cs="Sylfaen"/>
          <w:sz w:val="20"/>
          <w:szCs w:val="20"/>
          <w:lang w:val="hy-AM"/>
        </w:rPr>
        <w:t xml:space="preserve">   </w:t>
      </w:r>
      <w:r>
        <w:rPr>
          <w:rFonts w:ascii="GHEA Grapalat" w:hAnsi="GHEA Grapalat" w:cs="Sylfaen"/>
          <w:sz w:val="20"/>
          <w:szCs w:val="20"/>
        </w:rPr>
        <w:t xml:space="preserve">The Client: </w:t>
      </w:r>
      <w:r w:rsidR="00FA4008">
        <w:rPr>
          <w:rFonts w:ascii="GHEA Grapalat" w:hAnsi="GHEA Grapalat" w:cs="Sylfaen"/>
          <w:sz w:val="20"/>
          <w:szCs w:val="20"/>
        </w:rPr>
        <w:t>Gyumri state drama theatre after Vardan Adjemian NCO</w:t>
      </w:r>
      <w:r>
        <w:rPr>
          <w:rFonts w:ascii="GHEA Grapalat" w:hAnsi="GHEA Grapalat" w:cs="Sylfaen"/>
          <w:sz w:val="20"/>
          <w:szCs w:val="20"/>
        </w:rPr>
        <w:t xml:space="preserve"> , located in the </w:t>
      </w:r>
      <w:r w:rsidR="00FA4008">
        <w:rPr>
          <w:rFonts w:ascii="GHEA Grapalat" w:hAnsi="GHEA Grapalat" w:cs="Sylfaen"/>
          <w:sz w:val="20"/>
          <w:szCs w:val="20"/>
        </w:rPr>
        <w:t xml:space="preserve">Gyumri, Sayat-Novai St., 4 Building </w:t>
      </w:r>
      <w:r>
        <w:rPr>
          <w:rFonts w:ascii="GHEA Grapalat" w:hAnsi="GHEA Grapalat" w:cs="Sylfaen"/>
          <w:sz w:val="20"/>
          <w:szCs w:val="20"/>
        </w:rPr>
        <w:t>Building, announces a quiz that is being implemented in one stage.</w:t>
      </w:r>
    </w:p>
    <w:p w:rsidR="00F24911" w:rsidRPr="00C61CC0" w:rsidRDefault="00F24911" w:rsidP="00C61CC0">
      <w:pPr>
        <w:pStyle w:val="HTML"/>
        <w:jc w:val="both"/>
        <w:rPr>
          <w:rFonts w:ascii="GHEA Grapalat" w:hAnsi="GHEA Grapalat"/>
          <w:lang w:val="en" w:eastAsia="ru-RU"/>
        </w:rPr>
      </w:pPr>
      <w:r>
        <w:rPr>
          <w:rFonts w:ascii="GHEA Grapalat" w:hAnsi="GHEA Grapalat"/>
        </w:rPr>
        <w:t xml:space="preserve">        </w:t>
      </w:r>
      <w:r>
        <w:rPr>
          <w:rFonts w:ascii="GHEA Grapalat" w:hAnsi="GHEA Grapalat"/>
          <w:lang w:val="en"/>
        </w:rPr>
        <w:t xml:space="preserve">The selected bidder will be required to </w:t>
      </w:r>
      <w:proofErr w:type="gramStart"/>
      <w:r>
        <w:rPr>
          <w:rFonts w:ascii="GHEA Grapalat" w:hAnsi="GHEA Grapalat"/>
          <w:lang w:val="en"/>
        </w:rPr>
        <w:t>sign  a</w:t>
      </w:r>
      <w:proofErr w:type="gramEnd"/>
      <w:r>
        <w:rPr>
          <w:rFonts w:ascii="GHEA Grapalat" w:hAnsi="GHEA Grapalat"/>
          <w:lang w:val="en"/>
        </w:rPr>
        <w:t xml:space="preserve">  </w:t>
      </w:r>
      <w:r>
        <w:rPr>
          <w:rFonts w:ascii="GHEA Grapalat" w:hAnsi="GHEA Grapalat"/>
          <w:lang w:val="en" w:eastAsia="ru-RU"/>
        </w:rPr>
        <w:t xml:space="preserve">contract for the </w:t>
      </w:r>
      <w:r w:rsidR="007879BA" w:rsidRPr="007879BA">
        <w:rPr>
          <w:rFonts w:ascii="GHEA Grapalat" w:hAnsi="GHEA Grapalat"/>
          <w:lang w:val="en" w:eastAsia="ru-RU"/>
        </w:rPr>
        <w:t>hotel services</w:t>
      </w:r>
      <w:r w:rsidR="00C61CC0">
        <w:rPr>
          <w:rFonts w:ascii="GHEA Grapalat" w:hAnsi="GHEA Grapalat"/>
          <w:lang w:val="en" w:eastAsia="ru-RU"/>
        </w:rPr>
        <w:t>:</w:t>
      </w:r>
      <w:r>
        <w:rPr>
          <w:rFonts w:ascii="GHEA Grapalat" w:hAnsi="GHEA Grapalat"/>
          <w:lang w:val="en" w:eastAsia="ru-RU"/>
        </w:rPr>
        <w:t xml:space="preserve">  </w:t>
      </w:r>
      <w:r>
        <w:rPr>
          <w:rFonts w:ascii="GHEA Grapalat" w:hAnsi="GHEA Grapalat"/>
          <w:lang w:val="en"/>
        </w:rPr>
        <w:t>(hereinafter referred to as the contract).</w:t>
      </w:r>
    </w:p>
    <w:p w:rsidR="00F24911" w:rsidRDefault="00F24911" w:rsidP="00F24911">
      <w:pPr>
        <w:pStyle w:val="HTML"/>
        <w:rPr>
          <w:rFonts w:ascii="GHEA Grapalat" w:hAnsi="GHEA Grapalat" w:cs="Sylfaen"/>
        </w:rPr>
      </w:pPr>
      <w:r>
        <w:rPr>
          <w:rFonts w:ascii="GHEA Grapalat" w:hAnsi="GHEA Grapalat" w:cs="Sylfaen"/>
        </w:rPr>
        <w:t>According to Article 7 of the Procurement Law, any person, regardless of whether he is a foreign natural person, an organization or a stateless person, has an equal right to participate in this quotation.</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Qualification criteria for persons who are not entitled to participate in a quiz, as well as the qualification criteria for the participants and the documents to be submitted for the evaluation of those criteria are set out at the invitation of this procedure.</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The selected participant is determined by the number of participants who have been awarded a satisfactory bid by the principle of preference for the bidder who submitted the minimum bid.</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In order to receive a quotation request, it is necessary to apply to the Client at 10:</w:t>
      </w:r>
      <w:r w:rsidR="00226531">
        <w:rPr>
          <w:rFonts w:ascii="GHEA Grapalat" w:hAnsi="GHEA Grapalat" w:cs="Sylfaen"/>
          <w:sz w:val="20"/>
          <w:szCs w:val="20"/>
        </w:rPr>
        <w:t>0</w:t>
      </w:r>
      <w:r>
        <w:rPr>
          <w:rFonts w:ascii="GHEA Grapalat" w:hAnsi="GHEA Grapalat" w:cs="Sylfaen"/>
          <w:sz w:val="20"/>
          <w:szCs w:val="20"/>
        </w:rPr>
        <w:t xml:space="preserve">0 pm on the 2 </w:t>
      </w:r>
      <w:proofErr w:type="gramStart"/>
      <w:r>
        <w:rPr>
          <w:rFonts w:ascii="GHEA Grapalat" w:hAnsi="GHEA Grapalat" w:cs="Sylfaen"/>
          <w:sz w:val="20"/>
          <w:szCs w:val="20"/>
        </w:rPr>
        <w:t>th</w:t>
      </w:r>
      <w:proofErr w:type="gramEnd"/>
      <w:r>
        <w:rPr>
          <w:rFonts w:ascii="GHEA Grapalat" w:hAnsi="GHEA Grapalat" w:cs="Sylfaen"/>
          <w:sz w:val="20"/>
          <w:szCs w:val="20"/>
        </w:rPr>
        <w:t xml:space="preserve"> day after the announcement of this announcement. In order to receive an invitation in writing, the Client must submit a written application. The customer shall provide the paperwork invitations the first working day following the receipt of such a free request. In the case of a request for electronic invitation, the customer shall provide the invitation free of charge within the business day following the day of receipt of the application</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Not receiving an invitation does not restrict the participant's right to participate in this procedure.</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 xml:space="preserve">Quotation queries must be submitted </w:t>
      </w:r>
      <w:r w:rsidR="00FA4008">
        <w:rPr>
          <w:rFonts w:ascii="GHEA Grapalat" w:hAnsi="GHEA Grapalat" w:cs="Sylfaen"/>
          <w:sz w:val="20"/>
          <w:szCs w:val="20"/>
        </w:rPr>
        <w:t xml:space="preserve">Gyumri, Sayat-Novai St., 4 Building </w:t>
      </w:r>
      <w:r>
        <w:rPr>
          <w:rFonts w:ascii="GHEA Grapalat" w:hAnsi="GHEA Grapalat" w:cs="Sylfaen"/>
          <w:sz w:val="20"/>
          <w:szCs w:val="20"/>
        </w:rPr>
        <w:t>Bu</w:t>
      </w:r>
      <w:r w:rsidR="00C61CC0">
        <w:rPr>
          <w:rFonts w:ascii="GHEA Grapalat" w:hAnsi="GHEA Grapalat" w:cs="Sylfaen"/>
          <w:sz w:val="20"/>
          <w:szCs w:val="20"/>
        </w:rPr>
        <w:t>ilding. On the 2 th day at 10:00</w:t>
      </w:r>
      <w:r>
        <w:rPr>
          <w:rFonts w:ascii="GHEA Grapalat" w:hAnsi="GHEA Grapalat" w:cs="Sylfaen"/>
          <w:sz w:val="20"/>
          <w:szCs w:val="20"/>
        </w:rPr>
        <w:t xml:space="preserve">, starting at the date of publication of this announcement, </w:t>
      </w:r>
      <w:r w:rsidR="00C61CC0" w:rsidRPr="00C61CC0">
        <w:rPr>
          <w:rFonts w:ascii="GHEA Grapalat" w:hAnsi="GHEA Grapalat" w:cs="Sylfaen"/>
          <w:sz w:val="20"/>
          <w:szCs w:val="20"/>
        </w:rPr>
        <w:t xml:space="preserve">submitted </w:t>
      </w:r>
      <w:r w:rsidR="00FA4008">
        <w:rPr>
          <w:rFonts w:ascii="GHEA Grapalat" w:hAnsi="GHEA Grapalat" w:cs="Sylfaen"/>
          <w:sz w:val="20"/>
          <w:szCs w:val="20"/>
        </w:rPr>
        <w:t xml:space="preserve">Gyumri, Sayat-Novai St., 4 Building </w:t>
      </w:r>
      <w:r w:rsidR="00C61CC0" w:rsidRPr="00C61CC0">
        <w:rPr>
          <w:rFonts w:ascii="GHEA Grapalat" w:hAnsi="GHEA Grapalat" w:cs="Sylfaen"/>
          <w:sz w:val="20"/>
          <w:szCs w:val="20"/>
        </w:rPr>
        <w:t>Building</w:t>
      </w:r>
      <w:r>
        <w:rPr>
          <w:rFonts w:ascii="GHEA Grapalat" w:hAnsi="GHEA Grapalat" w:cs="Sylfaen"/>
          <w:sz w:val="20"/>
          <w:szCs w:val="20"/>
        </w:rPr>
        <w:t>. Bids can also be submitted in English or Russian, besides Armenian.</w:t>
      </w:r>
    </w:p>
    <w:p w:rsidR="00F24911" w:rsidRDefault="00F24911" w:rsidP="00F24911">
      <w:pPr>
        <w:tabs>
          <w:tab w:val="left" w:pos="708"/>
        </w:tabs>
        <w:spacing w:after="120"/>
        <w:ind w:right="-7"/>
        <w:rPr>
          <w:rFonts w:ascii="GHEA Grapalat" w:hAnsi="GHEA Grapalat" w:cs="Sylfaen"/>
          <w:sz w:val="20"/>
          <w:szCs w:val="20"/>
        </w:rPr>
      </w:pPr>
      <w:r>
        <w:rPr>
          <w:rFonts w:ascii="GHEA Grapalat" w:hAnsi="GHEA Grapalat" w:cs="Sylfaen"/>
          <w:sz w:val="20"/>
          <w:szCs w:val="20"/>
          <w:lang w:val="hy-AM"/>
        </w:rPr>
        <w:t xml:space="preserve">    </w:t>
      </w:r>
      <w:r>
        <w:rPr>
          <w:rFonts w:ascii="GHEA Grapalat" w:hAnsi="GHEA Grapalat" w:cs="Sylfaen"/>
          <w:sz w:val="20"/>
          <w:szCs w:val="20"/>
        </w:rPr>
        <w:t xml:space="preserve">Opening of bids will be held in </w:t>
      </w:r>
      <w:r w:rsidR="00FA4008">
        <w:rPr>
          <w:rFonts w:ascii="GHEA Grapalat" w:hAnsi="GHEA Grapalat" w:cs="Sylfaen"/>
          <w:sz w:val="20"/>
          <w:szCs w:val="20"/>
        </w:rPr>
        <w:t xml:space="preserve">Gyumri, Sayat-Novai St., 4 Building </w:t>
      </w:r>
      <w:r>
        <w:rPr>
          <w:rFonts w:ascii="GHEA Grapalat" w:hAnsi="GHEA Grapalat" w:cs="Sylfaen"/>
          <w:sz w:val="20"/>
          <w:szCs w:val="20"/>
        </w:rPr>
        <w:t>Building</w:t>
      </w:r>
      <w:r w:rsidR="00C61CC0">
        <w:rPr>
          <w:rFonts w:ascii="GHEA Grapalat" w:hAnsi="GHEA Grapalat" w:cs="Sylfaen"/>
          <w:sz w:val="20"/>
          <w:szCs w:val="20"/>
        </w:rPr>
        <w:t xml:space="preserve"> in 2019 On </w:t>
      </w:r>
      <w:r w:rsidR="00FA4008" w:rsidRPr="002644AB">
        <w:rPr>
          <w:rFonts w:ascii="GHEA Grapalat" w:hAnsi="GHEA Grapalat" w:cs="Sylfaen"/>
          <w:sz w:val="20"/>
          <w:szCs w:val="20"/>
        </w:rPr>
        <w:t xml:space="preserve">October </w:t>
      </w:r>
      <w:r w:rsidR="00226531">
        <w:rPr>
          <w:rFonts w:ascii="GHEA Grapalat" w:hAnsi="GHEA Grapalat" w:cs="Sylfaen"/>
          <w:sz w:val="20"/>
          <w:szCs w:val="20"/>
        </w:rPr>
        <w:t>15</w:t>
      </w:r>
      <w:r w:rsidR="00C61CC0">
        <w:rPr>
          <w:rFonts w:ascii="GHEA Grapalat" w:hAnsi="GHEA Grapalat" w:cs="Sylfaen"/>
          <w:sz w:val="20"/>
          <w:szCs w:val="20"/>
        </w:rPr>
        <w:t xml:space="preserve">, </w:t>
      </w:r>
      <w:proofErr w:type="gramStart"/>
      <w:r w:rsidR="00C61CC0">
        <w:rPr>
          <w:rFonts w:ascii="GHEA Grapalat" w:hAnsi="GHEA Grapalat" w:cs="Sylfaen"/>
          <w:sz w:val="20"/>
          <w:szCs w:val="20"/>
        </w:rPr>
        <w:t>10:00</w:t>
      </w:r>
      <w:proofErr w:type="gramEnd"/>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The complaints on this procedure must be submitted to the Procurement Appeals Board, c. Yerevan, Melik-Adamyan str. 1 address. The appeal shall be executed in the manner prescribed by this quotation invitation. In order to file a claim, the fee is to be paid at the rate of AMD 30,000 (thirty thousand), which must be transferred to the Treasury account number 900008000482, opened under the Ministry of Finance of the Republic of Armenia.</w:t>
      </w:r>
    </w:p>
    <w:p w:rsidR="00F24911" w:rsidRDefault="00F24911" w:rsidP="00F24911">
      <w:pPr>
        <w:tabs>
          <w:tab w:val="left" w:pos="708"/>
        </w:tabs>
        <w:spacing w:after="120"/>
        <w:ind w:right="-7" w:firstLine="567"/>
        <w:rPr>
          <w:rFonts w:ascii="GHEA Grapalat" w:hAnsi="GHEA Grapalat" w:cs="Sylfaen"/>
          <w:sz w:val="20"/>
          <w:szCs w:val="20"/>
        </w:rPr>
      </w:pPr>
      <w:r>
        <w:rPr>
          <w:rFonts w:ascii="GHEA Grapalat" w:hAnsi="GHEA Grapalat" w:cs="Sylfaen"/>
          <w:sz w:val="20"/>
          <w:szCs w:val="20"/>
        </w:rPr>
        <w:t>For more information about this announcement, please contact    to Edvard Grigoryan</w:t>
      </w:r>
      <w:proofErr w:type="gramStart"/>
      <w:r>
        <w:rPr>
          <w:rFonts w:ascii="GHEA Grapalat" w:hAnsi="GHEA Grapalat" w:cs="Sylfaen"/>
          <w:sz w:val="20"/>
          <w:szCs w:val="20"/>
        </w:rPr>
        <w:t>,  Secretary</w:t>
      </w:r>
      <w:proofErr w:type="gramEnd"/>
      <w:r>
        <w:rPr>
          <w:rFonts w:ascii="GHEA Grapalat" w:hAnsi="GHEA Grapalat" w:cs="Sylfaen"/>
          <w:sz w:val="20"/>
          <w:szCs w:val="20"/>
        </w:rPr>
        <w:t xml:space="preserve"> of the Appraisal Commission   </w:t>
      </w:r>
    </w:p>
    <w:p w:rsidR="00F24911" w:rsidRDefault="00F24911" w:rsidP="00F24911">
      <w:pPr>
        <w:tabs>
          <w:tab w:val="left" w:pos="708"/>
        </w:tabs>
        <w:ind w:firstLine="720"/>
        <w:jc w:val="center"/>
        <w:rPr>
          <w:rFonts w:ascii="GHEA Grapalat" w:hAnsi="GHEA Grapalat"/>
          <w:sz w:val="20"/>
          <w:szCs w:val="20"/>
        </w:rPr>
      </w:pPr>
      <w:r>
        <w:rPr>
          <w:rFonts w:ascii="GHEA Grapalat" w:hAnsi="GHEA Grapalat"/>
          <w:sz w:val="20"/>
          <w:szCs w:val="20"/>
        </w:rPr>
        <w:t>E-mail address is:</w:t>
      </w:r>
      <w:r>
        <w:rPr>
          <w:rFonts w:ascii="GHEA Grapalat" w:hAnsi="GHEA Grapalat"/>
          <w:i/>
          <w:sz w:val="20"/>
          <w:szCs w:val="20"/>
          <w:lang w:val="en-AU"/>
        </w:rPr>
        <w:t xml:space="preserve"> </w:t>
      </w:r>
      <w:r>
        <w:rPr>
          <w:rFonts w:ascii="GHEA Grapalat" w:hAnsi="GHEA Grapalat"/>
          <w:sz w:val="20"/>
          <w:szCs w:val="20"/>
        </w:rPr>
        <w:t xml:space="preserve">  edvardgrigoryan@gmail.com</w:t>
      </w:r>
    </w:p>
    <w:p w:rsidR="00F24911" w:rsidRDefault="00F24911" w:rsidP="00F24911">
      <w:pPr>
        <w:tabs>
          <w:tab w:val="left" w:pos="708"/>
        </w:tabs>
        <w:ind w:firstLine="720"/>
        <w:jc w:val="center"/>
        <w:rPr>
          <w:rFonts w:ascii="GHEA Grapalat" w:hAnsi="GHEA Grapalat"/>
          <w:sz w:val="20"/>
          <w:szCs w:val="20"/>
        </w:rPr>
      </w:pPr>
      <w:r>
        <w:rPr>
          <w:rFonts w:ascii="GHEA Grapalat" w:hAnsi="GHEA Grapalat"/>
          <w:sz w:val="20"/>
          <w:szCs w:val="20"/>
        </w:rPr>
        <w:t>The phone number is: +37491494974</w:t>
      </w:r>
    </w:p>
    <w:p w:rsidR="00F24911" w:rsidRDefault="00F24911" w:rsidP="00F24911">
      <w:pPr>
        <w:pStyle w:val="aa"/>
        <w:spacing w:after="0"/>
        <w:ind w:firstLine="567"/>
        <w:jc w:val="right"/>
        <w:rPr>
          <w:rFonts w:ascii="GHEA Grapalat" w:hAnsi="GHEA Grapalat" w:cs="Sylfaen"/>
          <w:i/>
          <w:sz w:val="20"/>
          <w:szCs w:val="20"/>
        </w:rPr>
      </w:pPr>
      <w:r>
        <w:rPr>
          <w:rFonts w:ascii="GHEA Grapalat" w:hAnsi="GHEA Grapalat"/>
          <w:sz w:val="20"/>
          <w:szCs w:val="20"/>
        </w:rPr>
        <w:t xml:space="preserve">Contractingf authority </w:t>
      </w:r>
      <w:proofErr w:type="gramStart"/>
      <w:r>
        <w:rPr>
          <w:rFonts w:ascii="GHEA Grapalat" w:hAnsi="GHEA Grapalat"/>
          <w:sz w:val="20"/>
          <w:szCs w:val="20"/>
        </w:rPr>
        <w:t xml:space="preserve">" </w:t>
      </w:r>
      <w:r w:rsidR="00FA4008">
        <w:rPr>
          <w:rFonts w:ascii="GHEA Grapalat" w:hAnsi="GHEA Grapalat"/>
          <w:sz w:val="20"/>
          <w:szCs w:val="20"/>
        </w:rPr>
        <w:t>Gyumri</w:t>
      </w:r>
      <w:proofErr w:type="gramEnd"/>
      <w:r w:rsidR="00FA4008">
        <w:rPr>
          <w:rFonts w:ascii="GHEA Grapalat" w:hAnsi="GHEA Grapalat"/>
          <w:sz w:val="20"/>
          <w:szCs w:val="20"/>
        </w:rPr>
        <w:t xml:space="preserve"> state drama theatre after Vardan Adjemian NCO</w:t>
      </w:r>
    </w:p>
    <w:p w:rsidR="00F24911" w:rsidRDefault="00F24911" w:rsidP="00F24911">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A4008" w:rsidRDefault="00F24911" w:rsidP="003307F3">
      <w:pPr>
        <w:pStyle w:val="aa"/>
        <w:spacing w:after="0"/>
        <w:ind w:firstLine="567"/>
        <w:jc w:val="center"/>
        <w:rPr>
          <w:rFonts w:ascii="GHEA Grapalat" w:hAnsi="GHEA Grapalat" w:cs="Sylfaen"/>
          <w:i/>
          <w:sz w:val="20"/>
          <w:szCs w:val="20"/>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P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F24911" w:rsidRDefault="00F24911" w:rsidP="00D057CD">
      <w:pPr>
        <w:pStyle w:val="aa"/>
        <w:spacing w:after="0"/>
        <w:ind w:firstLine="567"/>
        <w:jc w:val="right"/>
        <w:rPr>
          <w:rFonts w:ascii="GHEA Grapalat" w:hAnsi="GHEA Grapalat" w:cs="Sylfaen"/>
          <w:i/>
          <w:sz w:val="20"/>
          <w:szCs w:val="20"/>
          <w:lang w:val="af-ZA"/>
        </w:rPr>
      </w:pPr>
    </w:p>
    <w:p w:rsidR="00D057CD" w:rsidRPr="003345B5" w:rsidRDefault="00D057CD" w:rsidP="00D057CD">
      <w:pPr>
        <w:pStyle w:val="aa"/>
        <w:spacing w:after="0"/>
        <w:ind w:firstLine="567"/>
        <w:jc w:val="right"/>
        <w:rPr>
          <w:rFonts w:ascii="GHEA Grapalat" w:hAnsi="GHEA Grapalat" w:cs="Sylfaen"/>
          <w:i/>
          <w:sz w:val="20"/>
          <w:szCs w:val="20"/>
          <w:lang w:val="af-ZA"/>
        </w:rPr>
      </w:pPr>
      <w:r w:rsidRPr="003345B5">
        <w:rPr>
          <w:rFonts w:ascii="GHEA Grapalat" w:hAnsi="GHEA Grapalat" w:cs="Sylfaen"/>
          <w:i/>
          <w:sz w:val="20"/>
          <w:szCs w:val="20"/>
        </w:rPr>
        <w:lastRenderedPageBreak/>
        <w:t>Հաստատված</w:t>
      </w:r>
      <w:r w:rsidRPr="003345B5">
        <w:rPr>
          <w:rFonts w:ascii="GHEA Grapalat" w:hAnsi="GHEA Grapalat" w:cs="Times Armenian"/>
          <w:i/>
          <w:sz w:val="20"/>
          <w:szCs w:val="20"/>
          <w:lang w:val="af-ZA"/>
        </w:rPr>
        <w:t xml:space="preserve"> </w:t>
      </w:r>
      <w:r w:rsidRPr="003345B5">
        <w:rPr>
          <w:rFonts w:ascii="GHEA Grapalat" w:hAnsi="GHEA Grapalat" w:cs="Sylfaen"/>
          <w:i/>
          <w:sz w:val="20"/>
          <w:szCs w:val="20"/>
        </w:rPr>
        <w:t>է</w:t>
      </w:r>
    </w:p>
    <w:p w:rsidR="00D057CD" w:rsidRPr="002714A0" w:rsidRDefault="00D03D5B" w:rsidP="00D057CD">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ԳԴԹ-ՀՄԱ-ԾՁԲ-19/3-ՀՅ</w:t>
      </w:r>
      <w:r w:rsidR="002714A0" w:rsidRPr="002714A0">
        <w:rPr>
          <w:rFonts w:ascii="GHEA Grapalat" w:hAnsi="GHEA Grapalat" w:cs="Sylfaen"/>
          <w:i/>
          <w:sz w:val="20"/>
          <w:szCs w:val="20"/>
          <w:u w:val="single"/>
          <w:lang w:val="af-ZA"/>
        </w:rPr>
        <w:t xml:space="preserve"> </w:t>
      </w:r>
      <w:r w:rsidR="00D057CD" w:rsidRPr="002714A0">
        <w:rPr>
          <w:rFonts w:ascii="GHEA Grapalat" w:hAnsi="GHEA Grapalat" w:cs="Sylfaen"/>
          <w:i/>
          <w:sz w:val="20"/>
          <w:szCs w:val="20"/>
          <w:lang w:val="af-ZA"/>
        </w:rPr>
        <w:t xml:space="preserve"> </w:t>
      </w:r>
      <w:r w:rsidR="00D057CD" w:rsidRPr="002714A0">
        <w:rPr>
          <w:rFonts w:ascii="GHEA Grapalat" w:hAnsi="GHEA Grapalat" w:cs="Sylfaen"/>
          <w:i/>
          <w:sz w:val="20"/>
          <w:szCs w:val="20"/>
        </w:rPr>
        <w:t>ծածկա</w:t>
      </w:r>
      <w:r w:rsidR="00D057CD" w:rsidRPr="002714A0">
        <w:rPr>
          <w:rFonts w:ascii="GHEA Grapalat" w:hAnsi="GHEA Grapalat" w:cs="Times Armenian"/>
          <w:i/>
          <w:sz w:val="20"/>
          <w:szCs w:val="20"/>
        </w:rPr>
        <w:t>գ</w:t>
      </w:r>
      <w:r w:rsidR="00D057CD" w:rsidRPr="002714A0">
        <w:rPr>
          <w:rFonts w:ascii="GHEA Grapalat" w:hAnsi="GHEA Grapalat" w:cs="Sylfaen"/>
          <w:i/>
          <w:sz w:val="20"/>
          <w:szCs w:val="20"/>
        </w:rPr>
        <w:t>րով</w:t>
      </w:r>
      <w:r w:rsidR="00D057CD" w:rsidRPr="002714A0">
        <w:rPr>
          <w:rFonts w:ascii="GHEA Grapalat" w:hAnsi="GHEA Grapalat" w:cs="Times Armenian"/>
          <w:i/>
          <w:sz w:val="20"/>
          <w:szCs w:val="20"/>
          <w:lang w:val="af-ZA"/>
        </w:rPr>
        <w:t xml:space="preserve"> </w:t>
      </w:r>
    </w:p>
    <w:p w:rsidR="00D057CD" w:rsidRPr="002714A0" w:rsidRDefault="00D057CD" w:rsidP="00D057CD">
      <w:pPr>
        <w:pStyle w:val="aa"/>
        <w:spacing w:after="0"/>
        <w:ind w:firstLine="567"/>
        <w:jc w:val="right"/>
        <w:rPr>
          <w:rFonts w:ascii="GHEA Grapalat" w:hAnsi="GHEA Grapalat" w:cs="Times Armenian"/>
          <w:i/>
          <w:sz w:val="20"/>
          <w:szCs w:val="20"/>
          <w:lang w:val="af-ZA"/>
        </w:rPr>
      </w:pPr>
      <w:proofErr w:type="gramStart"/>
      <w:r w:rsidRPr="002714A0">
        <w:rPr>
          <w:rFonts w:ascii="GHEA Grapalat" w:hAnsi="GHEA Grapalat" w:cs="Sylfaen"/>
          <w:i/>
          <w:sz w:val="20"/>
          <w:szCs w:val="20"/>
        </w:rPr>
        <w:t>ընթացակարգի</w:t>
      </w:r>
      <w:proofErr w:type="gramEnd"/>
      <w:r w:rsidRPr="002714A0">
        <w:rPr>
          <w:rFonts w:ascii="GHEA Grapalat" w:hAnsi="GHEA Grapalat" w:cs="Sylfaen"/>
          <w:i/>
          <w:sz w:val="20"/>
          <w:szCs w:val="20"/>
          <w:lang w:val="af-ZA"/>
        </w:rPr>
        <w:t xml:space="preserve"> </w:t>
      </w:r>
      <w:r w:rsidRPr="002714A0">
        <w:rPr>
          <w:rFonts w:ascii="GHEA Grapalat" w:hAnsi="GHEA Grapalat" w:cs="Times Armenian"/>
          <w:i/>
          <w:sz w:val="20"/>
          <w:szCs w:val="20"/>
          <w:lang w:val="af-ZA"/>
        </w:rPr>
        <w:t xml:space="preserve">գնահատող </w:t>
      </w:r>
      <w:r w:rsidRPr="002714A0">
        <w:rPr>
          <w:rFonts w:ascii="GHEA Grapalat" w:hAnsi="GHEA Grapalat" w:cs="Sylfaen"/>
          <w:i/>
          <w:sz w:val="20"/>
          <w:szCs w:val="20"/>
        </w:rPr>
        <w:t>հանձնաժողովի</w:t>
      </w:r>
    </w:p>
    <w:p w:rsidR="00D057CD" w:rsidRPr="003345B5" w:rsidRDefault="00D057CD" w:rsidP="00D057CD">
      <w:pPr>
        <w:pStyle w:val="aa"/>
        <w:spacing w:after="0"/>
        <w:ind w:firstLine="567"/>
        <w:jc w:val="right"/>
        <w:rPr>
          <w:rFonts w:ascii="GHEA Grapalat" w:hAnsi="GHEA Grapalat"/>
          <w:i/>
          <w:sz w:val="20"/>
          <w:szCs w:val="20"/>
          <w:lang w:val="af-ZA"/>
        </w:rPr>
      </w:pPr>
      <w:r w:rsidRPr="002714A0">
        <w:rPr>
          <w:rFonts w:ascii="GHEA Grapalat" w:hAnsi="GHEA Grapalat" w:cs="Sylfaen"/>
          <w:i/>
          <w:sz w:val="20"/>
          <w:szCs w:val="20"/>
          <w:lang w:val="af-ZA"/>
        </w:rPr>
        <w:t xml:space="preserve"> 20</w:t>
      </w:r>
      <w:r w:rsidR="00A926E0" w:rsidRPr="002714A0">
        <w:rPr>
          <w:rFonts w:ascii="GHEA Grapalat" w:hAnsi="GHEA Grapalat" w:cs="Sylfaen"/>
          <w:i/>
          <w:sz w:val="20"/>
          <w:szCs w:val="20"/>
          <w:lang w:val="af-ZA"/>
        </w:rPr>
        <w:t>19</w:t>
      </w:r>
      <w:r w:rsidR="002714A0" w:rsidRPr="002714A0">
        <w:rPr>
          <w:rFonts w:ascii="GHEA Grapalat" w:hAnsi="GHEA Grapalat" w:cs="Sylfaen"/>
          <w:i/>
          <w:sz w:val="20"/>
          <w:szCs w:val="20"/>
          <w:lang w:val="af-ZA"/>
        </w:rPr>
        <w:t xml:space="preserve"> </w:t>
      </w:r>
      <w:r w:rsidRPr="002714A0">
        <w:rPr>
          <w:rFonts w:ascii="GHEA Grapalat" w:hAnsi="GHEA Grapalat" w:cs="Sylfaen"/>
          <w:i/>
          <w:sz w:val="20"/>
          <w:szCs w:val="20"/>
          <w:lang w:val="af-ZA"/>
        </w:rPr>
        <w:t xml:space="preserve"> </w:t>
      </w:r>
      <w:r w:rsidRPr="002714A0">
        <w:rPr>
          <w:rFonts w:ascii="GHEA Grapalat" w:hAnsi="GHEA Grapalat" w:cs="Sylfaen"/>
          <w:i/>
          <w:sz w:val="20"/>
          <w:szCs w:val="20"/>
        </w:rPr>
        <w:t>թ</w:t>
      </w:r>
      <w:r w:rsidRPr="002714A0">
        <w:rPr>
          <w:rFonts w:ascii="GHEA Grapalat" w:hAnsi="GHEA Grapalat" w:cs="Times Armenian"/>
          <w:i/>
          <w:sz w:val="20"/>
          <w:szCs w:val="20"/>
          <w:lang w:val="af-ZA"/>
        </w:rPr>
        <w:t>.</w:t>
      </w:r>
      <w:r w:rsidR="00A926E0" w:rsidRPr="002714A0">
        <w:rPr>
          <w:rFonts w:ascii="GHEA Grapalat" w:hAnsi="GHEA Grapalat" w:cs="Times Armenian"/>
          <w:i/>
          <w:sz w:val="20"/>
          <w:szCs w:val="20"/>
          <w:lang w:val="af-ZA"/>
        </w:rPr>
        <w:t xml:space="preserve"> </w:t>
      </w:r>
      <w:r w:rsidR="00B37335">
        <w:rPr>
          <w:rFonts w:ascii="GHEA Grapalat" w:hAnsi="GHEA Grapalat" w:cs="Times Armenian"/>
          <w:i/>
          <w:sz w:val="20"/>
          <w:szCs w:val="20"/>
          <w:lang w:val="ru-RU"/>
        </w:rPr>
        <w:t>Հոկտեմբեր</w:t>
      </w:r>
      <w:r w:rsidR="00A926E0" w:rsidRPr="002714A0">
        <w:rPr>
          <w:rFonts w:ascii="GHEA Grapalat" w:hAnsi="GHEA Grapalat" w:cs="Times Armenian"/>
          <w:i/>
          <w:sz w:val="20"/>
          <w:szCs w:val="20"/>
          <w:lang w:val="ru-RU"/>
        </w:rPr>
        <w:t>ի</w:t>
      </w:r>
      <w:r w:rsidR="00A926E0" w:rsidRPr="002714A0">
        <w:rPr>
          <w:rFonts w:ascii="GHEA Grapalat" w:hAnsi="GHEA Grapalat" w:cs="Times Armenian"/>
          <w:i/>
          <w:sz w:val="20"/>
          <w:szCs w:val="20"/>
          <w:lang w:val="af-ZA"/>
        </w:rPr>
        <w:t xml:space="preserve"> </w:t>
      </w:r>
      <w:r w:rsidR="00465CB3">
        <w:rPr>
          <w:rFonts w:ascii="GHEA Grapalat" w:hAnsi="GHEA Grapalat" w:cs="Times Armenian"/>
          <w:i/>
          <w:sz w:val="20"/>
          <w:szCs w:val="20"/>
          <w:lang w:val="af-ZA"/>
        </w:rPr>
        <w:t>11</w:t>
      </w:r>
      <w:r w:rsidR="00B37335" w:rsidRPr="00D167A1">
        <w:rPr>
          <w:rFonts w:ascii="GHEA Grapalat" w:hAnsi="GHEA Grapalat" w:cs="Times Armenian"/>
          <w:i/>
          <w:sz w:val="20"/>
          <w:szCs w:val="20"/>
          <w:lang w:val="af-ZA"/>
        </w:rPr>
        <w:t>-</w:t>
      </w:r>
      <w:r w:rsidRPr="002714A0">
        <w:rPr>
          <w:rFonts w:ascii="GHEA Grapalat" w:hAnsi="GHEA Grapalat" w:cs="Times Armenian"/>
          <w:i/>
          <w:sz w:val="20"/>
          <w:szCs w:val="20"/>
          <w:lang w:val="af-ZA"/>
        </w:rPr>
        <w:t xml:space="preserve">ի </w:t>
      </w:r>
      <w:r w:rsidRPr="002714A0">
        <w:rPr>
          <w:rFonts w:ascii="GHEA Grapalat" w:hAnsi="GHEA Grapalat" w:cs="Times Armenian"/>
          <w:i/>
          <w:sz w:val="20"/>
          <w:szCs w:val="20"/>
          <w:vertAlign w:val="subscript"/>
          <w:lang w:val="af-ZA"/>
        </w:rPr>
        <w:t xml:space="preserve"> </w:t>
      </w:r>
      <w:r w:rsidR="002714A0" w:rsidRPr="002714A0">
        <w:rPr>
          <w:rFonts w:ascii="GHEA Grapalat" w:hAnsi="GHEA Grapalat" w:cs="Times Armenian"/>
          <w:i/>
          <w:sz w:val="20"/>
          <w:szCs w:val="20"/>
          <w:lang w:val="af-ZA"/>
        </w:rPr>
        <w:t>N2</w:t>
      </w:r>
      <w:r w:rsidRPr="002714A0">
        <w:rPr>
          <w:rFonts w:ascii="GHEA Grapalat" w:hAnsi="GHEA Grapalat" w:cs="Sylfaen"/>
          <w:i/>
          <w:sz w:val="20"/>
          <w:szCs w:val="20"/>
        </w:rPr>
        <w:t>որոշմամբ</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E439E8" w:rsidP="002714A0">
      <w:pPr>
        <w:pStyle w:val="aa"/>
        <w:tabs>
          <w:tab w:val="left" w:pos="5968"/>
        </w:tabs>
        <w:ind w:right="-7" w:firstLine="567"/>
        <w:jc w:val="center"/>
        <w:rPr>
          <w:rFonts w:ascii="GHEA Grapalat" w:hAnsi="GHEA Grapalat"/>
          <w:lang w:val="af-ZA"/>
        </w:rPr>
      </w:pPr>
      <w:r>
        <w:rPr>
          <w:rFonts w:ascii="GHEA Grapalat" w:hAnsi="GHEA Grapalat" w:cs="Times Armenian"/>
          <w:i/>
          <w:lang w:val="af-ZA"/>
        </w:rPr>
        <w:t>Գյումրու &lt;&lt;Վ.Աճեմյանի անվան Պետական դրամատիկական թատրոն&gt;&gt; ՊՈԱԿ</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cs="Sylfaen"/>
          <w:lang w:val="af-ZA"/>
        </w:rPr>
      </w:pPr>
      <w:r w:rsidRPr="003345B5">
        <w:rPr>
          <w:rFonts w:ascii="GHEA Grapalat" w:hAnsi="GHEA Grapalat" w:cs="Sylfaen"/>
        </w:rPr>
        <w:t>Հ</w:t>
      </w:r>
      <w:r w:rsidRPr="003345B5">
        <w:rPr>
          <w:rFonts w:ascii="GHEA Grapalat" w:hAnsi="GHEA Grapalat" w:cs="Times Armenian"/>
          <w:lang w:val="af-ZA"/>
        </w:rPr>
        <w:t xml:space="preserve"> </w:t>
      </w:r>
      <w:r w:rsidRPr="003345B5">
        <w:rPr>
          <w:rFonts w:ascii="GHEA Grapalat" w:hAnsi="GHEA Grapalat" w:cs="Sylfaen"/>
        </w:rPr>
        <w:t>Ր</w:t>
      </w:r>
      <w:r w:rsidRPr="003345B5">
        <w:rPr>
          <w:rFonts w:ascii="GHEA Grapalat" w:hAnsi="GHEA Grapalat" w:cs="Times Armenian"/>
          <w:lang w:val="af-ZA"/>
        </w:rPr>
        <w:t xml:space="preserve"> </w:t>
      </w:r>
      <w:r w:rsidRPr="003345B5">
        <w:rPr>
          <w:rFonts w:ascii="GHEA Grapalat" w:hAnsi="GHEA Grapalat" w:cs="Sylfaen"/>
        </w:rPr>
        <w:t>Ա</w:t>
      </w:r>
      <w:r w:rsidRPr="003345B5">
        <w:rPr>
          <w:rFonts w:ascii="GHEA Grapalat" w:hAnsi="GHEA Grapalat" w:cs="Times Armenian"/>
          <w:lang w:val="af-ZA"/>
        </w:rPr>
        <w:t xml:space="preserve"> </w:t>
      </w:r>
      <w:r w:rsidRPr="003345B5">
        <w:rPr>
          <w:rFonts w:ascii="GHEA Grapalat" w:hAnsi="GHEA Grapalat" w:cs="Sylfaen"/>
        </w:rPr>
        <w:t>Վ</w:t>
      </w:r>
      <w:r w:rsidRPr="003345B5">
        <w:rPr>
          <w:rFonts w:ascii="GHEA Grapalat" w:hAnsi="GHEA Grapalat" w:cs="Times Armenian"/>
          <w:lang w:val="af-ZA"/>
        </w:rPr>
        <w:t xml:space="preserve"> </w:t>
      </w:r>
      <w:r w:rsidRPr="003345B5">
        <w:rPr>
          <w:rFonts w:ascii="GHEA Grapalat" w:hAnsi="GHEA Grapalat" w:cs="Sylfaen"/>
        </w:rPr>
        <w:t>Ե</w:t>
      </w:r>
      <w:r w:rsidRPr="003345B5">
        <w:rPr>
          <w:rFonts w:ascii="GHEA Grapalat" w:hAnsi="GHEA Grapalat" w:cs="Times Armenian"/>
          <w:lang w:val="af-ZA"/>
        </w:rPr>
        <w:t xml:space="preserve"> </w:t>
      </w:r>
      <w:r w:rsidRPr="003345B5">
        <w:rPr>
          <w:rFonts w:ascii="GHEA Grapalat" w:hAnsi="GHEA Grapalat" w:cs="Sylfaen"/>
        </w:rPr>
        <w:t>Ր</w:t>
      </w:r>
    </w:p>
    <w:p w:rsidR="00D057CD" w:rsidRPr="003345B5" w:rsidRDefault="00D057CD" w:rsidP="00D057CD">
      <w:pPr>
        <w:pStyle w:val="aa"/>
        <w:ind w:right="-7" w:firstLine="567"/>
        <w:jc w:val="center"/>
        <w:rPr>
          <w:rFonts w:ascii="GHEA Grapalat" w:hAnsi="GHEA Grapalat" w:cs="Sylfaen"/>
          <w:lang w:val="af-ZA"/>
        </w:rPr>
      </w:pPr>
    </w:p>
    <w:p w:rsidR="00D057CD" w:rsidRPr="003345B5" w:rsidRDefault="00D057CD" w:rsidP="00D057CD">
      <w:pPr>
        <w:pStyle w:val="aa"/>
        <w:ind w:right="-7" w:firstLine="567"/>
        <w:jc w:val="center"/>
        <w:rPr>
          <w:rFonts w:ascii="GHEA Grapalat" w:hAnsi="GHEA Grapalat" w:cs="Sylfaen"/>
          <w:lang w:val="af-ZA"/>
        </w:rPr>
      </w:pPr>
    </w:p>
    <w:p w:rsidR="00D057CD" w:rsidRPr="002714A0" w:rsidRDefault="00B37335" w:rsidP="00D057CD">
      <w:pPr>
        <w:pStyle w:val="aa"/>
        <w:ind w:right="-7"/>
        <w:jc w:val="center"/>
        <w:rPr>
          <w:rFonts w:ascii="GHEA Grapalat" w:hAnsi="GHEA Grapalat"/>
          <w:i/>
          <w:szCs w:val="22"/>
          <w:lang w:val="af-ZA"/>
        </w:rPr>
      </w:pPr>
      <w:r>
        <w:rPr>
          <w:rFonts w:ascii="GHEA Grapalat" w:hAnsi="GHEA Grapalat" w:cs="Sylfaen"/>
          <w:i/>
          <w:lang w:val="af-ZA"/>
        </w:rPr>
        <w:t>ԳՅՈՒՄՐՈՒ &lt;&lt;Վ.ԱՃԵՄՅԱՆԻ ԱՆՎԱՆ ՊԵՏԱԿԱՆ ԴՐԱՄԱՏԻԿԱԿԱՆ ԹԱՏՐՈՆ&gt;&gt; ՊՈԱԿ</w:t>
      </w:r>
      <w:r w:rsidRPr="002714A0">
        <w:rPr>
          <w:rFonts w:ascii="GHEA Grapalat" w:hAnsi="GHEA Grapalat" w:cs="Sylfaen"/>
          <w:i/>
          <w:lang w:val="af-ZA"/>
        </w:rPr>
        <w:t>-</w:t>
      </w:r>
      <w:r w:rsidRPr="002714A0">
        <w:rPr>
          <w:rFonts w:ascii="GHEA Grapalat" w:hAnsi="GHEA Grapalat" w:cs="Sylfaen"/>
          <w:i/>
        </w:rPr>
        <w:t>Ի</w:t>
      </w:r>
      <w:r w:rsidRPr="002714A0">
        <w:rPr>
          <w:rFonts w:ascii="GHEA Grapalat" w:hAnsi="GHEA Grapalat" w:cs="Sylfaen"/>
          <w:i/>
          <w:lang w:val="af-ZA"/>
        </w:rPr>
        <w:t xml:space="preserve"> </w:t>
      </w:r>
      <w:r w:rsidRPr="002714A0">
        <w:rPr>
          <w:rFonts w:ascii="GHEA Grapalat" w:hAnsi="GHEA Grapalat" w:cs="Sylfaen"/>
          <w:i/>
        </w:rPr>
        <w:t>ԿԱՐԻՔՆԵՐԻ</w:t>
      </w:r>
      <w:r w:rsidRPr="002714A0">
        <w:rPr>
          <w:rFonts w:ascii="GHEA Grapalat" w:hAnsi="GHEA Grapalat" w:cs="Times Armenian"/>
          <w:i/>
          <w:lang w:val="af-ZA"/>
        </w:rPr>
        <w:t xml:space="preserve"> </w:t>
      </w:r>
      <w:r w:rsidRPr="002714A0">
        <w:rPr>
          <w:rFonts w:ascii="GHEA Grapalat" w:hAnsi="GHEA Grapalat" w:cs="Sylfaen"/>
          <w:i/>
        </w:rPr>
        <w:t>ՀԱՄԱՐ</w:t>
      </w:r>
      <w:r w:rsidRPr="002714A0">
        <w:rPr>
          <w:rFonts w:ascii="GHEA Grapalat" w:hAnsi="GHEA Grapalat" w:cs="Times Armenian"/>
          <w:i/>
          <w:lang w:val="af-ZA"/>
        </w:rPr>
        <w:t xml:space="preserve">` </w:t>
      </w:r>
      <w:r w:rsidRPr="002714A0">
        <w:rPr>
          <w:rFonts w:ascii="GHEA Grapalat" w:hAnsi="GHEA Grapalat" w:cs="Sylfaen"/>
          <w:i/>
          <w:lang w:val="af-ZA"/>
        </w:rPr>
        <w:t>«</w:t>
      </w:r>
      <w:r w:rsidR="00D03D5B">
        <w:rPr>
          <w:rFonts w:ascii="GHEA Grapalat" w:hAnsi="GHEA Grapalat"/>
          <w:i/>
          <w:lang w:val="ru-RU"/>
        </w:rPr>
        <w:t>ՀՅՈՒՐԱՆՈՑԱՅԻՆ</w:t>
      </w:r>
      <w:r w:rsidRPr="00E439E8">
        <w:rPr>
          <w:rFonts w:ascii="GHEA Grapalat" w:hAnsi="GHEA Grapalat"/>
          <w:i/>
          <w:lang w:val="af-ZA"/>
        </w:rPr>
        <w:t xml:space="preserve"> </w:t>
      </w:r>
      <w:r w:rsidRPr="002714A0">
        <w:rPr>
          <w:rFonts w:ascii="GHEA Grapalat" w:hAnsi="GHEA Grapalat"/>
          <w:i/>
          <w:lang w:val="af-ZA"/>
        </w:rPr>
        <w:t xml:space="preserve"> ԾԱՌԱՅՈՒԹՅՈՒՆՆԵՐ</w:t>
      </w:r>
      <w:r w:rsidRPr="002714A0">
        <w:rPr>
          <w:rFonts w:ascii="GHEA Grapalat" w:hAnsi="GHEA Grapalat" w:cs="Sylfaen"/>
          <w:i/>
          <w:lang w:val="af-ZA"/>
        </w:rPr>
        <w:t>»-</w:t>
      </w:r>
      <w:r w:rsidR="002714A0" w:rsidRPr="002714A0">
        <w:rPr>
          <w:rFonts w:ascii="GHEA Grapalat" w:hAnsi="GHEA Grapalat" w:cs="Sylfaen"/>
          <w:i/>
          <w:lang w:val="af-ZA"/>
        </w:rPr>
        <w:t xml:space="preserve">ի </w:t>
      </w:r>
      <w:r w:rsidR="00D057CD" w:rsidRPr="002714A0">
        <w:rPr>
          <w:rFonts w:ascii="GHEA Grapalat" w:hAnsi="GHEA Grapalat" w:cs="Sylfaen"/>
          <w:i/>
          <w:lang w:val="af-ZA"/>
        </w:rPr>
        <w:t xml:space="preserve"> </w:t>
      </w:r>
      <w:r w:rsidR="00D057CD" w:rsidRPr="002714A0">
        <w:rPr>
          <w:rFonts w:ascii="GHEA Grapalat" w:hAnsi="GHEA Grapalat" w:cs="Sylfaen"/>
          <w:i/>
        </w:rPr>
        <w:t>ՁԵՌՔԲԵՐՄԱՆ</w:t>
      </w:r>
      <w:r w:rsidR="00D057CD" w:rsidRPr="002714A0">
        <w:rPr>
          <w:rFonts w:ascii="GHEA Grapalat" w:hAnsi="GHEA Grapalat" w:cs="Times Armenian"/>
          <w:i/>
          <w:lang w:val="af-ZA"/>
        </w:rPr>
        <w:t xml:space="preserve"> </w:t>
      </w:r>
      <w:r w:rsidR="00D057CD" w:rsidRPr="002714A0">
        <w:rPr>
          <w:rFonts w:ascii="GHEA Grapalat" w:hAnsi="GHEA Grapalat" w:cs="Sylfaen"/>
          <w:i/>
        </w:rPr>
        <w:t>ՆՊԱՏԱԿՈՎ</w:t>
      </w:r>
      <w:r w:rsidR="00D057CD" w:rsidRPr="002714A0">
        <w:rPr>
          <w:rFonts w:ascii="GHEA Grapalat" w:hAnsi="GHEA Grapalat" w:cs="Sylfaen"/>
          <w:i/>
          <w:lang w:val="af-ZA"/>
        </w:rPr>
        <w:t xml:space="preserve"> </w:t>
      </w:r>
      <w:r w:rsidR="00D057CD" w:rsidRPr="002714A0">
        <w:rPr>
          <w:rFonts w:ascii="GHEA Grapalat" w:hAnsi="GHEA Grapalat" w:cs="Times Armenian"/>
          <w:i/>
          <w:lang w:val="af-ZA"/>
        </w:rPr>
        <w:t xml:space="preserve"> </w:t>
      </w:r>
      <w:r w:rsidR="00D057CD" w:rsidRPr="002714A0">
        <w:rPr>
          <w:rFonts w:ascii="GHEA Grapalat" w:hAnsi="GHEA Grapalat" w:cs="Sylfaen"/>
          <w:i/>
        </w:rPr>
        <w:t>ՀԱՅՏԱՐԱՐՎԱԾ</w:t>
      </w:r>
      <w:r w:rsidR="00D057CD" w:rsidRPr="002714A0">
        <w:rPr>
          <w:rFonts w:ascii="GHEA Grapalat" w:hAnsi="GHEA Grapalat" w:cs="Times Armenian"/>
          <w:i/>
          <w:lang w:val="af-ZA"/>
        </w:rPr>
        <w:t xml:space="preserve"> ՄԵԿ ԱՆՁԻՑ ԳՆՄԱՆ ԸՆԹԱՑԱԿԱՐԳԻ</w:t>
      </w: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pStyle w:val="aa"/>
        <w:ind w:right="-7" w:firstLine="567"/>
        <w:jc w:val="center"/>
        <w:rPr>
          <w:rFonts w:ascii="GHEA Grapalat" w:hAnsi="GHEA Grapalat"/>
          <w:lang w:val="af-ZA"/>
        </w:rPr>
      </w:pPr>
    </w:p>
    <w:p w:rsidR="00D057CD" w:rsidRPr="003345B5" w:rsidRDefault="00D057CD" w:rsidP="00D057CD">
      <w:pPr>
        <w:ind w:firstLine="567"/>
        <w:jc w:val="both"/>
        <w:rPr>
          <w:rFonts w:ascii="GHEA Grapalat" w:hAnsi="GHEA Grapalat" w:cs="Sylfaen"/>
          <w:i/>
          <w:sz w:val="22"/>
          <w:szCs w:val="22"/>
          <w:lang w:val="af-ZA"/>
        </w:rPr>
      </w:pPr>
      <w:r w:rsidRPr="003345B5">
        <w:rPr>
          <w:rFonts w:ascii="GHEA Grapalat" w:hAnsi="GHEA Grapalat" w:cs="Sylfaen"/>
          <w:i/>
          <w:sz w:val="22"/>
          <w:szCs w:val="22"/>
        </w:rPr>
        <w:t>Հարգելի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մասնակից</w:t>
      </w:r>
      <w:r w:rsidRPr="003345B5">
        <w:rPr>
          <w:rFonts w:ascii="GHEA Grapalat" w:hAnsi="GHEA Grapalat" w:cs="Sylfaen"/>
          <w:i/>
          <w:sz w:val="22"/>
          <w:szCs w:val="22"/>
          <w:lang w:val="af-ZA"/>
        </w:rPr>
        <w:t xml:space="preserve"> </w:t>
      </w:r>
      <w:r w:rsidRPr="003345B5">
        <w:rPr>
          <w:rFonts w:ascii="GHEA Grapalat" w:hAnsi="GHEA Grapalat" w:cs="Sylfaen"/>
          <w:i/>
          <w:sz w:val="22"/>
          <w:szCs w:val="22"/>
        </w:rPr>
        <w:t>նախքան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կազմելը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և</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ներկայացնելը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խնդրում</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ենք</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մանրամասնորեն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ուսումնասիրել</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սույն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քանի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որ</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հրավերին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չհամապատասխանող</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ենթակա</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մերժման</w:t>
      </w:r>
      <w:r w:rsidRPr="003345B5">
        <w:rPr>
          <w:rFonts w:ascii="GHEA Grapalat" w:hAnsi="GHEA Grapalat" w:cs="Sylfaen"/>
          <w:i/>
          <w:sz w:val="22"/>
          <w:szCs w:val="22"/>
          <w:lang w:val="af-ZA"/>
        </w:rPr>
        <w:t xml:space="preserve">: </w:t>
      </w:r>
    </w:p>
    <w:p w:rsidR="00D057CD" w:rsidRPr="003345B5" w:rsidDel="00883D67" w:rsidRDefault="00D057CD" w:rsidP="00D057CD">
      <w:pPr>
        <w:ind w:firstLine="567"/>
        <w:jc w:val="both"/>
        <w:rPr>
          <w:del w:id="0" w:author="User" w:date="2019-06-03T19:36:00Z"/>
          <w:rFonts w:ascii="GHEA Grapalat" w:hAnsi="GHEA Grapalat"/>
          <w:i/>
          <w:sz w:val="20"/>
          <w:lang w:val="af-ZA"/>
        </w:rPr>
      </w:pPr>
    </w:p>
    <w:p w:rsidR="00D057CD" w:rsidRPr="003345B5" w:rsidDel="00883D67" w:rsidRDefault="00D057CD" w:rsidP="00D057CD">
      <w:pPr>
        <w:ind w:firstLine="567"/>
        <w:jc w:val="center"/>
        <w:rPr>
          <w:del w:id="1" w:author="User" w:date="2019-06-03T19:36:00Z"/>
          <w:rFonts w:ascii="GHEA Grapalat" w:hAnsi="GHEA Grapalat"/>
          <w:b/>
          <w:sz w:val="20"/>
          <w:szCs w:val="22"/>
          <w:lang w:val="af-ZA"/>
        </w:rPr>
      </w:pPr>
    </w:p>
    <w:p w:rsidR="00D057CD" w:rsidRPr="003345B5" w:rsidRDefault="00D057CD" w:rsidP="00D057CD">
      <w:pPr>
        <w:ind w:firstLine="567"/>
        <w:jc w:val="center"/>
        <w:rPr>
          <w:rFonts w:ascii="GHEA Grapalat" w:hAnsi="GHEA Grapalat" w:cs="Sylfaen"/>
          <w:b/>
          <w:sz w:val="22"/>
          <w:szCs w:val="22"/>
          <w:lang w:val="af-ZA"/>
        </w:rPr>
      </w:pPr>
      <w:del w:id="2" w:author="User" w:date="2019-06-03T19:36:00Z">
        <w:r w:rsidRPr="003345B5" w:rsidDel="00883D67">
          <w:rPr>
            <w:rFonts w:ascii="GHEA Grapalat" w:hAnsi="GHEA Grapalat" w:cs="Sylfaen"/>
            <w:b/>
            <w:sz w:val="20"/>
            <w:szCs w:val="22"/>
            <w:lang w:val="af-ZA"/>
          </w:rPr>
          <w:br w:type="page"/>
        </w:r>
      </w:del>
    </w:p>
    <w:p w:rsidR="00D057CD" w:rsidRPr="003345B5" w:rsidRDefault="00D057CD" w:rsidP="00D057CD">
      <w:pPr>
        <w:ind w:firstLine="567"/>
        <w:jc w:val="center"/>
        <w:rPr>
          <w:rFonts w:ascii="GHEA Grapalat" w:hAnsi="GHEA Grapalat"/>
          <w:b/>
          <w:sz w:val="20"/>
          <w:szCs w:val="20"/>
          <w:lang w:val="af-ZA"/>
        </w:rPr>
      </w:pPr>
      <w:r w:rsidRPr="003345B5">
        <w:rPr>
          <w:rFonts w:ascii="GHEA Grapalat" w:hAnsi="GHEA Grapalat" w:cs="Sylfaen"/>
          <w:b/>
          <w:sz w:val="20"/>
          <w:szCs w:val="20"/>
        </w:rPr>
        <w:lastRenderedPageBreak/>
        <w:t>ԲՈՎԱՆԴԱԿՈւԹՅՈւՆ</w:t>
      </w:r>
    </w:p>
    <w:p w:rsidR="00D057CD" w:rsidRPr="003345B5" w:rsidRDefault="00D057CD" w:rsidP="00D057CD">
      <w:pPr>
        <w:ind w:firstLine="567"/>
        <w:jc w:val="center"/>
        <w:rPr>
          <w:rFonts w:ascii="GHEA Grapalat" w:hAnsi="GHEA Grapalat"/>
          <w:i/>
          <w:sz w:val="20"/>
          <w:lang w:val="af-ZA"/>
        </w:rPr>
      </w:pPr>
    </w:p>
    <w:p w:rsidR="00D057CD" w:rsidRPr="002714A0" w:rsidRDefault="00B37335" w:rsidP="002714A0">
      <w:pPr>
        <w:ind w:firstLine="567"/>
        <w:jc w:val="center"/>
        <w:rPr>
          <w:rFonts w:ascii="GHEA Grapalat" w:hAnsi="GHEA Grapalat"/>
          <w:b/>
          <w:sz w:val="20"/>
          <w:szCs w:val="20"/>
          <w:lang w:val="af-ZA"/>
        </w:rPr>
      </w:pPr>
      <w:r>
        <w:rPr>
          <w:rFonts w:ascii="GHEA Grapalat" w:hAnsi="GHEA Grapalat"/>
          <w:b/>
          <w:sz w:val="20"/>
          <w:szCs w:val="20"/>
          <w:lang w:val="af-ZA"/>
        </w:rPr>
        <w:t>ԳՅՈՒՄՐՈՒ &lt;&lt;Վ.ԱՃԵՄՅԱՆԻ ԱՆՎԱՆ ՊԵՏԱԿԱՆ ԴՐԱՄԱՏԻԿԱԿԱՆ ԹԱՏՐՈՆ&gt;&gt; ՊՈԱԿ</w:t>
      </w:r>
      <w:r w:rsidRPr="002714A0">
        <w:rPr>
          <w:rFonts w:ascii="GHEA Grapalat" w:hAnsi="GHEA Grapalat"/>
          <w:b/>
          <w:sz w:val="20"/>
          <w:szCs w:val="20"/>
          <w:lang w:val="af-ZA"/>
        </w:rPr>
        <w:t xml:space="preserve">-Ի ԿԱՐԻՔՆԵՐԻ ՀԱՄԱՐ  </w:t>
      </w:r>
      <w:r w:rsidR="00D03D5B">
        <w:rPr>
          <w:rFonts w:ascii="GHEA Grapalat" w:hAnsi="GHEA Grapalat"/>
          <w:b/>
          <w:sz w:val="20"/>
          <w:szCs w:val="20"/>
          <w:lang w:val="af-ZA"/>
        </w:rPr>
        <w:t>ՀՅՈՒՐԱՆՈՑԱՅԻՆ</w:t>
      </w:r>
      <w:r>
        <w:rPr>
          <w:rFonts w:ascii="GHEA Grapalat" w:hAnsi="GHEA Grapalat"/>
          <w:b/>
          <w:sz w:val="20"/>
          <w:szCs w:val="20"/>
          <w:lang w:val="af-ZA"/>
        </w:rPr>
        <w:t xml:space="preserve"> </w:t>
      </w:r>
      <w:r w:rsidRPr="002714A0">
        <w:rPr>
          <w:rFonts w:ascii="GHEA Grapalat" w:hAnsi="GHEA Grapalat"/>
          <w:b/>
          <w:sz w:val="20"/>
          <w:szCs w:val="20"/>
          <w:lang w:val="af-ZA"/>
        </w:rPr>
        <w:t xml:space="preserve"> ԾԱՌԱՅՈՒԹՅՈՒՆՆԵՐ</w:t>
      </w:r>
      <w:r w:rsidR="002714A0" w:rsidRPr="002714A0">
        <w:rPr>
          <w:rFonts w:ascii="GHEA Grapalat" w:hAnsi="GHEA Grapalat"/>
          <w:b/>
          <w:sz w:val="20"/>
          <w:szCs w:val="20"/>
          <w:lang w:val="af-ZA"/>
        </w:rPr>
        <w:t xml:space="preserve">»-ի </w:t>
      </w:r>
      <w:r w:rsidR="00D057CD" w:rsidRPr="002714A0">
        <w:rPr>
          <w:rFonts w:ascii="GHEA Grapalat" w:hAnsi="GHEA Grapalat"/>
          <w:b/>
          <w:sz w:val="20"/>
          <w:szCs w:val="20"/>
          <w:lang w:val="af-ZA"/>
        </w:rPr>
        <w:t xml:space="preserve">ՁԵՌՔԲԵՐՄԱՆ ՆՊԱՏԱԿՈՎ ՀԱՅՏԱՐԱՐՎԱԾ ՄԵԿ ԱՆՁԻՑ </w:t>
      </w:r>
      <w:r w:rsidR="002714A0" w:rsidRPr="002714A0">
        <w:rPr>
          <w:rFonts w:ascii="GHEA Grapalat" w:hAnsi="GHEA Grapalat"/>
          <w:b/>
          <w:sz w:val="20"/>
          <w:szCs w:val="20"/>
          <w:lang w:val="af-ZA"/>
        </w:rPr>
        <w:t>ԳՆՄԱՆ ԸՆԹԱՑԱԿԱՐԳԻ ՀՐԱՎԵՐԻ</w:t>
      </w:r>
    </w:p>
    <w:p w:rsidR="00D057CD" w:rsidRPr="003345B5" w:rsidRDefault="00D057CD" w:rsidP="00D057CD">
      <w:pPr>
        <w:ind w:firstLine="567"/>
        <w:jc w:val="center"/>
        <w:rPr>
          <w:rFonts w:ascii="GHEA Grapalat" w:hAnsi="GHEA Grapalat" w:cs="Sylfaen"/>
          <w:b/>
          <w:sz w:val="20"/>
          <w:szCs w:val="22"/>
          <w:lang w:val="af-ZA"/>
        </w:rPr>
      </w:pPr>
    </w:p>
    <w:p w:rsidR="00D057CD" w:rsidRPr="003345B5" w:rsidRDefault="00D057CD" w:rsidP="00D057CD">
      <w:pPr>
        <w:ind w:firstLine="567"/>
        <w:jc w:val="center"/>
        <w:rPr>
          <w:rFonts w:ascii="GHEA Grapalat" w:hAnsi="GHEA Grapalat" w:cs="Sylfaen"/>
          <w:b/>
          <w:sz w:val="20"/>
          <w:szCs w:val="22"/>
          <w:lang w:val="af-ZA"/>
        </w:rPr>
      </w:pPr>
    </w:p>
    <w:p w:rsidR="00D057CD" w:rsidRPr="003345B5" w:rsidRDefault="00D057CD" w:rsidP="00D057CD">
      <w:pPr>
        <w:ind w:firstLine="567"/>
        <w:jc w:val="center"/>
        <w:rPr>
          <w:rFonts w:ascii="GHEA Grapalat" w:hAnsi="GHEA Grapalat"/>
          <w:sz w:val="20"/>
          <w:lang w:val="af-ZA"/>
        </w:rPr>
      </w:pPr>
      <w:proofErr w:type="gramStart"/>
      <w:r w:rsidRPr="003345B5">
        <w:rPr>
          <w:rFonts w:ascii="GHEA Grapalat" w:hAnsi="GHEA Grapalat" w:cs="Sylfaen"/>
          <w:b/>
          <w:sz w:val="20"/>
          <w:szCs w:val="22"/>
        </w:rPr>
        <w:t>ՄԱՍ</w:t>
      </w:r>
      <w:r w:rsidRPr="003345B5">
        <w:rPr>
          <w:rFonts w:ascii="GHEA Grapalat" w:hAnsi="GHEA Grapalat" w:cs="Times Armenian"/>
          <w:b/>
          <w:sz w:val="20"/>
          <w:szCs w:val="22"/>
          <w:lang w:val="af-ZA"/>
        </w:rPr>
        <w:t xml:space="preserve">  I</w:t>
      </w:r>
      <w:proofErr w:type="gramEnd"/>
      <w:r w:rsidRPr="003345B5">
        <w:rPr>
          <w:rFonts w:ascii="GHEA Grapalat" w:hAnsi="GHEA Grapalat" w:cs="Times Armenian"/>
          <w:b/>
          <w:sz w:val="20"/>
          <w:szCs w:val="22"/>
          <w:lang w:val="af-ZA"/>
        </w:rPr>
        <w:t>.</w:t>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  </w:t>
      </w:r>
      <w:r w:rsidRPr="003345B5">
        <w:rPr>
          <w:rFonts w:ascii="GHEA Grapalat" w:hAnsi="GHEA Grapalat" w:cs="Sylfaen"/>
          <w:sz w:val="20"/>
        </w:rPr>
        <w:t>Գնման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sz w:val="20"/>
          <w:lang w:val="af-ZA"/>
        </w:rPr>
        <w:t xml:space="preserve"> </w:t>
      </w:r>
      <w:r w:rsidRPr="003345B5">
        <w:rPr>
          <w:rFonts w:ascii="GHEA Grapalat" w:hAnsi="GHEA Grapalat" w:cs="Sylfaen"/>
          <w:sz w:val="20"/>
        </w:rPr>
        <w:t>բնութա</w:t>
      </w:r>
      <w:r w:rsidRPr="003345B5">
        <w:rPr>
          <w:rFonts w:ascii="GHEA Grapalat" w:hAnsi="GHEA Grapalat" w:cs="Times Armenian"/>
          <w:sz w:val="20"/>
        </w:rPr>
        <w:t>գ</w:t>
      </w:r>
      <w:r w:rsidRPr="003345B5">
        <w:rPr>
          <w:rFonts w:ascii="GHEA Grapalat" w:hAnsi="GHEA Grapalat" w:cs="Sylfaen"/>
          <w:sz w:val="20"/>
        </w:rPr>
        <w:t>իրը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2. </w:t>
      </w:r>
      <w:r w:rsidRPr="003345B5">
        <w:rPr>
          <w:rFonts w:ascii="GHEA Grapalat" w:hAnsi="GHEA Grapalat" w:cs="Sylfaen"/>
          <w:sz w:val="20"/>
        </w:rPr>
        <w:t>Մասնակցի</w:t>
      </w:r>
      <w:r w:rsidRPr="003345B5">
        <w:rPr>
          <w:rFonts w:ascii="GHEA Grapalat" w:hAnsi="GHEA Grapalat" w:cs="Times Armenian"/>
          <w:sz w:val="20"/>
          <w:lang w:val="af-ZA"/>
        </w:rPr>
        <w:t xml:space="preserve"> </w:t>
      </w:r>
      <w:r w:rsidRPr="003345B5">
        <w:rPr>
          <w:rFonts w:ascii="GHEA Grapalat" w:hAnsi="GHEA Grapalat" w:cs="Sylfaen"/>
          <w:sz w:val="20"/>
        </w:rPr>
        <w:t>մասնակցության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իրավունքի</w:t>
      </w:r>
      <w:r w:rsidRPr="003345B5">
        <w:rPr>
          <w:rFonts w:ascii="GHEA Grapalat" w:hAnsi="GHEA Grapalat" w:cs="Times Armenian"/>
          <w:sz w:val="20"/>
          <w:lang w:val="af-ZA"/>
        </w:rPr>
        <w:t xml:space="preserve"> </w:t>
      </w:r>
      <w:r w:rsidRPr="003345B5">
        <w:rPr>
          <w:rFonts w:ascii="GHEA Grapalat" w:hAnsi="GHEA Grapalat" w:cs="Sylfaen"/>
          <w:sz w:val="20"/>
        </w:rPr>
        <w:t>պահանջները</w:t>
      </w:r>
      <w:r w:rsidRPr="003345B5">
        <w:rPr>
          <w:rFonts w:ascii="GHEA Grapalat" w:hAnsi="GHEA Grapalat" w:cs="Times Armenian"/>
          <w:sz w:val="20"/>
          <w:lang w:val="af-ZA"/>
        </w:rPr>
        <w:t xml:space="preserve">, </w:t>
      </w:r>
      <w:r w:rsidRPr="003345B5">
        <w:rPr>
          <w:rFonts w:ascii="GHEA Grapalat" w:hAnsi="GHEA Grapalat" w:cs="Sylfaen"/>
          <w:sz w:val="20"/>
        </w:rPr>
        <w:t>որակավորման</w:t>
      </w:r>
      <w:r w:rsidRPr="003345B5">
        <w:rPr>
          <w:rFonts w:ascii="GHEA Grapalat" w:hAnsi="GHEA Grapalat" w:cs="Times Armenian"/>
          <w:sz w:val="20"/>
          <w:lang w:val="af-ZA"/>
        </w:rPr>
        <w:t xml:space="preserve"> </w:t>
      </w:r>
      <w:proofErr w:type="gramStart"/>
      <w:r w:rsidRPr="003345B5">
        <w:rPr>
          <w:rFonts w:ascii="GHEA Grapalat" w:hAnsi="GHEA Grapalat" w:cs="Sylfaen"/>
          <w:sz w:val="20"/>
        </w:rPr>
        <w:t>չափանիշները</w:t>
      </w:r>
      <w:r w:rsidRPr="003345B5">
        <w:rPr>
          <w:rFonts w:ascii="GHEA Grapalat" w:hAnsi="GHEA Grapalat" w:cs="Times Armenian"/>
          <w:sz w:val="20"/>
          <w:lang w:val="af-ZA"/>
        </w:rPr>
        <w:t xml:space="preserve">  </w:t>
      </w:r>
      <w:r w:rsidRPr="003345B5">
        <w:rPr>
          <w:rFonts w:ascii="GHEA Grapalat" w:hAnsi="GHEA Grapalat" w:cs="Sylfaen"/>
          <w:sz w:val="20"/>
        </w:rPr>
        <w:t>և</w:t>
      </w:r>
      <w:proofErr w:type="gramEnd"/>
      <w:r w:rsidRPr="003345B5">
        <w:rPr>
          <w:rFonts w:ascii="GHEA Grapalat" w:hAnsi="GHEA Grapalat" w:cs="Times Armenian"/>
          <w:sz w:val="20"/>
          <w:lang w:val="af-ZA"/>
        </w:rPr>
        <w:t xml:space="preserve"> </w:t>
      </w:r>
      <w:r w:rsidRPr="003345B5">
        <w:rPr>
          <w:rFonts w:ascii="GHEA Grapalat" w:hAnsi="GHEA Grapalat" w:cs="Sylfaen"/>
          <w:sz w:val="20"/>
        </w:rPr>
        <w:t>դրանց</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նահատման</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3. </w:t>
      </w:r>
      <w:r w:rsidRPr="003345B5">
        <w:rPr>
          <w:rFonts w:ascii="GHEA Grapalat" w:hAnsi="GHEA Grapalat" w:cs="Sylfaen"/>
          <w:sz w:val="20"/>
        </w:rPr>
        <w:t>Հրավերի</w:t>
      </w:r>
      <w:r w:rsidRPr="003345B5">
        <w:rPr>
          <w:rFonts w:ascii="GHEA Grapalat" w:hAnsi="GHEA Grapalat" w:cs="Times Armenian"/>
          <w:sz w:val="20"/>
          <w:lang w:val="af-ZA"/>
        </w:rPr>
        <w:t xml:space="preserve"> </w:t>
      </w:r>
      <w:r w:rsidRPr="003345B5">
        <w:rPr>
          <w:rFonts w:ascii="GHEA Grapalat" w:hAnsi="GHEA Grapalat" w:cs="Sylfaen"/>
          <w:sz w:val="20"/>
        </w:rPr>
        <w:t>պարզաբանումը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հրավերում</w:t>
      </w:r>
      <w:r w:rsidRPr="003345B5">
        <w:rPr>
          <w:rFonts w:ascii="GHEA Grapalat" w:hAnsi="GHEA Grapalat" w:cs="Times Armenian"/>
          <w:sz w:val="20"/>
          <w:lang w:val="af-ZA"/>
        </w:rPr>
        <w:t xml:space="preserve"> </w:t>
      </w:r>
      <w:r w:rsidRPr="003345B5">
        <w:rPr>
          <w:rFonts w:ascii="GHEA Grapalat" w:hAnsi="GHEA Grapalat" w:cs="Sylfaen"/>
          <w:sz w:val="20"/>
        </w:rPr>
        <w:t>փոփոխություն</w:t>
      </w:r>
      <w:r w:rsidRPr="003345B5">
        <w:rPr>
          <w:rFonts w:ascii="GHEA Grapalat" w:hAnsi="GHEA Grapalat" w:cs="Times Armenian"/>
          <w:sz w:val="20"/>
          <w:lang w:val="af-ZA"/>
        </w:rPr>
        <w:t xml:space="preserve"> </w:t>
      </w:r>
      <w:r w:rsidRPr="003345B5">
        <w:rPr>
          <w:rFonts w:ascii="GHEA Grapalat" w:hAnsi="GHEA Grapalat" w:cs="Sylfaen"/>
          <w:sz w:val="20"/>
        </w:rPr>
        <w:t>կատարելու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Sylfaen"/>
          <w:sz w:val="20"/>
          <w:lang w:val="af-ZA"/>
        </w:rPr>
      </w:pPr>
      <w:r w:rsidRPr="003345B5">
        <w:rPr>
          <w:rFonts w:ascii="GHEA Grapalat" w:hAnsi="GHEA Grapalat"/>
          <w:sz w:val="20"/>
          <w:lang w:val="af-ZA"/>
        </w:rPr>
        <w:t xml:space="preserve">4.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ներկայացնելու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5.</w:t>
      </w:r>
      <w:r w:rsidRPr="003345B5">
        <w:rPr>
          <w:rFonts w:ascii="GHEA Grapalat" w:hAnsi="GHEA Grapalat"/>
          <w:sz w:val="20"/>
          <w:lang w:val="af-ZA"/>
        </w:rPr>
        <w:tab/>
      </w:r>
      <w:r w:rsidRPr="003345B5">
        <w:rPr>
          <w:rFonts w:ascii="GHEA Grapalat" w:hAnsi="GHEA Grapalat" w:cs="Sylfaen"/>
          <w:sz w:val="20"/>
        </w:rPr>
        <w:t>Հայտի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նային</w:t>
      </w:r>
      <w:r w:rsidRPr="003345B5">
        <w:rPr>
          <w:rFonts w:ascii="GHEA Grapalat" w:hAnsi="GHEA Grapalat" w:cs="Times Armenian"/>
          <w:sz w:val="20"/>
          <w:lang w:val="af-ZA"/>
        </w:rPr>
        <w:t xml:space="preserve"> </w:t>
      </w:r>
      <w:r w:rsidRPr="003345B5">
        <w:rPr>
          <w:rFonts w:ascii="GHEA Grapalat" w:hAnsi="GHEA Grapalat" w:cs="Sylfaen"/>
          <w:sz w:val="20"/>
        </w:rPr>
        <w:t>առաջարկը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6. </w:t>
      </w:r>
      <w:r w:rsidRPr="003345B5">
        <w:rPr>
          <w:rFonts w:ascii="GHEA Grapalat" w:hAnsi="GHEA Grapalat" w:cs="Sylfaen"/>
          <w:sz w:val="20"/>
        </w:rPr>
        <w:t>Հայտի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ործողության</w:t>
      </w:r>
      <w:r w:rsidRPr="003345B5">
        <w:rPr>
          <w:rFonts w:ascii="GHEA Grapalat" w:hAnsi="GHEA Grapalat" w:cs="Times Armenian"/>
          <w:sz w:val="20"/>
          <w:lang w:val="af-ZA"/>
        </w:rPr>
        <w:t xml:space="preserve"> </w:t>
      </w:r>
      <w:r w:rsidRPr="003345B5">
        <w:rPr>
          <w:rFonts w:ascii="GHEA Grapalat" w:hAnsi="GHEA Grapalat" w:cs="Sylfaen"/>
          <w:sz w:val="20"/>
        </w:rPr>
        <w:t>ժամկետը</w:t>
      </w:r>
      <w:r w:rsidRPr="003345B5">
        <w:rPr>
          <w:rFonts w:ascii="GHEA Grapalat" w:hAnsi="GHEA Grapalat" w:cs="Times Armenian"/>
          <w:sz w:val="20"/>
          <w:lang w:val="af-ZA"/>
        </w:rPr>
        <w:t xml:space="preserve">, </w:t>
      </w:r>
      <w:r w:rsidRPr="003345B5">
        <w:rPr>
          <w:rFonts w:ascii="GHEA Grapalat" w:hAnsi="GHEA Grapalat" w:cs="Sylfaen"/>
          <w:sz w:val="20"/>
        </w:rPr>
        <w:t>հայտերում</w:t>
      </w:r>
      <w:r w:rsidRPr="003345B5">
        <w:rPr>
          <w:rFonts w:ascii="GHEA Grapalat" w:hAnsi="GHEA Grapalat" w:cs="Times Armenian"/>
          <w:sz w:val="20"/>
          <w:lang w:val="af-ZA"/>
        </w:rPr>
        <w:t xml:space="preserve"> </w:t>
      </w:r>
      <w:r w:rsidRPr="003345B5">
        <w:rPr>
          <w:rFonts w:ascii="GHEA Grapalat" w:hAnsi="GHEA Grapalat" w:cs="Sylfaen"/>
          <w:sz w:val="20"/>
        </w:rPr>
        <w:t>փոփոխություն</w:t>
      </w:r>
      <w:r w:rsidRPr="003345B5">
        <w:rPr>
          <w:rFonts w:ascii="GHEA Grapalat" w:hAnsi="GHEA Grapalat" w:cs="Times Armenian"/>
          <w:sz w:val="20"/>
          <w:lang w:val="af-ZA"/>
        </w:rPr>
        <w:t xml:space="preserve"> </w:t>
      </w:r>
      <w:r w:rsidRPr="003345B5">
        <w:rPr>
          <w:rFonts w:ascii="GHEA Grapalat" w:hAnsi="GHEA Grapalat" w:cs="Sylfaen"/>
          <w:sz w:val="20"/>
        </w:rPr>
        <w:t>կատարելու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դրանք</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վերցնելու</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cs="Sylfaen"/>
          <w:sz w:val="20"/>
          <w:lang w:val="af-ZA"/>
        </w:rPr>
      </w:pPr>
      <w:r w:rsidRPr="003345B5">
        <w:rPr>
          <w:rFonts w:ascii="GHEA Grapalat" w:hAnsi="GHEA Grapalat"/>
          <w:sz w:val="20"/>
          <w:lang w:val="af-ZA"/>
        </w:rPr>
        <w:t>7. Հ</w:t>
      </w:r>
      <w:r w:rsidRPr="003345B5">
        <w:rPr>
          <w:rFonts w:ascii="GHEA Grapalat" w:hAnsi="GHEA Grapalat" w:cs="Sylfaen"/>
          <w:sz w:val="20"/>
        </w:rPr>
        <w:t>այտերի</w:t>
      </w:r>
      <w:r w:rsidRPr="003345B5">
        <w:rPr>
          <w:rFonts w:ascii="GHEA Grapalat" w:hAnsi="GHEA Grapalat" w:cs="Sylfaen"/>
          <w:sz w:val="20"/>
          <w:lang w:val="af-ZA"/>
        </w:rPr>
        <w:t xml:space="preserve"> </w:t>
      </w:r>
      <w:r w:rsidRPr="003345B5">
        <w:rPr>
          <w:rFonts w:ascii="GHEA Grapalat" w:hAnsi="GHEA Grapalat" w:cs="Sylfaen"/>
          <w:sz w:val="20"/>
        </w:rPr>
        <w:t>բացումը</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արդյունքների</w:t>
      </w:r>
      <w:r w:rsidRPr="003345B5">
        <w:rPr>
          <w:rFonts w:ascii="GHEA Grapalat" w:hAnsi="GHEA Grapalat" w:cs="Sylfaen"/>
          <w:sz w:val="20"/>
          <w:lang w:val="af-ZA"/>
        </w:rPr>
        <w:t xml:space="preserve"> </w:t>
      </w:r>
      <w:r w:rsidRPr="003345B5">
        <w:rPr>
          <w:rFonts w:ascii="GHEA Grapalat" w:hAnsi="GHEA Grapalat" w:cs="Sylfaen"/>
          <w:sz w:val="20"/>
        </w:rPr>
        <w:t>ամփոփումը</w:t>
      </w:r>
      <w:r w:rsidRPr="003345B5">
        <w:rPr>
          <w:rFonts w:ascii="GHEA Grapalat" w:hAnsi="GHEA Grapalat" w:cs="Sylfae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8.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րի</w:t>
      </w:r>
      <w:r w:rsidRPr="003345B5">
        <w:rPr>
          <w:rFonts w:ascii="GHEA Grapalat" w:hAnsi="GHEA Grapalat" w:cs="Times Armenian"/>
          <w:sz w:val="20"/>
          <w:lang w:val="af-ZA"/>
        </w:rPr>
        <w:t xml:space="preserve"> </w:t>
      </w:r>
      <w:r w:rsidRPr="003345B5">
        <w:rPr>
          <w:rFonts w:ascii="GHEA Grapalat" w:hAnsi="GHEA Grapalat" w:cs="Sylfaen"/>
          <w:sz w:val="20"/>
        </w:rPr>
        <w:t>կնքումը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9.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րի</w:t>
      </w:r>
      <w:r w:rsidRPr="003345B5">
        <w:rPr>
          <w:rFonts w:ascii="GHEA Grapalat" w:hAnsi="GHEA Grapalat" w:cs="Times Armenian"/>
          <w:sz w:val="20"/>
          <w:lang w:val="af-ZA"/>
        </w:rPr>
        <w:t xml:space="preserve"> </w:t>
      </w:r>
      <w:r w:rsidRPr="003345B5">
        <w:rPr>
          <w:rFonts w:ascii="GHEA Grapalat" w:hAnsi="GHEA Grapalat" w:cs="Sylfaen"/>
          <w:sz w:val="20"/>
        </w:rPr>
        <w:t>ապահովումը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10.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 xml:space="preserve"> </w:t>
      </w:r>
      <w:r w:rsidRPr="003345B5">
        <w:rPr>
          <w:rFonts w:ascii="GHEA Grapalat" w:hAnsi="GHEA Grapalat" w:cs="Sylfaen"/>
          <w:sz w:val="20"/>
        </w:rPr>
        <w:t>չկայացած</w:t>
      </w:r>
      <w:r w:rsidRPr="003345B5">
        <w:rPr>
          <w:rFonts w:ascii="GHEA Grapalat" w:hAnsi="GHEA Grapalat" w:cs="Times Armenian"/>
          <w:sz w:val="20"/>
          <w:lang w:val="af-ZA"/>
        </w:rPr>
        <w:t xml:space="preserve"> </w:t>
      </w:r>
      <w:r w:rsidRPr="003345B5">
        <w:rPr>
          <w:rFonts w:ascii="GHEA Grapalat" w:hAnsi="GHEA Grapalat" w:cs="Sylfaen"/>
          <w:sz w:val="20"/>
        </w:rPr>
        <w:t>հայտարարելը</w:t>
      </w:r>
      <w:r w:rsidRPr="003345B5">
        <w:rPr>
          <w:rFonts w:ascii="GHEA Grapalat" w:hAnsi="GHEA Grapalat" w:cs="Times Armenian"/>
          <w:sz w:val="20"/>
          <w:lang w:val="af-ZA"/>
        </w:rPr>
        <w:tab/>
        <w:t xml:space="preserve"> </w:t>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 xml:space="preserve">11. </w:t>
      </w:r>
      <w:r w:rsidRPr="003345B5">
        <w:rPr>
          <w:rFonts w:ascii="GHEA Grapalat" w:hAnsi="GHEA Grapalat" w:cs="Sylfaen"/>
          <w:sz w:val="20"/>
        </w:rPr>
        <w:t>Գնման</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ործողությունները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կամ</w:t>
      </w:r>
      <w:r w:rsidRPr="003345B5">
        <w:rPr>
          <w:rFonts w:ascii="GHEA Grapalat" w:hAnsi="GHEA Grapalat" w:cs="Times Armenian"/>
          <w:sz w:val="20"/>
          <w:lang w:val="af-ZA"/>
        </w:rPr>
        <w:t xml:space="preserve">) </w:t>
      </w:r>
      <w:r w:rsidRPr="003345B5">
        <w:rPr>
          <w:rFonts w:ascii="GHEA Grapalat" w:hAnsi="GHEA Grapalat" w:cs="Sylfaen"/>
          <w:sz w:val="20"/>
        </w:rPr>
        <w:t>ընդունված</w:t>
      </w:r>
      <w:r w:rsidRPr="003345B5">
        <w:rPr>
          <w:rFonts w:ascii="GHEA Grapalat" w:hAnsi="GHEA Grapalat" w:cs="Times Armenian"/>
          <w:sz w:val="20"/>
          <w:lang w:val="af-ZA"/>
        </w:rPr>
        <w:t xml:space="preserve"> </w:t>
      </w:r>
      <w:r w:rsidRPr="003345B5">
        <w:rPr>
          <w:rFonts w:ascii="GHEA Grapalat" w:hAnsi="GHEA Grapalat" w:cs="Sylfaen"/>
          <w:sz w:val="20"/>
        </w:rPr>
        <w:t>որոշումները</w:t>
      </w:r>
      <w:r w:rsidRPr="003345B5">
        <w:rPr>
          <w:rFonts w:ascii="GHEA Grapalat" w:hAnsi="GHEA Grapalat" w:cs="Times Armenian"/>
          <w:sz w:val="20"/>
          <w:lang w:val="af-ZA"/>
        </w:rPr>
        <w:t xml:space="preserve"> </w:t>
      </w:r>
      <w:r w:rsidRPr="003345B5">
        <w:rPr>
          <w:rFonts w:ascii="GHEA Grapalat" w:hAnsi="GHEA Grapalat" w:cs="Sylfaen"/>
          <w:sz w:val="20"/>
        </w:rPr>
        <w:t>բողոքարկելու</w:t>
      </w:r>
      <w:r w:rsidRPr="003345B5">
        <w:rPr>
          <w:rFonts w:ascii="GHEA Grapalat" w:hAnsi="GHEA Grapalat" w:cs="Times Armenian"/>
          <w:sz w:val="20"/>
          <w:lang w:val="af-ZA"/>
        </w:rPr>
        <w:t xml:space="preserve"> </w:t>
      </w:r>
      <w:r w:rsidRPr="003345B5">
        <w:rPr>
          <w:rFonts w:ascii="GHEA Grapalat" w:hAnsi="GHEA Grapalat" w:cs="Sylfaen"/>
          <w:sz w:val="20"/>
        </w:rPr>
        <w:t>մասնակցի</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ը</w:t>
      </w:r>
      <w:r w:rsidRPr="003345B5">
        <w:rPr>
          <w:rFonts w:ascii="GHEA Grapalat" w:hAnsi="GHEA Grapalat" w:cs="Times Armenian"/>
          <w:sz w:val="20"/>
          <w:lang w:val="af-ZA"/>
        </w:rPr>
        <w:tab/>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567"/>
        <w:jc w:val="center"/>
        <w:rPr>
          <w:rFonts w:ascii="GHEA Grapalat" w:hAnsi="GHEA Grapalat"/>
          <w:b/>
          <w:sz w:val="20"/>
          <w:lang w:val="af-ZA"/>
        </w:rPr>
      </w:pPr>
      <w:proofErr w:type="gramStart"/>
      <w:r w:rsidRPr="003345B5">
        <w:rPr>
          <w:rFonts w:ascii="GHEA Grapalat" w:hAnsi="GHEA Grapalat" w:cs="Sylfaen"/>
          <w:b/>
          <w:sz w:val="20"/>
        </w:rPr>
        <w:t>ՄԱՍ</w:t>
      </w:r>
      <w:r w:rsidRPr="003345B5">
        <w:rPr>
          <w:rFonts w:ascii="GHEA Grapalat" w:hAnsi="GHEA Grapalat" w:cs="Times Armenian"/>
          <w:b/>
          <w:sz w:val="20"/>
          <w:lang w:val="af-ZA"/>
        </w:rPr>
        <w:t xml:space="preserve">  II</w:t>
      </w:r>
      <w:proofErr w:type="gramEnd"/>
      <w:r w:rsidRPr="003345B5">
        <w:rPr>
          <w:rFonts w:ascii="GHEA Grapalat" w:hAnsi="GHEA Grapalat" w:cs="Times Armenian"/>
          <w:b/>
          <w:sz w:val="20"/>
          <w:lang w:val="af-ZA"/>
        </w:rPr>
        <w:t xml:space="preserve">.  </w:t>
      </w:r>
      <w:r w:rsidRPr="003345B5">
        <w:rPr>
          <w:rFonts w:ascii="GHEA Grapalat" w:hAnsi="GHEA Grapalat" w:cs="Sylfaen"/>
          <w:b/>
          <w:sz w:val="20"/>
        </w:rPr>
        <w:t>ԸՆԹԱՑԱԿԱՐԳԻ</w:t>
      </w:r>
      <w:r w:rsidRPr="003345B5">
        <w:rPr>
          <w:rFonts w:ascii="GHEA Grapalat" w:hAnsi="GHEA Grapalat" w:cs="Times Armenian"/>
          <w:b/>
          <w:sz w:val="20"/>
          <w:lang w:val="af-ZA"/>
        </w:rPr>
        <w:t xml:space="preserve"> </w:t>
      </w:r>
      <w:proofErr w:type="gramStart"/>
      <w:r w:rsidRPr="003345B5">
        <w:rPr>
          <w:rFonts w:ascii="GHEA Grapalat" w:hAnsi="GHEA Grapalat" w:cs="Sylfaen"/>
          <w:b/>
          <w:sz w:val="20"/>
        </w:rPr>
        <w:t>ՀԱՅՏԸ</w:t>
      </w:r>
      <w:r w:rsidRPr="003345B5">
        <w:rPr>
          <w:rFonts w:ascii="GHEA Grapalat" w:hAnsi="GHEA Grapalat" w:cs="Times Armenian"/>
          <w:b/>
          <w:sz w:val="20"/>
          <w:lang w:val="af-ZA"/>
        </w:rPr>
        <w:t xml:space="preserve">  </w:t>
      </w:r>
      <w:r w:rsidRPr="003345B5">
        <w:rPr>
          <w:rFonts w:ascii="GHEA Grapalat" w:hAnsi="GHEA Grapalat" w:cs="Sylfaen"/>
          <w:b/>
          <w:sz w:val="20"/>
        </w:rPr>
        <w:t>ՊԱՏՐԱՍՏԵԼՈՒ</w:t>
      </w:r>
      <w:proofErr w:type="gramEnd"/>
      <w:r w:rsidRPr="003345B5">
        <w:rPr>
          <w:rFonts w:ascii="GHEA Grapalat" w:hAnsi="GHEA Grapalat" w:cs="Times Armenian"/>
          <w:b/>
          <w:sz w:val="20"/>
          <w:lang w:val="af-ZA"/>
        </w:rPr>
        <w:t xml:space="preserve">  </w:t>
      </w:r>
      <w:r w:rsidRPr="003345B5">
        <w:rPr>
          <w:rFonts w:ascii="GHEA Grapalat" w:hAnsi="GHEA Grapalat" w:cs="Sylfaen"/>
          <w:b/>
          <w:sz w:val="20"/>
        </w:rPr>
        <w:t>ՀՐԱՀԱՆԳ</w:t>
      </w:r>
    </w:p>
    <w:p w:rsidR="00D057CD" w:rsidRPr="003345B5" w:rsidRDefault="00D057CD" w:rsidP="00D057CD">
      <w:pPr>
        <w:ind w:firstLine="567"/>
        <w:jc w:val="both"/>
        <w:rPr>
          <w:rFonts w:ascii="GHEA Grapalat" w:hAnsi="GHEA Grapalat"/>
          <w:sz w:val="20"/>
          <w:lang w:val="af-ZA"/>
        </w:rPr>
      </w:pP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1.</w:t>
      </w:r>
      <w:r w:rsidRPr="003345B5">
        <w:rPr>
          <w:rFonts w:ascii="GHEA Grapalat" w:hAnsi="GHEA Grapalat"/>
          <w:sz w:val="20"/>
          <w:lang w:val="af-ZA"/>
        </w:rPr>
        <w:tab/>
      </w:r>
      <w:proofErr w:type="gramStart"/>
      <w:r w:rsidRPr="003345B5">
        <w:rPr>
          <w:rFonts w:ascii="GHEA Grapalat" w:hAnsi="GHEA Grapalat" w:cs="Sylfaen"/>
          <w:sz w:val="20"/>
        </w:rPr>
        <w:t>Ընդհանուր</w:t>
      </w:r>
      <w:r w:rsidRPr="003345B5">
        <w:rPr>
          <w:rFonts w:ascii="GHEA Grapalat" w:hAnsi="GHEA Grapalat" w:cs="Times Armenian"/>
          <w:sz w:val="20"/>
          <w:lang w:val="af-ZA"/>
        </w:rPr>
        <w:t xml:space="preserve">  </w:t>
      </w:r>
      <w:r w:rsidRPr="003345B5">
        <w:rPr>
          <w:rFonts w:ascii="GHEA Grapalat" w:hAnsi="GHEA Grapalat" w:cs="Sylfaen"/>
          <w:sz w:val="20"/>
        </w:rPr>
        <w:t>դրույթներ</w:t>
      </w:r>
      <w:proofErr w:type="gramEnd"/>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sz w:val="20"/>
          <w:lang w:val="af-ZA"/>
        </w:rPr>
      </w:pPr>
      <w:r w:rsidRPr="003345B5">
        <w:rPr>
          <w:rFonts w:ascii="GHEA Grapalat" w:hAnsi="GHEA Grapalat"/>
          <w:sz w:val="20"/>
          <w:lang w:val="af-ZA"/>
        </w:rPr>
        <w:t>2.</w:t>
      </w:r>
      <w:r w:rsidRPr="003345B5">
        <w:rPr>
          <w:rFonts w:ascii="GHEA Grapalat" w:hAnsi="GHEA Grapalat"/>
          <w:sz w:val="20"/>
          <w:lang w:val="af-ZA"/>
        </w:rPr>
        <w:tab/>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Times Armenian"/>
          <w:sz w:val="20"/>
          <w:lang w:val="af-ZA"/>
        </w:rPr>
      </w:pPr>
      <w:r w:rsidRPr="003345B5">
        <w:rPr>
          <w:rFonts w:ascii="GHEA Grapalat" w:hAnsi="GHEA Grapalat"/>
          <w:sz w:val="20"/>
          <w:lang w:val="af-ZA"/>
        </w:rPr>
        <w:t>3.</w:t>
      </w:r>
      <w:r w:rsidRPr="003345B5">
        <w:rPr>
          <w:rFonts w:ascii="GHEA Grapalat" w:hAnsi="GHEA Grapalat"/>
          <w:sz w:val="20"/>
          <w:lang w:val="af-ZA"/>
        </w:rPr>
        <w:tab/>
      </w:r>
      <w:r w:rsidRPr="003345B5">
        <w:rPr>
          <w:rFonts w:ascii="GHEA Grapalat" w:hAnsi="GHEA Grapalat" w:cs="Sylfaen"/>
          <w:sz w:val="20"/>
        </w:rPr>
        <w:t>Հավելվածներ</w:t>
      </w:r>
      <w:r w:rsidRPr="003345B5">
        <w:rPr>
          <w:rFonts w:ascii="GHEA Grapalat" w:hAnsi="GHEA Grapalat" w:cs="Times Armenian"/>
          <w:sz w:val="20"/>
          <w:lang w:val="af-ZA"/>
        </w:rPr>
        <w:t xml:space="preserve"> 1-</w:t>
      </w:r>
      <w:r>
        <w:rPr>
          <w:rFonts w:ascii="GHEA Grapalat" w:hAnsi="GHEA Grapalat" w:cs="Times Armenian"/>
          <w:sz w:val="20"/>
          <w:lang w:val="af-ZA"/>
        </w:rPr>
        <w:t>6</w:t>
      </w:r>
      <w:r w:rsidRPr="003345B5">
        <w:rPr>
          <w:rFonts w:ascii="GHEA Grapalat" w:hAnsi="GHEA Grapalat" w:cs="Times Armenian"/>
          <w:sz w:val="20"/>
          <w:lang w:val="af-ZA"/>
        </w:rPr>
        <w:tab/>
      </w: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p>
    <w:p w:rsidR="00D057CD" w:rsidRPr="003345B5" w:rsidRDefault="00D057CD" w:rsidP="00D057CD">
      <w:pPr>
        <w:ind w:firstLine="1134"/>
        <w:jc w:val="both"/>
        <w:rPr>
          <w:rFonts w:ascii="GHEA Grapalat" w:hAnsi="GHEA Grapalat" w:cs="Times Armenian"/>
          <w:sz w:val="20"/>
          <w:lang w:val="af-ZA"/>
        </w:rPr>
      </w:pPr>
      <w:r w:rsidRPr="003345B5">
        <w:rPr>
          <w:rFonts w:ascii="GHEA Grapalat" w:hAnsi="GHEA Grapalat" w:cs="Times Armenian"/>
          <w:sz w:val="20"/>
          <w:lang w:val="af-ZA"/>
        </w:rPr>
        <w:br w:type="page"/>
      </w:r>
      <w:r w:rsidRPr="003345B5">
        <w:rPr>
          <w:rFonts w:ascii="GHEA Grapalat" w:hAnsi="GHEA Grapalat" w:cs="Times Armenian"/>
          <w:sz w:val="20"/>
          <w:lang w:val="af-ZA"/>
        </w:rPr>
        <w:lastRenderedPageBreak/>
        <w:tab/>
      </w:r>
    </w:p>
    <w:p w:rsidR="00D057CD" w:rsidRPr="003345B5" w:rsidRDefault="00D057CD" w:rsidP="00D057CD">
      <w:pPr>
        <w:jc w:val="both"/>
        <w:rPr>
          <w:rFonts w:ascii="GHEA Grapalat" w:hAnsi="GHEA Grapalat"/>
          <w:sz w:val="20"/>
          <w:lang w:val="af-ZA"/>
        </w:rPr>
      </w:pPr>
      <w:r w:rsidRPr="003345B5">
        <w:rPr>
          <w:rFonts w:ascii="GHEA Grapalat" w:hAnsi="GHEA Grapalat"/>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տրամադրվում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լրումն</w:t>
      </w:r>
      <w:r w:rsidRPr="003345B5">
        <w:rPr>
          <w:rFonts w:ascii="GHEA Grapalat" w:hAnsi="GHEA Grapalat"/>
          <w:sz w:val="20"/>
          <w:lang w:val="af-ZA"/>
        </w:rPr>
        <w:t xml:space="preserve"> </w:t>
      </w:r>
      <w:r w:rsidR="00D03D5B">
        <w:rPr>
          <w:rFonts w:ascii="GHEA Grapalat" w:hAnsi="GHEA Grapalat"/>
          <w:sz w:val="20"/>
          <w:u w:val="single"/>
          <w:lang w:val="af-ZA"/>
        </w:rPr>
        <w:t>ԳԴԹ-ՀՄԱ-ԾՁԲ-19/3-</w:t>
      </w:r>
      <w:proofErr w:type="gramStart"/>
      <w:r w:rsidR="00D03D5B">
        <w:rPr>
          <w:rFonts w:ascii="GHEA Grapalat" w:hAnsi="GHEA Grapalat"/>
          <w:sz w:val="20"/>
          <w:u w:val="single"/>
          <w:lang w:val="af-ZA"/>
        </w:rPr>
        <w:t>ՀՅ</w:t>
      </w:r>
      <w:r w:rsidR="002714A0">
        <w:rPr>
          <w:rFonts w:ascii="GHEA Grapalat" w:hAnsi="GHEA Grapalat"/>
          <w:sz w:val="20"/>
          <w:u w:val="single"/>
          <w:lang w:val="af-ZA"/>
        </w:rPr>
        <w:t xml:space="preserve"> </w:t>
      </w:r>
      <w:r w:rsidRPr="003345B5">
        <w:rPr>
          <w:rFonts w:ascii="GHEA Grapalat" w:hAnsi="GHEA Grapalat" w:cs="Sylfaen"/>
          <w:sz w:val="20"/>
          <w:lang w:val="af-ZA"/>
        </w:rPr>
        <w:t xml:space="preserve"> </w:t>
      </w:r>
      <w:r w:rsidRPr="003345B5">
        <w:rPr>
          <w:rFonts w:ascii="GHEA Grapalat" w:hAnsi="GHEA Grapalat" w:cs="Sylfaen"/>
          <w:sz w:val="20"/>
        </w:rPr>
        <w:t>ծածկա</w:t>
      </w:r>
      <w:r w:rsidRPr="003345B5">
        <w:rPr>
          <w:rFonts w:ascii="GHEA Grapalat" w:hAnsi="GHEA Grapalat" w:cs="Times Armenian"/>
          <w:sz w:val="20"/>
        </w:rPr>
        <w:t>գ</w:t>
      </w:r>
      <w:r w:rsidRPr="003345B5">
        <w:rPr>
          <w:rFonts w:ascii="GHEA Grapalat" w:hAnsi="GHEA Grapalat" w:cs="Sylfaen"/>
          <w:sz w:val="20"/>
        </w:rPr>
        <w:t>րով</w:t>
      </w:r>
      <w:proofErr w:type="gramEnd"/>
      <w:r w:rsidRPr="003345B5">
        <w:rPr>
          <w:rFonts w:ascii="GHEA Grapalat" w:hAnsi="GHEA Grapalat"/>
          <w:sz w:val="20"/>
          <w:lang w:val="af-ZA"/>
        </w:rPr>
        <w:t xml:space="preserve"> </w:t>
      </w:r>
      <w:r w:rsidRPr="003345B5">
        <w:rPr>
          <w:rFonts w:ascii="GHEA Grapalat" w:hAnsi="GHEA Grapalat" w:cs="Sylfaen"/>
          <w:sz w:val="20"/>
        </w:rPr>
        <w:t>անցկացվող</w:t>
      </w:r>
      <w:r w:rsidRPr="003345B5">
        <w:rPr>
          <w:rFonts w:ascii="GHEA Grapalat" w:hAnsi="GHEA Grapalat" w:cs="Times Armenian"/>
          <w:sz w:val="20"/>
          <w:lang w:val="af-ZA"/>
        </w:rPr>
        <w:t xml:space="preserve"> մեկ անձից գնման ընթացակարգի (</w:t>
      </w:r>
      <w:r w:rsidRPr="003345B5">
        <w:rPr>
          <w:rFonts w:ascii="GHEA Grapalat" w:hAnsi="GHEA Grapalat" w:cs="Sylfaen"/>
          <w:sz w:val="20"/>
        </w:rPr>
        <w:t>այսուհետև</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հայտարարության</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sz w:val="20"/>
          <w:lang w:val="af-ZA"/>
        </w:rPr>
      </w:pPr>
      <w:proofErr w:type="gramStart"/>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կազմվել</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օրենսդրության</w:t>
      </w:r>
      <w:r w:rsidRPr="003345B5">
        <w:rPr>
          <w:rFonts w:ascii="GHEA Grapalat" w:hAnsi="GHEA Grapalat" w:cs="Times Armenian"/>
          <w:sz w:val="20"/>
          <w:lang w:val="af-ZA"/>
        </w:rPr>
        <w:t xml:space="preserve">, </w:t>
      </w:r>
      <w:r w:rsidRPr="003345B5">
        <w:rPr>
          <w:rFonts w:ascii="GHEA Grapalat" w:hAnsi="GHEA Grapalat" w:cs="Sylfaen"/>
          <w:sz w:val="20"/>
        </w:rPr>
        <w:t>այդ</w:t>
      </w:r>
      <w:r w:rsidRPr="003345B5">
        <w:rPr>
          <w:rFonts w:ascii="GHEA Grapalat" w:hAnsi="GHEA Grapalat" w:cs="Times Armenian"/>
          <w:sz w:val="20"/>
          <w:lang w:val="af-ZA"/>
        </w:rPr>
        <w:t xml:space="preserve"> </w:t>
      </w:r>
      <w:r w:rsidRPr="003345B5">
        <w:rPr>
          <w:rFonts w:ascii="GHEA Grapalat" w:hAnsi="GHEA Grapalat" w:cs="Sylfaen"/>
          <w:sz w:val="20"/>
        </w:rPr>
        <w:t>թվում</w:t>
      </w:r>
      <w:r w:rsidRPr="003345B5">
        <w:rPr>
          <w:rFonts w:ascii="GHEA Grapalat" w:hAnsi="GHEA Grapalat" w:cs="Times Armenian"/>
          <w:sz w:val="20"/>
          <w:lang w:val="af-ZA"/>
        </w:rPr>
        <w:t>`</w:t>
      </w:r>
      <w:r w:rsidRPr="003345B5">
        <w:rPr>
          <w:rFonts w:ascii="GHEA Grapalat" w:hAnsi="GHEA Grapalat"/>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օրենքի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Օրենք</w:t>
      </w:r>
      <w:r w:rsidRPr="003345B5">
        <w:rPr>
          <w:rFonts w:ascii="GHEA Grapalat" w:hAnsi="GHEA Grapalat" w:cs="Times Armenia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կառավարության</w:t>
      </w:r>
      <w:r w:rsidRPr="003345B5">
        <w:rPr>
          <w:rFonts w:ascii="GHEA Grapalat" w:hAnsi="GHEA Grapalat" w:cs="Times Armenian"/>
          <w:sz w:val="20"/>
          <w:lang w:val="af-ZA"/>
        </w:rPr>
        <w:t xml:space="preserve"> 2017</w:t>
      </w:r>
      <w:r w:rsidRPr="003345B5">
        <w:rPr>
          <w:rFonts w:ascii="GHEA Grapalat" w:hAnsi="GHEA Grapalat" w:cs="Sylfaen"/>
          <w:sz w:val="20"/>
        </w:rPr>
        <w:t>թ</w:t>
      </w:r>
      <w:r w:rsidRPr="003345B5">
        <w:rPr>
          <w:rFonts w:ascii="GHEA Grapalat" w:hAnsi="GHEA Grapalat" w:cs="Times Armenian"/>
          <w:sz w:val="20"/>
          <w:lang w:val="af-ZA"/>
        </w:rPr>
        <w:t>.</w:t>
      </w:r>
      <w:proofErr w:type="gramEnd"/>
      <w:r w:rsidRPr="003345B5">
        <w:rPr>
          <w:rFonts w:ascii="GHEA Grapalat" w:hAnsi="GHEA Grapalat" w:cs="Times Armenian"/>
          <w:sz w:val="20"/>
          <w:lang w:val="af-ZA"/>
        </w:rPr>
        <w:t xml:space="preserve"> մայիսի 4-ի N 526-</w:t>
      </w:r>
      <w:r w:rsidRPr="003345B5">
        <w:rPr>
          <w:rFonts w:ascii="GHEA Grapalat" w:hAnsi="GHEA Grapalat" w:cs="Sylfaen"/>
          <w:sz w:val="20"/>
        </w:rPr>
        <w:t>Ն</w:t>
      </w:r>
      <w:r w:rsidRPr="003345B5">
        <w:rPr>
          <w:rFonts w:ascii="GHEA Grapalat" w:hAnsi="GHEA Grapalat" w:cs="Times Armenian"/>
          <w:sz w:val="20"/>
          <w:lang w:val="af-ZA"/>
        </w:rPr>
        <w:t xml:space="preserve"> </w:t>
      </w:r>
      <w:r w:rsidRPr="003345B5">
        <w:rPr>
          <w:rFonts w:ascii="GHEA Grapalat" w:hAnsi="GHEA Grapalat" w:cs="Sylfaen"/>
          <w:sz w:val="20"/>
        </w:rPr>
        <w:t>որոշմամբ</w:t>
      </w:r>
      <w:r w:rsidRPr="003345B5">
        <w:rPr>
          <w:rFonts w:ascii="GHEA Grapalat" w:hAnsi="GHEA Grapalat" w:cs="Times Armenian"/>
          <w:sz w:val="20"/>
          <w:lang w:val="af-ZA"/>
        </w:rPr>
        <w:t xml:space="preserve"> </w:t>
      </w:r>
      <w:r w:rsidRPr="003345B5">
        <w:rPr>
          <w:rFonts w:ascii="GHEA Grapalat" w:hAnsi="GHEA Grapalat" w:cs="Sylfaen"/>
          <w:sz w:val="20"/>
        </w:rPr>
        <w:t>հաստատված</w:t>
      </w:r>
      <w:r w:rsidRPr="003345B5">
        <w:rPr>
          <w:rFonts w:ascii="GHEA Grapalat" w:hAnsi="GHEA Grapalat" w:cs="Times Armenian"/>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կազմակերպման</w:t>
      </w:r>
      <w:r w:rsidRPr="003345B5">
        <w:rPr>
          <w:rFonts w:ascii="GHEA Grapalat" w:hAnsi="GHEA Grapalat"/>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այլ</w:t>
      </w:r>
      <w:r w:rsidRPr="003345B5">
        <w:rPr>
          <w:rFonts w:ascii="GHEA Grapalat" w:hAnsi="GHEA Grapalat" w:cs="Times Armenian"/>
          <w:sz w:val="20"/>
          <w:lang w:val="af-ZA"/>
        </w:rPr>
        <w:t xml:space="preserve"> </w:t>
      </w:r>
      <w:r w:rsidRPr="003345B5">
        <w:rPr>
          <w:rFonts w:ascii="GHEA Grapalat" w:hAnsi="GHEA Grapalat" w:cs="Sylfaen"/>
          <w:sz w:val="20"/>
        </w:rPr>
        <w:t>իրավական</w:t>
      </w:r>
      <w:r w:rsidRPr="003345B5">
        <w:rPr>
          <w:rFonts w:ascii="GHEA Grapalat" w:hAnsi="GHEA Grapalat" w:cs="Times Armenian"/>
          <w:sz w:val="20"/>
          <w:lang w:val="af-ZA"/>
        </w:rPr>
        <w:t xml:space="preserve"> </w:t>
      </w:r>
      <w:r w:rsidRPr="003345B5">
        <w:rPr>
          <w:rFonts w:ascii="GHEA Grapalat" w:hAnsi="GHEA Grapalat" w:cs="Sylfaen"/>
          <w:sz w:val="20"/>
        </w:rPr>
        <w:t>ակտերի</w:t>
      </w:r>
      <w:r w:rsidRPr="003345B5">
        <w:rPr>
          <w:rFonts w:ascii="GHEA Grapalat" w:hAnsi="GHEA Grapalat" w:cs="Times Armenian"/>
          <w:sz w:val="20"/>
          <w:lang w:val="af-ZA"/>
        </w:rPr>
        <w:t xml:space="preserve"> </w:t>
      </w:r>
      <w:r w:rsidRPr="003345B5">
        <w:rPr>
          <w:rFonts w:ascii="GHEA Grapalat" w:hAnsi="GHEA Grapalat" w:cs="Sylfaen"/>
          <w:sz w:val="20"/>
        </w:rPr>
        <w:t>պահանջներին</w:t>
      </w:r>
      <w:r w:rsidRPr="003345B5">
        <w:rPr>
          <w:rFonts w:ascii="GHEA Grapalat" w:hAnsi="GHEA Grapalat" w:cs="Times Armenian"/>
          <w:sz w:val="20"/>
          <w:lang w:val="af-ZA"/>
        </w:rPr>
        <w:t xml:space="preserve"> </w:t>
      </w:r>
      <w:r w:rsidRPr="003345B5">
        <w:rPr>
          <w:rFonts w:ascii="GHEA Grapalat" w:hAnsi="GHEA Grapalat" w:cs="Sylfaen"/>
          <w:sz w:val="20"/>
        </w:rPr>
        <w:t>համապատասխան</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նպատակ</w:t>
      </w:r>
      <w:r w:rsidRPr="003345B5">
        <w:rPr>
          <w:rFonts w:ascii="GHEA Grapalat" w:hAnsi="GHEA Grapalat" w:cs="Times Armenian"/>
          <w:sz w:val="20"/>
          <w:lang w:val="af-ZA"/>
        </w:rPr>
        <w:t xml:space="preserve"> </w:t>
      </w:r>
      <w:r w:rsidRPr="003345B5">
        <w:rPr>
          <w:rFonts w:ascii="GHEA Grapalat" w:hAnsi="GHEA Grapalat" w:cs="Sylfaen"/>
          <w:sz w:val="20"/>
        </w:rPr>
        <w:t>ունի</w:t>
      </w:r>
      <w:r w:rsidRPr="003345B5">
        <w:rPr>
          <w:rFonts w:ascii="GHEA Grapalat" w:hAnsi="GHEA Grapalat" w:cs="Times Armenian"/>
          <w:sz w:val="20"/>
          <w:lang w:val="af-ZA"/>
        </w:rPr>
        <w:t xml:space="preserve"> </w:t>
      </w:r>
      <w:r w:rsidR="001B6988">
        <w:rPr>
          <w:rFonts w:ascii="GHEA Grapalat" w:hAnsi="GHEA Grapalat" w:cs="Times Armenian"/>
          <w:sz w:val="20"/>
          <w:lang w:val="af-ZA"/>
        </w:rPr>
        <w:t></w:t>
      </w:r>
      <w:r w:rsidR="00B368B6">
        <w:rPr>
          <w:rFonts w:ascii="GHEA Grapalat" w:hAnsi="GHEA Grapalat"/>
          <w:sz w:val="20"/>
          <w:lang w:val="af-ZA"/>
        </w:rPr>
        <w:t>Կամերային ե</w:t>
      </w:r>
      <w:r w:rsidR="001B6988">
        <w:rPr>
          <w:rFonts w:ascii="GHEA Grapalat" w:hAnsi="GHEA Grapalat"/>
          <w:sz w:val="20"/>
          <w:lang w:val="af-ZA"/>
        </w:rPr>
        <w:t>րաժշտության ազգային կենտրոն ՊՈԱԿ</w:t>
      </w:r>
      <w:r w:rsidR="00B368B6">
        <w:rPr>
          <w:rFonts w:ascii="GHEA Grapalat" w:hAnsi="GHEA Grapalat"/>
          <w:sz w:val="20"/>
          <w:lang w:val="af-ZA"/>
        </w:rPr>
        <w:t>-</w:t>
      </w:r>
      <w:r w:rsidRPr="003345B5">
        <w:rPr>
          <w:rFonts w:ascii="GHEA Grapalat" w:hAnsi="GHEA Grapalat"/>
          <w:sz w:val="20"/>
        </w:rPr>
        <w:t>ի</w:t>
      </w:r>
      <w:r w:rsidRPr="003345B5">
        <w:rPr>
          <w:rFonts w:ascii="GHEA Grapalat" w:hAnsi="GHEA Grapalat"/>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պատվիրատու</w:t>
      </w:r>
      <w:r w:rsidRPr="003345B5">
        <w:rPr>
          <w:rFonts w:ascii="GHEA Grapalat" w:hAnsi="GHEA Grapalat" w:cs="Times Armenian"/>
          <w:sz w:val="20"/>
          <w:lang w:val="af-ZA"/>
        </w:rPr>
        <w:t xml:space="preserve">) </w:t>
      </w:r>
      <w:r w:rsidRPr="003345B5">
        <w:rPr>
          <w:rFonts w:ascii="GHEA Grapalat" w:hAnsi="GHEA Grapalat" w:cs="Sylfaen"/>
          <w:sz w:val="20"/>
        </w:rPr>
        <w:t>կողմից</w:t>
      </w:r>
      <w:r w:rsidRPr="003345B5">
        <w:rPr>
          <w:rFonts w:ascii="GHEA Grapalat" w:hAnsi="GHEA Grapalat" w:cs="Times Armenian"/>
          <w:sz w:val="20"/>
          <w:lang w:val="af-ZA"/>
        </w:rPr>
        <w:t xml:space="preserve"> </w:t>
      </w:r>
      <w:r w:rsidRPr="003345B5">
        <w:rPr>
          <w:rFonts w:ascii="GHEA Grapalat" w:hAnsi="GHEA Grapalat" w:cs="Sylfaen"/>
          <w:sz w:val="20"/>
        </w:rPr>
        <w:t>հայտարարված</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Times Armenian"/>
          <w:sz w:val="20"/>
          <w:lang w:val="af-ZA"/>
        </w:rPr>
        <w:t xml:space="preserve"> </w:t>
      </w:r>
      <w:r w:rsidRPr="003345B5">
        <w:rPr>
          <w:rFonts w:ascii="GHEA Grapalat" w:hAnsi="GHEA Grapalat" w:cs="Sylfaen"/>
          <w:sz w:val="20"/>
        </w:rPr>
        <w:t>մտադրություն</w:t>
      </w:r>
      <w:r w:rsidRPr="003345B5">
        <w:rPr>
          <w:rFonts w:ascii="GHEA Grapalat" w:hAnsi="GHEA Grapalat" w:cs="Times Armenian"/>
          <w:sz w:val="20"/>
          <w:lang w:val="af-ZA"/>
        </w:rPr>
        <w:t xml:space="preserve"> </w:t>
      </w:r>
      <w:r w:rsidRPr="003345B5">
        <w:rPr>
          <w:rFonts w:ascii="GHEA Grapalat" w:hAnsi="GHEA Grapalat" w:cs="Sylfaen"/>
          <w:sz w:val="20"/>
        </w:rPr>
        <w:t>ունեցող</w:t>
      </w:r>
      <w:r w:rsidRPr="003345B5">
        <w:rPr>
          <w:rFonts w:ascii="GHEA Grapalat" w:hAnsi="GHEA Grapalat" w:cs="Times Armenian"/>
          <w:sz w:val="20"/>
          <w:lang w:val="af-ZA"/>
        </w:rPr>
        <w:t xml:space="preserve"> </w:t>
      </w:r>
      <w:r w:rsidRPr="003345B5">
        <w:rPr>
          <w:rFonts w:ascii="GHEA Grapalat" w:hAnsi="GHEA Grapalat" w:cs="Sylfaen"/>
          <w:sz w:val="20"/>
        </w:rPr>
        <w:t>անձանց</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մասնակից</w:t>
      </w:r>
      <w:r w:rsidRPr="003345B5">
        <w:rPr>
          <w:rFonts w:ascii="GHEA Grapalat" w:hAnsi="GHEA Grapalat" w:cs="Times Armenian"/>
          <w:sz w:val="20"/>
          <w:lang w:val="af-ZA"/>
        </w:rPr>
        <w:t xml:space="preserve">) </w:t>
      </w:r>
      <w:r w:rsidRPr="003345B5">
        <w:rPr>
          <w:rFonts w:ascii="GHEA Grapalat" w:hAnsi="GHEA Grapalat" w:cs="Sylfaen"/>
          <w:sz w:val="20"/>
        </w:rPr>
        <w:t>տեղեկացնելու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պայմանների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անցկացման</w:t>
      </w:r>
      <w:r w:rsidRPr="003345B5">
        <w:rPr>
          <w:rFonts w:ascii="GHEA Grapalat" w:hAnsi="GHEA Grapalat" w:cs="Times Armenian"/>
          <w:sz w:val="20"/>
          <w:lang w:val="af-ZA"/>
        </w:rPr>
        <w:t xml:space="preserve">, </w:t>
      </w:r>
      <w:r w:rsidRPr="003345B5">
        <w:rPr>
          <w:rFonts w:ascii="GHEA Grapalat" w:hAnsi="GHEA Grapalat" w:cs="Sylfaen"/>
          <w:sz w:val="20"/>
          <w:lang w:val="hy-AM"/>
        </w:rPr>
        <w:t>ընտրված մասնակցին</w:t>
      </w:r>
      <w:r w:rsidRPr="003345B5">
        <w:rPr>
          <w:rFonts w:ascii="GHEA Grapalat" w:hAnsi="GHEA Grapalat" w:cs="Times Armenian"/>
          <w:sz w:val="20"/>
          <w:lang w:val="af-ZA"/>
        </w:rPr>
        <w:t xml:space="preserve"> </w:t>
      </w:r>
      <w:r w:rsidRPr="003345B5">
        <w:rPr>
          <w:rFonts w:ascii="GHEA Grapalat" w:hAnsi="GHEA Grapalat" w:cs="Sylfaen"/>
          <w:sz w:val="20"/>
        </w:rPr>
        <w:t>որոշելու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նրա</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իր</w:t>
      </w:r>
      <w:r w:rsidRPr="003345B5">
        <w:rPr>
          <w:rFonts w:ascii="GHEA Grapalat" w:hAnsi="GHEA Grapalat" w:cs="Times Armenian"/>
          <w:sz w:val="20"/>
          <w:lang w:val="af-ZA"/>
        </w:rPr>
        <w:t xml:space="preserve"> </w:t>
      </w:r>
      <w:r w:rsidRPr="003345B5">
        <w:rPr>
          <w:rFonts w:ascii="GHEA Grapalat" w:hAnsi="GHEA Grapalat" w:cs="Sylfaen"/>
          <w:sz w:val="20"/>
        </w:rPr>
        <w:t>կնքելու</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Times Armenian"/>
          <w:sz w:val="20"/>
          <w:lang w:val="af-ZA"/>
        </w:rPr>
        <w:t xml:space="preserve">, </w:t>
      </w:r>
      <w:r w:rsidRPr="003345B5">
        <w:rPr>
          <w:rFonts w:ascii="GHEA Grapalat" w:hAnsi="GHEA Grapalat" w:cs="Sylfaen"/>
          <w:sz w:val="20"/>
        </w:rPr>
        <w:t>ինչպես</w:t>
      </w:r>
      <w:r w:rsidRPr="003345B5">
        <w:rPr>
          <w:rFonts w:ascii="GHEA Grapalat" w:hAnsi="GHEA Grapalat" w:cs="Times Armenian"/>
          <w:sz w:val="20"/>
          <w:lang w:val="af-ZA"/>
        </w:rPr>
        <w:t xml:space="preserve"> </w:t>
      </w:r>
      <w:r w:rsidRPr="003345B5">
        <w:rPr>
          <w:rFonts w:ascii="GHEA Grapalat" w:hAnsi="GHEA Grapalat" w:cs="Sylfaen"/>
          <w:sz w:val="20"/>
        </w:rPr>
        <w:t>նաև</w:t>
      </w:r>
      <w:r w:rsidRPr="003345B5">
        <w:rPr>
          <w:rFonts w:ascii="GHEA Grapalat" w:hAnsi="GHEA Grapalat" w:cs="Times Armenian"/>
          <w:sz w:val="20"/>
          <w:lang w:val="af-ZA"/>
        </w:rPr>
        <w:t xml:space="preserve"> </w:t>
      </w:r>
      <w:r w:rsidRPr="003345B5">
        <w:rPr>
          <w:rFonts w:ascii="GHEA Grapalat" w:hAnsi="GHEA Grapalat" w:cs="Sylfaen"/>
          <w:sz w:val="20"/>
        </w:rPr>
        <w:t>օժանդակելու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պատրաստելիս</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sz w:val="20"/>
          <w:lang w:val="af-ZA"/>
        </w:rPr>
      </w:pPr>
      <w:r w:rsidRPr="003345B5">
        <w:rPr>
          <w:rFonts w:ascii="GHEA Grapalat" w:hAnsi="GHEA Grapalat" w:cs="Sylfaen"/>
          <w:sz w:val="20"/>
        </w:rPr>
        <w:t>Հայտեր</w:t>
      </w:r>
      <w:r w:rsidRPr="003345B5">
        <w:rPr>
          <w:rFonts w:ascii="GHEA Grapalat" w:hAnsi="GHEA Grapalat" w:cs="Times Armenian"/>
          <w:sz w:val="20"/>
          <w:lang w:val="af-ZA"/>
        </w:rPr>
        <w:t xml:space="preserve"> </w:t>
      </w:r>
      <w:r w:rsidRPr="003345B5">
        <w:rPr>
          <w:rFonts w:ascii="GHEA Grapalat" w:hAnsi="GHEA Grapalat" w:cs="Sylfaen"/>
          <w:sz w:val="20"/>
        </w:rPr>
        <w:t>կարող</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ներկայացնել</w:t>
      </w:r>
      <w:r w:rsidRPr="003345B5">
        <w:rPr>
          <w:rFonts w:ascii="GHEA Grapalat" w:hAnsi="GHEA Grapalat" w:cs="Times Armenian"/>
          <w:sz w:val="20"/>
          <w:lang w:val="af-ZA"/>
        </w:rPr>
        <w:t xml:space="preserve"> </w:t>
      </w:r>
      <w:r w:rsidRPr="003345B5">
        <w:rPr>
          <w:rFonts w:ascii="GHEA Grapalat" w:hAnsi="GHEA Grapalat" w:cs="Sylfaen"/>
          <w:sz w:val="20"/>
        </w:rPr>
        <w:t>բոլոր</w:t>
      </w:r>
      <w:r w:rsidRPr="003345B5">
        <w:rPr>
          <w:rFonts w:ascii="GHEA Grapalat" w:hAnsi="GHEA Grapalat" w:cs="Sylfaen"/>
          <w:sz w:val="20"/>
          <w:lang w:val="af-ZA"/>
        </w:rPr>
        <w:t xml:space="preserve"> </w:t>
      </w:r>
      <w:r w:rsidRPr="003345B5">
        <w:rPr>
          <w:rFonts w:ascii="GHEA Grapalat" w:hAnsi="GHEA Grapalat" w:cs="Sylfaen"/>
          <w:sz w:val="20"/>
        </w:rPr>
        <w:t>անձիք</w:t>
      </w:r>
      <w:r w:rsidRPr="003345B5">
        <w:rPr>
          <w:rFonts w:ascii="GHEA Grapalat" w:hAnsi="GHEA Grapalat" w:cs="Times Armenian"/>
          <w:sz w:val="20"/>
          <w:lang w:val="af-ZA"/>
        </w:rPr>
        <w:t xml:space="preserve">, </w:t>
      </w:r>
      <w:r w:rsidRPr="003345B5">
        <w:rPr>
          <w:rFonts w:ascii="GHEA Grapalat" w:hAnsi="GHEA Grapalat" w:cs="Sylfaen"/>
          <w:sz w:val="20"/>
        </w:rPr>
        <w:t>անկախ</w:t>
      </w:r>
      <w:r w:rsidRPr="003345B5">
        <w:rPr>
          <w:rFonts w:ascii="GHEA Grapalat" w:hAnsi="GHEA Grapalat" w:cs="Times Armenian"/>
          <w:sz w:val="20"/>
          <w:lang w:val="af-ZA"/>
        </w:rPr>
        <w:t xml:space="preserve"> </w:t>
      </w:r>
      <w:r w:rsidRPr="003345B5">
        <w:rPr>
          <w:rFonts w:ascii="GHEA Grapalat" w:hAnsi="GHEA Grapalat" w:cs="Sylfaen"/>
          <w:sz w:val="20"/>
        </w:rPr>
        <w:t>նրանց</w:t>
      </w:r>
      <w:r w:rsidRPr="003345B5">
        <w:rPr>
          <w:rFonts w:ascii="GHEA Grapalat" w:hAnsi="GHEA Grapalat" w:cs="Times Armenian"/>
          <w:sz w:val="20"/>
          <w:lang w:val="af-ZA"/>
        </w:rPr>
        <w:t xml:space="preserve">` </w:t>
      </w:r>
      <w:r w:rsidRPr="003345B5">
        <w:rPr>
          <w:rFonts w:ascii="GHEA Grapalat" w:hAnsi="GHEA Grapalat" w:cs="Sylfaen"/>
          <w:sz w:val="20"/>
        </w:rPr>
        <w:t>օտարերկրյա</w:t>
      </w:r>
      <w:r w:rsidRPr="003345B5">
        <w:rPr>
          <w:rFonts w:ascii="GHEA Grapalat" w:hAnsi="GHEA Grapalat" w:cs="Times Armenian"/>
          <w:sz w:val="20"/>
          <w:lang w:val="af-ZA"/>
        </w:rPr>
        <w:t xml:space="preserve"> </w:t>
      </w:r>
      <w:r w:rsidRPr="003345B5">
        <w:rPr>
          <w:rFonts w:ascii="GHEA Grapalat" w:hAnsi="GHEA Grapalat" w:cs="Sylfaen"/>
          <w:sz w:val="20"/>
        </w:rPr>
        <w:t>ֆիզիկական</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կազմակերպություն</w:t>
      </w:r>
      <w:r w:rsidRPr="003345B5">
        <w:rPr>
          <w:rFonts w:ascii="GHEA Grapalat" w:hAnsi="GHEA Grapalat" w:cs="Times Armenian"/>
          <w:sz w:val="20"/>
          <w:lang w:val="af-ZA"/>
        </w:rPr>
        <w:t xml:space="preserve">, </w:t>
      </w:r>
      <w:r w:rsidRPr="003345B5">
        <w:rPr>
          <w:rFonts w:ascii="GHEA Grapalat" w:hAnsi="GHEA Grapalat" w:cs="Sylfaen"/>
          <w:sz w:val="20"/>
        </w:rPr>
        <w:t>քաղաքացիություն</w:t>
      </w:r>
      <w:r w:rsidRPr="003345B5">
        <w:rPr>
          <w:rFonts w:ascii="GHEA Grapalat" w:hAnsi="GHEA Grapalat" w:cs="Times Armenian"/>
          <w:sz w:val="20"/>
          <w:lang w:val="af-ZA"/>
        </w:rPr>
        <w:t xml:space="preserve"> </w:t>
      </w:r>
      <w:r w:rsidRPr="003345B5">
        <w:rPr>
          <w:rFonts w:ascii="GHEA Grapalat" w:hAnsi="GHEA Grapalat" w:cs="Sylfaen"/>
          <w:sz w:val="20"/>
        </w:rPr>
        <w:t>չունեցող</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լինելու</w:t>
      </w:r>
      <w:r w:rsidRPr="003345B5">
        <w:rPr>
          <w:rFonts w:ascii="GHEA Grapalat" w:hAnsi="GHEA Grapalat" w:cs="Times Armenian"/>
          <w:sz w:val="20"/>
          <w:lang w:val="af-ZA"/>
        </w:rPr>
        <w:t xml:space="preserve"> </w:t>
      </w:r>
      <w:r w:rsidRPr="003345B5">
        <w:rPr>
          <w:rFonts w:ascii="GHEA Grapalat" w:hAnsi="GHEA Grapalat" w:cs="Sylfaen"/>
          <w:sz w:val="20"/>
        </w:rPr>
        <w:t>հան</w:t>
      </w:r>
      <w:r w:rsidRPr="003345B5">
        <w:rPr>
          <w:rFonts w:ascii="GHEA Grapalat" w:hAnsi="GHEA Grapalat" w:cs="Times Armenian"/>
          <w:sz w:val="20"/>
        </w:rPr>
        <w:t>գ</w:t>
      </w:r>
      <w:r w:rsidRPr="003345B5">
        <w:rPr>
          <w:rFonts w:ascii="GHEA Grapalat" w:hAnsi="GHEA Grapalat" w:cs="Sylfaen"/>
          <w:sz w:val="20"/>
        </w:rPr>
        <w:t>ամանքից</w:t>
      </w:r>
      <w:r w:rsidRPr="003345B5">
        <w:rPr>
          <w:rFonts w:ascii="GHEA Grapalat" w:hAnsi="GHEA Grapalat" w:cs="Times Armenian"/>
          <w:sz w:val="20"/>
          <w:lang w:val="af-ZA"/>
        </w:rPr>
        <w:t>։</w:t>
      </w:r>
    </w:p>
    <w:p w:rsidR="00D057CD" w:rsidRPr="003345B5" w:rsidRDefault="00D057CD" w:rsidP="00D057CD">
      <w:pPr>
        <w:ind w:firstLine="567"/>
        <w:jc w:val="both"/>
        <w:rPr>
          <w:rFonts w:ascii="GHEA Grapalat" w:hAnsi="GHEA Grapalat" w:cs="Times Armenian"/>
          <w:sz w:val="20"/>
          <w:lang w:val="af-ZA"/>
        </w:rPr>
      </w:pP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հարաբերությունների</w:t>
      </w:r>
      <w:r w:rsidRPr="003345B5">
        <w:rPr>
          <w:rFonts w:ascii="GHEA Grapalat" w:hAnsi="GHEA Grapalat" w:cs="Times Armenian"/>
          <w:sz w:val="20"/>
          <w:lang w:val="af-ZA"/>
        </w:rPr>
        <w:t xml:space="preserve"> </w:t>
      </w:r>
      <w:r w:rsidRPr="003345B5">
        <w:rPr>
          <w:rFonts w:ascii="GHEA Grapalat" w:hAnsi="GHEA Grapalat" w:cs="Sylfaen"/>
          <w:sz w:val="20"/>
        </w:rPr>
        <w:t>նկատմամբ</w:t>
      </w:r>
      <w:r w:rsidRPr="003345B5">
        <w:rPr>
          <w:rFonts w:ascii="GHEA Grapalat" w:hAnsi="GHEA Grapalat" w:cs="Times Armenian"/>
          <w:sz w:val="20"/>
          <w:lang w:val="af-ZA"/>
        </w:rPr>
        <w:t xml:space="preserve"> </w:t>
      </w:r>
      <w:r w:rsidRPr="003345B5">
        <w:rPr>
          <w:rFonts w:ascii="GHEA Grapalat" w:hAnsi="GHEA Grapalat" w:cs="Sylfaen"/>
          <w:sz w:val="20"/>
        </w:rPr>
        <w:t>կիրառվում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վեճերը</w:t>
      </w:r>
      <w:r w:rsidRPr="003345B5">
        <w:rPr>
          <w:rFonts w:ascii="GHEA Grapalat" w:hAnsi="GHEA Grapalat" w:cs="Times Armenian"/>
          <w:sz w:val="20"/>
          <w:lang w:val="af-ZA"/>
        </w:rPr>
        <w:t xml:space="preserve"> </w:t>
      </w:r>
      <w:r w:rsidRPr="003345B5">
        <w:rPr>
          <w:rFonts w:ascii="GHEA Grapalat" w:hAnsi="GHEA Grapalat" w:cs="Sylfaen"/>
          <w:sz w:val="20"/>
        </w:rPr>
        <w:t>ենթակա</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քննության</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դատարաններում</w:t>
      </w:r>
      <w:r w:rsidRPr="003345B5">
        <w:rPr>
          <w:rFonts w:ascii="GHEA Grapalat" w:hAnsi="GHEA Grapalat" w:cs="Times Armenian"/>
          <w:sz w:val="20"/>
          <w:lang w:val="af-ZA"/>
        </w:rPr>
        <w:t xml:space="preserve">։ </w:t>
      </w:r>
    </w:p>
    <w:p w:rsidR="00D057CD" w:rsidRPr="003345B5" w:rsidRDefault="00D057CD" w:rsidP="00D057CD">
      <w:pPr>
        <w:pStyle w:val="23"/>
        <w:spacing w:line="240" w:lineRule="auto"/>
        <w:ind w:firstLine="567"/>
        <w:rPr>
          <w:rFonts w:ascii="GHEA Grapalat" w:hAnsi="GHEA Grapalat"/>
        </w:rPr>
      </w:pPr>
      <w:r w:rsidRPr="003345B5">
        <w:rPr>
          <w:rFonts w:ascii="GHEA Grapalat" w:hAnsi="GHEA Grapalat"/>
        </w:rPr>
        <w:t xml:space="preserve">Գնահատող հանձնաժողովի քարտուղարի էլեկտրոնային փոստի հասցեն է` </w:t>
      </w:r>
      <w:r w:rsidRPr="003345B5">
        <w:rPr>
          <w:rFonts w:ascii="GHEA Grapalat" w:hAnsi="GHEA Grapalat"/>
          <w:sz w:val="24"/>
          <w:szCs w:val="24"/>
        </w:rPr>
        <w:t>«</w:t>
      </w:r>
      <w:r w:rsidR="00B368B6" w:rsidRPr="00B368B6">
        <w:rPr>
          <w:rFonts w:ascii="GHEA Grapalat" w:hAnsi="GHEA Grapalat"/>
        </w:rPr>
        <w:t xml:space="preserve"> </w:t>
      </w:r>
      <w:r w:rsidR="00B368B6" w:rsidRPr="00D057CD">
        <w:rPr>
          <w:rFonts w:ascii="GHEA Grapalat" w:hAnsi="GHEA Grapalat"/>
        </w:rPr>
        <w:t>edvardgrigoryan@gmail.com</w:t>
      </w:r>
      <w:r w:rsidRPr="003345B5">
        <w:rPr>
          <w:rFonts w:ascii="GHEA Grapalat" w:hAnsi="GHEA Grapalat"/>
          <w:sz w:val="24"/>
          <w:szCs w:val="24"/>
        </w:rPr>
        <w:t>»</w:t>
      </w:r>
    </w:p>
    <w:p w:rsidR="00D057CD" w:rsidRDefault="00D057CD" w:rsidP="00D057CD">
      <w:pPr>
        <w:jc w:val="center"/>
        <w:rPr>
          <w:rFonts w:ascii="GHEA Grapalat" w:hAnsi="GHEA Grapalat"/>
          <w:sz w:val="16"/>
          <w:szCs w:val="16"/>
          <w:lang w:val="af-ZA"/>
        </w:rPr>
      </w:pPr>
      <w:r w:rsidRPr="003345B5">
        <w:rPr>
          <w:rFonts w:ascii="GHEA Grapalat" w:hAnsi="GHEA Grapalat"/>
          <w:sz w:val="16"/>
          <w:szCs w:val="16"/>
          <w:lang w:val="af-ZA"/>
        </w:rPr>
        <w:br w:type="page"/>
      </w:r>
    </w:p>
    <w:p w:rsidR="00D057CD" w:rsidRDefault="00D057CD" w:rsidP="00D057CD">
      <w:pPr>
        <w:jc w:val="center"/>
        <w:rPr>
          <w:rFonts w:ascii="GHEA Grapalat" w:hAnsi="GHEA Grapalat"/>
          <w:sz w:val="16"/>
          <w:szCs w:val="16"/>
          <w:lang w:val="af-ZA"/>
        </w:rPr>
      </w:pPr>
    </w:p>
    <w:p w:rsidR="00D057CD" w:rsidRPr="003345B5" w:rsidRDefault="00D057CD" w:rsidP="00D057CD">
      <w:pPr>
        <w:jc w:val="center"/>
        <w:rPr>
          <w:rFonts w:ascii="GHEA Grapalat" w:hAnsi="GHEA Grapalat"/>
          <w:szCs w:val="22"/>
          <w:lang w:val="af-ZA"/>
        </w:rPr>
      </w:pPr>
      <w:proofErr w:type="gramStart"/>
      <w:r w:rsidRPr="003345B5">
        <w:rPr>
          <w:rFonts w:ascii="GHEA Grapalat" w:hAnsi="GHEA Grapalat" w:cs="Sylfaen"/>
          <w:szCs w:val="22"/>
        </w:rPr>
        <w:t>ՄԱՍ</w:t>
      </w:r>
      <w:r w:rsidRPr="003345B5">
        <w:rPr>
          <w:rFonts w:ascii="GHEA Grapalat" w:hAnsi="GHEA Grapalat" w:cs="Times Armenian"/>
          <w:szCs w:val="22"/>
          <w:lang w:val="af-ZA"/>
        </w:rPr>
        <w:t xml:space="preserve">  I</w:t>
      </w:r>
      <w:proofErr w:type="gramEnd"/>
    </w:p>
    <w:p w:rsidR="00D057CD" w:rsidRPr="003345B5" w:rsidRDefault="00D057CD" w:rsidP="00D057CD">
      <w:pPr>
        <w:pStyle w:val="3"/>
        <w:spacing w:line="240" w:lineRule="auto"/>
        <w:ind w:firstLine="567"/>
        <w:rPr>
          <w:rFonts w:ascii="GHEA Grapalat" w:hAnsi="GHEA Grapalat"/>
          <w:sz w:val="24"/>
          <w:szCs w:val="22"/>
          <w:lang w:val="af-ZA"/>
        </w:rPr>
      </w:pPr>
    </w:p>
    <w:p w:rsidR="00D057CD" w:rsidRPr="003345B5" w:rsidRDefault="00D057CD" w:rsidP="00D057CD">
      <w:pPr>
        <w:numPr>
          <w:ilvl w:val="0"/>
          <w:numId w:val="3"/>
        </w:numPr>
        <w:jc w:val="center"/>
        <w:rPr>
          <w:rFonts w:ascii="GHEA Grapalat" w:hAnsi="GHEA Grapalat" w:cs="Sylfaen"/>
          <w:b/>
          <w:sz w:val="20"/>
        </w:rPr>
      </w:pPr>
      <w:r w:rsidRPr="003345B5">
        <w:rPr>
          <w:rFonts w:ascii="GHEA Grapalat" w:hAnsi="GHEA Grapalat" w:cs="Sylfaen"/>
          <w:b/>
          <w:sz w:val="20"/>
        </w:rPr>
        <w:t>ԳՆՄԱՆ  ԱՌԱՐԿԱՅԻ  ԲՆՈՒԹԱԳԻՐԸ</w:t>
      </w:r>
    </w:p>
    <w:p w:rsidR="00D057CD" w:rsidRPr="003345B5" w:rsidRDefault="00D057CD" w:rsidP="00D057CD">
      <w:pPr>
        <w:ind w:left="360"/>
        <w:jc w:val="center"/>
        <w:rPr>
          <w:rFonts w:ascii="GHEA Grapalat" w:hAnsi="GHEA Grapalat" w:cs="Sylfaen"/>
          <w:b/>
          <w:sz w:val="20"/>
        </w:rPr>
      </w:pPr>
    </w:p>
    <w:p w:rsidR="00D057CD" w:rsidRPr="003345B5" w:rsidRDefault="00D057CD" w:rsidP="00D057CD">
      <w:pPr>
        <w:pStyle w:val="3"/>
        <w:spacing w:line="240" w:lineRule="auto"/>
        <w:ind w:firstLine="567"/>
        <w:jc w:val="both"/>
        <w:rPr>
          <w:rFonts w:ascii="GHEA Grapalat" w:hAnsi="GHEA Grapalat"/>
          <w:i w:val="0"/>
          <w:lang w:val="af-ZA"/>
        </w:rPr>
      </w:pPr>
      <w:r w:rsidRPr="003345B5">
        <w:rPr>
          <w:rFonts w:ascii="GHEA Grapalat" w:hAnsi="GHEA Grapalat" w:cs="Sylfaen"/>
          <w:i w:val="0"/>
        </w:rPr>
        <w:t>1.1 Գնման</w:t>
      </w:r>
      <w:r w:rsidRPr="003345B5">
        <w:rPr>
          <w:rFonts w:ascii="GHEA Grapalat" w:hAnsi="GHEA Grapalat" w:cs="Sylfaen"/>
          <w:i w:val="0"/>
          <w:lang w:val="af-ZA"/>
        </w:rPr>
        <w:t xml:space="preserve"> </w:t>
      </w:r>
      <w:r w:rsidRPr="003345B5">
        <w:rPr>
          <w:rFonts w:ascii="GHEA Grapalat" w:hAnsi="GHEA Grapalat" w:cs="Sylfaen"/>
          <w:i w:val="0"/>
        </w:rPr>
        <w:t>առարկա</w:t>
      </w:r>
      <w:r w:rsidRPr="003345B5">
        <w:rPr>
          <w:rFonts w:ascii="GHEA Grapalat" w:hAnsi="GHEA Grapalat" w:cs="Sylfaen"/>
          <w:i w:val="0"/>
          <w:lang w:val="af-ZA"/>
        </w:rPr>
        <w:t xml:space="preserve"> </w:t>
      </w:r>
      <w:r w:rsidRPr="003345B5">
        <w:rPr>
          <w:rFonts w:ascii="GHEA Grapalat" w:hAnsi="GHEA Grapalat" w:cs="Sylfaen"/>
          <w:i w:val="0"/>
        </w:rPr>
        <w:t>է</w:t>
      </w:r>
      <w:r w:rsidRPr="003345B5">
        <w:rPr>
          <w:rFonts w:ascii="GHEA Grapalat" w:hAnsi="GHEA Grapalat" w:cs="Sylfaen"/>
          <w:i w:val="0"/>
          <w:lang w:val="af-ZA"/>
        </w:rPr>
        <w:t xml:space="preserve"> </w:t>
      </w:r>
      <w:r w:rsidRPr="003345B5">
        <w:rPr>
          <w:rFonts w:ascii="GHEA Grapalat" w:hAnsi="GHEA Grapalat" w:cs="Sylfaen"/>
          <w:i w:val="0"/>
        </w:rPr>
        <w:t>հանդիսանում</w:t>
      </w:r>
      <w:r w:rsidRPr="003345B5">
        <w:rPr>
          <w:rFonts w:ascii="GHEA Grapalat" w:hAnsi="GHEA Grapalat" w:cs="Sylfaen"/>
          <w:i w:val="0"/>
          <w:lang w:val="af-ZA"/>
        </w:rPr>
        <w:t xml:space="preserve"> </w:t>
      </w:r>
      <w:r w:rsidR="00B368B6" w:rsidRPr="00B368B6">
        <w:rPr>
          <w:rFonts w:ascii="GHEA Grapalat" w:hAnsi="GHEA Grapalat" w:cs="Sylfaen"/>
          <w:i w:val="0"/>
          <w:lang w:val="af-ZA"/>
        </w:rPr>
        <w:t xml:space="preserve">Կամերային երաժշտության ազգային կենտրոն ՊՈԱԿ-ի </w:t>
      </w:r>
      <w:r w:rsidRPr="003345B5">
        <w:rPr>
          <w:rFonts w:ascii="GHEA Grapalat" w:hAnsi="GHEA Grapalat" w:cs="Sylfaen"/>
          <w:i w:val="0"/>
        </w:rPr>
        <w:t>կարիքների</w:t>
      </w:r>
      <w:r w:rsidRPr="003345B5">
        <w:rPr>
          <w:rFonts w:ascii="GHEA Grapalat" w:hAnsi="GHEA Grapalat" w:cs="Times Armenian"/>
          <w:i w:val="0"/>
          <w:lang w:val="af-ZA"/>
        </w:rPr>
        <w:t xml:space="preserve"> </w:t>
      </w:r>
      <w:r w:rsidRPr="003345B5">
        <w:rPr>
          <w:rFonts w:ascii="GHEA Grapalat" w:hAnsi="GHEA Grapalat" w:cs="Sylfaen"/>
          <w:i w:val="0"/>
        </w:rPr>
        <w:t>համար</w:t>
      </w:r>
      <w:r w:rsidRPr="003345B5">
        <w:rPr>
          <w:rFonts w:ascii="GHEA Grapalat" w:hAnsi="GHEA Grapalat" w:cs="Times Armenian"/>
          <w:i w:val="0"/>
          <w:lang w:val="af-ZA"/>
        </w:rPr>
        <w:t xml:space="preserve">` </w:t>
      </w:r>
      <w:r w:rsidRPr="003345B5">
        <w:rPr>
          <w:rFonts w:ascii="GHEA Grapalat" w:hAnsi="GHEA Grapalat"/>
          <w:i w:val="0"/>
          <w:lang w:val="af-ZA"/>
        </w:rPr>
        <w:t>«</w:t>
      </w:r>
      <w:proofErr w:type="gramStart"/>
      <w:r w:rsidR="00D03D5B">
        <w:rPr>
          <w:rFonts w:ascii="GHEA Grapalat" w:hAnsi="GHEA Grapalat"/>
          <w:i w:val="0"/>
          <w:lang w:val="af-ZA"/>
        </w:rPr>
        <w:t>Հյուրանոցային</w:t>
      </w:r>
      <w:r w:rsidR="00E439E8">
        <w:rPr>
          <w:rFonts w:ascii="GHEA Grapalat" w:hAnsi="GHEA Grapalat"/>
          <w:i w:val="0"/>
          <w:lang w:val="af-ZA"/>
        </w:rPr>
        <w:t xml:space="preserve"> </w:t>
      </w:r>
      <w:r w:rsidR="00B368B6">
        <w:rPr>
          <w:rFonts w:ascii="GHEA Grapalat" w:hAnsi="GHEA Grapalat"/>
          <w:i w:val="0"/>
          <w:lang w:val="af-ZA"/>
        </w:rPr>
        <w:t xml:space="preserve"> ծառայություններ</w:t>
      </w:r>
      <w:proofErr w:type="gramEnd"/>
      <w:r w:rsidRPr="003345B5">
        <w:rPr>
          <w:rFonts w:ascii="GHEA Grapalat" w:hAnsi="GHEA Grapalat"/>
          <w:i w:val="0"/>
          <w:lang w:val="af-ZA"/>
        </w:rPr>
        <w:t>»</w:t>
      </w:r>
      <w:r w:rsidR="00B368B6">
        <w:rPr>
          <w:rFonts w:ascii="GHEA Grapalat" w:hAnsi="GHEA Grapalat"/>
          <w:i w:val="0"/>
          <w:lang w:val="af-ZA"/>
        </w:rPr>
        <w:t>-ի</w:t>
      </w:r>
      <w:r w:rsidRPr="003345B5">
        <w:rPr>
          <w:rFonts w:ascii="GHEA Grapalat" w:hAnsi="GHEA Grapalat"/>
          <w:i w:val="0"/>
          <w:lang w:val="af-ZA"/>
        </w:rPr>
        <w:t xml:space="preserve"> </w:t>
      </w:r>
      <w:r w:rsidRPr="003345B5">
        <w:rPr>
          <w:rFonts w:ascii="GHEA Grapalat" w:hAnsi="GHEA Grapalat"/>
          <w:i w:val="0"/>
        </w:rPr>
        <w:t>ձեռքբերումը (այսուհետ` նաև ծառայություն)</w:t>
      </w:r>
      <w:r w:rsidRPr="003345B5">
        <w:rPr>
          <w:rFonts w:ascii="GHEA Grapalat" w:hAnsi="GHEA Grapalat"/>
          <w:i w:val="0"/>
          <w:lang w:val="af-ZA"/>
        </w:rPr>
        <w:t xml:space="preserve">, </w:t>
      </w:r>
      <w:r w:rsidR="00B368B6">
        <w:rPr>
          <w:rFonts w:ascii="GHEA Grapalat" w:hAnsi="GHEA Grapalat"/>
          <w:i w:val="0"/>
        </w:rPr>
        <w:t>որը</w:t>
      </w:r>
      <w:r w:rsidRPr="003345B5">
        <w:rPr>
          <w:rFonts w:ascii="GHEA Grapalat" w:hAnsi="GHEA Grapalat"/>
          <w:i w:val="0"/>
          <w:lang w:val="af-ZA"/>
        </w:rPr>
        <w:t xml:space="preserve"> </w:t>
      </w:r>
      <w:r w:rsidRPr="003345B5">
        <w:rPr>
          <w:rFonts w:ascii="GHEA Grapalat" w:hAnsi="GHEA Grapalat"/>
          <w:i w:val="0"/>
        </w:rPr>
        <w:t>խմբավորված</w:t>
      </w:r>
      <w:r w:rsidR="00B368B6">
        <w:rPr>
          <w:rFonts w:ascii="GHEA Grapalat" w:hAnsi="GHEA Grapalat"/>
          <w:i w:val="0"/>
          <w:lang w:val="af-ZA"/>
        </w:rPr>
        <w:t xml:space="preserve"> է</w:t>
      </w:r>
      <w:r w:rsidRPr="003345B5">
        <w:rPr>
          <w:rFonts w:ascii="GHEA Grapalat" w:hAnsi="GHEA Grapalat"/>
          <w:i w:val="0"/>
          <w:lang w:val="af-ZA"/>
        </w:rPr>
        <w:t xml:space="preserve"> «</w:t>
      </w:r>
      <w:r w:rsidR="00465CB3">
        <w:rPr>
          <w:rFonts w:ascii="GHEA Grapalat" w:hAnsi="GHEA Grapalat"/>
          <w:i w:val="0"/>
          <w:lang w:val="en-US"/>
        </w:rPr>
        <w:t>1</w:t>
      </w:r>
      <w:r w:rsidRPr="003345B5">
        <w:rPr>
          <w:rFonts w:ascii="GHEA Grapalat" w:hAnsi="GHEA Grapalat"/>
          <w:i w:val="0"/>
          <w:lang w:val="af-ZA"/>
        </w:rPr>
        <w:t xml:space="preserve">» </w:t>
      </w:r>
      <w:r w:rsidR="00931B33">
        <w:rPr>
          <w:rFonts w:ascii="GHEA Grapalat" w:hAnsi="GHEA Grapalat" w:cs="Sylfaen"/>
          <w:i w:val="0"/>
        </w:rPr>
        <w:t>չափաբ</w:t>
      </w:r>
      <w:r w:rsidR="00931B33">
        <w:rPr>
          <w:rFonts w:ascii="GHEA Grapalat" w:hAnsi="GHEA Grapalat" w:cs="Sylfaen"/>
          <w:i w:val="0"/>
          <w:lang w:val="ru-RU"/>
        </w:rPr>
        <w:t>աժիններ</w:t>
      </w:r>
      <w:r w:rsidR="00B368B6">
        <w:rPr>
          <w:rFonts w:ascii="GHEA Grapalat" w:hAnsi="GHEA Grapalat" w:cs="Sylfaen"/>
          <w:i w:val="0"/>
        </w:rPr>
        <w:t>ում</w:t>
      </w:r>
      <w:r w:rsidRPr="003345B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057CD" w:rsidRPr="003345B5" w:rsidTr="00B368B6">
        <w:tc>
          <w:tcPr>
            <w:tcW w:w="1530" w:type="dxa"/>
            <w:vAlign w:val="center"/>
          </w:tcPr>
          <w:p w:rsidR="00D057CD" w:rsidRPr="003345B5" w:rsidRDefault="00D057CD" w:rsidP="00B368B6">
            <w:pPr>
              <w:pStyle w:val="23"/>
              <w:spacing w:line="240" w:lineRule="auto"/>
              <w:ind w:firstLine="0"/>
              <w:jc w:val="center"/>
              <w:rPr>
                <w:rFonts w:ascii="GHEA Grapalat" w:hAnsi="GHEA Grapalat"/>
                <w:b/>
                <w:bCs/>
                <w:i/>
                <w:iCs/>
                <w:sz w:val="14"/>
                <w:szCs w:val="14"/>
              </w:rPr>
            </w:pPr>
            <w:r w:rsidRPr="003345B5">
              <w:rPr>
                <w:rFonts w:ascii="GHEA Grapalat" w:hAnsi="GHEA Grapalat"/>
                <w:b/>
                <w:bCs/>
                <w:i/>
                <w:iCs/>
                <w:sz w:val="14"/>
                <w:szCs w:val="14"/>
              </w:rPr>
              <w:t>Չափաբաժինների համարները</w:t>
            </w:r>
          </w:p>
        </w:tc>
        <w:tc>
          <w:tcPr>
            <w:tcW w:w="8820" w:type="dxa"/>
            <w:vAlign w:val="center"/>
          </w:tcPr>
          <w:p w:rsidR="00D057CD" w:rsidRPr="003345B5" w:rsidRDefault="00D057CD" w:rsidP="00B368B6">
            <w:pPr>
              <w:pStyle w:val="23"/>
              <w:spacing w:line="240" w:lineRule="auto"/>
              <w:ind w:firstLine="0"/>
              <w:jc w:val="center"/>
              <w:rPr>
                <w:rFonts w:ascii="GHEA Grapalat" w:hAnsi="GHEA Grapalat"/>
                <w:b/>
                <w:bCs/>
                <w:i/>
                <w:iCs/>
              </w:rPr>
            </w:pPr>
            <w:r w:rsidRPr="003345B5">
              <w:rPr>
                <w:rFonts w:ascii="GHEA Grapalat" w:hAnsi="GHEA Grapalat"/>
                <w:b/>
                <w:bCs/>
                <w:i/>
                <w:iCs/>
              </w:rPr>
              <w:t>Չափաբաժնի անվանումը</w:t>
            </w:r>
          </w:p>
        </w:tc>
      </w:tr>
      <w:tr w:rsidR="00D057CD" w:rsidRPr="003345B5" w:rsidTr="00B368B6">
        <w:tc>
          <w:tcPr>
            <w:tcW w:w="1530" w:type="dxa"/>
            <w:vAlign w:val="center"/>
          </w:tcPr>
          <w:p w:rsidR="00D057CD" w:rsidRPr="003345B5" w:rsidRDefault="00D057CD" w:rsidP="00B368B6">
            <w:pPr>
              <w:pStyle w:val="23"/>
              <w:spacing w:line="240" w:lineRule="auto"/>
              <w:ind w:firstLine="0"/>
              <w:jc w:val="center"/>
              <w:rPr>
                <w:rFonts w:ascii="GHEA Grapalat" w:hAnsi="GHEA Grapalat"/>
                <w:sz w:val="16"/>
              </w:rPr>
            </w:pPr>
            <w:r w:rsidRPr="003345B5">
              <w:rPr>
                <w:rFonts w:ascii="GHEA Grapalat" w:hAnsi="GHEA Grapalat"/>
                <w:sz w:val="16"/>
              </w:rPr>
              <w:t>1</w:t>
            </w:r>
          </w:p>
        </w:tc>
        <w:tc>
          <w:tcPr>
            <w:tcW w:w="8820" w:type="dxa"/>
            <w:vAlign w:val="center"/>
          </w:tcPr>
          <w:p w:rsidR="00D057CD" w:rsidRPr="003345B5" w:rsidRDefault="00587AB8" w:rsidP="00B368B6">
            <w:pPr>
              <w:pStyle w:val="23"/>
              <w:spacing w:line="240" w:lineRule="auto"/>
              <w:ind w:firstLine="0"/>
              <w:rPr>
                <w:rFonts w:ascii="GHEA Grapalat" w:hAnsi="GHEA Grapalat"/>
                <w:u w:val="single"/>
                <w:vertAlign w:val="subscript"/>
              </w:rPr>
            </w:pPr>
            <w:r w:rsidRPr="003345B5">
              <w:rPr>
                <w:rFonts w:ascii="GHEA Grapalat" w:hAnsi="GHEA Grapalat"/>
                <w:u w:val="single"/>
              </w:rPr>
              <w:t>«</w:t>
            </w:r>
            <w:r w:rsidR="00D03D5B">
              <w:rPr>
                <w:rFonts w:ascii="GHEA Grapalat" w:hAnsi="GHEA Grapalat"/>
                <w:u w:val="single"/>
              </w:rPr>
              <w:t>Հյուրանոցային</w:t>
            </w:r>
            <w:r>
              <w:rPr>
                <w:rFonts w:ascii="GHEA Grapalat" w:hAnsi="GHEA Grapalat"/>
                <w:u w:val="single"/>
              </w:rPr>
              <w:t xml:space="preserve"> </w:t>
            </w:r>
            <w:r w:rsidRPr="00A926E0">
              <w:rPr>
                <w:rFonts w:ascii="GHEA Grapalat" w:hAnsi="GHEA Grapalat"/>
                <w:u w:val="single"/>
              </w:rPr>
              <w:t xml:space="preserve"> ծառայություններ</w:t>
            </w:r>
            <w:r w:rsidR="00465CB3">
              <w:rPr>
                <w:rFonts w:ascii="GHEA Grapalat" w:hAnsi="GHEA Grapalat"/>
                <w:u w:val="single"/>
              </w:rPr>
              <w:t xml:space="preserve"> </w:t>
            </w:r>
            <w:r w:rsidRPr="003345B5">
              <w:rPr>
                <w:rFonts w:ascii="GHEA Grapalat" w:hAnsi="GHEA Grapalat"/>
                <w:u w:val="single"/>
              </w:rPr>
              <w:t>»</w:t>
            </w:r>
          </w:p>
        </w:tc>
      </w:tr>
    </w:tbl>
    <w:p w:rsidR="00D057CD" w:rsidRPr="003345B5" w:rsidRDefault="00D057CD" w:rsidP="00D057CD">
      <w:pPr>
        <w:pStyle w:val="23"/>
        <w:spacing w:line="240" w:lineRule="auto"/>
        <w:ind w:firstLine="567"/>
        <w:rPr>
          <w:rFonts w:ascii="GHEA Grapalat" w:hAnsi="GHEA Grapalat"/>
        </w:rPr>
      </w:pPr>
      <w:r w:rsidRPr="003345B5">
        <w:rPr>
          <w:rFonts w:ascii="GHEA Grapalat" w:hAnsi="GHEA Grapalat"/>
        </w:rPr>
        <w:t xml:space="preserve">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Pr>
          <w:rFonts w:ascii="GHEA Grapalat" w:hAnsi="GHEA Grapalat"/>
        </w:rPr>
        <w:t>3</w:t>
      </w:r>
      <w:r w:rsidRPr="003345B5">
        <w:rPr>
          <w:rFonts w:ascii="GHEA Grapalat" w:hAnsi="GHEA Grapalat"/>
        </w:rPr>
        <w:t xml:space="preserve"> հավելվածում։</w:t>
      </w:r>
    </w:p>
    <w:p w:rsidR="00D057CD" w:rsidRPr="003345B5" w:rsidRDefault="00D057CD" w:rsidP="00D057CD">
      <w:pPr>
        <w:pStyle w:val="23"/>
        <w:spacing w:line="240" w:lineRule="auto"/>
        <w:ind w:firstLine="0"/>
        <w:rPr>
          <w:rFonts w:ascii="GHEA Grapalat" w:hAnsi="GHEA Grapalat"/>
        </w:rPr>
      </w:pPr>
      <w:r w:rsidRPr="003345B5">
        <w:rPr>
          <w:rFonts w:ascii="GHEA Grapalat" w:hAnsi="GHEA Grapalat" w:cs="Sylfaen"/>
          <w:i/>
          <w:lang w:val="es-ES"/>
        </w:rPr>
        <w:tab/>
      </w:r>
    </w:p>
    <w:p w:rsidR="00D057CD" w:rsidRPr="003345B5" w:rsidRDefault="00D057CD" w:rsidP="00D057CD">
      <w:pPr>
        <w:ind w:firstLine="567"/>
        <w:rPr>
          <w:rFonts w:ascii="GHEA Grapalat" w:hAnsi="GHEA Grapalat" w:cs="Sylfaen"/>
          <w:i/>
          <w:sz w:val="20"/>
          <w:lang w:val="es-ES"/>
        </w:rPr>
      </w:pPr>
    </w:p>
    <w:p w:rsidR="00D057CD" w:rsidRDefault="00D057CD" w:rsidP="00D057CD">
      <w:pPr>
        <w:jc w:val="center"/>
        <w:rPr>
          <w:rFonts w:ascii="GHEA Grapalat" w:hAnsi="GHEA Grapalat"/>
          <w:b/>
          <w:sz w:val="20"/>
          <w:lang w:val="es-ES"/>
        </w:rPr>
      </w:pPr>
    </w:p>
    <w:p w:rsidR="00D057CD" w:rsidRPr="003345B5" w:rsidRDefault="00D057CD" w:rsidP="00D057CD">
      <w:pPr>
        <w:jc w:val="center"/>
        <w:rPr>
          <w:rFonts w:ascii="GHEA Grapalat" w:hAnsi="GHEA Grapalat"/>
          <w:b/>
          <w:sz w:val="20"/>
          <w:lang w:val="es-ES"/>
        </w:rPr>
      </w:pPr>
      <w:r w:rsidRPr="003345B5">
        <w:rPr>
          <w:rFonts w:ascii="GHEA Grapalat" w:hAnsi="GHEA Grapalat"/>
          <w:b/>
          <w:sz w:val="20"/>
          <w:lang w:val="es-ES"/>
        </w:rPr>
        <w:t xml:space="preserve">2.  </w:t>
      </w:r>
      <w:r w:rsidRPr="003345B5">
        <w:rPr>
          <w:rFonts w:ascii="GHEA Grapalat" w:hAnsi="GHEA Grapalat" w:cs="Sylfaen"/>
          <w:b/>
          <w:sz w:val="20"/>
        </w:rPr>
        <w:t>ՄԱՍՆԱԿՑԻ</w:t>
      </w:r>
      <w:r w:rsidRPr="003345B5">
        <w:rPr>
          <w:rFonts w:ascii="GHEA Grapalat" w:hAnsi="GHEA Grapalat"/>
          <w:b/>
          <w:sz w:val="20"/>
          <w:lang w:val="es-ES"/>
        </w:rPr>
        <w:t xml:space="preserve"> </w:t>
      </w:r>
      <w:r w:rsidRPr="003345B5">
        <w:rPr>
          <w:rFonts w:ascii="GHEA Grapalat" w:hAnsi="GHEA Grapalat" w:cs="Sylfaen"/>
          <w:b/>
          <w:sz w:val="20"/>
        </w:rPr>
        <w:t>ՄԱՍՆԱԿՑՈՒԹՅԱՆ</w:t>
      </w:r>
      <w:r w:rsidRPr="003345B5">
        <w:rPr>
          <w:rFonts w:ascii="GHEA Grapalat" w:hAnsi="GHEA Grapalat"/>
          <w:b/>
          <w:sz w:val="20"/>
          <w:lang w:val="es-ES"/>
        </w:rPr>
        <w:t xml:space="preserve"> </w:t>
      </w:r>
      <w:r w:rsidRPr="003345B5">
        <w:rPr>
          <w:rFonts w:ascii="GHEA Grapalat" w:hAnsi="GHEA Grapalat" w:cs="Sylfaen"/>
          <w:b/>
          <w:sz w:val="20"/>
        </w:rPr>
        <w:t>ԻՐԱՎՈՒՆՔԻ</w:t>
      </w:r>
      <w:r w:rsidRPr="003345B5">
        <w:rPr>
          <w:rFonts w:ascii="GHEA Grapalat" w:hAnsi="GHEA Grapalat"/>
          <w:b/>
          <w:sz w:val="20"/>
          <w:lang w:val="es-ES"/>
        </w:rPr>
        <w:t xml:space="preserve"> </w:t>
      </w:r>
      <w:r w:rsidRPr="003345B5">
        <w:rPr>
          <w:rFonts w:ascii="GHEA Grapalat" w:hAnsi="GHEA Grapalat" w:cs="Sylfaen"/>
          <w:b/>
          <w:sz w:val="20"/>
        </w:rPr>
        <w:t>ՊԱՀԱՆՋՆԵՐԸ</w:t>
      </w:r>
      <w:r w:rsidRPr="003345B5">
        <w:rPr>
          <w:rFonts w:ascii="GHEA Grapalat" w:hAnsi="GHEA Grapalat"/>
          <w:b/>
          <w:sz w:val="20"/>
          <w:lang w:val="es-ES"/>
        </w:rPr>
        <w:t xml:space="preserve">, </w:t>
      </w:r>
      <w:r w:rsidRPr="003345B5">
        <w:rPr>
          <w:rFonts w:ascii="GHEA Grapalat" w:hAnsi="GHEA Grapalat" w:cs="Sylfaen"/>
          <w:b/>
          <w:sz w:val="20"/>
        </w:rPr>
        <w:t>ՈՐԱԿԱՎՈՐՄԱՆ</w:t>
      </w:r>
      <w:r w:rsidRPr="003345B5">
        <w:rPr>
          <w:rFonts w:ascii="GHEA Grapalat" w:hAnsi="GHEA Grapalat"/>
          <w:b/>
          <w:sz w:val="20"/>
          <w:lang w:val="es-ES"/>
        </w:rPr>
        <w:t xml:space="preserve"> </w:t>
      </w:r>
      <w:r w:rsidRPr="003345B5">
        <w:rPr>
          <w:rFonts w:ascii="GHEA Grapalat" w:hAnsi="GHEA Grapalat" w:cs="Sylfaen"/>
          <w:b/>
          <w:sz w:val="20"/>
        </w:rPr>
        <w:t>ՉԱՓԱՆԻՇՆԵՐԸ</w:t>
      </w:r>
      <w:r w:rsidRPr="003345B5">
        <w:rPr>
          <w:rFonts w:ascii="GHEA Grapalat" w:hAnsi="GHEA Grapalat"/>
          <w:b/>
          <w:sz w:val="20"/>
          <w:lang w:val="es-ES"/>
        </w:rPr>
        <w:t xml:space="preserve">  ԵՎ </w:t>
      </w:r>
      <w:r w:rsidRPr="003345B5">
        <w:rPr>
          <w:rFonts w:ascii="GHEA Grapalat" w:hAnsi="GHEA Grapalat" w:cs="Sylfaen"/>
          <w:b/>
          <w:sz w:val="20"/>
        </w:rPr>
        <w:t>ԴՐԱՆՑ</w:t>
      </w:r>
      <w:r w:rsidRPr="003345B5">
        <w:rPr>
          <w:rFonts w:ascii="GHEA Grapalat" w:hAnsi="GHEA Grapalat"/>
          <w:b/>
          <w:sz w:val="20"/>
          <w:lang w:val="es-ES"/>
        </w:rPr>
        <w:t xml:space="preserve"> </w:t>
      </w:r>
      <w:r w:rsidRPr="003345B5">
        <w:rPr>
          <w:rFonts w:ascii="GHEA Grapalat" w:hAnsi="GHEA Grapalat" w:cs="Sylfaen"/>
          <w:b/>
          <w:sz w:val="20"/>
          <w:lang w:val="es-ES"/>
        </w:rPr>
        <w:t>Գ</w:t>
      </w:r>
      <w:r w:rsidRPr="003345B5">
        <w:rPr>
          <w:rFonts w:ascii="GHEA Grapalat" w:hAnsi="GHEA Grapalat" w:cs="Sylfaen"/>
          <w:b/>
          <w:sz w:val="20"/>
        </w:rPr>
        <w:t>ՆԱՀԱՏՄԱՆ</w:t>
      </w:r>
      <w:r w:rsidRPr="003345B5">
        <w:rPr>
          <w:rFonts w:ascii="GHEA Grapalat" w:hAnsi="GHEA Grapalat"/>
          <w:b/>
          <w:sz w:val="20"/>
          <w:lang w:val="es-ES"/>
        </w:rPr>
        <w:t xml:space="preserve"> </w:t>
      </w:r>
      <w:r w:rsidRPr="003345B5">
        <w:rPr>
          <w:rFonts w:ascii="GHEA Grapalat" w:hAnsi="GHEA Grapalat" w:cs="Sylfaen"/>
          <w:b/>
          <w:sz w:val="20"/>
        </w:rPr>
        <w:t>ԿԱՐ</w:t>
      </w:r>
      <w:r w:rsidRPr="003345B5">
        <w:rPr>
          <w:rFonts w:ascii="GHEA Grapalat" w:hAnsi="GHEA Grapalat" w:cs="Sylfaen"/>
          <w:b/>
          <w:sz w:val="20"/>
          <w:lang w:val="es-ES"/>
        </w:rPr>
        <w:t>Գ</w:t>
      </w:r>
      <w:r w:rsidRPr="003345B5">
        <w:rPr>
          <w:rFonts w:ascii="GHEA Grapalat" w:hAnsi="GHEA Grapalat" w:cs="Sylfaen"/>
          <w:b/>
          <w:sz w:val="20"/>
        </w:rPr>
        <w:t>Ը</w:t>
      </w:r>
      <w:r w:rsidRPr="003345B5">
        <w:rPr>
          <w:rFonts w:ascii="GHEA Grapalat" w:hAnsi="GHEA Grapalat"/>
          <w:b/>
          <w:sz w:val="20"/>
          <w:lang w:val="es-ES"/>
        </w:rPr>
        <w:t xml:space="preserve"> </w:t>
      </w:r>
    </w:p>
    <w:p w:rsidR="00D057CD" w:rsidRPr="003345B5" w:rsidRDefault="00D057CD" w:rsidP="00D057CD">
      <w:pPr>
        <w:ind w:firstLine="567"/>
        <w:jc w:val="both"/>
        <w:rPr>
          <w:rFonts w:ascii="GHEA Grapalat" w:hAnsi="GHEA Grapalat"/>
          <w:szCs w:val="22"/>
          <w:lang w:val="es-ES"/>
        </w:rPr>
      </w:pPr>
    </w:p>
    <w:p w:rsidR="00D057CD" w:rsidRPr="003345B5" w:rsidRDefault="00D057CD" w:rsidP="00D057CD">
      <w:pPr>
        <w:ind w:firstLine="567"/>
        <w:jc w:val="both"/>
        <w:rPr>
          <w:rFonts w:ascii="GHEA Grapalat" w:hAnsi="GHEA Grapalat" w:cs="Arial Armenian"/>
          <w:sz w:val="20"/>
          <w:lang w:val="es-ES"/>
        </w:rPr>
      </w:pPr>
      <w:r w:rsidRPr="003345B5">
        <w:rPr>
          <w:rFonts w:ascii="GHEA Grapalat" w:hAnsi="GHEA Grapalat" w:cs="Arial Armenian"/>
          <w:sz w:val="20"/>
          <w:lang w:val="es-ES"/>
        </w:rPr>
        <w:t xml:space="preserve">2.1 </w:t>
      </w:r>
      <w:r w:rsidRPr="003345B5">
        <w:rPr>
          <w:rFonts w:ascii="GHEA Grapalat" w:hAnsi="GHEA Grapalat" w:cs="Sylfaen"/>
          <w:sz w:val="20"/>
          <w:lang w:val="ru-RU"/>
        </w:rPr>
        <w:t>Սույն</w:t>
      </w:r>
      <w:r w:rsidRPr="003345B5">
        <w:rPr>
          <w:rFonts w:ascii="GHEA Grapalat" w:hAnsi="GHEA Grapalat" w:cs="Arial Armenian"/>
          <w:sz w:val="20"/>
          <w:lang w:val="es-ES"/>
        </w:rPr>
        <w:t xml:space="preserve">  ընթացակարգին </w:t>
      </w:r>
      <w:r w:rsidRPr="003345B5">
        <w:rPr>
          <w:rFonts w:ascii="GHEA Grapalat" w:hAnsi="GHEA Grapalat" w:cs="Sylfaen"/>
          <w:sz w:val="20"/>
          <w:lang w:val="ru-RU"/>
        </w:rPr>
        <w:t>մասնակցելու</w:t>
      </w:r>
      <w:r w:rsidRPr="003345B5">
        <w:rPr>
          <w:rFonts w:ascii="GHEA Grapalat" w:hAnsi="GHEA Grapalat" w:cs="Arial Armenian"/>
          <w:sz w:val="20"/>
          <w:lang w:val="es-ES"/>
        </w:rPr>
        <w:t xml:space="preserve"> </w:t>
      </w:r>
      <w:r w:rsidRPr="003345B5">
        <w:rPr>
          <w:rFonts w:ascii="GHEA Grapalat" w:hAnsi="GHEA Grapalat" w:cs="Sylfaen"/>
          <w:sz w:val="20"/>
          <w:lang w:val="ru-RU"/>
        </w:rPr>
        <w:t>իրավունք</w:t>
      </w:r>
      <w:r w:rsidRPr="003345B5">
        <w:rPr>
          <w:rFonts w:ascii="GHEA Grapalat" w:hAnsi="GHEA Grapalat" w:cs="Arial Armenian"/>
          <w:sz w:val="20"/>
          <w:lang w:val="es-ES"/>
        </w:rPr>
        <w:t xml:space="preserve"> </w:t>
      </w:r>
      <w:r w:rsidRPr="003345B5">
        <w:rPr>
          <w:rFonts w:ascii="GHEA Grapalat" w:hAnsi="GHEA Grapalat" w:cs="Sylfaen"/>
          <w:sz w:val="20"/>
          <w:lang w:val="ru-RU"/>
        </w:rPr>
        <w:t>չունեն</w:t>
      </w:r>
      <w:r w:rsidRPr="003345B5">
        <w:rPr>
          <w:rFonts w:ascii="GHEA Grapalat" w:hAnsi="GHEA Grapalat" w:cs="Arial Armenian"/>
          <w:sz w:val="20"/>
          <w:lang w:val="es-ES"/>
        </w:rPr>
        <w:t xml:space="preserve"> </w:t>
      </w:r>
      <w:r w:rsidRPr="003345B5">
        <w:rPr>
          <w:rFonts w:ascii="GHEA Grapalat" w:hAnsi="GHEA Grapalat" w:cs="Sylfaen"/>
          <w:sz w:val="20"/>
          <w:lang w:val="ru-RU"/>
        </w:rPr>
        <w:t>անձինք</w:t>
      </w:r>
      <w:r w:rsidRPr="003345B5">
        <w:rPr>
          <w:rFonts w:ascii="GHEA Grapalat" w:hAnsi="GHEA Grapalat" w:cs="Sylfaen"/>
          <w:sz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sz w:val="20"/>
          <w:szCs w:val="20"/>
          <w:lang w:val="es-ES"/>
        </w:rPr>
        <w:t xml:space="preserve">1)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cs="Sylfaen"/>
          <w:sz w:val="20"/>
          <w:szCs w:val="20"/>
        </w:rPr>
        <w:t>դատական</w:t>
      </w:r>
      <w:r w:rsidRPr="003345B5">
        <w:rPr>
          <w:rFonts w:ascii="GHEA Grapalat" w:hAnsi="GHEA Grapalat"/>
          <w:sz w:val="20"/>
          <w:szCs w:val="20"/>
          <w:lang w:val="es-ES"/>
        </w:rPr>
        <w:t xml:space="preserve"> </w:t>
      </w:r>
      <w:r w:rsidRPr="003345B5">
        <w:rPr>
          <w:rFonts w:ascii="GHEA Grapalat" w:hAnsi="GHEA Grapalat" w:cs="Sylfaen"/>
          <w:sz w:val="20"/>
          <w:szCs w:val="20"/>
        </w:rPr>
        <w:t>կարգով</w:t>
      </w:r>
      <w:r w:rsidRPr="003345B5">
        <w:rPr>
          <w:rFonts w:ascii="GHEA Grapalat" w:hAnsi="GHEA Grapalat"/>
          <w:sz w:val="20"/>
          <w:szCs w:val="20"/>
          <w:lang w:val="es-ES"/>
        </w:rPr>
        <w:t xml:space="preserve"> </w:t>
      </w:r>
      <w:r w:rsidRPr="003345B5">
        <w:rPr>
          <w:rFonts w:ascii="GHEA Grapalat" w:hAnsi="GHEA Grapalat" w:cs="Sylfaen"/>
          <w:sz w:val="20"/>
          <w:szCs w:val="20"/>
        </w:rPr>
        <w:t>ճանաչվել</w:t>
      </w:r>
      <w:r w:rsidRPr="003345B5">
        <w:rPr>
          <w:rFonts w:ascii="GHEA Grapalat" w:hAnsi="GHEA Grapalat"/>
          <w:sz w:val="20"/>
          <w:szCs w:val="20"/>
          <w:lang w:val="es-ES"/>
        </w:rPr>
        <w:t xml:space="preserve"> </w:t>
      </w:r>
      <w:r w:rsidRPr="003345B5">
        <w:rPr>
          <w:rFonts w:ascii="GHEA Grapalat" w:hAnsi="GHEA Grapalat" w:cs="Sylfaen"/>
          <w:sz w:val="20"/>
          <w:szCs w:val="20"/>
        </w:rPr>
        <w:t>են</w:t>
      </w:r>
      <w:r w:rsidRPr="003345B5">
        <w:rPr>
          <w:rFonts w:ascii="GHEA Grapalat" w:hAnsi="GHEA Grapalat"/>
          <w:sz w:val="20"/>
          <w:szCs w:val="20"/>
          <w:lang w:val="es-ES"/>
        </w:rPr>
        <w:t xml:space="preserve"> </w:t>
      </w:r>
      <w:r w:rsidRPr="003345B5">
        <w:rPr>
          <w:rFonts w:ascii="GHEA Grapalat" w:hAnsi="GHEA Grapalat" w:cs="Sylfaen"/>
          <w:sz w:val="20"/>
          <w:szCs w:val="20"/>
        </w:rPr>
        <w:t>սնանկ</w:t>
      </w:r>
      <w:r w:rsidRPr="003345B5">
        <w:rPr>
          <w:rFonts w:ascii="GHEA Grapalat" w:hAnsi="GHEA Grapalat"/>
          <w:sz w:val="20"/>
          <w:szCs w:val="20"/>
          <w:lang w:val="es-ES"/>
        </w:rPr>
        <w:t xml:space="preserve">. </w:t>
      </w:r>
    </w:p>
    <w:p w:rsidR="00D057CD" w:rsidRPr="003345B5" w:rsidRDefault="00D057CD" w:rsidP="00D057CD">
      <w:pPr>
        <w:tabs>
          <w:tab w:val="left" w:pos="7200"/>
        </w:tabs>
        <w:ind w:firstLine="720"/>
        <w:jc w:val="both"/>
        <w:rPr>
          <w:rFonts w:ascii="GHEA Grapalat" w:hAnsi="GHEA Grapalat"/>
          <w:sz w:val="20"/>
          <w:szCs w:val="20"/>
          <w:lang w:val="es-ES"/>
        </w:rPr>
      </w:pPr>
      <w:r w:rsidRPr="003345B5">
        <w:rPr>
          <w:rFonts w:ascii="GHEA Grapalat" w:hAnsi="GHEA Grapalat"/>
          <w:sz w:val="20"/>
          <w:szCs w:val="20"/>
          <w:lang w:val="es-ES"/>
        </w:rPr>
        <w:t xml:space="preserve">2)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sz w:val="20"/>
          <w:szCs w:val="20"/>
        </w:rPr>
        <w:t>հարկային</w:t>
      </w:r>
      <w:r w:rsidRPr="003345B5">
        <w:rPr>
          <w:rFonts w:ascii="GHEA Grapalat" w:hAnsi="GHEA Grapalat"/>
          <w:sz w:val="20"/>
          <w:szCs w:val="20"/>
          <w:lang w:val="es-ES"/>
        </w:rPr>
        <w:t xml:space="preserve"> </w:t>
      </w:r>
      <w:r w:rsidRPr="003345B5">
        <w:rPr>
          <w:rFonts w:ascii="GHEA Grapalat" w:hAnsi="GHEA Grapalat"/>
          <w:sz w:val="20"/>
          <w:szCs w:val="20"/>
        </w:rPr>
        <w:t>մարմնի</w:t>
      </w:r>
      <w:r w:rsidRPr="003345B5">
        <w:rPr>
          <w:rFonts w:ascii="GHEA Grapalat" w:hAnsi="GHEA Grapalat"/>
          <w:sz w:val="20"/>
          <w:szCs w:val="20"/>
          <w:lang w:val="es-ES"/>
        </w:rPr>
        <w:t xml:space="preserve"> </w:t>
      </w:r>
      <w:r w:rsidRPr="003345B5">
        <w:rPr>
          <w:rFonts w:ascii="GHEA Grapalat" w:hAnsi="GHEA Grapalat"/>
          <w:sz w:val="20"/>
          <w:szCs w:val="20"/>
        </w:rPr>
        <w:t>կողմից</w:t>
      </w:r>
      <w:r w:rsidRPr="003345B5">
        <w:rPr>
          <w:rFonts w:ascii="GHEA Grapalat" w:hAnsi="GHEA Grapalat"/>
          <w:sz w:val="20"/>
          <w:szCs w:val="20"/>
          <w:lang w:val="es-ES"/>
        </w:rPr>
        <w:t xml:space="preserve"> </w:t>
      </w:r>
      <w:r w:rsidRPr="003345B5">
        <w:rPr>
          <w:rFonts w:ascii="GHEA Grapalat" w:hAnsi="GHEA Grapalat"/>
          <w:sz w:val="20"/>
          <w:szCs w:val="20"/>
        </w:rPr>
        <w:t>վերահսկվող</w:t>
      </w:r>
      <w:r w:rsidRPr="003345B5">
        <w:rPr>
          <w:rFonts w:ascii="GHEA Grapalat" w:hAnsi="GHEA Grapalat"/>
          <w:sz w:val="20"/>
          <w:szCs w:val="20"/>
          <w:lang w:val="es-ES"/>
        </w:rPr>
        <w:t xml:space="preserve"> </w:t>
      </w:r>
      <w:r w:rsidRPr="003345B5">
        <w:rPr>
          <w:rFonts w:ascii="GHEA Grapalat" w:hAnsi="GHEA Grapalat"/>
          <w:sz w:val="20"/>
          <w:szCs w:val="20"/>
        </w:rPr>
        <w:t>եկամուտների</w:t>
      </w:r>
      <w:r w:rsidRPr="003345B5">
        <w:rPr>
          <w:rFonts w:ascii="GHEA Grapalat" w:hAnsi="GHEA Grapalat"/>
          <w:sz w:val="20"/>
          <w:szCs w:val="20"/>
          <w:lang w:val="es-ES"/>
        </w:rPr>
        <w:t xml:space="preserve"> </w:t>
      </w:r>
      <w:r w:rsidRPr="003345B5">
        <w:rPr>
          <w:rFonts w:ascii="GHEA Grapalat" w:hAnsi="GHEA Grapalat"/>
          <w:sz w:val="20"/>
          <w:szCs w:val="20"/>
        </w:rPr>
        <w:t>գծով</w:t>
      </w:r>
      <w:r w:rsidRPr="003345B5">
        <w:rPr>
          <w:rFonts w:ascii="GHEA Grapalat" w:hAnsi="GHEA Grapalat"/>
          <w:sz w:val="20"/>
          <w:szCs w:val="20"/>
          <w:lang w:val="es-ES"/>
        </w:rPr>
        <w:t xml:space="preserve"> </w:t>
      </w:r>
      <w:r w:rsidRPr="003345B5">
        <w:rPr>
          <w:rFonts w:ascii="GHEA Grapalat" w:hAnsi="GHEA Grapalat" w:cs="Sylfaen"/>
          <w:sz w:val="20"/>
          <w:szCs w:val="20"/>
        </w:rPr>
        <w:t>ունեն</w:t>
      </w:r>
      <w:r w:rsidRPr="003345B5">
        <w:rPr>
          <w:rFonts w:ascii="GHEA Grapalat" w:hAnsi="GHEA Grapalat"/>
          <w:sz w:val="20"/>
          <w:szCs w:val="20"/>
          <w:lang w:val="es-ES"/>
        </w:rPr>
        <w:t xml:space="preserve"> </w:t>
      </w:r>
      <w:r w:rsidRPr="003345B5">
        <w:rPr>
          <w:rFonts w:ascii="GHEA Grapalat" w:hAnsi="GHEA Grapalat" w:cs="Sylfaen"/>
          <w:sz w:val="20"/>
          <w:szCs w:val="20"/>
        </w:rPr>
        <w:t>իրենց</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ներկայացրած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գնային</w:t>
      </w:r>
      <w:r w:rsidRPr="003345B5">
        <w:rPr>
          <w:rFonts w:ascii="GHEA Grapalat" w:hAnsi="GHEA Grapalat" w:cs="Sylfaen"/>
          <w:sz w:val="20"/>
          <w:szCs w:val="20"/>
          <w:lang w:val="es-ES"/>
        </w:rPr>
        <w:t xml:space="preserve"> </w:t>
      </w:r>
      <w:r w:rsidRPr="003345B5">
        <w:rPr>
          <w:rFonts w:ascii="GHEA Grapalat" w:hAnsi="GHEA Grapalat" w:cs="Sylfaen"/>
          <w:sz w:val="20"/>
          <w:szCs w:val="20"/>
        </w:rPr>
        <w:t>առաջարկի</w:t>
      </w:r>
      <w:r w:rsidRPr="003345B5">
        <w:rPr>
          <w:rFonts w:ascii="GHEA Grapalat" w:hAnsi="GHEA Grapalat" w:cs="Sylfaen"/>
          <w:sz w:val="20"/>
          <w:szCs w:val="20"/>
          <w:lang w:val="es-ES"/>
        </w:rPr>
        <w:t xml:space="preserve"> </w:t>
      </w:r>
      <w:r w:rsidRPr="003345B5">
        <w:rPr>
          <w:rFonts w:ascii="GHEA Grapalat" w:hAnsi="GHEA Grapalat" w:cs="Sylfaen"/>
          <w:sz w:val="20"/>
          <w:szCs w:val="20"/>
        </w:rPr>
        <w:t>մինչև</w:t>
      </w:r>
      <w:r w:rsidRPr="003345B5">
        <w:rPr>
          <w:rFonts w:ascii="GHEA Grapalat" w:hAnsi="GHEA Grapalat" w:cs="Sylfaen"/>
          <w:sz w:val="20"/>
          <w:szCs w:val="20"/>
          <w:lang w:val="es-ES"/>
        </w:rPr>
        <w:t xml:space="preserve"> </w:t>
      </w:r>
      <w:r w:rsidRPr="003345B5">
        <w:rPr>
          <w:rFonts w:ascii="GHEA Grapalat" w:hAnsi="GHEA Grapalat" w:cs="Sylfaen"/>
          <w:sz w:val="20"/>
          <w:szCs w:val="20"/>
        </w:rPr>
        <w:t>մեկ</w:t>
      </w:r>
      <w:r w:rsidRPr="003345B5">
        <w:rPr>
          <w:rFonts w:ascii="GHEA Grapalat" w:hAnsi="GHEA Grapalat" w:cs="Sylfaen"/>
          <w:sz w:val="20"/>
          <w:szCs w:val="20"/>
          <w:lang w:val="es-ES"/>
        </w:rPr>
        <w:t xml:space="preserve"> </w:t>
      </w:r>
      <w:r w:rsidRPr="003345B5">
        <w:rPr>
          <w:rFonts w:ascii="GHEA Grapalat" w:hAnsi="GHEA Grapalat" w:cs="Sylfaen"/>
          <w:sz w:val="20"/>
          <w:szCs w:val="20"/>
        </w:rPr>
        <w:t>տոկոսը</w:t>
      </w:r>
      <w:r w:rsidRPr="003345B5">
        <w:rPr>
          <w:rFonts w:ascii="GHEA Grapalat" w:hAnsi="GHEA Grapalat" w:cs="Sylfaen"/>
          <w:sz w:val="20"/>
          <w:szCs w:val="20"/>
          <w:lang w:val="es-ES"/>
        </w:rPr>
        <w:t xml:space="preserve">, </w:t>
      </w:r>
      <w:r w:rsidRPr="003345B5">
        <w:rPr>
          <w:rFonts w:ascii="GHEA Grapalat" w:hAnsi="GHEA Grapalat" w:cs="Sylfaen"/>
          <w:sz w:val="20"/>
          <w:szCs w:val="20"/>
        </w:rPr>
        <w:t>բայց</w:t>
      </w:r>
      <w:r w:rsidRPr="003345B5">
        <w:rPr>
          <w:rFonts w:ascii="GHEA Grapalat" w:hAnsi="GHEA Grapalat" w:cs="Sylfaen"/>
          <w:sz w:val="20"/>
          <w:szCs w:val="20"/>
          <w:lang w:val="es-ES"/>
        </w:rPr>
        <w:t xml:space="preserve"> </w:t>
      </w:r>
      <w:r w:rsidRPr="003345B5">
        <w:rPr>
          <w:rFonts w:ascii="GHEA Grapalat" w:hAnsi="GHEA Grapalat" w:cs="Sylfaen"/>
          <w:sz w:val="20"/>
          <w:szCs w:val="20"/>
        </w:rPr>
        <w:t>ոչ</w:t>
      </w:r>
      <w:r w:rsidRPr="003345B5">
        <w:rPr>
          <w:rFonts w:ascii="GHEA Grapalat" w:hAnsi="GHEA Grapalat" w:cs="Sylfaen"/>
          <w:sz w:val="20"/>
          <w:szCs w:val="20"/>
          <w:lang w:val="es-ES"/>
        </w:rPr>
        <w:t xml:space="preserve"> </w:t>
      </w:r>
      <w:r w:rsidRPr="003345B5">
        <w:rPr>
          <w:rFonts w:ascii="GHEA Grapalat" w:hAnsi="GHEA Grapalat" w:cs="Sylfaen"/>
          <w:sz w:val="20"/>
          <w:szCs w:val="20"/>
        </w:rPr>
        <w:t>ավելի</w:t>
      </w:r>
      <w:r w:rsidRPr="003345B5">
        <w:rPr>
          <w:rFonts w:ascii="GHEA Grapalat" w:hAnsi="GHEA Grapalat" w:cs="Sylfaen"/>
          <w:sz w:val="20"/>
          <w:szCs w:val="20"/>
          <w:lang w:val="es-ES"/>
        </w:rPr>
        <w:t xml:space="preserve">, </w:t>
      </w:r>
      <w:r w:rsidRPr="003345B5">
        <w:rPr>
          <w:rFonts w:ascii="GHEA Grapalat" w:hAnsi="GHEA Grapalat" w:cs="Sylfaen"/>
          <w:sz w:val="20"/>
          <w:szCs w:val="20"/>
        </w:rPr>
        <w:t>քան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հիսուն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հազար</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Հայաստանի</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Հանրապետության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դրամը</w:t>
      </w:r>
      <w:r w:rsidRPr="003345B5">
        <w:rPr>
          <w:rFonts w:ascii="GHEA Grapalat" w:hAnsi="GHEA Grapalat" w:cs="Sylfaen"/>
          <w:sz w:val="20"/>
          <w:szCs w:val="20"/>
          <w:lang w:val="es-ES"/>
        </w:rPr>
        <w:t xml:space="preserve"> </w:t>
      </w:r>
      <w:r w:rsidRPr="003345B5">
        <w:rPr>
          <w:rFonts w:ascii="GHEA Grapalat" w:hAnsi="GHEA Grapalat"/>
          <w:sz w:val="20"/>
          <w:szCs w:val="20"/>
        </w:rPr>
        <w:t>գերազանցող</w:t>
      </w:r>
      <w:r w:rsidRPr="003345B5">
        <w:rPr>
          <w:rFonts w:ascii="GHEA Grapalat" w:hAnsi="GHEA Grapalat"/>
          <w:sz w:val="20"/>
          <w:szCs w:val="20"/>
          <w:lang w:val="es-ES"/>
        </w:rPr>
        <w:t xml:space="preserve"> </w:t>
      </w:r>
      <w:r w:rsidRPr="003345B5">
        <w:rPr>
          <w:rFonts w:ascii="GHEA Grapalat" w:hAnsi="GHEA Grapalat"/>
          <w:sz w:val="20"/>
          <w:szCs w:val="20"/>
        </w:rPr>
        <w:t>ժամկետանց</w:t>
      </w:r>
      <w:r w:rsidRPr="003345B5">
        <w:rPr>
          <w:rFonts w:ascii="GHEA Grapalat" w:hAnsi="GHEA Grapalat"/>
          <w:sz w:val="20"/>
          <w:szCs w:val="20"/>
          <w:lang w:val="es-ES"/>
        </w:rPr>
        <w:t xml:space="preserve"> </w:t>
      </w:r>
      <w:r w:rsidRPr="003345B5">
        <w:rPr>
          <w:rFonts w:ascii="GHEA Grapalat" w:hAnsi="GHEA Grapalat"/>
          <w:sz w:val="20"/>
          <w:szCs w:val="20"/>
        </w:rPr>
        <w:t>պարտավորություններ</w:t>
      </w:r>
      <w:r w:rsidRPr="003345B5">
        <w:rPr>
          <w:rFonts w:ascii="GHEA Grapalat" w:hAnsi="GHEA Grapalat"/>
          <w:sz w:val="20"/>
          <w:szCs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sz w:val="20"/>
          <w:szCs w:val="20"/>
          <w:lang w:val="es-ES"/>
        </w:rPr>
        <w:t xml:space="preserve">3) </w:t>
      </w:r>
      <w:r w:rsidRPr="003345B5">
        <w:rPr>
          <w:rFonts w:ascii="GHEA Grapalat" w:hAnsi="GHEA Grapalat"/>
          <w:sz w:val="20"/>
          <w:szCs w:val="20"/>
        </w:rPr>
        <w:t>որոնք</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որոնց</w:t>
      </w:r>
      <w:r w:rsidRPr="003345B5">
        <w:rPr>
          <w:rFonts w:ascii="GHEA Grapalat" w:hAnsi="GHEA Grapalat"/>
          <w:sz w:val="20"/>
          <w:szCs w:val="20"/>
          <w:lang w:val="es-ES"/>
        </w:rPr>
        <w:t xml:space="preserve"> </w:t>
      </w:r>
      <w:r w:rsidRPr="003345B5">
        <w:rPr>
          <w:rFonts w:ascii="GHEA Grapalat" w:hAnsi="GHEA Grapalat" w:cs="Sylfaen"/>
          <w:sz w:val="20"/>
          <w:szCs w:val="20"/>
        </w:rPr>
        <w:t>գործադիր</w:t>
      </w:r>
      <w:r w:rsidRPr="003345B5">
        <w:rPr>
          <w:rFonts w:ascii="GHEA Grapalat" w:hAnsi="GHEA Grapalat"/>
          <w:sz w:val="20"/>
          <w:szCs w:val="20"/>
          <w:lang w:val="es-ES"/>
        </w:rPr>
        <w:t xml:space="preserve"> </w:t>
      </w:r>
      <w:r w:rsidRPr="003345B5">
        <w:rPr>
          <w:rFonts w:ascii="GHEA Grapalat" w:hAnsi="GHEA Grapalat" w:cs="Sylfaen"/>
          <w:sz w:val="20"/>
          <w:szCs w:val="20"/>
        </w:rPr>
        <w:t>մարմնի</w:t>
      </w:r>
      <w:r w:rsidRPr="003345B5">
        <w:rPr>
          <w:rFonts w:ascii="GHEA Grapalat" w:hAnsi="GHEA Grapalat"/>
          <w:sz w:val="20"/>
          <w:szCs w:val="20"/>
          <w:lang w:val="es-ES"/>
        </w:rPr>
        <w:t xml:space="preserve"> </w:t>
      </w:r>
      <w:r w:rsidRPr="003345B5">
        <w:rPr>
          <w:rFonts w:ascii="GHEA Grapalat" w:hAnsi="GHEA Grapalat" w:cs="Sylfaen"/>
          <w:sz w:val="20"/>
          <w:szCs w:val="20"/>
        </w:rPr>
        <w:t>ներկայացուցիչը</w:t>
      </w:r>
      <w:r w:rsidRPr="003345B5">
        <w:rPr>
          <w:rFonts w:ascii="GHEA Grapalat" w:hAnsi="GHEA Grapalat"/>
          <w:sz w:val="20"/>
          <w:szCs w:val="20"/>
          <w:lang w:val="es-ES"/>
        </w:rPr>
        <w:t xml:space="preserve"> </w:t>
      </w:r>
      <w:r w:rsidRPr="003345B5">
        <w:rPr>
          <w:rFonts w:ascii="GHEA Grapalat" w:hAnsi="GHEA Grapalat" w:cs="Sylfaen"/>
          <w:sz w:val="20"/>
          <w:szCs w:val="20"/>
        </w:rPr>
        <w:t>հայտը</w:t>
      </w:r>
      <w:r w:rsidRPr="003345B5">
        <w:rPr>
          <w:rFonts w:ascii="GHEA Grapalat" w:hAnsi="GHEA Grapalat"/>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sz w:val="20"/>
          <w:szCs w:val="20"/>
          <w:lang w:val="es-ES"/>
        </w:rPr>
        <w:t xml:space="preserve"> </w:t>
      </w:r>
      <w:r w:rsidRPr="003345B5">
        <w:rPr>
          <w:rFonts w:ascii="GHEA Grapalat" w:hAnsi="GHEA Grapalat" w:cs="Sylfaen"/>
          <w:sz w:val="20"/>
          <w:szCs w:val="20"/>
        </w:rPr>
        <w:t>օրվան</w:t>
      </w:r>
      <w:r w:rsidRPr="003345B5">
        <w:rPr>
          <w:rFonts w:ascii="GHEA Grapalat" w:hAnsi="GHEA Grapalat"/>
          <w:sz w:val="20"/>
          <w:szCs w:val="20"/>
          <w:lang w:val="es-ES"/>
        </w:rPr>
        <w:t xml:space="preserve"> </w:t>
      </w:r>
      <w:r w:rsidRPr="003345B5">
        <w:rPr>
          <w:rFonts w:ascii="GHEA Grapalat" w:hAnsi="GHEA Grapalat" w:cs="Sylfaen"/>
          <w:sz w:val="20"/>
          <w:szCs w:val="20"/>
        </w:rPr>
        <w:t>նախորդող</w:t>
      </w:r>
      <w:r w:rsidRPr="003345B5">
        <w:rPr>
          <w:rFonts w:ascii="GHEA Grapalat" w:hAnsi="GHEA Grapalat"/>
          <w:sz w:val="20"/>
          <w:szCs w:val="20"/>
          <w:lang w:val="es-ES"/>
        </w:rPr>
        <w:t xml:space="preserve"> </w:t>
      </w:r>
      <w:r w:rsidRPr="003345B5">
        <w:rPr>
          <w:rFonts w:ascii="GHEA Grapalat" w:hAnsi="GHEA Grapalat" w:cs="Sylfaen"/>
          <w:sz w:val="20"/>
          <w:szCs w:val="20"/>
        </w:rPr>
        <w:t>երեք</w:t>
      </w:r>
      <w:r w:rsidRPr="003345B5">
        <w:rPr>
          <w:rFonts w:ascii="GHEA Grapalat" w:hAnsi="GHEA Grapalat"/>
          <w:sz w:val="20"/>
          <w:szCs w:val="20"/>
          <w:lang w:val="es-ES"/>
        </w:rPr>
        <w:t xml:space="preserve"> </w:t>
      </w:r>
      <w:r w:rsidRPr="003345B5">
        <w:rPr>
          <w:rFonts w:ascii="GHEA Grapalat" w:hAnsi="GHEA Grapalat" w:cs="Sylfaen"/>
          <w:sz w:val="20"/>
          <w:szCs w:val="20"/>
        </w:rPr>
        <w:t>տարիների</w:t>
      </w:r>
      <w:r w:rsidRPr="003345B5">
        <w:rPr>
          <w:rFonts w:ascii="GHEA Grapalat" w:hAnsi="GHEA Grapalat"/>
          <w:sz w:val="20"/>
          <w:szCs w:val="20"/>
          <w:lang w:val="es-ES"/>
        </w:rPr>
        <w:t xml:space="preserve"> </w:t>
      </w:r>
      <w:r w:rsidRPr="003345B5">
        <w:rPr>
          <w:rFonts w:ascii="GHEA Grapalat" w:hAnsi="GHEA Grapalat" w:cs="Sylfaen"/>
          <w:sz w:val="20"/>
          <w:szCs w:val="20"/>
        </w:rPr>
        <w:t>ընթացքում</w:t>
      </w:r>
      <w:r w:rsidRPr="003345B5">
        <w:rPr>
          <w:rFonts w:ascii="GHEA Grapalat" w:hAnsi="GHEA Grapalat"/>
          <w:sz w:val="20"/>
          <w:szCs w:val="20"/>
          <w:lang w:val="es-ES"/>
        </w:rPr>
        <w:t xml:space="preserve"> </w:t>
      </w:r>
      <w:r w:rsidRPr="003345B5">
        <w:rPr>
          <w:rFonts w:ascii="GHEA Grapalat" w:hAnsi="GHEA Grapalat" w:cs="Sylfaen"/>
          <w:sz w:val="20"/>
          <w:szCs w:val="20"/>
        </w:rPr>
        <w:t>դատապարտված</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r w:rsidRPr="003345B5">
        <w:rPr>
          <w:rFonts w:ascii="GHEA Grapalat" w:hAnsi="GHEA Grapalat" w:cs="Sylfaen"/>
          <w:sz w:val="20"/>
          <w:szCs w:val="20"/>
        </w:rPr>
        <w:t>եղել</w:t>
      </w:r>
      <w:r w:rsidRPr="003345B5">
        <w:rPr>
          <w:rFonts w:ascii="GHEA Grapalat" w:hAnsi="GHEA Grapalat"/>
          <w:sz w:val="20"/>
          <w:szCs w:val="20"/>
          <w:lang w:val="es-ES"/>
        </w:rPr>
        <w:t xml:space="preserve"> </w:t>
      </w:r>
      <w:r w:rsidRPr="003345B5">
        <w:rPr>
          <w:rFonts w:ascii="GHEA Grapalat" w:hAnsi="GHEA Grapalat"/>
          <w:sz w:val="20"/>
          <w:szCs w:val="20"/>
        </w:rPr>
        <w:t>ահաբեկչության</w:t>
      </w:r>
      <w:r w:rsidRPr="003345B5">
        <w:rPr>
          <w:rFonts w:ascii="GHEA Grapalat" w:hAnsi="GHEA Grapalat"/>
          <w:sz w:val="20"/>
          <w:szCs w:val="20"/>
          <w:lang w:val="es-ES"/>
        </w:rPr>
        <w:t xml:space="preserve"> </w:t>
      </w:r>
      <w:r w:rsidRPr="003345B5">
        <w:rPr>
          <w:rFonts w:ascii="GHEA Grapalat" w:hAnsi="GHEA Grapalat"/>
          <w:sz w:val="20"/>
          <w:szCs w:val="20"/>
        </w:rPr>
        <w:t>ֆինանսավորման</w:t>
      </w:r>
      <w:r w:rsidRPr="003345B5">
        <w:rPr>
          <w:rFonts w:ascii="GHEA Grapalat" w:hAnsi="GHEA Grapalat"/>
          <w:sz w:val="20"/>
          <w:szCs w:val="20"/>
          <w:lang w:val="es-ES"/>
        </w:rPr>
        <w:t xml:space="preserve">, </w:t>
      </w:r>
      <w:r w:rsidRPr="003345B5">
        <w:rPr>
          <w:rFonts w:ascii="GHEA Grapalat" w:hAnsi="GHEA Grapalat"/>
          <w:sz w:val="20"/>
          <w:szCs w:val="20"/>
        </w:rPr>
        <w:t>երեխայի</w:t>
      </w:r>
      <w:r w:rsidRPr="003345B5">
        <w:rPr>
          <w:rFonts w:ascii="GHEA Grapalat" w:hAnsi="GHEA Grapalat"/>
          <w:sz w:val="20"/>
          <w:szCs w:val="20"/>
          <w:lang w:val="es-ES"/>
        </w:rPr>
        <w:t xml:space="preserve"> </w:t>
      </w:r>
      <w:r w:rsidRPr="003345B5">
        <w:rPr>
          <w:rFonts w:ascii="GHEA Grapalat" w:hAnsi="GHEA Grapalat"/>
          <w:sz w:val="20"/>
          <w:szCs w:val="20"/>
        </w:rPr>
        <w:t>շահագործման</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մարդկային</w:t>
      </w:r>
      <w:r w:rsidRPr="003345B5">
        <w:rPr>
          <w:rFonts w:ascii="GHEA Grapalat" w:hAnsi="GHEA Grapalat"/>
          <w:sz w:val="20"/>
          <w:szCs w:val="20"/>
          <w:lang w:val="es-ES"/>
        </w:rPr>
        <w:t xml:space="preserve"> </w:t>
      </w:r>
      <w:r w:rsidRPr="003345B5">
        <w:rPr>
          <w:rFonts w:ascii="GHEA Grapalat" w:hAnsi="GHEA Grapalat"/>
          <w:sz w:val="20"/>
          <w:szCs w:val="20"/>
        </w:rPr>
        <w:t>թրաֆիքինգ</w:t>
      </w:r>
      <w:r w:rsidRPr="003345B5">
        <w:rPr>
          <w:rFonts w:ascii="GHEA Grapalat" w:hAnsi="GHEA Grapalat"/>
          <w:sz w:val="20"/>
          <w:szCs w:val="20"/>
          <w:lang w:val="es-ES"/>
        </w:rPr>
        <w:t xml:space="preserve"> </w:t>
      </w:r>
      <w:r w:rsidRPr="003345B5">
        <w:rPr>
          <w:rFonts w:ascii="GHEA Grapalat" w:hAnsi="GHEA Grapalat"/>
          <w:sz w:val="20"/>
          <w:szCs w:val="20"/>
        </w:rPr>
        <w:t>ներառող</w:t>
      </w:r>
      <w:r w:rsidRPr="003345B5">
        <w:rPr>
          <w:rFonts w:ascii="GHEA Grapalat" w:hAnsi="GHEA Grapalat"/>
          <w:sz w:val="20"/>
          <w:szCs w:val="20"/>
          <w:lang w:val="es-ES"/>
        </w:rPr>
        <w:t xml:space="preserve"> </w:t>
      </w:r>
      <w:r w:rsidRPr="003345B5">
        <w:rPr>
          <w:rFonts w:ascii="GHEA Grapalat" w:hAnsi="GHEA Grapalat"/>
          <w:sz w:val="20"/>
          <w:szCs w:val="20"/>
        </w:rPr>
        <w:t>հանցագործության</w:t>
      </w:r>
      <w:r w:rsidRPr="003345B5">
        <w:rPr>
          <w:rFonts w:ascii="GHEA Grapalat" w:hAnsi="GHEA Grapalat"/>
          <w:sz w:val="20"/>
          <w:szCs w:val="20"/>
          <w:lang w:val="es-ES"/>
        </w:rPr>
        <w:t xml:space="preserve">, </w:t>
      </w:r>
      <w:r w:rsidRPr="003345B5">
        <w:rPr>
          <w:rFonts w:ascii="GHEA Grapalat" w:hAnsi="GHEA Grapalat" w:cs="Sylfaen"/>
          <w:sz w:val="20"/>
          <w:szCs w:val="20"/>
        </w:rPr>
        <w:t>հանցավոր</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համագործակցություն</w:t>
      </w:r>
      <w:r w:rsidRPr="003345B5">
        <w:rPr>
          <w:rFonts w:ascii="GHEA Grapalat" w:hAnsi="GHEA Grapalat" w:cs="Sylfaen"/>
          <w:sz w:val="20"/>
          <w:szCs w:val="20"/>
          <w:lang w:val="es-ES"/>
        </w:rPr>
        <w:t xml:space="preserve"> </w:t>
      </w:r>
      <w:r w:rsidRPr="003345B5">
        <w:rPr>
          <w:rFonts w:ascii="GHEA Grapalat" w:hAnsi="GHEA Grapalat" w:cs="Sylfaen"/>
          <w:sz w:val="20"/>
          <w:szCs w:val="20"/>
        </w:rPr>
        <w:t>ստեղծելու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կամ</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կաշառք</w:t>
      </w:r>
      <w:r w:rsidRPr="003345B5">
        <w:rPr>
          <w:rFonts w:ascii="GHEA Grapalat" w:hAnsi="GHEA Grapalat" w:cs="Sylfaen"/>
          <w:sz w:val="20"/>
          <w:szCs w:val="20"/>
          <w:lang w:val="es-ES"/>
        </w:rPr>
        <w:t xml:space="preserve"> </w:t>
      </w:r>
      <w:r w:rsidRPr="003345B5">
        <w:rPr>
          <w:rFonts w:ascii="GHEA Grapalat" w:hAnsi="GHEA Grapalat" w:cs="Sylfaen"/>
          <w:sz w:val="20"/>
          <w:szCs w:val="20"/>
        </w:rPr>
        <w:t>ստանալու</w:t>
      </w:r>
      <w:r w:rsidRPr="003345B5">
        <w:rPr>
          <w:rFonts w:ascii="GHEA Grapalat" w:hAnsi="GHEA Grapalat"/>
          <w:sz w:val="20"/>
          <w:szCs w:val="20"/>
          <w:lang w:val="es-ES"/>
        </w:rPr>
        <w:t xml:space="preserve">, </w:t>
      </w:r>
      <w:r w:rsidRPr="003345B5">
        <w:rPr>
          <w:rFonts w:ascii="GHEA Grapalat" w:hAnsi="GHEA Grapalat"/>
          <w:sz w:val="20"/>
          <w:szCs w:val="20"/>
        </w:rPr>
        <w:t>կաշառք</w:t>
      </w:r>
      <w:r w:rsidRPr="003345B5">
        <w:rPr>
          <w:rFonts w:ascii="GHEA Grapalat" w:hAnsi="GHEA Grapalat"/>
          <w:sz w:val="20"/>
          <w:szCs w:val="20"/>
          <w:lang w:val="es-ES"/>
        </w:rPr>
        <w:t xml:space="preserve"> </w:t>
      </w:r>
      <w:r w:rsidRPr="003345B5">
        <w:rPr>
          <w:rFonts w:ascii="GHEA Grapalat" w:hAnsi="GHEA Grapalat"/>
          <w:sz w:val="20"/>
          <w:szCs w:val="20"/>
        </w:rPr>
        <w:t>տալու</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sz w:val="20"/>
          <w:szCs w:val="20"/>
        </w:rPr>
        <w:t>կաշառքի</w:t>
      </w:r>
      <w:r w:rsidRPr="003345B5">
        <w:rPr>
          <w:rFonts w:ascii="GHEA Grapalat" w:hAnsi="GHEA Grapalat"/>
          <w:sz w:val="20"/>
          <w:szCs w:val="20"/>
          <w:lang w:val="es-ES"/>
        </w:rPr>
        <w:t xml:space="preserve"> </w:t>
      </w:r>
      <w:r w:rsidRPr="003345B5">
        <w:rPr>
          <w:rFonts w:ascii="GHEA Grapalat" w:hAnsi="GHEA Grapalat"/>
          <w:sz w:val="20"/>
          <w:szCs w:val="20"/>
        </w:rPr>
        <w:t>միջնորդության</w:t>
      </w:r>
      <w:r w:rsidRPr="003345B5">
        <w:rPr>
          <w:rFonts w:ascii="GHEA Grapalat" w:hAnsi="GHEA Grapalat"/>
          <w:sz w:val="20"/>
          <w:szCs w:val="20"/>
          <w:lang w:val="es-ES"/>
        </w:rPr>
        <w:t xml:space="preserve"> </w:t>
      </w:r>
      <w:r w:rsidRPr="003345B5">
        <w:rPr>
          <w:rFonts w:ascii="GHEA Grapalat" w:hAnsi="GHEA Grapalat"/>
          <w:sz w:val="20"/>
          <w:szCs w:val="20"/>
        </w:rPr>
        <w:t>և</w:t>
      </w:r>
      <w:r w:rsidRPr="003345B5">
        <w:rPr>
          <w:rFonts w:ascii="GHEA Grapalat" w:hAnsi="GHEA Grapalat"/>
          <w:sz w:val="20"/>
          <w:szCs w:val="20"/>
          <w:lang w:val="es-ES"/>
        </w:rPr>
        <w:t xml:space="preserve"> </w:t>
      </w:r>
      <w:r w:rsidRPr="003345B5">
        <w:rPr>
          <w:rFonts w:ascii="GHEA Grapalat" w:hAnsi="GHEA Grapalat"/>
          <w:sz w:val="20"/>
          <w:szCs w:val="20"/>
        </w:rPr>
        <w:t>օրենքով</w:t>
      </w:r>
      <w:r w:rsidRPr="003345B5">
        <w:rPr>
          <w:rFonts w:ascii="GHEA Grapalat" w:hAnsi="GHEA Grapalat"/>
          <w:sz w:val="20"/>
          <w:szCs w:val="20"/>
          <w:lang w:val="es-ES"/>
        </w:rPr>
        <w:t xml:space="preserve"> </w:t>
      </w:r>
      <w:r w:rsidRPr="003345B5">
        <w:rPr>
          <w:rFonts w:ascii="GHEA Grapalat" w:hAnsi="GHEA Grapalat"/>
          <w:sz w:val="20"/>
          <w:szCs w:val="20"/>
        </w:rPr>
        <w:t>նախատեսված</w:t>
      </w:r>
      <w:r w:rsidRPr="003345B5">
        <w:rPr>
          <w:rFonts w:ascii="GHEA Grapalat" w:hAnsi="GHEA Grapalat"/>
          <w:sz w:val="20"/>
          <w:szCs w:val="20"/>
          <w:lang w:val="es-ES"/>
        </w:rPr>
        <w:t xml:space="preserve"> </w:t>
      </w:r>
      <w:r w:rsidRPr="003345B5">
        <w:rPr>
          <w:rFonts w:ascii="GHEA Grapalat" w:hAnsi="GHEA Grapalat"/>
          <w:sz w:val="20"/>
          <w:szCs w:val="20"/>
        </w:rPr>
        <w:t>տնտեսական</w:t>
      </w:r>
      <w:r w:rsidRPr="003345B5">
        <w:rPr>
          <w:rFonts w:ascii="GHEA Grapalat" w:hAnsi="GHEA Grapalat"/>
          <w:sz w:val="20"/>
          <w:szCs w:val="20"/>
          <w:lang w:val="es-ES"/>
        </w:rPr>
        <w:t xml:space="preserve"> </w:t>
      </w:r>
      <w:r w:rsidRPr="003345B5">
        <w:rPr>
          <w:rFonts w:ascii="GHEA Grapalat" w:hAnsi="GHEA Grapalat"/>
          <w:sz w:val="20"/>
          <w:szCs w:val="20"/>
        </w:rPr>
        <w:t>գործունեության</w:t>
      </w:r>
      <w:r w:rsidRPr="003345B5">
        <w:rPr>
          <w:rFonts w:ascii="GHEA Grapalat" w:hAnsi="GHEA Grapalat"/>
          <w:sz w:val="20"/>
          <w:szCs w:val="20"/>
          <w:lang w:val="es-ES"/>
        </w:rPr>
        <w:t xml:space="preserve"> </w:t>
      </w:r>
      <w:r w:rsidRPr="003345B5">
        <w:rPr>
          <w:rFonts w:ascii="GHEA Grapalat" w:hAnsi="GHEA Grapalat"/>
          <w:sz w:val="20"/>
          <w:szCs w:val="20"/>
        </w:rPr>
        <w:t>դեմ</w:t>
      </w:r>
      <w:r w:rsidRPr="003345B5">
        <w:rPr>
          <w:rFonts w:ascii="GHEA Grapalat" w:hAnsi="GHEA Grapalat"/>
          <w:sz w:val="20"/>
          <w:szCs w:val="20"/>
          <w:lang w:val="es-ES"/>
        </w:rPr>
        <w:t xml:space="preserve"> </w:t>
      </w:r>
      <w:r w:rsidRPr="003345B5">
        <w:rPr>
          <w:rFonts w:ascii="GHEA Grapalat" w:hAnsi="GHEA Grapalat"/>
          <w:sz w:val="20"/>
          <w:szCs w:val="20"/>
        </w:rPr>
        <w:t>ուղղված</w:t>
      </w:r>
      <w:r w:rsidRPr="003345B5">
        <w:rPr>
          <w:rFonts w:ascii="GHEA Grapalat" w:hAnsi="GHEA Grapalat"/>
          <w:sz w:val="20"/>
          <w:szCs w:val="20"/>
          <w:lang w:val="es-ES"/>
        </w:rPr>
        <w:t xml:space="preserve"> </w:t>
      </w:r>
      <w:r w:rsidRPr="003345B5">
        <w:rPr>
          <w:rFonts w:ascii="GHEA Grapalat" w:hAnsi="GHEA Grapalat"/>
          <w:sz w:val="20"/>
          <w:szCs w:val="20"/>
        </w:rPr>
        <w:t>հանցագործությունների</w:t>
      </w:r>
      <w:r w:rsidRPr="003345B5">
        <w:rPr>
          <w:rFonts w:ascii="GHEA Grapalat" w:hAnsi="GHEA Grapalat"/>
          <w:sz w:val="20"/>
          <w:szCs w:val="20"/>
          <w:lang w:val="es-ES"/>
        </w:rPr>
        <w:t xml:space="preserve"> </w:t>
      </w:r>
      <w:r w:rsidRPr="003345B5">
        <w:rPr>
          <w:rFonts w:ascii="GHEA Grapalat" w:hAnsi="GHEA Grapalat"/>
          <w:sz w:val="20"/>
          <w:szCs w:val="20"/>
        </w:rPr>
        <w:t>համար</w:t>
      </w:r>
      <w:r w:rsidRPr="003345B5">
        <w:rPr>
          <w:rFonts w:ascii="GHEA Grapalat" w:hAnsi="GHEA Grapalat"/>
          <w:sz w:val="20"/>
          <w:szCs w:val="20"/>
          <w:lang w:val="es-ES"/>
        </w:rPr>
        <w:t>,</w:t>
      </w:r>
      <w:r w:rsidRPr="003345B5">
        <w:rPr>
          <w:rFonts w:ascii="GHEA Grapalat" w:hAnsi="GHEA Grapalat" w:cs="Sylfaen"/>
          <w:sz w:val="20"/>
          <w:szCs w:val="20"/>
          <w:lang w:val="es-ES"/>
        </w:rPr>
        <w:t xml:space="preserve"> </w:t>
      </w:r>
      <w:r w:rsidRPr="003345B5">
        <w:rPr>
          <w:rFonts w:ascii="GHEA Grapalat" w:hAnsi="GHEA Grapalat" w:cs="Sylfaen"/>
          <w:sz w:val="20"/>
          <w:szCs w:val="20"/>
        </w:rPr>
        <w:t>բացառությամբ</w:t>
      </w:r>
      <w:r w:rsidRPr="003345B5">
        <w:rPr>
          <w:rFonts w:ascii="GHEA Grapalat" w:hAnsi="GHEA Grapalat"/>
          <w:sz w:val="20"/>
          <w:szCs w:val="20"/>
          <w:lang w:val="es-ES"/>
        </w:rPr>
        <w:t xml:space="preserve"> </w:t>
      </w:r>
      <w:r w:rsidRPr="003345B5">
        <w:rPr>
          <w:rFonts w:ascii="GHEA Grapalat" w:hAnsi="GHEA Grapalat" w:cs="Sylfaen"/>
          <w:sz w:val="20"/>
          <w:szCs w:val="20"/>
        </w:rPr>
        <w:t>այն</w:t>
      </w:r>
      <w:r w:rsidRPr="003345B5">
        <w:rPr>
          <w:rFonts w:ascii="GHEA Grapalat" w:hAnsi="GHEA Grapalat"/>
          <w:sz w:val="20"/>
          <w:szCs w:val="20"/>
          <w:lang w:val="es-ES"/>
        </w:rPr>
        <w:t xml:space="preserve"> </w:t>
      </w:r>
      <w:r w:rsidRPr="003345B5">
        <w:rPr>
          <w:rFonts w:ascii="GHEA Grapalat" w:hAnsi="GHEA Grapalat" w:cs="Sylfaen"/>
          <w:sz w:val="20"/>
          <w:szCs w:val="20"/>
        </w:rPr>
        <w:t>դեպքերի</w:t>
      </w:r>
      <w:r w:rsidRPr="003345B5">
        <w:rPr>
          <w:rFonts w:ascii="GHEA Grapalat" w:hAnsi="GHEA Grapalat"/>
          <w:sz w:val="20"/>
          <w:szCs w:val="20"/>
          <w:lang w:val="es-ES"/>
        </w:rPr>
        <w:t xml:space="preserve">, </w:t>
      </w:r>
      <w:r w:rsidRPr="003345B5">
        <w:rPr>
          <w:rFonts w:ascii="GHEA Grapalat" w:hAnsi="GHEA Grapalat" w:cs="Sylfaen"/>
          <w:sz w:val="20"/>
          <w:szCs w:val="20"/>
        </w:rPr>
        <w:t>երբ</w:t>
      </w:r>
      <w:r w:rsidRPr="003345B5">
        <w:rPr>
          <w:rFonts w:ascii="GHEA Grapalat" w:hAnsi="GHEA Grapalat"/>
          <w:sz w:val="20"/>
          <w:szCs w:val="20"/>
          <w:lang w:val="es-ES"/>
        </w:rPr>
        <w:t xml:space="preserve"> </w:t>
      </w:r>
      <w:r w:rsidRPr="003345B5">
        <w:rPr>
          <w:rFonts w:ascii="GHEA Grapalat" w:hAnsi="GHEA Grapalat" w:cs="Sylfaen"/>
          <w:sz w:val="20"/>
          <w:szCs w:val="20"/>
        </w:rPr>
        <w:t>դատվածությունը</w:t>
      </w:r>
      <w:r w:rsidRPr="003345B5">
        <w:rPr>
          <w:rFonts w:ascii="GHEA Grapalat" w:hAnsi="GHEA Grapalat"/>
          <w:sz w:val="20"/>
          <w:szCs w:val="20"/>
          <w:lang w:val="es-ES"/>
        </w:rPr>
        <w:t xml:space="preserve"> </w:t>
      </w:r>
      <w:r w:rsidRPr="003345B5">
        <w:rPr>
          <w:rFonts w:ascii="GHEA Grapalat" w:hAnsi="GHEA Grapalat" w:cs="Sylfaen"/>
          <w:sz w:val="20"/>
          <w:szCs w:val="20"/>
        </w:rPr>
        <w:t>օրենքով</w:t>
      </w:r>
      <w:r w:rsidRPr="003345B5">
        <w:rPr>
          <w:rFonts w:ascii="GHEA Grapalat" w:hAnsi="GHEA Grapalat"/>
          <w:sz w:val="20"/>
          <w:szCs w:val="20"/>
          <w:lang w:val="es-ES"/>
        </w:rPr>
        <w:t xml:space="preserve"> </w:t>
      </w:r>
      <w:r w:rsidRPr="003345B5">
        <w:rPr>
          <w:rFonts w:ascii="GHEA Grapalat" w:hAnsi="GHEA Grapalat" w:cs="Sylfaen"/>
          <w:sz w:val="20"/>
          <w:szCs w:val="20"/>
        </w:rPr>
        <w:t>սահմանված</w:t>
      </w:r>
      <w:r w:rsidRPr="003345B5">
        <w:rPr>
          <w:rFonts w:ascii="GHEA Grapalat" w:hAnsi="GHEA Grapalat"/>
          <w:sz w:val="20"/>
          <w:szCs w:val="20"/>
          <w:lang w:val="es-ES"/>
        </w:rPr>
        <w:t xml:space="preserve"> </w:t>
      </w:r>
      <w:r w:rsidRPr="003345B5">
        <w:rPr>
          <w:rFonts w:ascii="GHEA Grapalat" w:hAnsi="GHEA Grapalat" w:cs="Sylfaen"/>
          <w:sz w:val="20"/>
          <w:szCs w:val="20"/>
        </w:rPr>
        <w:t>կարգով</w:t>
      </w:r>
      <w:r w:rsidRPr="003345B5">
        <w:rPr>
          <w:rFonts w:ascii="GHEA Grapalat" w:hAnsi="GHEA Grapalat"/>
          <w:sz w:val="20"/>
          <w:szCs w:val="20"/>
          <w:lang w:val="es-ES"/>
        </w:rPr>
        <w:t xml:space="preserve"> </w:t>
      </w:r>
      <w:r w:rsidRPr="003345B5">
        <w:rPr>
          <w:rFonts w:ascii="GHEA Grapalat" w:hAnsi="GHEA Grapalat" w:cs="Sylfaen"/>
          <w:sz w:val="20"/>
          <w:szCs w:val="20"/>
        </w:rPr>
        <w:t>հանված</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մարված</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Sylfaen"/>
          <w:sz w:val="20"/>
          <w:szCs w:val="20"/>
          <w:lang w:val="es-ES"/>
        </w:rPr>
        <w:t>4)</w:t>
      </w:r>
      <w:r w:rsidRPr="003345B5">
        <w:rPr>
          <w:rFonts w:ascii="GHEA Grapalat" w:hAnsi="GHEA Grapalat"/>
          <w:sz w:val="20"/>
          <w:szCs w:val="20"/>
          <w:lang w:val="es-ES"/>
        </w:rPr>
        <w:t xml:space="preserve"> </w:t>
      </w:r>
      <w:r w:rsidRPr="003345B5">
        <w:rPr>
          <w:rFonts w:ascii="GHEA Grapalat" w:hAnsi="GHEA Grapalat"/>
          <w:sz w:val="20"/>
          <w:szCs w:val="20"/>
        </w:rPr>
        <w:t>որոնց</w:t>
      </w:r>
      <w:r w:rsidRPr="003345B5">
        <w:rPr>
          <w:rFonts w:ascii="GHEA Grapalat" w:hAnsi="GHEA Grapalat"/>
          <w:sz w:val="20"/>
          <w:szCs w:val="20"/>
          <w:lang w:val="es-ES"/>
        </w:rPr>
        <w:t xml:space="preserve"> </w:t>
      </w:r>
      <w:r w:rsidRPr="003345B5">
        <w:rPr>
          <w:rFonts w:ascii="GHEA Grapalat" w:hAnsi="GHEA Grapalat"/>
          <w:sz w:val="20"/>
          <w:szCs w:val="20"/>
        </w:rPr>
        <w:t>վերաբերյալ</w:t>
      </w:r>
      <w:r w:rsidRPr="003345B5">
        <w:rPr>
          <w:rFonts w:ascii="GHEA Grapalat" w:hAnsi="GHEA Grapalat"/>
          <w:sz w:val="20"/>
          <w:szCs w:val="20"/>
          <w:lang w:val="es-ES"/>
        </w:rPr>
        <w:t xml:space="preserve"> </w:t>
      </w:r>
      <w:r w:rsidRPr="003345B5">
        <w:rPr>
          <w:rFonts w:ascii="GHEA Grapalat" w:hAnsi="GHEA Grapalat"/>
          <w:sz w:val="20"/>
          <w:szCs w:val="20"/>
        </w:rPr>
        <w:t>հայտը</w:t>
      </w:r>
      <w:r w:rsidRPr="003345B5">
        <w:rPr>
          <w:rFonts w:ascii="GHEA Grapalat" w:hAnsi="GHEA Grapalat"/>
          <w:sz w:val="20"/>
          <w:szCs w:val="20"/>
          <w:lang w:val="es-ES"/>
        </w:rPr>
        <w:t xml:space="preserve"> </w:t>
      </w:r>
      <w:r w:rsidRPr="003345B5">
        <w:rPr>
          <w:rFonts w:ascii="GHEA Grapalat" w:hAnsi="GHEA Grapalat"/>
          <w:sz w:val="20"/>
          <w:szCs w:val="20"/>
        </w:rPr>
        <w:t>ներկայացվելու</w:t>
      </w:r>
      <w:r w:rsidRPr="003345B5">
        <w:rPr>
          <w:rFonts w:ascii="GHEA Grapalat" w:hAnsi="GHEA Grapalat"/>
          <w:sz w:val="20"/>
          <w:szCs w:val="20"/>
          <w:lang w:val="es-ES"/>
        </w:rPr>
        <w:t xml:space="preserve"> </w:t>
      </w:r>
      <w:r w:rsidRPr="003345B5">
        <w:rPr>
          <w:rFonts w:ascii="GHEA Grapalat" w:hAnsi="GHEA Grapalat"/>
          <w:sz w:val="20"/>
          <w:szCs w:val="20"/>
        </w:rPr>
        <w:t>օրվան</w:t>
      </w:r>
      <w:r w:rsidRPr="003345B5">
        <w:rPr>
          <w:rFonts w:ascii="GHEA Grapalat" w:hAnsi="GHEA Grapalat"/>
          <w:sz w:val="20"/>
          <w:szCs w:val="20"/>
          <w:lang w:val="es-ES"/>
        </w:rPr>
        <w:t xml:space="preserve"> </w:t>
      </w:r>
      <w:r w:rsidRPr="003345B5">
        <w:rPr>
          <w:rFonts w:ascii="GHEA Grapalat" w:hAnsi="GHEA Grapalat"/>
          <w:sz w:val="20"/>
          <w:szCs w:val="20"/>
        </w:rPr>
        <w:t>նախորդող</w:t>
      </w:r>
      <w:r w:rsidRPr="003345B5">
        <w:rPr>
          <w:rFonts w:ascii="GHEA Grapalat" w:hAnsi="GHEA Grapalat"/>
          <w:sz w:val="20"/>
          <w:szCs w:val="20"/>
          <w:lang w:val="es-ES"/>
        </w:rPr>
        <w:t xml:space="preserve"> </w:t>
      </w:r>
      <w:r w:rsidRPr="003345B5">
        <w:rPr>
          <w:rFonts w:ascii="GHEA Grapalat" w:hAnsi="GHEA Grapalat"/>
          <w:sz w:val="20"/>
          <w:szCs w:val="20"/>
        </w:rPr>
        <w:t>մեկ</w:t>
      </w:r>
      <w:r w:rsidRPr="003345B5">
        <w:rPr>
          <w:rFonts w:ascii="GHEA Grapalat" w:hAnsi="GHEA Grapalat"/>
          <w:sz w:val="20"/>
          <w:szCs w:val="20"/>
          <w:lang w:val="es-ES"/>
        </w:rPr>
        <w:t xml:space="preserve"> </w:t>
      </w:r>
      <w:r w:rsidRPr="003345B5">
        <w:rPr>
          <w:rFonts w:ascii="GHEA Grapalat" w:hAnsi="GHEA Grapalat"/>
          <w:sz w:val="20"/>
          <w:szCs w:val="20"/>
        </w:rPr>
        <w:t>տարվա</w:t>
      </w:r>
      <w:r w:rsidRPr="003345B5">
        <w:rPr>
          <w:rFonts w:ascii="GHEA Grapalat" w:hAnsi="GHEA Grapalat"/>
          <w:sz w:val="20"/>
          <w:szCs w:val="20"/>
          <w:lang w:val="es-ES"/>
        </w:rPr>
        <w:t xml:space="preserve"> </w:t>
      </w:r>
      <w:r w:rsidRPr="003345B5">
        <w:rPr>
          <w:rFonts w:ascii="GHEA Grapalat" w:hAnsi="GHEA Grapalat"/>
          <w:sz w:val="20"/>
          <w:szCs w:val="20"/>
        </w:rPr>
        <w:t>ընթացքում</w:t>
      </w:r>
      <w:r w:rsidRPr="003345B5">
        <w:rPr>
          <w:rFonts w:ascii="GHEA Grapalat" w:hAnsi="GHEA Grapalat"/>
          <w:sz w:val="20"/>
          <w:szCs w:val="20"/>
          <w:lang w:val="es-ES"/>
        </w:rPr>
        <w:t xml:space="preserve"> </w:t>
      </w:r>
      <w:r w:rsidRPr="003345B5">
        <w:rPr>
          <w:rFonts w:ascii="GHEA Grapalat" w:hAnsi="GHEA Grapalat"/>
          <w:sz w:val="20"/>
          <w:szCs w:val="20"/>
        </w:rPr>
        <w:t>առկա</w:t>
      </w:r>
      <w:r w:rsidRPr="003345B5">
        <w:rPr>
          <w:rFonts w:ascii="GHEA Grapalat" w:hAnsi="GHEA Grapalat"/>
          <w:sz w:val="20"/>
          <w:szCs w:val="20"/>
          <w:lang w:val="es-ES"/>
        </w:rPr>
        <w:t xml:space="preserve"> </w:t>
      </w:r>
      <w:r w:rsidRPr="003345B5">
        <w:rPr>
          <w:rFonts w:ascii="GHEA Grapalat" w:hAnsi="GHEA Grapalat"/>
          <w:sz w:val="20"/>
          <w:szCs w:val="20"/>
        </w:rPr>
        <w:t>է</w:t>
      </w:r>
      <w:r w:rsidRPr="003345B5">
        <w:rPr>
          <w:rFonts w:ascii="GHEA Grapalat" w:hAnsi="GHEA Grapalat"/>
          <w:sz w:val="20"/>
          <w:szCs w:val="20"/>
          <w:lang w:val="es-ES"/>
        </w:rPr>
        <w:t xml:space="preserve"> </w:t>
      </w:r>
      <w:r w:rsidRPr="003345B5">
        <w:rPr>
          <w:rFonts w:ascii="GHEA Grapalat" w:hAnsi="GHEA Grapalat"/>
          <w:sz w:val="20"/>
          <w:szCs w:val="20"/>
        </w:rPr>
        <w:t>օրենքով</w:t>
      </w:r>
      <w:r w:rsidRPr="003345B5">
        <w:rPr>
          <w:rFonts w:ascii="GHEA Grapalat" w:hAnsi="GHEA Grapalat"/>
          <w:sz w:val="20"/>
          <w:szCs w:val="20"/>
          <w:lang w:val="es-ES"/>
        </w:rPr>
        <w:t xml:space="preserve"> </w:t>
      </w:r>
      <w:r w:rsidRPr="003345B5">
        <w:rPr>
          <w:rFonts w:ascii="GHEA Grapalat" w:hAnsi="GHEA Grapalat"/>
          <w:sz w:val="20"/>
          <w:szCs w:val="20"/>
        </w:rPr>
        <w:t>սահմանված</w:t>
      </w:r>
      <w:r w:rsidRPr="003345B5">
        <w:rPr>
          <w:rFonts w:ascii="GHEA Grapalat" w:hAnsi="GHEA Grapalat"/>
          <w:sz w:val="20"/>
          <w:szCs w:val="20"/>
          <w:lang w:val="es-ES"/>
        </w:rPr>
        <w:t xml:space="preserve"> </w:t>
      </w:r>
      <w:r w:rsidRPr="003345B5">
        <w:rPr>
          <w:rFonts w:ascii="GHEA Grapalat" w:hAnsi="GHEA Grapalat"/>
          <w:sz w:val="20"/>
          <w:szCs w:val="20"/>
        </w:rPr>
        <w:t>կարգով</w:t>
      </w:r>
      <w:r w:rsidRPr="003345B5">
        <w:rPr>
          <w:rFonts w:ascii="GHEA Grapalat" w:hAnsi="GHEA Grapalat"/>
          <w:sz w:val="20"/>
          <w:szCs w:val="20"/>
          <w:lang w:val="es-ES"/>
        </w:rPr>
        <w:t xml:space="preserve"> </w:t>
      </w:r>
      <w:r w:rsidRPr="003345B5">
        <w:rPr>
          <w:rFonts w:ascii="GHEA Grapalat" w:hAnsi="GHEA Grapalat"/>
          <w:sz w:val="20"/>
          <w:szCs w:val="20"/>
        </w:rPr>
        <w:t>կայացված</w:t>
      </w:r>
      <w:r w:rsidRPr="003345B5">
        <w:rPr>
          <w:rFonts w:ascii="GHEA Grapalat" w:hAnsi="GHEA Grapalat"/>
          <w:sz w:val="20"/>
          <w:szCs w:val="20"/>
          <w:lang w:val="es-ES"/>
        </w:rPr>
        <w:t xml:space="preserve"> </w:t>
      </w:r>
      <w:r w:rsidRPr="003345B5">
        <w:rPr>
          <w:rFonts w:ascii="GHEA Grapalat" w:hAnsi="GHEA Grapalat"/>
          <w:sz w:val="20"/>
          <w:szCs w:val="20"/>
        </w:rPr>
        <w:t>անբողոքարկելի</w:t>
      </w:r>
      <w:r w:rsidRPr="003345B5">
        <w:rPr>
          <w:rFonts w:ascii="GHEA Grapalat" w:hAnsi="GHEA Grapalat"/>
          <w:sz w:val="20"/>
          <w:szCs w:val="20"/>
          <w:lang w:val="es-ES"/>
        </w:rPr>
        <w:t xml:space="preserve"> </w:t>
      </w:r>
      <w:r w:rsidRPr="003345B5">
        <w:rPr>
          <w:rFonts w:ascii="GHEA Grapalat" w:hAnsi="GHEA Grapalat"/>
          <w:sz w:val="20"/>
          <w:szCs w:val="20"/>
        </w:rPr>
        <w:t>վարչական</w:t>
      </w:r>
      <w:r w:rsidRPr="003345B5">
        <w:rPr>
          <w:rFonts w:ascii="GHEA Grapalat" w:hAnsi="GHEA Grapalat"/>
          <w:sz w:val="20"/>
          <w:szCs w:val="20"/>
          <w:lang w:val="es-ES"/>
        </w:rPr>
        <w:t xml:space="preserve"> </w:t>
      </w:r>
      <w:r w:rsidRPr="003345B5">
        <w:rPr>
          <w:rFonts w:ascii="GHEA Grapalat" w:hAnsi="GHEA Grapalat"/>
          <w:sz w:val="20"/>
          <w:szCs w:val="20"/>
        </w:rPr>
        <w:t>ակտ</w:t>
      </w:r>
      <w:r w:rsidRPr="003345B5">
        <w:rPr>
          <w:rFonts w:ascii="GHEA Grapalat" w:hAnsi="GHEA Grapalat"/>
          <w:sz w:val="20"/>
          <w:szCs w:val="20"/>
          <w:lang w:val="es-ES"/>
        </w:rPr>
        <w:t xml:space="preserve">` </w:t>
      </w:r>
      <w:r w:rsidRPr="003345B5">
        <w:rPr>
          <w:rFonts w:ascii="GHEA Grapalat" w:hAnsi="GHEA Grapalat"/>
          <w:sz w:val="20"/>
          <w:szCs w:val="20"/>
        </w:rPr>
        <w:t>գնումների</w:t>
      </w:r>
      <w:r w:rsidRPr="003345B5">
        <w:rPr>
          <w:rFonts w:ascii="GHEA Grapalat" w:hAnsi="GHEA Grapalat"/>
          <w:sz w:val="20"/>
          <w:szCs w:val="20"/>
          <w:lang w:val="es-ES"/>
        </w:rPr>
        <w:t xml:space="preserve"> </w:t>
      </w:r>
      <w:r w:rsidRPr="003345B5">
        <w:rPr>
          <w:rFonts w:ascii="GHEA Grapalat" w:hAnsi="GHEA Grapalat"/>
          <w:sz w:val="20"/>
          <w:szCs w:val="20"/>
        </w:rPr>
        <w:t>ոլորտում</w:t>
      </w:r>
      <w:r w:rsidRPr="003345B5">
        <w:rPr>
          <w:rFonts w:ascii="GHEA Grapalat" w:hAnsi="GHEA Grapalat"/>
          <w:sz w:val="20"/>
          <w:szCs w:val="20"/>
          <w:lang w:val="es-ES"/>
        </w:rPr>
        <w:t xml:space="preserve"> </w:t>
      </w:r>
      <w:r w:rsidRPr="003345B5">
        <w:rPr>
          <w:rFonts w:ascii="GHEA Grapalat" w:hAnsi="GHEA Grapalat" w:cs="Sylfaen"/>
          <w:sz w:val="20"/>
          <w:szCs w:val="20"/>
        </w:rPr>
        <w:t>հակամրցակցային</w:t>
      </w:r>
      <w:r w:rsidRPr="003345B5">
        <w:rPr>
          <w:rFonts w:ascii="GHEA Grapalat" w:hAnsi="GHEA Grapalat"/>
          <w:sz w:val="20"/>
          <w:szCs w:val="20"/>
          <w:lang w:val="es-ES"/>
        </w:rPr>
        <w:t xml:space="preserve"> </w:t>
      </w:r>
      <w:r w:rsidRPr="003345B5">
        <w:rPr>
          <w:rFonts w:ascii="GHEA Grapalat" w:hAnsi="GHEA Grapalat" w:cs="Sylfaen"/>
          <w:sz w:val="20"/>
          <w:szCs w:val="20"/>
        </w:rPr>
        <w:t>համաձայնության</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գերիշխող</w:t>
      </w:r>
      <w:r w:rsidRPr="003345B5">
        <w:rPr>
          <w:rFonts w:ascii="GHEA Grapalat" w:hAnsi="GHEA Grapalat"/>
          <w:sz w:val="20"/>
          <w:szCs w:val="20"/>
          <w:lang w:val="es-ES"/>
        </w:rPr>
        <w:t xml:space="preserve"> </w:t>
      </w:r>
      <w:r w:rsidRPr="003345B5">
        <w:rPr>
          <w:rFonts w:ascii="GHEA Grapalat" w:hAnsi="GHEA Grapalat" w:cs="Sylfaen"/>
          <w:sz w:val="20"/>
          <w:szCs w:val="20"/>
        </w:rPr>
        <w:t>դիրքի</w:t>
      </w:r>
      <w:r w:rsidRPr="003345B5">
        <w:rPr>
          <w:rFonts w:ascii="GHEA Grapalat" w:hAnsi="GHEA Grapalat"/>
          <w:sz w:val="20"/>
          <w:szCs w:val="20"/>
          <w:lang w:val="es-ES"/>
        </w:rPr>
        <w:t xml:space="preserve"> </w:t>
      </w:r>
      <w:r w:rsidRPr="003345B5">
        <w:rPr>
          <w:rFonts w:ascii="GHEA Grapalat" w:hAnsi="GHEA Grapalat" w:cs="Sylfaen"/>
          <w:sz w:val="20"/>
          <w:szCs w:val="20"/>
        </w:rPr>
        <w:t>չարաշահման</w:t>
      </w:r>
      <w:r w:rsidRPr="003345B5">
        <w:rPr>
          <w:rFonts w:ascii="GHEA Grapalat" w:hAnsi="GHEA Grapalat"/>
          <w:sz w:val="20"/>
          <w:szCs w:val="20"/>
          <w:lang w:val="es-ES"/>
        </w:rPr>
        <w:t xml:space="preserve"> </w:t>
      </w:r>
      <w:r w:rsidRPr="003345B5">
        <w:rPr>
          <w:rFonts w:ascii="GHEA Grapalat" w:hAnsi="GHEA Grapalat" w:cs="Sylfaen"/>
          <w:sz w:val="20"/>
          <w:szCs w:val="20"/>
        </w:rPr>
        <w:t>համար</w:t>
      </w:r>
      <w:r w:rsidRPr="003345B5">
        <w:rPr>
          <w:rFonts w:ascii="GHEA Grapalat" w:hAnsi="GHEA Grapalat" w:cs="Sylfaen"/>
          <w:sz w:val="20"/>
          <w:szCs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Sylfaen"/>
          <w:sz w:val="20"/>
          <w:szCs w:val="20"/>
          <w:lang w:val="es-ES"/>
        </w:rPr>
        <w:t xml:space="preserve">5) </w:t>
      </w:r>
      <w:r w:rsidRPr="003345B5">
        <w:rPr>
          <w:rFonts w:ascii="GHEA Grapalat" w:hAnsi="GHEA Grapalat" w:cs="Sylfaen"/>
          <w:sz w:val="20"/>
          <w:szCs w:val="20"/>
        </w:rPr>
        <w:t>որոնք</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հայտը</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ներկայացնելու</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օրվա</w:t>
      </w:r>
      <w:r w:rsidRPr="003345B5">
        <w:rPr>
          <w:rFonts w:ascii="GHEA Grapalat" w:hAnsi="GHEA Grapalat" w:cs="Sylfaen"/>
          <w:sz w:val="20"/>
          <w:szCs w:val="20"/>
          <w:lang w:val="es-ES"/>
        </w:rPr>
        <w:t xml:space="preserve"> </w:t>
      </w:r>
      <w:r w:rsidRPr="003345B5">
        <w:rPr>
          <w:rFonts w:ascii="GHEA Grapalat" w:hAnsi="GHEA Grapalat" w:cs="Sylfaen"/>
          <w:sz w:val="20"/>
          <w:szCs w:val="20"/>
        </w:rPr>
        <w:t>դրությամբ</w:t>
      </w:r>
      <w:r w:rsidRPr="003345B5">
        <w:rPr>
          <w:rFonts w:ascii="GHEA Grapalat" w:hAnsi="GHEA Grapalat" w:cs="Sylfaen"/>
          <w:sz w:val="20"/>
          <w:szCs w:val="20"/>
          <w:lang w:val="es-ES"/>
        </w:rPr>
        <w:t xml:space="preserve"> </w:t>
      </w:r>
      <w:r w:rsidRPr="003345B5">
        <w:rPr>
          <w:rFonts w:ascii="GHEA Grapalat" w:hAnsi="GHEA Grapalat" w:cs="Sylfaen"/>
          <w:sz w:val="20"/>
          <w:szCs w:val="20"/>
        </w:rPr>
        <w:t>ներառված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են</w:t>
      </w:r>
      <w:r w:rsidRPr="003345B5">
        <w:rPr>
          <w:rFonts w:ascii="GHEA Grapalat" w:hAnsi="GHEA Grapalat" w:cs="Sylfaen"/>
          <w:sz w:val="20"/>
          <w:szCs w:val="20"/>
          <w:lang w:val="es-ES"/>
        </w:rPr>
        <w:t xml:space="preserve"> </w:t>
      </w:r>
      <w:r w:rsidRPr="003345B5">
        <w:rPr>
          <w:rFonts w:ascii="GHEA Grapalat" w:hAnsi="GHEA Grapalat" w:cs="Sylfaen"/>
          <w:sz w:val="20"/>
          <w:szCs w:val="20"/>
        </w:rPr>
        <w:t>Եվրասիական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տնտեսական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միությանն</w:t>
      </w:r>
      <w:r w:rsidRPr="003345B5">
        <w:rPr>
          <w:rFonts w:ascii="GHEA Grapalat" w:hAnsi="GHEA Grapalat" w:cs="Sylfaen"/>
          <w:sz w:val="20"/>
          <w:szCs w:val="20"/>
          <w:lang w:val="es-ES"/>
        </w:rPr>
        <w:t xml:space="preserve"> </w:t>
      </w:r>
      <w:r w:rsidRPr="003345B5">
        <w:rPr>
          <w:rFonts w:ascii="GHEA Grapalat" w:hAnsi="GHEA Grapalat" w:cs="Sylfaen"/>
          <w:sz w:val="20"/>
          <w:szCs w:val="20"/>
        </w:rPr>
        <w:t>անդամակցող</w:t>
      </w:r>
      <w:r w:rsidRPr="003345B5">
        <w:rPr>
          <w:rFonts w:ascii="GHEA Grapalat" w:hAnsi="GHEA Grapalat" w:cs="Sylfaen"/>
          <w:sz w:val="20"/>
          <w:szCs w:val="20"/>
          <w:lang w:val="es-ES"/>
        </w:rPr>
        <w:t xml:space="preserve"> </w:t>
      </w:r>
      <w:r w:rsidRPr="003345B5">
        <w:rPr>
          <w:rFonts w:ascii="GHEA Grapalat" w:hAnsi="GHEA Grapalat" w:cs="Sylfaen"/>
          <w:sz w:val="20"/>
          <w:szCs w:val="20"/>
        </w:rPr>
        <w:t>երկրների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es-ES"/>
        </w:rPr>
        <w:t xml:space="preserve"> </w:t>
      </w:r>
      <w:r w:rsidRPr="003345B5">
        <w:rPr>
          <w:rFonts w:ascii="GHEA Grapalat" w:hAnsi="GHEA Grapalat" w:cs="Sylfaen"/>
          <w:sz w:val="20"/>
          <w:szCs w:val="20"/>
        </w:rPr>
        <w:t>օրենսդրության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համաձայն</w:t>
      </w:r>
      <w:r w:rsidRPr="003345B5">
        <w:rPr>
          <w:rFonts w:ascii="GHEA Grapalat" w:hAnsi="GHEA Grapalat" w:cs="Sylfaen"/>
          <w:sz w:val="20"/>
          <w:szCs w:val="20"/>
          <w:lang w:val="es-ES"/>
        </w:rPr>
        <w:t xml:space="preserve"> </w:t>
      </w:r>
      <w:r w:rsidRPr="003345B5">
        <w:rPr>
          <w:rFonts w:ascii="GHEA Grapalat" w:hAnsi="GHEA Grapalat" w:cs="Sylfaen"/>
          <w:sz w:val="20"/>
          <w:szCs w:val="20"/>
        </w:rPr>
        <w:t>հրապարակված</w:t>
      </w:r>
      <w:r w:rsidRPr="003345B5">
        <w:rPr>
          <w:rFonts w:ascii="GHEA Grapalat" w:hAnsi="GHEA Grapalat" w:cs="Sylfaen"/>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գործընթացին</w:t>
      </w:r>
      <w:r w:rsidRPr="003345B5">
        <w:rPr>
          <w:rFonts w:ascii="GHEA Grapalat" w:hAnsi="GHEA Grapalat"/>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sz w:val="20"/>
          <w:szCs w:val="20"/>
          <w:lang w:val="es-ES"/>
        </w:rPr>
        <w:t xml:space="preserve"> </w:t>
      </w:r>
      <w:r w:rsidRPr="003345B5">
        <w:rPr>
          <w:rFonts w:ascii="GHEA Grapalat" w:hAnsi="GHEA Grapalat" w:cs="Sylfaen"/>
          <w:sz w:val="20"/>
          <w:szCs w:val="20"/>
        </w:rPr>
        <w:t>իրավունք</w:t>
      </w:r>
      <w:r w:rsidRPr="003345B5">
        <w:rPr>
          <w:rFonts w:ascii="GHEA Grapalat" w:hAnsi="GHEA Grapalat"/>
          <w:sz w:val="20"/>
          <w:szCs w:val="20"/>
          <w:lang w:val="es-ES"/>
        </w:rPr>
        <w:t xml:space="preserve"> </w:t>
      </w:r>
      <w:r w:rsidRPr="003345B5">
        <w:rPr>
          <w:rFonts w:ascii="GHEA Grapalat" w:hAnsi="GHEA Grapalat" w:cs="Sylfaen"/>
          <w:sz w:val="20"/>
          <w:szCs w:val="20"/>
        </w:rPr>
        <w:t>չունեցող</w:t>
      </w:r>
      <w:r w:rsidRPr="003345B5">
        <w:rPr>
          <w:rFonts w:ascii="GHEA Grapalat" w:hAnsi="GHEA Grapalat"/>
          <w:sz w:val="20"/>
          <w:szCs w:val="20"/>
          <w:lang w:val="es-ES"/>
        </w:rPr>
        <w:t xml:space="preserve"> </w:t>
      </w:r>
      <w:r w:rsidRPr="003345B5">
        <w:rPr>
          <w:rFonts w:ascii="GHEA Grapalat" w:hAnsi="GHEA Grapalat" w:cs="Sylfaen"/>
          <w:sz w:val="20"/>
          <w:szCs w:val="20"/>
        </w:rPr>
        <w:t>մասնակիցների</w:t>
      </w:r>
      <w:r w:rsidRPr="003345B5">
        <w:rPr>
          <w:rFonts w:ascii="GHEA Grapalat" w:hAnsi="GHEA Grapalat"/>
          <w:sz w:val="20"/>
          <w:szCs w:val="20"/>
          <w:lang w:val="es-ES"/>
        </w:rPr>
        <w:t xml:space="preserve"> </w:t>
      </w:r>
      <w:r w:rsidRPr="003345B5">
        <w:rPr>
          <w:rFonts w:ascii="GHEA Grapalat" w:hAnsi="GHEA Grapalat" w:cs="Sylfaen"/>
          <w:sz w:val="20"/>
          <w:szCs w:val="20"/>
        </w:rPr>
        <w:t>ցուցակում</w:t>
      </w:r>
      <w:r w:rsidRPr="003345B5">
        <w:rPr>
          <w:rFonts w:ascii="GHEA Grapalat" w:hAnsi="GHEA Grapalat" w:cs="Sylfaen"/>
          <w:sz w:val="20"/>
          <w:szCs w:val="20"/>
          <w:lang w:val="es-ES"/>
        </w:rPr>
        <w:t xml:space="preserve">. </w:t>
      </w: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sz w:val="20"/>
          <w:szCs w:val="20"/>
          <w:lang w:val="es-ES"/>
        </w:rPr>
        <w:t xml:space="preserve">   6) </w:t>
      </w:r>
      <w:r w:rsidRPr="003345B5">
        <w:rPr>
          <w:rFonts w:ascii="GHEA Grapalat" w:hAnsi="GHEA Grapalat"/>
          <w:sz w:val="20"/>
          <w:szCs w:val="20"/>
        </w:rPr>
        <w:t>որոնք</w:t>
      </w:r>
      <w:r w:rsidRPr="003345B5">
        <w:rPr>
          <w:rFonts w:ascii="GHEA Grapalat" w:hAnsi="GHEA Grapalat"/>
          <w:sz w:val="20"/>
          <w:szCs w:val="20"/>
          <w:lang w:val="es-ES"/>
        </w:rPr>
        <w:t xml:space="preserve"> </w:t>
      </w:r>
      <w:r w:rsidRPr="003345B5">
        <w:rPr>
          <w:rFonts w:ascii="GHEA Grapalat" w:hAnsi="GHEA Grapalat"/>
          <w:sz w:val="20"/>
          <w:szCs w:val="20"/>
        </w:rPr>
        <w:t>հայտը</w:t>
      </w:r>
      <w:r w:rsidRPr="003345B5">
        <w:rPr>
          <w:rFonts w:ascii="GHEA Grapalat" w:hAnsi="GHEA Grapalat"/>
          <w:sz w:val="20"/>
          <w:szCs w:val="20"/>
          <w:lang w:val="es-ES"/>
        </w:rPr>
        <w:t xml:space="preserve"> </w:t>
      </w:r>
      <w:r w:rsidRPr="003345B5">
        <w:rPr>
          <w:rFonts w:ascii="GHEA Grapalat" w:hAnsi="GHEA Grapalat"/>
          <w:sz w:val="20"/>
          <w:szCs w:val="20"/>
        </w:rPr>
        <w:t>ներկայացնելու</w:t>
      </w:r>
      <w:r w:rsidRPr="003345B5">
        <w:rPr>
          <w:rFonts w:ascii="GHEA Grapalat" w:hAnsi="GHEA Grapalat"/>
          <w:sz w:val="20"/>
          <w:szCs w:val="20"/>
          <w:lang w:val="es-ES"/>
        </w:rPr>
        <w:t xml:space="preserve"> </w:t>
      </w:r>
      <w:r w:rsidRPr="003345B5">
        <w:rPr>
          <w:rFonts w:ascii="GHEA Grapalat" w:hAnsi="GHEA Grapalat"/>
          <w:sz w:val="20"/>
          <w:szCs w:val="20"/>
        </w:rPr>
        <w:t>օրվա</w:t>
      </w:r>
      <w:r w:rsidRPr="003345B5">
        <w:rPr>
          <w:rFonts w:ascii="GHEA Grapalat" w:hAnsi="GHEA Grapalat"/>
          <w:sz w:val="20"/>
          <w:szCs w:val="20"/>
          <w:lang w:val="es-ES"/>
        </w:rPr>
        <w:t xml:space="preserve"> </w:t>
      </w:r>
      <w:r w:rsidRPr="003345B5">
        <w:rPr>
          <w:rFonts w:ascii="GHEA Grapalat" w:hAnsi="GHEA Grapalat"/>
          <w:sz w:val="20"/>
          <w:szCs w:val="20"/>
        </w:rPr>
        <w:t>դրությամբ</w:t>
      </w:r>
      <w:r w:rsidRPr="003345B5">
        <w:rPr>
          <w:rFonts w:ascii="GHEA Grapalat" w:hAnsi="GHEA Grapalat"/>
          <w:sz w:val="20"/>
          <w:szCs w:val="20"/>
          <w:lang w:val="es-ES"/>
        </w:rPr>
        <w:t xml:space="preserve"> </w:t>
      </w:r>
      <w:r w:rsidRPr="003345B5">
        <w:rPr>
          <w:rFonts w:ascii="GHEA Grapalat" w:hAnsi="GHEA Grapalat" w:cs="Sylfaen"/>
          <w:sz w:val="20"/>
          <w:szCs w:val="20"/>
        </w:rPr>
        <w:t>ներառված</w:t>
      </w:r>
      <w:r w:rsidRPr="003345B5">
        <w:rPr>
          <w:rFonts w:ascii="GHEA Grapalat" w:hAnsi="GHEA Grapalat"/>
          <w:sz w:val="20"/>
          <w:szCs w:val="20"/>
          <w:lang w:val="es-ES"/>
        </w:rPr>
        <w:t xml:space="preserve"> </w:t>
      </w:r>
      <w:r w:rsidRPr="003345B5">
        <w:rPr>
          <w:rFonts w:ascii="GHEA Grapalat" w:hAnsi="GHEA Grapalat" w:cs="Sylfaen"/>
          <w:sz w:val="20"/>
          <w:szCs w:val="20"/>
        </w:rPr>
        <w:t>են</w:t>
      </w:r>
      <w:r w:rsidRPr="003345B5">
        <w:rPr>
          <w:rFonts w:ascii="GHEA Grapalat" w:hAnsi="GHEA Grapalat"/>
          <w:sz w:val="20"/>
          <w:szCs w:val="20"/>
          <w:lang w:val="es-ES"/>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գործընթացին</w:t>
      </w:r>
      <w:r w:rsidRPr="003345B5">
        <w:rPr>
          <w:rFonts w:ascii="GHEA Grapalat" w:hAnsi="GHEA Grapalat"/>
          <w:sz w:val="20"/>
          <w:szCs w:val="20"/>
          <w:lang w:val="es-ES"/>
        </w:rPr>
        <w:t xml:space="preserve"> </w:t>
      </w:r>
      <w:r w:rsidRPr="003345B5">
        <w:rPr>
          <w:rFonts w:ascii="GHEA Grapalat" w:hAnsi="GHEA Grapalat" w:cs="Sylfaen"/>
          <w:sz w:val="20"/>
          <w:szCs w:val="20"/>
        </w:rPr>
        <w:t>մասնակցելու</w:t>
      </w:r>
      <w:r w:rsidRPr="003345B5">
        <w:rPr>
          <w:rFonts w:ascii="GHEA Grapalat" w:hAnsi="GHEA Grapalat"/>
          <w:sz w:val="20"/>
          <w:szCs w:val="20"/>
          <w:lang w:val="es-ES"/>
        </w:rPr>
        <w:t xml:space="preserve"> </w:t>
      </w:r>
      <w:r w:rsidRPr="003345B5">
        <w:rPr>
          <w:rFonts w:ascii="GHEA Grapalat" w:hAnsi="GHEA Grapalat" w:cs="Sylfaen"/>
          <w:sz w:val="20"/>
          <w:szCs w:val="20"/>
        </w:rPr>
        <w:t>իրավունք</w:t>
      </w:r>
      <w:r w:rsidRPr="003345B5">
        <w:rPr>
          <w:rFonts w:ascii="GHEA Grapalat" w:hAnsi="GHEA Grapalat"/>
          <w:sz w:val="20"/>
          <w:szCs w:val="20"/>
          <w:lang w:val="es-ES"/>
        </w:rPr>
        <w:t xml:space="preserve"> </w:t>
      </w:r>
      <w:r w:rsidRPr="003345B5">
        <w:rPr>
          <w:rFonts w:ascii="GHEA Grapalat" w:hAnsi="GHEA Grapalat" w:cs="Sylfaen"/>
          <w:sz w:val="20"/>
          <w:szCs w:val="20"/>
        </w:rPr>
        <w:t>չունեցող</w:t>
      </w:r>
      <w:r w:rsidRPr="003345B5">
        <w:rPr>
          <w:rFonts w:ascii="GHEA Grapalat" w:hAnsi="GHEA Grapalat"/>
          <w:sz w:val="20"/>
          <w:szCs w:val="20"/>
          <w:lang w:val="es-ES"/>
        </w:rPr>
        <w:t xml:space="preserve"> </w:t>
      </w:r>
      <w:r w:rsidRPr="003345B5">
        <w:rPr>
          <w:rFonts w:ascii="GHEA Grapalat" w:hAnsi="GHEA Grapalat" w:cs="Sylfaen"/>
          <w:sz w:val="20"/>
          <w:szCs w:val="20"/>
        </w:rPr>
        <w:t>մասնակիցների</w:t>
      </w:r>
      <w:r w:rsidRPr="003345B5">
        <w:rPr>
          <w:rFonts w:ascii="GHEA Grapalat" w:hAnsi="GHEA Grapalat"/>
          <w:sz w:val="20"/>
          <w:szCs w:val="20"/>
          <w:lang w:val="es-ES"/>
        </w:rPr>
        <w:t xml:space="preserve"> </w:t>
      </w:r>
      <w:r w:rsidRPr="003345B5">
        <w:rPr>
          <w:rFonts w:ascii="GHEA Grapalat" w:hAnsi="GHEA Grapalat" w:cs="Sylfaen"/>
          <w:sz w:val="20"/>
          <w:szCs w:val="20"/>
        </w:rPr>
        <w:t>ցուցակում</w:t>
      </w:r>
      <w:r w:rsidRPr="003345B5">
        <w:rPr>
          <w:rFonts w:ascii="GHEA Grapalat" w:hAnsi="GHEA Grapalat"/>
          <w:sz w:val="20"/>
          <w:szCs w:val="20"/>
          <w:lang w:val="es-ES"/>
        </w:rPr>
        <w:t>:</w:t>
      </w: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345B5">
        <w:rPr>
          <w:rFonts w:ascii="GHEA Grapalat" w:hAnsi="GHEA Grapalat" w:cs="Arial"/>
          <w:sz w:val="20"/>
          <w:lang w:val="es-ES"/>
        </w:rPr>
        <w:t xml:space="preserve"> </w:t>
      </w:r>
      <w:r w:rsidRPr="003345B5">
        <w:rPr>
          <w:rFonts w:ascii="GHEA Grapalat" w:hAnsi="GHEA Grapalat" w:cs="Sylfaen"/>
          <w:sz w:val="20"/>
          <w:lang w:val="es-ES"/>
        </w:rPr>
        <w:t>հրավերի</w:t>
      </w:r>
      <w:r w:rsidRPr="003345B5">
        <w:rPr>
          <w:rFonts w:ascii="GHEA Grapalat" w:hAnsi="GHEA Grapalat" w:cs="Arial"/>
          <w:sz w:val="20"/>
          <w:lang w:val="es-ES"/>
        </w:rPr>
        <w:t xml:space="preserve"> 2-րդ </w:t>
      </w:r>
      <w:r w:rsidRPr="003345B5">
        <w:rPr>
          <w:rFonts w:ascii="GHEA Grapalat" w:hAnsi="GHEA Grapalat" w:cs="Sylfaen"/>
          <w:sz w:val="20"/>
          <w:lang w:val="es-ES"/>
        </w:rPr>
        <w:t>մասի</w:t>
      </w:r>
      <w:r w:rsidRPr="003345B5">
        <w:rPr>
          <w:rFonts w:ascii="GHEA Grapalat" w:hAnsi="GHEA Grapalat" w:cs="Arial"/>
          <w:sz w:val="20"/>
          <w:lang w:val="es-ES"/>
        </w:rPr>
        <w:t xml:space="preserve"> 2.2 </w:t>
      </w:r>
      <w:r w:rsidRPr="003345B5">
        <w:rPr>
          <w:rFonts w:ascii="GHEA Grapalat" w:hAnsi="GHEA Grapalat" w:cs="Sylfaen"/>
          <w:sz w:val="20"/>
          <w:lang w:val="es-ES"/>
        </w:rPr>
        <w:t>կետով</w:t>
      </w:r>
      <w:r w:rsidRPr="003345B5">
        <w:rPr>
          <w:rFonts w:ascii="GHEA Grapalat" w:hAnsi="GHEA Grapalat" w:cs="Arial"/>
          <w:sz w:val="20"/>
          <w:lang w:val="es-ES"/>
        </w:rPr>
        <w:t xml:space="preserve"> </w:t>
      </w:r>
      <w:r w:rsidRPr="003345B5">
        <w:rPr>
          <w:rFonts w:ascii="GHEA Grapalat" w:hAnsi="GHEA Grapalat" w:cs="Sylfaen"/>
          <w:sz w:val="20"/>
          <w:lang w:val="es-ES"/>
        </w:rPr>
        <w:t>նախատեսված</w:t>
      </w:r>
      <w:r w:rsidRPr="003345B5">
        <w:rPr>
          <w:rFonts w:ascii="GHEA Grapalat" w:hAnsi="GHEA Grapalat" w:cs="Arial"/>
          <w:sz w:val="20"/>
          <w:lang w:val="es-ES"/>
        </w:rPr>
        <w:t xml:space="preserve"> </w:t>
      </w:r>
      <w:r w:rsidRPr="003345B5">
        <w:rPr>
          <w:rFonts w:ascii="GHEA Grapalat" w:hAnsi="GHEA Grapalat" w:cs="Sylfaen"/>
          <w:sz w:val="20"/>
          <w:lang w:val="es-ES"/>
        </w:rPr>
        <w:t>գրավոր</w:t>
      </w:r>
      <w:r w:rsidRPr="003345B5">
        <w:rPr>
          <w:rFonts w:ascii="GHEA Grapalat" w:hAnsi="GHEA Grapalat" w:cs="Arial"/>
          <w:sz w:val="20"/>
          <w:lang w:val="es-ES"/>
        </w:rPr>
        <w:t xml:space="preserve"> </w:t>
      </w:r>
      <w:r w:rsidRPr="003345B5">
        <w:rPr>
          <w:rFonts w:ascii="GHEA Grapalat" w:hAnsi="GHEA Grapalat" w:cs="Sylfaen"/>
          <w:sz w:val="20"/>
          <w:lang w:val="es-ES"/>
        </w:rPr>
        <w:t xml:space="preserve">հայտարարություն: </w:t>
      </w:r>
      <w:r w:rsidRPr="003345B5">
        <w:rPr>
          <w:rFonts w:ascii="GHEA Grapalat" w:hAnsi="GHEA Grapalat" w:cs="Sylfaen"/>
          <w:sz w:val="20"/>
        </w:rPr>
        <w:t>Բացի</w:t>
      </w:r>
      <w:r w:rsidRPr="003345B5">
        <w:rPr>
          <w:rFonts w:ascii="GHEA Grapalat" w:hAnsi="GHEA Grapalat" w:cs="Sylfaen"/>
          <w:sz w:val="20"/>
          <w:lang w:val="es-ES"/>
        </w:rPr>
        <w:t xml:space="preserve"> </w:t>
      </w:r>
      <w:r w:rsidRPr="003345B5">
        <w:rPr>
          <w:rFonts w:ascii="GHEA Grapalat" w:hAnsi="GHEA Grapalat" w:cs="Sylfaen"/>
          <w:sz w:val="20"/>
        </w:rPr>
        <w:t>սույն</w:t>
      </w:r>
      <w:r w:rsidRPr="003345B5">
        <w:rPr>
          <w:rFonts w:ascii="GHEA Grapalat" w:hAnsi="GHEA Grapalat" w:cs="Sylfaen"/>
          <w:sz w:val="20"/>
          <w:lang w:val="es-ES"/>
        </w:rPr>
        <w:t xml:space="preserve"> </w:t>
      </w:r>
      <w:r w:rsidRPr="003345B5">
        <w:rPr>
          <w:rFonts w:ascii="GHEA Grapalat" w:hAnsi="GHEA Grapalat" w:cs="Sylfaen"/>
          <w:sz w:val="20"/>
        </w:rPr>
        <w:t>կետով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հայտարարությունից</w:t>
      </w:r>
      <w:r w:rsidRPr="003345B5">
        <w:rPr>
          <w:rFonts w:ascii="GHEA Grapalat" w:hAnsi="GHEA Grapalat" w:cs="Sylfaen"/>
          <w:sz w:val="20"/>
          <w:lang w:val="es-ES"/>
        </w:rPr>
        <w:t xml:space="preserve"> </w:t>
      </w:r>
      <w:r w:rsidRPr="003345B5">
        <w:rPr>
          <w:rFonts w:ascii="GHEA Grapalat" w:hAnsi="GHEA Grapalat" w:cs="Sylfaen"/>
          <w:sz w:val="20"/>
        </w:rPr>
        <w:t>մասնակցության</w:t>
      </w:r>
      <w:r w:rsidRPr="003345B5">
        <w:rPr>
          <w:rFonts w:ascii="GHEA Grapalat" w:hAnsi="GHEA Grapalat" w:cs="Sylfaen"/>
          <w:sz w:val="20"/>
          <w:lang w:val="es-ES"/>
        </w:rPr>
        <w:t xml:space="preserve"> </w:t>
      </w:r>
      <w:r w:rsidRPr="003345B5">
        <w:rPr>
          <w:rFonts w:ascii="GHEA Grapalat" w:hAnsi="GHEA Grapalat" w:cs="Sylfaen"/>
          <w:sz w:val="20"/>
        </w:rPr>
        <w:t>իրավունքի</w:t>
      </w:r>
      <w:r w:rsidRPr="003345B5">
        <w:rPr>
          <w:rFonts w:ascii="GHEA Grapalat" w:hAnsi="GHEA Grapalat" w:cs="Sylfaen"/>
          <w:sz w:val="20"/>
          <w:lang w:val="es-ES"/>
        </w:rPr>
        <w:t xml:space="preserve"> </w:t>
      </w:r>
      <w:r w:rsidRPr="003345B5">
        <w:rPr>
          <w:rFonts w:ascii="GHEA Grapalat" w:hAnsi="GHEA Grapalat" w:cs="Sylfaen"/>
          <w:sz w:val="20"/>
        </w:rPr>
        <w:t>գնահատման</w:t>
      </w:r>
      <w:r w:rsidRPr="003345B5">
        <w:rPr>
          <w:rFonts w:ascii="GHEA Grapalat" w:hAnsi="GHEA Grapalat" w:cs="Sylfaen"/>
          <w:sz w:val="20"/>
          <w:lang w:val="es-ES"/>
        </w:rPr>
        <w:t xml:space="preserve"> </w:t>
      </w:r>
      <w:r w:rsidRPr="003345B5">
        <w:rPr>
          <w:rFonts w:ascii="GHEA Grapalat" w:hAnsi="GHEA Grapalat" w:cs="Sylfaen"/>
          <w:sz w:val="20"/>
        </w:rPr>
        <w:t>համար</w:t>
      </w:r>
      <w:r w:rsidRPr="003345B5">
        <w:rPr>
          <w:rFonts w:ascii="GHEA Grapalat" w:hAnsi="GHEA Grapalat" w:cs="Sylfaen"/>
          <w:sz w:val="20"/>
          <w:lang w:val="es-ES"/>
        </w:rPr>
        <w:t xml:space="preserve"> </w:t>
      </w:r>
      <w:r w:rsidRPr="003345B5">
        <w:rPr>
          <w:rFonts w:ascii="GHEA Grapalat" w:hAnsi="GHEA Grapalat" w:cs="Sylfaen"/>
          <w:sz w:val="20"/>
        </w:rPr>
        <w:t>մասնակցից</w:t>
      </w:r>
      <w:r w:rsidRPr="003345B5">
        <w:rPr>
          <w:rFonts w:ascii="GHEA Grapalat" w:hAnsi="GHEA Grapalat" w:cs="Sylfaen"/>
          <w:sz w:val="20"/>
          <w:lang w:val="es-ES"/>
        </w:rPr>
        <w:t xml:space="preserve">, </w:t>
      </w:r>
      <w:r w:rsidRPr="003345B5">
        <w:rPr>
          <w:rFonts w:ascii="GHEA Grapalat" w:hAnsi="GHEA Grapalat" w:cs="Sylfaen"/>
          <w:sz w:val="20"/>
        </w:rPr>
        <w:t>այդ</w:t>
      </w:r>
      <w:r w:rsidRPr="003345B5">
        <w:rPr>
          <w:rFonts w:ascii="GHEA Grapalat" w:hAnsi="GHEA Grapalat" w:cs="Sylfaen"/>
          <w:sz w:val="20"/>
          <w:lang w:val="es-ES"/>
        </w:rPr>
        <w:t xml:space="preserve"> </w:t>
      </w:r>
      <w:r w:rsidRPr="003345B5">
        <w:rPr>
          <w:rFonts w:ascii="GHEA Grapalat" w:hAnsi="GHEA Grapalat" w:cs="Sylfaen"/>
          <w:sz w:val="20"/>
        </w:rPr>
        <w:t>թվում</w:t>
      </w:r>
      <w:r w:rsidRPr="003345B5">
        <w:rPr>
          <w:rFonts w:ascii="GHEA Grapalat" w:hAnsi="GHEA Grapalat" w:cs="Sylfaen"/>
          <w:sz w:val="20"/>
          <w:lang w:val="es-ES"/>
        </w:rPr>
        <w:t xml:space="preserve"> </w:t>
      </w:r>
      <w:r w:rsidRPr="003345B5">
        <w:rPr>
          <w:rFonts w:ascii="GHEA Grapalat" w:hAnsi="GHEA Grapalat" w:cs="Sylfaen"/>
          <w:sz w:val="20"/>
        </w:rPr>
        <w:t>ընտրված</w:t>
      </w:r>
      <w:r w:rsidRPr="003345B5">
        <w:rPr>
          <w:rFonts w:ascii="GHEA Grapalat" w:hAnsi="GHEA Grapalat" w:cs="Sylfaen"/>
          <w:sz w:val="20"/>
          <w:lang w:val="es-ES"/>
        </w:rPr>
        <w:t xml:space="preserve"> </w:t>
      </w:r>
      <w:r w:rsidRPr="003345B5">
        <w:rPr>
          <w:rFonts w:ascii="GHEA Grapalat" w:hAnsi="GHEA Grapalat" w:cs="Sylfaen"/>
          <w:sz w:val="20"/>
        </w:rPr>
        <w:t>մասնակցից</w:t>
      </w:r>
      <w:r w:rsidRPr="003345B5">
        <w:rPr>
          <w:rFonts w:ascii="GHEA Grapalat" w:hAnsi="GHEA Grapalat" w:cs="Sylfaen"/>
          <w:sz w:val="20"/>
          <w:lang w:val="es-ES"/>
        </w:rPr>
        <w:t xml:space="preserve"> </w:t>
      </w:r>
      <w:r w:rsidRPr="003345B5">
        <w:rPr>
          <w:rFonts w:ascii="GHEA Grapalat" w:hAnsi="GHEA Grapalat" w:cs="Sylfaen"/>
          <w:sz w:val="20"/>
        </w:rPr>
        <w:t>այլ</w:t>
      </w:r>
      <w:r w:rsidRPr="003345B5">
        <w:rPr>
          <w:rFonts w:ascii="GHEA Grapalat" w:hAnsi="GHEA Grapalat" w:cs="Sylfaen"/>
          <w:sz w:val="20"/>
          <w:lang w:val="es-ES"/>
        </w:rPr>
        <w:t xml:space="preserve"> </w:t>
      </w:r>
      <w:r w:rsidRPr="003345B5">
        <w:rPr>
          <w:rFonts w:ascii="GHEA Grapalat" w:hAnsi="GHEA Grapalat" w:cs="Sylfaen"/>
          <w:sz w:val="20"/>
        </w:rPr>
        <w:t>փաստաթղթեր</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հիմնավորումներ</w:t>
      </w:r>
      <w:r w:rsidRPr="003345B5">
        <w:rPr>
          <w:rFonts w:ascii="GHEA Grapalat" w:hAnsi="GHEA Grapalat" w:cs="Sylfaen"/>
          <w:sz w:val="20"/>
          <w:lang w:val="es-ES"/>
        </w:rPr>
        <w:t xml:space="preserve"> </w:t>
      </w:r>
      <w:r w:rsidRPr="003345B5">
        <w:rPr>
          <w:rFonts w:ascii="GHEA Grapalat" w:hAnsi="GHEA Grapalat" w:cs="Sylfaen"/>
          <w:sz w:val="20"/>
        </w:rPr>
        <w:t>չեն</w:t>
      </w:r>
      <w:r w:rsidRPr="003345B5">
        <w:rPr>
          <w:rFonts w:ascii="GHEA Grapalat" w:hAnsi="GHEA Grapalat" w:cs="Sylfaen"/>
          <w:sz w:val="20"/>
          <w:lang w:val="es-ES"/>
        </w:rPr>
        <w:t xml:space="preserve"> </w:t>
      </w:r>
      <w:r w:rsidRPr="003345B5">
        <w:rPr>
          <w:rFonts w:ascii="GHEA Grapalat" w:hAnsi="GHEA Grapalat" w:cs="Sylfaen"/>
          <w:sz w:val="20"/>
        </w:rPr>
        <w:t>կարող</w:t>
      </w:r>
      <w:r w:rsidRPr="003345B5">
        <w:rPr>
          <w:rFonts w:ascii="GHEA Grapalat" w:hAnsi="GHEA Grapalat" w:cs="Sylfaen"/>
          <w:sz w:val="20"/>
          <w:lang w:val="es-ES"/>
        </w:rPr>
        <w:t xml:space="preserve"> </w:t>
      </w:r>
      <w:r w:rsidRPr="003345B5">
        <w:rPr>
          <w:rFonts w:ascii="GHEA Grapalat" w:hAnsi="GHEA Grapalat" w:cs="Sylfaen"/>
          <w:sz w:val="20"/>
        </w:rPr>
        <w:t>պահանջվել</w:t>
      </w:r>
      <w:r w:rsidRPr="003345B5">
        <w:rPr>
          <w:rFonts w:ascii="GHEA Grapalat" w:hAnsi="GHEA Grapalat" w:cs="Sylfaen"/>
          <w:sz w:val="20"/>
          <w:lang w:val="es-ES"/>
        </w:rPr>
        <w:t>:</w:t>
      </w:r>
      <w:r w:rsidRPr="003345B5">
        <w:rPr>
          <w:rFonts w:ascii="GHEA Grapalat" w:hAnsi="GHEA Grapalat" w:cs="Tahoma"/>
          <w:sz w:val="20"/>
          <w:lang w:val="hy-AM"/>
        </w:rPr>
        <w:t xml:space="preserve"> </w:t>
      </w:r>
      <w:r w:rsidRPr="003345B5">
        <w:rPr>
          <w:rFonts w:ascii="GHEA Grapalat" w:hAnsi="GHEA Grapalat" w:cs="Tahoma"/>
          <w:sz w:val="20"/>
        </w:rPr>
        <w:t>Մասնակցի</w:t>
      </w:r>
      <w:r w:rsidRPr="003345B5">
        <w:rPr>
          <w:rFonts w:ascii="GHEA Grapalat" w:hAnsi="GHEA Grapalat" w:cs="Tahoma"/>
          <w:sz w:val="20"/>
          <w:lang w:val="es-ES"/>
        </w:rPr>
        <w:t xml:space="preserve"> </w:t>
      </w:r>
      <w:r w:rsidRPr="003345B5">
        <w:rPr>
          <w:rFonts w:ascii="GHEA Grapalat" w:hAnsi="GHEA Grapalat" w:cs="Tahoma"/>
          <w:sz w:val="20"/>
        </w:rPr>
        <w:t>հայտարարության</w:t>
      </w:r>
      <w:r w:rsidRPr="003345B5">
        <w:rPr>
          <w:rFonts w:ascii="GHEA Grapalat" w:hAnsi="GHEA Grapalat" w:cs="Tahoma"/>
          <w:sz w:val="20"/>
          <w:lang w:val="es-ES"/>
        </w:rPr>
        <w:t xml:space="preserve"> </w:t>
      </w:r>
      <w:r w:rsidRPr="003345B5">
        <w:rPr>
          <w:rFonts w:ascii="GHEA Grapalat" w:hAnsi="GHEA Grapalat" w:cs="Tahoma"/>
          <w:sz w:val="20"/>
        </w:rPr>
        <w:t>իսկությունը</w:t>
      </w:r>
      <w:r w:rsidRPr="003345B5">
        <w:rPr>
          <w:rFonts w:ascii="GHEA Grapalat" w:hAnsi="GHEA Grapalat" w:cs="Tahoma"/>
          <w:sz w:val="20"/>
          <w:lang w:val="es-ES"/>
        </w:rPr>
        <w:t xml:space="preserve"> </w:t>
      </w:r>
      <w:r w:rsidRPr="003345B5">
        <w:rPr>
          <w:rFonts w:ascii="GHEA Grapalat" w:hAnsi="GHEA Grapalat" w:cs="Tahoma"/>
          <w:sz w:val="20"/>
        </w:rPr>
        <w:t>գնահատող</w:t>
      </w:r>
      <w:r w:rsidRPr="003345B5">
        <w:rPr>
          <w:rFonts w:ascii="GHEA Grapalat" w:hAnsi="GHEA Grapalat" w:cs="Tahoma"/>
          <w:sz w:val="20"/>
          <w:lang w:val="es-ES"/>
        </w:rPr>
        <w:t xml:space="preserve"> </w:t>
      </w:r>
      <w:r w:rsidRPr="003345B5">
        <w:rPr>
          <w:rFonts w:ascii="GHEA Grapalat" w:hAnsi="GHEA Grapalat" w:cs="Tahoma"/>
          <w:sz w:val="20"/>
        </w:rPr>
        <w:t>հանձնաժողովը</w:t>
      </w:r>
      <w:r w:rsidRPr="003345B5">
        <w:rPr>
          <w:rFonts w:ascii="GHEA Grapalat" w:hAnsi="GHEA Grapalat" w:cs="Tahoma"/>
          <w:sz w:val="20"/>
          <w:lang w:val="es-ES"/>
        </w:rPr>
        <w:t xml:space="preserve"> (</w:t>
      </w:r>
      <w:r w:rsidRPr="003345B5">
        <w:rPr>
          <w:rFonts w:ascii="GHEA Grapalat" w:hAnsi="GHEA Grapalat" w:cs="Tahoma"/>
          <w:sz w:val="20"/>
        </w:rPr>
        <w:t>այսուհետ</w:t>
      </w:r>
      <w:r w:rsidRPr="003345B5">
        <w:rPr>
          <w:rFonts w:ascii="GHEA Grapalat" w:hAnsi="GHEA Grapalat" w:cs="Tahoma"/>
          <w:sz w:val="20"/>
          <w:lang w:val="es-ES"/>
        </w:rPr>
        <w:t xml:space="preserve">` </w:t>
      </w:r>
      <w:r w:rsidRPr="003345B5">
        <w:rPr>
          <w:rFonts w:ascii="GHEA Grapalat" w:hAnsi="GHEA Grapalat" w:cs="Tahoma"/>
          <w:sz w:val="20"/>
        </w:rPr>
        <w:t>հանձնաժողով</w:t>
      </w:r>
      <w:r w:rsidRPr="003345B5">
        <w:rPr>
          <w:rFonts w:ascii="GHEA Grapalat" w:hAnsi="GHEA Grapalat" w:cs="Tahoma"/>
          <w:sz w:val="20"/>
          <w:lang w:val="es-ES"/>
        </w:rPr>
        <w:t xml:space="preserve">) </w:t>
      </w:r>
      <w:r w:rsidRPr="003345B5">
        <w:rPr>
          <w:rFonts w:ascii="GHEA Grapalat" w:hAnsi="GHEA Grapalat" w:cs="Tahoma"/>
          <w:sz w:val="20"/>
        </w:rPr>
        <w:t>գնահատում</w:t>
      </w:r>
      <w:r w:rsidRPr="003345B5">
        <w:rPr>
          <w:rFonts w:ascii="GHEA Grapalat" w:hAnsi="GHEA Grapalat" w:cs="Tahoma"/>
          <w:sz w:val="20"/>
          <w:lang w:val="es-ES"/>
        </w:rPr>
        <w:t xml:space="preserve"> </w:t>
      </w:r>
      <w:r w:rsidRPr="003345B5">
        <w:rPr>
          <w:rFonts w:ascii="GHEA Grapalat" w:hAnsi="GHEA Grapalat" w:cs="Tahoma"/>
          <w:sz w:val="20"/>
        </w:rPr>
        <w:t>է</w:t>
      </w:r>
      <w:r w:rsidRPr="003345B5">
        <w:rPr>
          <w:rFonts w:ascii="GHEA Grapalat" w:hAnsi="GHEA Grapalat" w:cs="Tahoma"/>
          <w:sz w:val="20"/>
          <w:lang w:val="es-ES"/>
        </w:rPr>
        <w:t xml:space="preserve"> </w:t>
      </w:r>
      <w:r w:rsidRPr="003345B5">
        <w:rPr>
          <w:rFonts w:ascii="GHEA Grapalat" w:hAnsi="GHEA Grapalat" w:cs="Tahoma"/>
          <w:sz w:val="20"/>
        </w:rPr>
        <w:t>սույն</w:t>
      </w:r>
      <w:r w:rsidRPr="003345B5">
        <w:rPr>
          <w:rFonts w:ascii="GHEA Grapalat" w:hAnsi="GHEA Grapalat" w:cs="Tahoma"/>
          <w:sz w:val="20"/>
          <w:lang w:val="es-ES"/>
        </w:rPr>
        <w:t xml:space="preserve"> </w:t>
      </w:r>
      <w:r w:rsidRPr="003345B5">
        <w:rPr>
          <w:rFonts w:ascii="GHEA Grapalat" w:hAnsi="GHEA Grapalat" w:cs="Tahoma"/>
          <w:sz w:val="20"/>
        </w:rPr>
        <w:t>հրավերով</w:t>
      </w:r>
      <w:r w:rsidRPr="003345B5">
        <w:rPr>
          <w:rFonts w:ascii="GHEA Grapalat" w:hAnsi="GHEA Grapalat" w:cs="Tahoma"/>
          <w:sz w:val="20"/>
          <w:lang w:val="es-ES"/>
        </w:rPr>
        <w:t xml:space="preserve"> </w:t>
      </w:r>
      <w:r w:rsidRPr="003345B5">
        <w:rPr>
          <w:rFonts w:ascii="GHEA Grapalat" w:hAnsi="GHEA Grapalat" w:cs="Tahoma"/>
          <w:sz w:val="20"/>
        </w:rPr>
        <w:t>սահմանված</w:t>
      </w:r>
      <w:r w:rsidRPr="003345B5">
        <w:rPr>
          <w:rFonts w:ascii="GHEA Grapalat" w:hAnsi="GHEA Grapalat" w:cs="Tahoma"/>
          <w:sz w:val="20"/>
          <w:lang w:val="es-ES"/>
        </w:rPr>
        <w:t xml:space="preserve"> </w:t>
      </w:r>
      <w:r w:rsidRPr="003345B5">
        <w:rPr>
          <w:rFonts w:ascii="GHEA Grapalat" w:hAnsi="GHEA Grapalat" w:cs="Tahoma"/>
          <w:sz w:val="20"/>
        </w:rPr>
        <w:t>պայմաններով</w:t>
      </w:r>
      <w:r w:rsidRPr="003345B5">
        <w:rPr>
          <w:rFonts w:ascii="GHEA Grapalat" w:hAnsi="GHEA Grapalat" w:cs="Tahoma"/>
          <w:sz w:val="20"/>
          <w:lang w:val="es-ES"/>
        </w:rPr>
        <w:t>:</w:t>
      </w:r>
    </w:p>
    <w:p w:rsidR="00D057CD" w:rsidRPr="003345B5" w:rsidRDefault="00D057CD" w:rsidP="00D057CD">
      <w:pPr>
        <w:ind w:firstLine="720"/>
        <w:jc w:val="both"/>
        <w:rPr>
          <w:rFonts w:ascii="GHEA Grapalat" w:hAnsi="GHEA Grapalat"/>
          <w:sz w:val="20"/>
          <w:szCs w:val="20"/>
          <w:lang w:val="es-ES"/>
        </w:rPr>
      </w:pPr>
      <w:r w:rsidRPr="003345B5">
        <w:rPr>
          <w:rFonts w:ascii="GHEA Grapalat" w:hAnsi="GHEA Grapalat" w:cs="Tahoma"/>
          <w:sz w:val="20"/>
          <w:szCs w:val="20"/>
          <w:lang w:val="es-ES"/>
        </w:rPr>
        <w:t xml:space="preserve">2.3 </w:t>
      </w:r>
      <w:r w:rsidRPr="003345B5">
        <w:rPr>
          <w:rFonts w:ascii="GHEA Grapalat" w:hAnsi="GHEA Grapalat" w:cs="Sylfaen"/>
          <w:sz w:val="20"/>
          <w:szCs w:val="20"/>
        </w:rPr>
        <w:t>Արգելվում</w:t>
      </w:r>
      <w:r w:rsidRPr="003345B5">
        <w:rPr>
          <w:rFonts w:ascii="GHEA Grapalat" w:hAnsi="GHEA Grapalat"/>
          <w:sz w:val="20"/>
          <w:szCs w:val="20"/>
          <w:lang w:val="es-ES"/>
        </w:rPr>
        <w:t xml:space="preserve"> </w:t>
      </w:r>
      <w:r w:rsidRPr="003345B5">
        <w:rPr>
          <w:rFonts w:ascii="GHEA Grapalat" w:hAnsi="GHEA Grapalat" w:cs="Sylfaen"/>
          <w:sz w:val="20"/>
          <w:szCs w:val="20"/>
        </w:rPr>
        <w:t>է</w:t>
      </w:r>
      <w:r w:rsidRPr="003345B5">
        <w:rPr>
          <w:rFonts w:ascii="GHEA Grapalat" w:hAnsi="GHEA Grapalat"/>
          <w:sz w:val="20"/>
          <w:szCs w:val="20"/>
          <w:lang w:val="es-ES"/>
        </w:rPr>
        <w:t xml:space="preserve"> </w:t>
      </w:r>
      <w:r w:rsidRPr="003345B5">
        <w:rPr>
          <w:rFonts w:ascii="GHEA Grapalat" w:hAnsi="GHEA Grapalat"/>
          <w:sz w:val="20"/>
          <w:szCs w:val="20"/>
        </w:rPr>
        <w:t>սույն</w:t>
      </w:r>
      <w:r w:rsidRPr="003345B5">
        <w:rPr>
          <w:rFonts w:ascii="GHEA Grapalat" w:hAnsi="GHEA Grapalat"/>
          <w:sz w:val="20"/>
          <w:szCs w:val="20"/>
          <w:lang w:val="es-ES"/>
        </w:rPr>
        <w:t xml:space="preserve"> </w:t>
      </w:r>
      <w:r w:rsidRPr="003345B5">
        <w:rPr>
          <w:rFonts w:ascii="GHEA Grapalat" w:hAnsi="GHEA Grapalat"/>
          <w:sz w:val="20"/>
          <w:szCs w:val="20"/>
        </w:rPr>
        <w:t>կետով</w:t>
      </w:r>
      <w:r w:rsidRPr="003345B5">
        <w:rPr>
          <w:rFonts w:ascii="GHEA Grapalat" w:hAnsi="GHEA Grapalat"/>
          <w:sz w:val="20"/>
          <w:szCs w:val="20"/>
          <w:lang w:val="es-ES"/>
        </w:rPr>
        <w:t xml:space="preserve"> </w:t>
      </w:r>
      <w:r w:rsidRPr="003345B5">
        <w:rPr>
          <w:rFonts w:ascii="GHEA Grapalat" w:hAnsi="GHEA Grapalat"/>
          <w:sz w:val="20"/>
          <w:szCs w:val="20"/>
        </w:rPr>
        <w:t>սահմանված</w:t>
      </w:r>
      <w:r w:rsidRPr="003345B5">
        <w:rPr>
          <w:rFonts w:ascii="GHEA Grapalat" w:hAnsi="GHEA Grapalat"/>
          <w:sz w:val="20"/>
          <w:szCs w:val="20"/>
          <w:lang w:val="es-ES"/>
        </w:rPr>
        <w:t xml:space="preserve"> </w:t>
      </w:r>
      <w:r w:rsidRPr="003345B5">
        <w:rPr>
          <w:rFonts w:ascii="GHEA Grapalat" w:hAnsi="GHEA Grapalat"/>
          <w:sz w:val="20"/>
          <w:szCs w:val="20"/>
        </w:rPr>
        <w:t>փոխկապակցված</w:t>
      </w:r>
      <w:r w:rsidRPr="003345B5">
        <w:rPr>
          <w:rFonts w:ascii="GHEA Grapalat" w:hAnsi="GHEA Grapalat"/>
          <w:sz w:val="20"/>
          <w:szCs w:val="20"/>
          <w:lang w:val="es-ES"/>
        </w:rPr>
        <w:t xml:space="preserve"> </w:t>
      </w:r>
      <w:r w:rsidRPr="003345B5">
        <w:rPr>
          <w:rFonts w:ascii="GHEA Grapalat" w:hAnsi="GHEA Grapalat"/>
          <w:sz w:val="20"/>
          <w:szCs w:val="20"/>
        </w:rPr>
        <w:t>անձանց</w:t>
      </w:r>
      <w:r w:rsidRPr="003345B5">
        <w:rPr>
          <w:rFonts w:ascii="GHEA Grapalat" w:hAnsi="GHEA Grapalat"/>
          <w:sz w:val="20"/>
          <w:szCs w:val="20"/>
          <w:lang w:val="es-ES"/>
        </w:rPr>
        <w:t xml:space="preserve"> </w:t>
      </w:r>
      <w:r w:rsidRPr="003345B5">
        <w:rPr>
          <w:rFonts w:ascii="GHEA Grapalat" w:hAnsi="GHEA Grapalat"/>
          <w:sz w:val="20"/>
          <w:szCs w:val="20"/>
        </w:rPr>
        <w:t>և</w:t>
      </w:r>
      <w:r w:rsidRPr="003345B5">
        <w:rPr>
          <w:rFonts w:ascii="GHEA Grapalat" w:hAnsi="GHEA Grapalat"/>
          <w:sz w:val="20"/>
          <w:szCs w:val="20"/>
          <w:lang w:val="es-ES"/>
        </w:rPr>
        <w:t xml:space="preserve"> (</w:t>
      </w:r>
      <w:r w:rsidRPr="003345B5">
        <w:rPr>
          <w:rFonts w:ascii="GHEA Grapalat" w:hAnsi="GHEA Grapalat"/>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միևնույն</w:t>
      </w:r>
      <w:r w:rsidRPr="003345B5">
        <w:rPr>
          <w:rFonts w:ascii="GHEA Grapalat" w:hAnsi="GHEA Grapalat"/>
          <w:sz w:val="20"/>
          <w:szCs w:val="20"/>
          <w:lang w:val="es-ES"/>
        </w:rPr>
        <w:t xml:space="preserve"> </w:t>
      </w:r>
      <w:r w:rsidRPr="003345B5">
        <w:rPr>
          <w:rFonts w:ascii="GHEA Grapalat" w:hAnsi="GHEA Grapalat" w:cs="Sylfaen"/>
          <w:sz w:val="20"/>
          <w:szCs w:val="20"/>
        </w:rPr>
        <w:t>անձի</w:t>
      </w:r>
      <w:r w:rsidRPr="003345B5">
        <w:rPr>
          <w:rFonts w:ascii="GHEA Grapalat" w:hAnsi="GHEA Grapalat"/>
          <w:sz w:val="20"/>
          <w:szCs w:val="20"/>
          <w:lang w:val="es-ES"/>
        </w:rPr>
        <w:t xml:space="preserve"> (</w:t>
      </w:r>
      <w:r w:rsidRPr="003345B5">
        <w:rPr>
          <w:rFonts w:ascii="GHEA Grapalat" w:hAnsi="GHEA Grapalat" w:cs="Sylfaen"/>
          <w:sz w:val="20"/>
          <w:szCs w:val="20"/>
        </w:rPr>
        <w:t>անձանց</w:t>
      </w:r>
      <w:r w:rsidRPr="003345B5">
        <w:rPr>
          <w:rFonts w:ascii="GHEA Grapalat" w:hAnsi="GHEA Grapalat"/>
          <w:sz w:val="20"/>
          <w:szCs w:val="20"/>
          <w:lang w:val="es-ES"/>
        </w:rPr>
        <w:t xml:space="preserve">) </w:t>
      </w:r>
      <w:r w:rsidRPr="003345B5">
        <w:rPr>
          <w:rFonts w:ascii="GHEA Grapalat" w:hAnsi="GHEA Grapalat" w:cs="Sylfaen"/>
          <w:sz w:val="20"/>
          <w:szCs w:val="20"/>
        </w:rPr>
        <w:t>կողմից</w:t>
      </w:r>
      <w:r w:rsidRPr="003345B5">
        <w:rPr>
          <w:rFonts w:ascii="GHEA Grapalat" w:hAnsi="GHEA Grapalat"/>
          <w:sz w:val="20"/>
          <w:szCs w:val="20"/>
          <w:lang w:val="es-ES"/>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ավելի</w:t>
      </w:r>
      <w:r w:rsidRPr="003345B5">
        <w:rPr>
          <w:rFonts w:ascii="GHEA Grapalat" w:hAnsi="GHEA Grapalat"/>
          <w:sz w:val="20"/>
          <w:szCs w:val="20"/>
          <w:lang w:val="es-ES"/>
        </w:rPr>
        <w:t xml:space="preserve"> </w:t>
      </w:r>
      <w:r w:rsidRPr="003345B5">
        <w:rPr>
          <w:rFonts w:ascii="GHEA Grapalat" w:hAnsi="GHEA Grapalat" w:cs="Sylfaen"/>
          <w:sz w:val="20"/>
          <w:szCs w:val="20"/>
        </w:rPr>
        <w:t>քան</w:t>
      </w:r>
      <w:r w:rsidRPr="003345B5">
        <w:rPr>
          <w:rFonts w:ascii="GHEA Grapalat" w:hAnsi="GHEA Grapalat"/>
          <w:sz w:val="20"/>
          <w:szCs w:val="20"/>
          <w:lang w:val="es-ES"/>
        </w:rPr>
        <w:t xml:space="preserve"> </w:t>
      </w:r>
      <w:r w:rsidRPr="003345B5">
        <w:rPr>
          <w:rFonts w:ascii="GHEA Grapalat" w:hAnsi="GHEA Grapalat" w:cs="Sylfaen"/>
          <w:sz w:val="20"/>
          <w:szCs w:val="20"/>
        </w:rPr>
        <w:t>հիսուն</w:t>
      </w:r>
      <w:r w:rsidRPr="003345B5">
        <w:rPr>
          <w:rFonts w:ascii="GHEA Grapalat" w:hAnsi="GHEA Grapalat"/>
          <w:sz w:val="20"/>
          <w:szCs w:val="20"/>
          <w:lang w:val="es-ES"/>
        </w:rPr>
        <w:t xml:space="preserve"> </w:t>
      </w:r>
      <w:r w:rsidRPr="003345B5">
        <w:rPr>
          <w:rFonts w:ascii="GHEA Grapalat" w:hAnsi="GHEA Grapalat" w:cs="Sylfaen"/>
          <w:sz w:val="20"/>
          <w:szCs w:val="20"/>
        </w:rPr>
        <w:t>տոկոս</w:t>
      </w:r>
      <w:r w:rsidRPr="003345B5">
        <w:rPr>
          <w:rFonts w:ascii="GHEA Grapalat" w:hAnsi="GHEA Grapalat"/>
          <w:sz w:val="20"/>
          <w:szCs w:val="20"/>
          <w:lang w:val="es-ES"/>
        </w:rPr>
        <w:t xml:space="preserve"> </w:t>
      </w:r>
      <w:r w:rsidRPr="003345B5">
        <w:rPr>
          <w:rFonts w:ascii="GHEA Grapalat" w:hAnsi="GHEA Grapalat" w:cs="Sylfaen"/>
          <w:sz w:val="20"/>
          <w:szCs w:val="20"/>
        </w:rPr>
        <w:t>միևնույն</w:t>
      </w:r>
      <w:r w:rsidRPr="003345B5">
        <w:rPr>
          <w:rFonts w:ascii="GHEA Grapalat" w:hAnsi="GHEA Grapalat"/>
          <w:sz w:val="20"/>
          <w:szCs w:val="20"/>
          <w:lang w:val="es-ES"/>
        </w:rPr>
        <w:t xml:space="preserve"> </w:t>
      </w:r>
      <w:r w:rsidRPr="003345B5">
        <w:rPr>
          <w:rFonts w:ascii="GHEA Grapalat" w:hAnsi="GHEA Grapalat" w:cs="Sylfaen"/>
          <w:sz w:val="20"/>
          <w:szCs w:val="20"/>
        </w:rPr>
        <w:t>անձի</w:t>
      </w:r>
      <w:r w:rsidRPr="003345B5">
        <w:rPr>
          <w:rFonts w:ascii="GHEA Grapalat" w:hAnsi="GHEA Grapalat"/>
          <w:sz w:val="20"/>
          <w:szCs w:val="20"/>
          <w:lang w:val="es-ES"/>
        </w:rPr>
        <w:t xml:space="preserve"> (</w:t>
      </w:r>
      <w:r w:rsidRPr="003345B5">
        <w:rPr>
          <w:rFonts w:ascii="GHEA Grapalat" w:hAnsi="GHEA Grapalat" w:cs="Sylfaen"/>
          <w:sz w:val="20"/>
          <w:szCs w:val="20"/>
        </w:rPr>
        <w:t>անձանց</w:t>
      </w:r>
      <w:r w:rsidRPr="003345B5">
        <w:rPr>
          <w:rFonts w:ascii="GHEA Grapalat" w:hAnsi="GHEA Grapalat"/>
          <w:sz w:val="20"/>
          <w:szCs w:val="20"/>
          <w:lang w:val="es-ES"/>
        </w:rPr>
        <w:t xml:space="preserve">) </w:t>
      </w:r>
      <w:r w:rsidRPr="003345B5">
        <w:rPr>
          <w:rFonts w:ascii="GHEA Grapalat" w:hAnsi="GHEA Grapalat" w:cs="Sylfaen"/>
          <w:sz w:val="20"/>
          <w:szCs w:val="20"/>
        </w:rPr>
        <w:t>պատկանող</w:t>
      </w:r>
      <w:r w:rsidRPr="003345B5">
        <w:rPr>
          <w:rFonts w:ascii="GHEA Grapalat" w:hAnsi="GHEA Grapalat"/>
          <w:sz w:val="20"/>
          <w:szCs w:val="20"/>
          <w:lang w:val="es-ES"/>
        </w:rPr>
        <w:t xml:space="preserve"> </w:t>
      </w:r>
      <w:r w:rsidRPr="003345B5">
        <w:rPr>
          <w:rFonts w:ascii="GHEA Grapalat" w:hAnsi="GHEA Grapalat" w:cs="Sylfaen"/>
          <w:sz w:val="20"/>
          <w:szCs w:val="20"/>
        </w:rPr>
        <w:t>բաժնեմաս</w:t>
      </w:r>
      <w:r w:rsidRPr="003345B5">
        <w:rPr>
          <w:rFonts w:ascii="GHEA Grapalat" w:hAnsi="GHEA Grapalat"/>
          <w:sz w:val="20"/>
          <w:szCs w:val="20"/>
          <w:lang w:val="es-ES"/>
        </w:rPr>
        <w:t xml:space="preserve"> (</w:t>
      </w:r>
      <w:r w:rsidRPr="003345B5">
        <w:rPr>
          <w:rFonts w:ascii="GHEA Grapalat" w:hAnsi="GHEA Grapalat"/>
          <w:sz w:val="20"/>
          <w:szCs w:val="20"/>
        </w:rPr>
        <w:t>փայաբաժին</w:t>
      </w:r>
      <w:r w:rsidRPr="003345B5">
        <w:rPr>
          <w:rFonts w:ascii="GHEA Grapalat" w:hAnsi="GHEA Grapalat"/>
          <w:sz w:val="20"/>
          <w:szCs w:val="20"/>
          <w:lang w:val="es-ES"/>
        </w:rPr>
        <w:t xml:space="preserve">) </w:t>
      </w:r>
      <w:r w:rsidRPr="003345B5">
        <w:rPr>
          <w:rFonts w:ascii="GHEA Grapalat" w:hAnsi="GHEA Grapalat" w:cs="Sylfaen"/>
          <w:sz w:val="20"/>
          <w:szCs w:val="20"/>
        </w:rPr>
        <w:t>ունեցող</w:t>
      </w:r>
      <w:r w:rsidRPr="003345B5">
        <w:rPr>
          <w:rFonts w:ascii="GHEA Grapalat" w:hAnsi="GHEA Grapalat"/>
          <w:sz w:val="20"/>
          <w:szCs w:val="20"/>
          <w:lang w:val="es-ES"/>
        </w:rPr>
        <w:t xml:space="preserve"> </w:t>
      </w:r>
      <w:r w:rsidRPr="003345B5">
        <w:rPr>
          <w:rFonts w:ascii="GHEA Grapalat" w:hAnsi="GHEA Grapalat" w:cs="Sylfaen"/>
          <w:sz w:val="20"/>
          <w:szCs w:val="20"/>
        </w:rPr>
        <w:t>կազմակերպությունների</w:t>
      </w:r>
      <w:r w:rsidRPr="003345B5">
        <w:rPr>
          <w:rFonts w:ascii="GHEA Grapalat" w:hAnsi="GHEA Grapalat"/>
          <w:sz w:val="20"/>
          <w:szCs w:val="20"/>
          <w:lang w:val="es-ES"/>
        </w:rPr>
        <w:t xml:space="preserve"> </w:t>
      </w:r>
      <w:r w:rsidRPr="003345B5">
        <w:rPr>
          <w:rFonts w:ascii="GHEA Grapalat" w:hAnsi="GHEA Grapalat" w:cs="Sylfaen"/>
          <w:sz w:val="20"/>
          <w:szCs w:val="20"/>
        </w:rPr>
        <w:t>միաժամանակյա</w:t>
      </w:r>
      <w:r w:rsidRPr="003345B5">
        <w:rPr>
          <w:rFonts w:ascii="GHEA Grapalat" w:hAnsi="GHEA Grapalat"/>
          <w:sz w:val="20"/>
          <w:szCs w:val="20"/>
          <w:lang w:val="es-ES"/>
        </w:rPr>
        <w:t xml:space="preserve"> </w:t>
      </w:r>
      <w:r w:rsidRPr="003345B5">
        <w:rPr>
          <w:rFonts w:ascii="GHEA Grapalat" w:hAnsi="GHEA Grapalat" w:cs="Sylfaen"/>
          <w:sz w:val="20"/>
          <w:szCs w:val="20"/>
        </w:rPr>
        <w:t>մասնակցությունը</w:t>
      </w:r>
      <w:r w:rsidRPr="003345B5">
        <w:rPr>
          <w:rFonts w:ascii="GHEA Grapalat" w:hAnsi="GHEA Grapalat"/>
          <w:sz w:val="20"/>
          <w:szCs w:val="20"/>
          <w:lang w:val="es-ES"/>
        </w:rPr>
        <w:t xml:space="preserve"> </w:t>
      </w:r>
      <w:r w:rsidRPr="003345B5">
        <w:rPr>
          <w:rFonts w:ascii="GHEA Grapalat" w:hAnsi="GHEA Grapalat"/>
          <w:sz w:val="20"/>
          <w:szCs w:val="20"/>
        </w:rPr>
        <w:t>սույն</w:t>
      </w:r>
      <w:r w:rsidRPr="003345B5">
        <w:rPr>
          <w:rFonts w:ascii="GHEA Grapalat" w:hAnsi="GHEA Grapalat"/>
          <w:sz w:val="20"/>
          <w:szCs w:val="20"/>
          <w:lang w:val="es-ES"/>
        </w:rPr>
        <w:t xml:space="preserve"> </w:t>
      </w:r>
      <w:r w:rsidRPr="003345B5">
        <w:rPr>
          <w:rFonts w:ascii="GHEA Grapalat" w:hAnsi="GHEA Grapalat"/>
          <w:sz w:val="20"/>
          <w:szCs w:val="20"/>
        </w:rPr>
        <w:t>ընթացակարգին</w:t>
      </w:r>
      <w:r w:rsidRPr="003345B5">
        <w:rPr>
          <w:rFonts w:ascii="GHEA Grapalat" w:hAnsi="GHEA Grapalat"/>
          <w:sz w:val="20"/>
          <w:szCs w:val="20"/>
          <w:lang w:val="es-ES"/>
        </w:rPr>
        <w:t xml:space="preserve">, </w:t>
      </w:r>
      <w:r w:rsidRPr="003345B5">
        <w:rPr>
          <w:rFonts w:ascii="GHEA Grapalat" w:hAnsi="GHEA Grapalat" w:cs="Sylfaen"/>
          <w:sz w:val="20"/>
          <w:szCs w:val="20"/>
        </w:rPr>
        <w:t>բացառությամբ</w:t>
      </w:r>
      <w:r w:rsidRPr="003345B5">
        <w:rPr>
          <w:rFonts w:ascii="GHEA Grapalat" w:hAnsi="GHEA Grapalat"/>
          <w:sz w:val="20"/>
          <w:szCs w:val="20"/>
          <w:lang w:val="es-ES"/>
        </w:rPr>
        <w:t xml:space="preserve"> </w:t>
      </w:r>
      <w:r w:rsidRPr="003345B5">
        <w:rPr>
          <w:rFonts w:ascii="GHEA Grapalat" w:hAnsi="GHEA Grapalat" w:cs="Sylfaen"/>
          <w:sz w:val="20"/>
          <w:szCs w:val="20"/>
        </w:rPr>
        <w:t>պետության</w:t>
      </w:r>
      <w:r w:rsidRPr="003345B5">
        <w:rPr>
          <w:rFonts w:ascii="GHEA Grapalat" w:hAnsi="GHEA Grapalat"/>
          <w:sz w:val="20"/>
          <w:szCs w:val="20"/>
          <w:lang w:val="es-ES"/>
        </w:rPr>
        <w:t xml:space="preserve"> </w:t>
      </w:r>
      <w:r w:rsidRPr="003345B5">
        <w:rPr>
          <w:rFonts w:ascii="GHEA Grapalat" w:hAnsi="GHEA Grapalat" w:cs="Sylfaen"/>
          <w:sz w:val="20"/>
          <w:szCs w:val="20"/>
        </w:rPr>
        <w:t>կամ</w:t>
      </w:r>
      <w:r w:rsidRPr="003345B5">
        <w:rPr>
          <w:rFonts w:ascii="GHEA Grapalat" w:hAnsi="GHEA Grapalat"/>
          <w:sz w:val="20"/>
          <w:szCs w:val="20"/>
          <w:lang w:val="es-ES"/>
        </w:rPr>
        <w:t xml:space="preserve"> </w:t>
      </w:r>
      <w:r w:rsidRPr="003345B5">
        <w:rPr>
          <w:rFonts w:ascii="GHEA Grapalat" w:hAnsi="GHEA Grapalat" w:cs="Sylfaen"/>
          <w:sz w:val="20"/>
          <w:szCs w:val="20"/>
        </w:rPr>
        <w:t>համայնքների</w:t>
      </w:r>
      <w:r w:rsidRPr="003345B5">
        <w:rPr>
          <w:rFonts w:ascii="GHEA Grapalat" w:hAnsi="GHEA Grapalat"/>
          <w:sz w:val="20"/>
          <w:szCs w:val="20"/>
          <w:lang w:val="es-ES"/>
        </w:rPr>
        <w:t xml:space="preserve"> </w:t>
      </w:r>
      <w:r w:rsidRPr="003345B5">
        <w:rPr>
          <w:rFonts w:ascii="GHEA Grapalat" w:hAnsi="GHEA Grapalat" w:cs="Sylfaen"/>
          <w:sz w:val="20"/>
          <w:szCs w:val="20"/>
        </w:rPr>
        <w:t>կողմից</w:t>
      </w:r>
      <w:r w:rsidRPr="003345B5">
        <w:rPr>
          <w:rFonts w:ascii="GHEA Grapalat" w:hAnsi="GHEA Grapalat"/>
          <w:sz w:val="20"/>
          <w:szCs w:val="20"/>
          <w:lang w:val="es-ES"/>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es-ES"/>
        </w:rPr>
        <w:t xml:space="preserve"> </w:t>
      </w:r>
      <w:r w:rsidRPr="003345B5">
        <w:rPr>
          <w:rFonts w:ascii="GHEA Grapalat" w:hAnsi="GHEA Grapalat" w:cs="Sylfaen"/>
          <w:sz w:val="20"/>
          <w:szCs w:val="20"/>
        </w:rPr>
        <w:t>կազմակերպությունների</w:t>
      </w:r>
      <w:r w:rsidRPr="003345B5">
        <w:rPr>
          <w:rFonts w:ascii="GHEA Grapalat" w:hAnsi="GHEA Grapalat" w:cs="Sylfaen"/>
          <w:sz w:val="20"/>
          <w:szCs w:val="20"/>
          <w:lang w:val="es-ES"/>
        </w:rPr>
        <w:t xml:space="preserve"> </w:t>
      </w:r>
      <w:r w:rsidRPr="003345B5">
        <w:rPr>
          <w:rFonts w:ascii="GHEA Grapalat" w:hAnsi="GHEA Grapalat" w:cs="Sylfaen"/>
          <w:sz w:val="20"/>
          <w:szCs w:val="20"/>
        </w:rPr>
        <w:t>և</w:t>
      </w:r>
      <w:r w:rsidRPr="003345B5">
        <w:rPr>
          <w:rFonts w:ascii="GHEA Grapalat" w:hAnsi="GHEA Grapalat" w:cs="Sylfaen"/>
          <w:sz w:val="20"/>
          <w:szCs w:val="20"/>
          <w:lang w:val="es-ES"/>
        </w:rPr>
        <w:t xml:space="preserve"> (</w:t>
      </w:r>
      <w:r w:rsidRPr="003345B5">
        <w:rPr>
          <w:rFonts w:ascii="GHEA Grapalat" w:hAnsi="GHEA Grapalat" w:cs="Sylfaen"/>
          <w:sz w:val="20"/>
          <w:szCs w:val="20"/>
        </w:rPr>
        <w:t>կամ</w:t>
      </w:r>
      <w:r w:rsidRPr="003345B5">
        <w:rPr>
          <w:rFonts w:ascii="GHEA Grapalat" w:hAnsi="GHEA Grapalat" w:cs="Sylfaen"/>
          <w:sz w:val="20"/>
          <w:szCs w:val="20"/>
          <w:lang w:val="es-ES"/>
        </w:rPr>
        <w:t xml:space="preserve">) </w:t>
      </w:r>
      <w:r w:rsidRPr="003345B5">
        <w:rPr>
          <w:rFonts w:ascii="GHEA Grapalat" w:hAnsi="GHEA Grapalat" w:cs="Sylfaen"/>
          <w:sz w:val="20"/>
        </w:rPr>
        <w:t>համատեղ</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ործունեության</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կոնսորցիումով</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ործընթացին</w:t>
      </w:r>
      <w:r w:rsidRPr="003345B5">
        <w:rPr>
          <w:rFonts w:ascii="GHEA Grapalat" w:hAnsi="GHEA Grapalat" w:cs="Sylfaen"/>
          <w:sz w:val="20"/>
          <w:lang w:val="es-ES"/>
        </w:rPr>
        <w:t xml:space="preserve"> </w:t>
      </w:r>
      <w:r w:rsidRPr="003345B5">
        <w:rPr>
          <w:rFonts w:ascii="GHEA Grapalat" w:hAnsi="GHEA Grapalat" w:cs="Sylfaen"/>
          <w:sz w:val="20"/>
          <w:szCs w:val="20"/>
        </w:rPr>
        <w:t>մասնակցության</w:t>
      </w:r>
      <w:r w:rsidRPr="003345B5">
        <w:rPr>
          <w:rFonts w:ascii="GHEA Grapalat" w:hAnsi="GHEA Grapalat" w:cs="Sylfaen"/>
          <w:sz w:val="20"/>
          <w:szCs w:val="20"/>
          <w:lang w:val="es-ES"/>
        </w:rPr>
        <w:t xml:space="preserve"> </w:t>
      </w:r>
      <w:r w:rsidRPr="003345B5">
        <w:rPr>
          <w:rFonts w:ascii="GHEA Grapalat" w:hAnsi="GHEA Grapalat" w:cs="Sylfaen"/>
          <w:sz w:val="20"/>
          <w:szCs w:val="20"/>
        </w:rPr>
        <w:t>դեպքերի</w:t>
      </w:r>
      <w:r w:rsidRPr="003345B5">
        <w:rPr>
          <w:rFonts w:ascii="GHEA Grapalat" w:hAnsi="GHEA Grapalat" w:cs="Sylfaen"/>
          <w:sz w:val="20"/>
          <w:szCs w:val="20"/>
          <w:lang w:val="es-ES"/>
        </w:rPr>
        <w:t>:</w:t>
      </w:r>
    </w:p>
    <w:p w:rsidR="00D057CD" w:rsidRPr="003345B5" w:rsidRDefault="00D057CD" w:rsidP="00D057CD">
      <w:pPr>
        <w:pStyle w:val="af4"/>
        <w:spacing w:before="0" w:beforeAutospacing="0" w:after="0" w:afterAutospacing="0"/>
        <w:ind w:firstLine="708"/>
        <w:jc w:val="both"/>
        <w:rPr>
          <w:rFonts w:ascii="GHEA Grapalat" w:hAnsi="GHEA Grapalat"/>
          <w:sz w:val="20"/>
          <w:szCs w:val="20"/>
          <w:lang w:val="hy-AM"/>
        </w:rPr>
      </w:pPr>
      <w:r w:rsidRPr="003345B5">
        <w:rPr>
          <w:rFonts w:ascii="GHEA Grapalat" w:hAnsi="GHEA Grapalat"/>
          <w:sz w:val="20"/>
          <w:szCs w:val="20"/>
        </w:rPr>
        <w:t>Կարգի</w:t>
      </w:r>
      <w:r w:rsidRPr="003345B5">
        <w:rPr>
          <w:rFonts w:ascii="GHEA Grapalat" w:hAnsi="GHEA Grapalat"/>
          <w:sz w:val="20"/>
          <w:szCs w:val="20"/>
          <w:lang w:val="es-ES"/>
        </w:rPr>
        <w:t xml:space="preserve"> 119-</w:t>
      </w:r>
      <w:r w:rsidRPr="003345B5">
        <w:rPr>
          <w:rFonts w:ascii="GHEA Grapalat" w:hAnsi="GHEA Grapalat"/>
          <w:sz w:val="20"/>
          <w:szCs w:val="20"/>
        </w:rPr>
        <w:t>րդ</w:t>
      </w:r>
      <w:r w:rsidRPr="003345B5">
        <w:rPr>
          <w:rFonts w:ascii="GHEA Grapalat" w:hAnsi="GHEA Grapalat"/>
          <w:sz w:val="20"/>
          <w:szCs w:val="20"/>
          <w:lang w:val="es-ES"/>
        </w:rPr>
        <w:t xml:space="preserve"> </w:t>
      </w:r>
      <w:r w:rsidRPr="003345B5">
        <w:rPr>
          <w:rFonts w:ascii="GHEA Grapalat" w:hAnsi="GHEA Grapalat"/>
          <w:sz w:val="20"/>
          <w:szCs w:val="20"/>
        </w:rPr>
        <w:t>կետի</w:t>
      </w:r>
      <w:r w:rsidRPr="003345B5">
        <w:rPr>
          <w:rFonts w:ascii="GHEA Grapalat" w:hAnsi="GHEA Grapalat"/>
          <w:sz w:val="20"/>
          <w:szCs w:val="20"/>
          <w:lang w:val="es-ES"/>
        </w:rPr>
        <w:t xml:space="preserve"> </w:t>
      </w:r>
      <w:r w:rsidRPr="003345B5">
        <w:rPr>
          <w:rFonts w:ascii="GHEA Grapalat" w:hAnsi="GHEA Grapalat"/>
          <w:sz w:val="20"/>
          <w:szCs w:val="20"/>
          <w:lang w:val="hy-AM"/>
        </w:rPr>
        <w:t>իմաստով`</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sz w:val="20"/>
          <w:szCs w:val="20"/>
          <w:lang w:val="hy-AM"/>
        </w:rPr>
        <w:t>1</w:t>
      </w:r>
      <w:r w:rsidRPr="003345B5">
        <w:rPr>
          <w:rFonts w:ascii="GHEA Grapalat" w:hAnsi="GHEA Grapalat"/>
          <w:color w:val="000000"/>
          <w:sz w:val="20"/>
          <w:szCs w:val="20"/>
          <w:lang w:val="hy-AM"/>
        </w:rPr>
        <w:t xml:space="preserve">) </w:t>
      </w:r>
      <w:r w:rsidRPr="003345B5">
        <w:rPr>
          <w:rFonts w:ascii="GHEA Grapalat" w:hAnsi="GHEA Grapalat"/>
          <w:sz w:val="20"/>
          <w:szCs w:val="20"/>
          <w:lang w:val="hy-AM"/>
        </w:rPr>
        <w:t xml:space="preserve">ֆիզիկական </w:t>
      </w:r>
      <w:r w:rsidRPr="003345B5">
        <w:rPr>
          <w:rFonts w:ascii="GHEA Grapalat" w:hAnsi="GHEA Grapalat" w:cs="GHEA Grapalat"/>
          <w:color w:val="000000"/>
          <w:sz w:val="20"/>
          <w:szCs w:val="20"/>
          <w:lang w:val="hy-AM"/>
        </w:rPr>
        <w:t xml:space="preserve">անձինք համարվում են փոխկապակցված, </w:t>
      </w:r>
      <w:r w:rsidRPr="003345B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sz w:val="20"/>
          <w:szCs w:val="20"/>
          <w:lang w:val="hy-AM"/>
        </w:rPr>
        <w:t xml:space="preserve">3) ֆիզիկական անձի կարգավիճակ չունեցող մասնակիցները </w:t>
      </w:r>
      <w:r w:rsidRPr="003345B5">
        <w:rPr>
          <w:rFonts w:ascii="GHEA Grapalat" w:hAnsi="GHEA Grapalat"/>
          <w:color w:val="000000"/>
          <w:sz w:val="20"/>
          <w:szCs w:val="20"/>
          <w:lang w:val="hy-AM"/>
        </w:rPr>
        <w:t xml:space="preserve">համարվում են փոխկապակցված, եթե` </w:t>
      </w:r>
    </w:p>
    <w:p w:rsidR="00D057CD" w:rsidRPr="003345B5" w:rsidRDefault="00D057CD" w:rsidP="00D057CD">
      <w:pPr>
        <w:pStyle w:val="af4"/>
        <w:spacing w:before="0" w:beforeAutospacing="0" w:after="0" w:afterAutospacing="0"/>
        <w:ind w:firstLine="269"/>
        <w:jc w:val="both"/>
        <w:rPr>
          <w:rFonts w:ascii="GHEA Grapalat" w:hAnsi="GHEA Grapalat"/>
          <w:color w:val="000000"/>
          <w:sz w:val="20"/>
          <w:szCs w:val="20"/>
          <w:lang w:val="hy-AM"/>
        </w:rPr>
      </w:pPr>
      <w:r w:rsidRPr="003345B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057CD" w:rsidRPr="003345B5" w:rsidRDefault="00D057CD" w:rsidP="00D057CD">
      <w:pPr>
        <w:pStyle w:val="af4"/>
        <w:spacing w:before="0" w:beforeAutospacing="0" w:after="0" w:afterAutospacing="0"/>
        <w:ind w:firstLine="269"/>
        <w:jc w:val="both"/>
        <w:rPr>
          <w:rFonts w:ascii="GHEA Grapalat" w:hAnsi="GHEA Grapalat"/>
          <w:color w:val="000000"/>
          <w:sz w:val="20"/>
          <w:szCs w:val="20"/>
          <w:lang w:val="hy-AM"/>
        </w:rPr>
      </w:pPr>
      <w:r w:rsidRPr="003345B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057CD" w:rsidRPr="003345B5" w:rsidRDefault="00D057CD" w:rsidP="00D057CD">
      <w:pPr>
        <w:pStyle w:val="af4"/>
        <w:spacing w:before="0" w:beforeAutospacing="0" w:after="0" w:afterAutospacing="0"/>
        <w:ind w:firstLine="708"/>
        <w:jc w:val="both"/>
        <w:rPr>
          <w:rFonts w:ascii="Sylfaen" w:hAnsi="Sylfaen"/>
          <w:sz w:val="20"/>
          <w:szCs w:val="20"/>
          <w:lang w:val="hy-AM"/>
        </w:rPr>
      </w:pPr>
      <w:r w:rsidRPr="003345B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057CD" w:rsidRPr="003345B5" w:rsidRDefault="00D057CD" w:rsidP="00D057CD">
      <w:pPr>
        <w:pStyle w:val="af4"/>
        <w:spacing w:before="0" w:beforeAutospacing="0" w:after="0" w:afterAutospacing="0"/>
        <w:ind w:firstLine="708"/>
        <w:jc w:val="both"/>
        <w:rPr>
          <w:rFonts w:ascii="GHEA Grapalat" w:hAnsi="GHEA Grapalat"/>
          <w:color w:val="000000"/>
          <w:sz w:val="20"/>
          <w:szCs w:val="20"/>
          <w:lang w:val="hy-AM"/>
        </w:rPr>
      </w:pPr>
      <w:r w:rsidRPr="003345B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057CD" w:rsidRPr="003345B5" w:rsidRDefault="00D057CD" w:rsidP="00D057CD">
      <w:pPr>
        <w:ind w:firstLine="284"/>
        <w:jc w:val="both"/>
        <w:rPr>
          <w:rFonts w:ascii="GHEA Grapalat" w:hAnsi="GHEA Grapalat"/>
          <w:color w:val="000000"/>
          <w:sz w:val="20"/>
          <w:szCs w:val="20"/>
          <w:lang w:val="hy-AM"/>
        </w:rPr>
      </w:pPr>
      <w:r w:rsidRPr="003345B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hy-AM"/>
        </w:rPr>
        <w:t xml:space="preserve">2.4 </w:t>
      </w:r>
      <w:r w:rsidRPr="00CE13C1">
        <w:rPr>
          <w:rFonts w:ascii="GHEA Grapalat" w:hAnsi="GHEA Grapalat" w:cs="Sylfaen"/>
          <w:sz w:val="20"/>
          <w:lang w:val="hy-AM"/>
        </w:rPr>
        <w:t>Մասնակիցը</w:t>
      </w:r>
      <w:r w:rsidRPr="00CE13C1">
        <w:rPr>
          <w:rFonts w:ascii="GHEA Grapalat" w:hAnsi="GHEA Grapalat" w:cs="Arial"/>
          <w:sz w:val="20"/>
          <w:lang w:val="hy-AM"/>
        </w:rPr>
        <w:t xml:space="preserve"> </w:t>
      </w:r>
      <w:r w:rsidRPr="00CE13C1">
        <w:rPr>
          <w:rFonts w:ascii="GHEA Grapalat" w:hAnsi="GHEA Grapalat" w:cs="Sylfaen"/>
          <w:sz w:val="20"/>
          <w:lang w:val="hy-AM"/>
        </w:rPr>
        <w:t>պետք</w:t>
      </w:r>
      <w:r w:rsidRPr="00CE13C1">
        <w:rPr>
          <w:rFonts w:ascii="GHEA Grapalat" w:hAnsi="GHEA Grapalat" w:cs="Arial"/>
          <w:sz w:val="20"/>
          <w:lang w:val="hy-AM"/>
        </w:rPr>
        <w:t xml:space="preserve"> </w:t>
      </w:r>
      <w:r w:rsidRPr="00CE13C1">
        <w:rPr>
          <w:rFonts w:ascii="GHEA Grapalat" w:hAnsi="GHEA Grapalat" w:cs="Sylfaen"/>
          <w:sz w:val="20"/>
          <w:lang w:val="hy-AM"/>
        </w:rPr>
        <w:t>է</w:t>
      </w:r>
      <w:r w:rsidRPr="00CE13C1">
        <w:rPr>
          <w:rFonts w:ascii="GHEA Grapalat" w:hAnsi="GHEA Grapalat" w:cs="Arial"/>
          <w:sz w:val="20"/>
          <w:lang w:val="hy-AM"/>
        </w:rPr>
        <w:t xml:space="preserve"> </w:t>
      </w:r>
      <w:r w:rsidRPr="00CE13C1">
        <w:rPr>
          <w:rFonts w:ascii="GHEA Grapalat" w:hAnsi="GHEA Grapalat" w:cs="Sylfaen"/>
          <w:sz w:val="20"/>
          <w:lang w:val="hy-AM"/>
        </w:rPr>
        <w:t>ունենա</w:t>
      </w:r>
      <w:r w:rsidRPr="00CE13C1">
        <w:rPr>
          <w:rFonts w:ascii="GHEA Grapalat" w:hAnsi="GHEA Grapalat" w:cs="Arial"/>
          <w:sz w:val="20"/>
          <w:lang w:val="hy-AM"/>
        </w:rPr>
        <w:t xml:space="preserve"> </w:t>
      </w:r>
      <w:r w:rsidRPr="00CE13C1">
        <w:rPr>
          <w:rFonts w:ascii="GHEA Grapalat" w:hAnsi="GHEA Grapalat" w:cs="Sylfaen"/>
          <w:sz w:val="20"/>
          <w:lang w:val="hy-AM"/>
        </w:rPr>
        <w:t>կնքվելիք</w:t>
      </w:r>
      <w:r w:rsidRPr="00CE13C1">
        <w:rPr>
          <w:rFonts w:ascii="GHEA Grapalat" w:hAnsi="GHEA Grapalat" w:cs="Arial"/>
          <w:sz w:val="20"/>
          <w:lang w:val="hy-AM"/>
        </w:rPr>
        <w:t xml:space="preserve"> </w:t>
      </w:r>
      <w:r w:rsidRPr="00CE13C1">
        <w:rPr>
          <w:rFonts w:ascii="GHEA Grapalat" w:hAnsi="GHEA Grapalat" w:cs="Sylfaen"/>
          <w:sz w:val="20"/>
          <w:lang w:val="hy-AM"/>
        </w:rPr>
        <w:t>պայմանագրով</w:t>
      </w:r>
      <w:r w:rsidRPr="00CE13C1">
        <w:rPr>
          <w:rFonts w:ascii="GHEA Grapalat" w:hAnsi="GHEA Grapalat" w:cs="Arial"/>
          <w:sz w:val="20"/>
          <w:lang w:val="hy-AM"/>
        </w:rPr>
        <w:t xml:space="preserve"> </w:t>
      </w:r>
      <w:r w:rsidRPr="00CE13C1">
        <w:rPr>
          <w:rFonts w:ascii="GHEA Grapalat" w:hAnsi="GHEA Grapalat" w:cs="Sylfaen"/>
          <w:sz w:val="20"/>
          <w:lang w:val="hy-AM"/>
        </w:rPr>
        <w:t>նախատեսված</w:t>
      </w:r>
      <w:r w:rsidRPr="00CE13C1">
        <w:rPr>
          <w:rFonts w:ascii="GHEA Grapalat" w:hAnsi="GHEA Grapalat" w:cs="Arial"/>
          <w:sz w:val="20"/>
          <w:lang w:val="hy-AM"/>
        </w:rPr>
        <w:t xml:space="preserve"> </w:t>
      </w:r>
      <w:r w:rsidRPr="00CE13C1">
        <w:rPr>
          <w:rFonts w:ascii="GHEA Grapalat" w:hAnsi="GHEA Grapalat" w:cs="Sylfaen"/>
          <w:sz w:val="20"/>
          <w:lang w:val="hy-AM"/>
        </w:rPr>
        <w:t>պարտավորությունների</w:t>
      </w:r>
      <w:r w:rsidRPr="00CE13C1">
        <w:rPr>
          <w:rFonts w:ascii="GHEA Grapalat" w:hAnsi="GHEA Grapalat" w:cs="Arial"/>
          <w:sz w:val="20"/>
          <w:lang w:val="hy-AM"/>
        </w:rPr>
        <w:t xml:space="preserve"> </w:t>
      </w:r>
      <w:r w:rsidRPr="00CE13C1">
        <w:rPr>
          <w:rFonts w:ascii="GHEA Grapalat" w:hAnsi="GHEA Grapalat" w:cs="Sylfaen"/>
          <w:sz w:val="20"/>
          <w:lang w:val="hy-AM"/>
        </w:rPr>
        <w:t>կատարման</w:t>
      </w:r>
      <w:r w:rsidRPr="00CE13C1">
        <w:rPr>
          <w:rFonts w:ascii="GHEA Grapalat" w:hAnsi="GHEA Grapalat" w:cs="Arial"/>
          <w:sz w:val="20"/>
          <w:lang w:val="hy-AM"/>
        </w:rPr>
        <w:t xml:space="preserve"> </w:t>
      </w:r>
      <w:r w:rsidRPr="00CE13C1">
        <w:rPr>
          <w:rFonts w:ascii="GHEA Grapalat" w:hAnsi="GHEA Grapalat" w:cs="Sylfaen"/>
          <w:sz w:val="20"/>
          <w:lang w:val="hy-AM"/>
        </w:rPr>
        <w:t>համար</w:t>
      </w:r>
      <w:r w:rsidRPr="00CE13C1">
        <w:rPr>
          <w:rFonts w:ascii="GHEA Grapalat" w:hAnsi="GHEA Grapalat" w:cs="Arial"/>
          <w:sz w:val="20"/>
          <w:lang w:val="hy-AM"/>
        </w:rPr>
        <w:t xml:space="preserve"> </w:t>
      </w:r>
      <w:r w:rsidRPr="00CE13C1">
        <w:rPr>
          <w:rFonts w:ascii="GHEA Grapalat" w:hAnsi="GHEA Grapalat" w:cs="Sylfaen"/>
          <w:sz w:val="20"/>
          <w:lang w:val="hy-AM"/>
        </w:rPr>
        <w:t>պահանջվող</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w:sz w:val="20"/>
          <w:lang w:val="es-ES"/>
        </w:rPr>
        <w:t>1</w:t>
      </w:r>
      <w:r w:rsidRPr="00CE13C1">
        <w:rPr>
          <w:rFonts w:ascii="GHEA Grapalat" w:hAnsi="GHEA Grapalat" w:cs="Arial Armenian"/>
          <w:sz w:val="20"/>
          <w:lang w:val="hy-AM"/>
        </w:rPr>
        <w:t xml:space="preserve">) </w:t>
      </w:r>
      <w:r w:rsidRPr="00CE13C1">
        <w:rPr>
          <w:rFonts w:ascii="GHEA Grapalat" w:hAnsi="GHEA Grapalat" w:cs="Sylfaen"/>
          <w:sz w:val="20"/>
          <w:lang w:val="hy-AM"/>
        </w:rPr>
        <w:t>մասնագիտական</w:t>
      </w:r>
      <w:r w:rsidRPr="00CE13C1">
        <w:rPr>
          <w:rFonts w:ascii="GHEA Grapalat" w:hAnsi="GHEA Grapalat" w:cs="Arial"/>
          <w:sz w:val="20"/>
          <w:lang w:val="hy-AM"/>
        </w:rPr>
        <w:t xml:space="preserve"> </w:t>
      </w:r>
      <w:r w:rsidRPr="00CE13C1">
        <w:rPr>
          <w:rFonts w:ascii="GHEA Grapalat" w:hAnsi="GHEA Grapalat" w:cs="Sylfaen"/>
          <w:sz w:val="20"/>
          <w:lang w:val="hy-AM"/>
        </w:rPr>
        <w:t>փորձառություն</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es-ES"/>
        </w:rPr>
        <w:t>2</w:t>
      </w:r>
      <w:r w:rsidRPr="00CE13C1">
        <w:rPr>
          <w:rFonts w:ascii="GHEA Grapalat" w:hAnsi="GHEA Grapalat" w:cs="Arial Armenian"/>
          <w:sz w:val="20"/>
          <w:lang w:val="hy-AM"/>
        </w:rPr>
        <w:t xml:space="preserve">) </w:t>
      </w:r>
      <w:r w:rsidRPr="00CE13C1">
        <w:rPr>
          <w:rFonts w:ascii="GHEA Grapalat" w:hAnsi="GHEA Grapalat" w:cs="Sylfaen"/>
          <w:sz w:val="20"/>
          <w:lang w:val="hy-AM"/>
        </w:rPr>
        <w:t>տեխնիկական</w:t>
      </w:r>
      <w:r w:rsidRPr="00CE13C1">
        <w:rPr>
          <w:rFonts w:ascii="GHEA Grapalat" w:hAnsi="GHEA Grapalat" w:cs="Arial"/>
          <w:sz w:val="20"/>
          <w:lang w:val="hy-AM"/>
        </w:rPr>
        <w:t xml:space="preserve"> </w:t>
      </w:r>
      <w:r w:rsidRPr="00CE13C1">
        <w:rPr>
          <w:rFonts w:ascii="GHEA Grapalat" w:hAnsi="GHEA Grapalat" w:cs="Sylfaen"/>
          <w:sz w:val="20"/>
          <w:lang w:val="hy-AM"/>
        </w:rPr>
        <w:t>միջոցներ</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w:sz w:val="20"/>
          <w:lang w:val="hy-AM"/>
        </w:rPr>
      </w:pPr>
      <w:r w:rsidRPr="00CE13C1">
        <w:rPr>
          <w:rFonts w:ascii="GHEA Grapalat" w:hAnsi="GHEA Grapalat" w:cs="Arial Armenian"/>
          <w:sz w:val="20"/>
          <w:lang w:val="es-ES"/>
        </w:rPr>
        <w:t>3</w:t>
      </w:r>
      <w:r w:rsidRPr="00CE13C1">
        <w:rPr>
          <w:rFonts w:ascii="GHEA Grapalat" w:hAnsi="GHEA Grapalat" w:cs="Arial Armenian"/>
          <w:sz w:val="20"/>
          <w:lang w:val="hy-AM"/>
        </w:rPr>
        <w:t xml:space="preserve">) </w:t>
      </w:r>
      <w:r w:rsidRPr="00CE13C1">
        <w:rPr>
          <w:rFonts w:ascii="GHEA Grapalat" w:hAnsi="GHEA Grapalat" w:cs="Sylfaen"/>
          <w:sz w:val="20"/>
          <w:lang w:val="hy-AM"/>
        </w:rPr>
        <w:t>ֆինանսական</w:t>
      </w:r>
      <w:r w:rsidRPr="00CE13C1">
        <w:rPr>
          <w:rFonts w:ascii="GHEA Grapalat" w:hAnsi="GHEA Grapalat" w:cs="Arial"/>
          <w:sz w:val="20"/>
          <w:lang w:val="hy-AM"/>
        </w:rPr>
        <w:t xml:space="preserve"> </w:t>
      </w:r>
      <w:r w:rsidRPr="00CE13C1">
        <w:rPr>
          <w:rFonts w:ascii="GHEA Grapalat" w:hAnsi="GHEA Grapalat" w:cs="Sylfaen"/>
          <w:sz w:val="20"/>
          <w:lang w:val="hy-AM"/>
        </w:rPr>
        <w:t>միջոցներ</w:t>
      </w:r>
      <w:r w:rsidRPr="00CE13C1">
        <w:rPr>
          <w:rFonts w:ascii="GHEA Grapalat" w:hAnsi="GHEA Grapalat" w:cs="Arial"/>
          <w:sz w:val="20"/>
          <w:lang w:val="hy-AM"/>
        </w:rPr>
        <w:t>,</w:t>
      </w:r>
    </w:p>
    <w:p w:rsidR="00D057CD" w:rsidRPr="00CE13C1" w:rsidRDefault="00D057CD" w:rsidP="00D057CD">
      <w:pPr>
        <w:ind w:firstLine="567"/>
        <w:jc w:val="both"/>
        <w:rPr>
          <w:rFonts w:ascii="GHEA Grapalat" w:hAnsi="GHEA Grapalat" w:cs="Arial Armenian"/>
          <w:sz w:val="20"/>
          <w:lang w:val="hy-AM"/>
        </w:rPr>
      </w:pPr>
      <w:r w:rsidRPr="00CE13C1">
        <w:rPr>
          <w:rFonts w:ascii="GHEA Grapalat" w:hAnsi="GHEA Grapalat" w:cs="Arial Armenian"/>
          <w:sz w:val="20"/>
          <w:lang w:val="hy-AM"/>
        </w:rPr>
        <w:t xml:space="preserve">4) </w:t>
      </w:r>
      <w:r w:rsidRPr="00CE13C1">
        <w:rPr>
          <w:rFonts w:ascii="GHEA Grapalat" w:hAnsi="GHEA Grapalat" w:cs="Sylfaen"/>
          <w:sz w:val="20"/>
          <w:lang w:val="hy-AM"/>
        </w:rPr>
        <w:t>աշխատանքային</w:t>
      </w:r>
      <w:r w:rsidRPr="00CE13C1">
        <w:rPr>
          <w:rFonts w:ascii="GHEA Grapalat" w:hAnsi="GHEA Grapalat" w:cs="Arial"/>
          <w:sz w:val="20"/>
          <w:lang w:val="hy-AM"/>
        </w:rPr>
        <w:t xml:space="preserve"> </w:t>
      </w:r>
      <w:r w:rsidRPr="00CE13C1">
        <w:rPr>
          <w:rFonts w:ascii="GHEA Grapalat" w:hAnsi="GHEA Grapalat" w:cs="Sylfaen"/>
          <w:sz w:val="20"/>
          <w:lang w:val="hy-AM"/>
        </w:rPr>
        <w:t>ռեսուրսներ</w:t>
      </w:r>
      <w:r w:rsidRPr="00CE13C1">
        <w:rPr>
          <w:rFonts w:ascii="GHEA Grapalat" w:hAnsi="GHEA Grapalat" w:cs="Tahoma"/>
          <w:sz w:val="20"/>
          <w:lang w:val="hy-AM"/>
        </w:rPr>
        <w:t>։</w:t>
      </w:r>
    </w:p>
    <w:p w:rsidR="00D057CD" w:rsidRPr="003345B5" w:rsidRDefault="00D057CD" w:rsidP="00D057CD">
      <w:pPr>
        <w:ind w:firstLine="567"/>
        <w:jc w:val="both"/>
        <w:rPr>
          <w:rFonts w:ascii="GHEA Grapalat" w:hAnsi="GHEA Grapalat" w:cs="Arial"/>
          <w:sz w:val="20"/>
          <w:lang w:val="hy-AM"/>
        </w:rPr>
      </w:pPr>
      <w:r w:rsidRPr="00CE13C1">
        <w:rPr>
          <w:rFonts w:ascii="GHEA Grapalat" w:hAnsi="GHEA Grapalat" w:cs="Arial"/>
          <w:sz w:val="20"/>
          <w:lang w:val="hy-AM"/>
        </w:rPr>
        <w:t xml:space="preserve">2.5 </w:t>
      </w:r>
      <w:r w:rsidRPr="00CE13C1">
        <w:rPr>
          <w:rFonts w:ascii="GHEA Grapalat" w:hAnsi="GHEA Grapalat" w:cs="Sylfaen"/>
          <w:sz w:val="20"/>
          <w:lang w:val="hy-AM"/>
        </w:rPr>
        <w:t>Մասնակցին ներկայացվող</w:t>
      </w:r>
      <w:r w:rsidRPr="00CE13C1">
        <w:rPr>
          <w:rFonts w:ascii="GHEA Grapalat" w:hAnsi="GHEA Grapalat" w:cs="Arial"/>
          <w:sz w:val="20"/>
          <w:lang w:val="hy-AM"/>
        </w:rPr>
        <w:t>`</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1) </w:t>
      </w:r>
      <w:r w:rsidRPr="003345B5">
        <w:rPr>
          <w:rFonts w:ascii="GHEA Grapalat" w:hAnsi="GHEA Grapalat" w:cs="Arial Armenian"/>
          <w:sz w:val="14"/>
          <w:lang w:val="hy-AM"/>
        </w:rPr>
        <w:t>&lt;&lt;</w:t>
      </w:r>
      <w:r w:rsidRPr="003345B5">
        <w:rPr>
          <w:rFonts w:ascii="GHEA Grapalat" w:hAnsi="GHEA Grapalat" w:cs="Sylfaen"/>
          <w:sz w:val="20"/>
          <w:lang w:val="hy-AM"/>
        </w:rPr>
        <w:t>Մասնագիտական</w:t>
      </w:r>
      <w:r w:rsidRPr="003345B5">
        <w:rPr>
          <w:rFonts w:ascii="GHEA Grapalat" w:hAnsi="GHEA Grapalat" w:cs="Arial Armenian"/>
          <w:sz w:val="20"/>
          <w:lang w:val="hy-AM"/>
        </w:rPr>
        <w:t xml:space="preserve"> </w:t>
      </w:r>
      <w:r w:rsidRPr="003345B5">
        <w:rPr>
          <w:rFonts w:ascii="GHEA Grapalat" w:hAnsi="GHEA Grapalat" w:cs="Sylfaen"/>
          <w:sz w:val="20"/>
          <w:lang w:val="hy-AM"/>
        </w:rPr>
        <w:t>փորձառություն</w:t>
      </w:r>
      <w:r w:rsidRPr="003345B5">
        <w:rPr>
          <w:rFonts w:ascii="GHEA Grapalat" w:hAnsi="GHEA Grapalat" w:cs="Sylfaen"/>
          <w:sz w:val="14"/>
          <w:lang w:val="hy-AM"/>
        </w:rPr>
        <w:t>&gt;&gt;</w:t>
      </w:r>
      <w:r w:rsidRPr="003345B5">
        <w:rPr>
          <w:rFonts w:ascii="GHEA Grapalat" w:hAnsi="GHEA Grapalat" w:cs="Arial Armenian"/>
          <w:sz w:val="20"/>
          <w:lang w:val="hy-AM"/>
        </w:rPr>
        <w:t xml:space="preserve"> որակավորման չափանիշը սահմանվում և </w:t>
      </w:r>
      <w:r w:rsidRPr="003345B5">
        <w:rPr>
          <w:rFonts w:ascii="GHEA Grapalat" w:hAnsi="GHEA Grapalat" w:cs="Sylfaen"/>
          <w:sz w:val="20"/>
          <w:lang w:val="hy-AM"/>
        </w:rPr>
        <w:t>գնահատվում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հետևյալ</w:t>
      </w:r>
      <w:r w:rsidRPr="003345B5">
        <w:rPr>
          <w:rFonts w:ascii="GHEA Grapalat" w:hAnsi="GHEA Grapalat" w:cs="Arial Armenian"/>
          <w:sz w:val="20"/>
          <w:lang w:val="hy-AM"/>
        </w:rPr>
        <w:t xml:space="preserve"> </w:t>
      </w:r>
      <w:r w:rsidRPr="003345B5">
        <w:rPr>
          <w:rFonts w:ascii="GHEA Grapalat" w:hAnsi="GHEA Grapalat" w:cs="Sylfaen"/>
          <w:sz w:val="20"/>
          <w:lang w:val="hy-AM"/>
        </w:rPr>
        <w:t>կարգով</w:t>
      </w:r>
      <w:r w:rsidRPr="003345B5">
        <w:rPr>
          <w:rFonts w:ascii="GHEA Grapalat" w:hAnsi="GHEA Grapalat" w:cs="Arial Armenian"/>
          <w:sz w:val="20"/>
          <w:lang w:val="hy-AM"/>
        </w:rPr>
        <w:t>`</w:t>
      </w:r>
    </w:p>
    <w:p w:rsidR="0076725B" w:rsidRPr="0022518E" w:rsidRDefault="0076725B" w:rsidP="0076725B">
      <w:pPr>
        <w:ind w:firstLine="567"/>
        <w:jc w:val="both"/>
        <w:rPr>
          <w:rFonts w:ascii="GHEA Grapalat" w:hAnsi="GHEA Grapalat" w:cs="Sylfaen"/>
          <w:sz w:val="20"/>
          <w:lang w:val="hy-AM"/>
        </w:rPr>
      </w:pPr>
      <w:r w:rsidRPr="0022518E">
        <w:rPr>
          <w:rFonts w:ascii="GHEA Grapalat" w:hAnsi="GHEA Grapalat" w:cs="Arial Armenian"/>
          <w:sz w:val="20"/>
          <w:lang w:val="hy-AM"/>
        </w:rPr>
        <w:t xml:space="preserve">ա. մասնակիցը պետք է </w:t>
      </w:r>
      <w:r w:rsidRPr="0022518E">
        <w:rPr>
          <w:rFonts w:ascii="GHEA Grapalat" w:hAnsi="GHEA Grapalat" w:cs="Sylfaen"/>
          <w:sz w:val="20"/>
          <w:lang w:val="hy-AM"/>
        </w:rPr>
        <w:t>հայտը</w:t>
      </w:r>
      <w:r w:rsidRPr="0022518E">
        <w:rPr>
          <w:rFonts w:ascii="GHEA Grapalat" w:hAnsi="GHEA Grapalat"/>
          <w:sz w:val="20"/>
          <w:lang w:val="hy-AM"/>
        </w:rPr>
        <w:t xml:space="preserve"> </w:t>
      </w:r>
      <w:r w:rsidRPr="0022518E">
        <w:rPr>
          <w:rFonts w:ascii="GHEA Grapalat" w:hAnsi="GHEA Grapalat" w:cs="Sylfaen"/>
          <w:sz w:val="20"/>
          <w:lang w:val="hy-AM"/>
        </w:rPr>
        <w:t>ներկայացնելու</w:t>
      </w:r>
      <w:r w:rsidRPr="0022518E">
        <w:rPr>
          <w:rFonts w:ascii="GHEA Grapalat" w:hAnsi="GHEA Grapalat"/>
          <w:sz w:val="20"/>
          <w:lang w:val="hy-AM"/>
        </w:rPr>
        <w:t xml:space="preserve"> </w:t>
      </w:r>
      <w:r w:rsidRPr="0022518E">
        <w:rPr>
          <w:rFonts w:ascii="GHEA Grapalat" w:hAnsi="GHEA Grapalat" w:cs="Sylfaen"/>
          <w:sz w:val="20"/>
          <w:lang w:val="hy-AM"/>
        </w:rPr>
        <w:t>տարվա</w:t>
      </w:r>
      <w:r w:rsidRPr="0022518E">
        <w:rPr>
          <w:rFonts w:ascii="GHEA Grapalat" w:hAnsi="GHEA Grapalat"/>
          <w:sz w:val="20"/>
          <w:lang w:val="hy-AM"/>
        </w:rPr>
        <w:t xml:space="preserve"> </w:t>
      </w:r>
      <w:r w:rsidRPr="0022518E">
        <w:rPr>
          <w:rFonts w:ascii="GHEA Grapalat" w:hAnsi="GHEA Grapalat" w:cs="Sylfaen"/>
          <w:sz w:val="20"/>
          <w:lang w:val="hy-AM"/>
        </w:rPr>
        <w:t>և</w:t>
      </w:r>
      <w:r w:rsidRPr="0022518E">
        <w:rPr>
          <w:rFonts w:ascii="GHEA Grapalat" w:hAnsi="GHEA Grapalat"/>
          <w:sz w:val="20"/>
          <w:lang w:val="hy-AM"/>
        </w:rPr>
        <w:t xml:space="preserve"> </w:t>
      </w:r>
      <w:r w:rsidRPr="0022518E">
        <w:rPr>
          <w:rFonts w:ascii="GHEA Grapalat" w:hAnsi="GHEA Grapalat" w:cs="Sylfaen"/>
          <w:sz w:val="20"/>
          <w:lang w:val="hy-AM"/>
        </w:rPr>
        <w:t>դրան</w:t>
      </w:r>
      <w:r w:rsidRPr="0022518E">
        <w:rPr>
          <w:rFonts w:ascii="GHEA Grapalat" w:hAnsi="GHEA Grapalat"/>
          <w:sz w:val="20"/>
          <w:lang w:val="hy-AM"/>
        </w:rPr>
        <w:t xml:space="preserve"> </w:t>
      </w:r>
      <w:r w:rsidRPr="0022518E">
        <w:rPr>
          <w:rFonts w:ascii="GHEA Grapalat" w:hAnsi="GHEA Grapalat" w:cs="Sylfaen"/>
          <w:sz w:val="20"/>
          <w:lang w:val="hy-AM"/>
        </w:rPr>
        <w:t>նախորդող</w:t>
      </w:r>
      <w:r w:rsidRPr="0022518E">
        <w:rPr>
          <w:rFonts w:ascii="GHEA Grapalat" w:hAnsi="GHEA Grapalat"/>
          <w:sz w:val="20"/>
          <w:lang w:val="hy-AM"/>
        </w:rPr>
        <w:t xml:space="preserve"> </w:t>
      </w:r>
      <w:r w:rsidRPr="0022518E">
        <w:rPr>
          <w:rFonts w:ascii="GHEA Grapalat" w:hAnsi="GHEA Grapalat" w:cs="Sylfaen"/>
          <w:sz w:val="20"/>
          <w:lang w:val="hy-AM"/>
        </w:rPr>
        <w:t>երեք</w:t>
      </w:r>
      <w:r w:rsidRPr="0022518E">
        <w:rPr>
          <w:rFonts w:ascii="GHEA Grapalat" w:hAnsi="GHEA Grapalat"/>
          <w:sz w:val="20"/>
          <w:lang w:val="hy-AM"/>
        </w:rPr>
        <w:t xml:space="preserve"> </w:t>
      </w:r>
      <w:r w:rsidRPr="0022518E">
        <w:rPr>
          <w:rFonts w:ascii="GHEA Grapalat" w:hAnsi="GHEA Grapalat" w:cs="Sylfaen"/>
          <w:sz w:val="20"/>
          <w:lang w:val="hy-AM"/>
        </w:rPr>
        <w:t>տարվա</w:t>
      </w:r>
      <w:r w:rsidRPr="0022518E">
        <w:rPr>
          <w:rFonts w:ascii="GHEA Grapalat" w:hAnsi="GHEA Grapalat"/>
          <w:sz w:val="20"/>
          <w:lang w:val="hy-AM"/>
        </w:rPr>
        <w:t xml:space="preserve"> </w:t>
      </w:r>
      <w:r w:rsidRPr="0022518E">
        <w:rPr>
          <w:rFonts w:ascii="GHEA Grapalat" w:hAnsi="GHEA Grapalat" w:cs="Sylfaen"/>
          <w:sz w:val="20"/>
          <w:lang w:val="hy-AM"/>
        </w:rPr>
        <w:t>ընթացքում</w:t>
      </w:r>
      <w:r w:rsidRPr="0022518E">
        <w:rPr>
          <w:rFonts w:ascii="GHEA Grapalat" w:hAnsi="GHEA Grapalat"/>
          <w:sz w:val="20"/>
          <w:lang w:val="hy-AM"/>
        </w:rPr>
        <w:t xml:space="preserve"> </w:t>
      </w:r>
      <w:r w:rsidRPr="0022518E">
        <w:rPr>
          <w:rFonts w:ascii="GHEA Grapalat" w:hAnsi="GHEA Grapalat" w:cs="Sylfaen"/>
          <w:sz w:val="20"/>
          <w:lang w:val="hy-AM"/>
        </w:rPr>
        <w:t>պատշաճ</w:t>
      </w:r>
      <w:r w:rsidRPr="0022518E">
        <w:rPr>
          <w:rFonts w:ascii="GHEA Grapalat" w:hAnsi="GHEA Grapalat"/>
          <w:sz w:val="20"/>
          <w:lang w:val="hy-AM"/>
        </w:rPr>
        <w:t xml:space="preserve"> </w:t>
      </w:r>
      <w:r w:rsidRPr="0022518E">
        <w:rPr>
          <w:rFonts w:ascii="GHEA Grapalat" w:hAnsi="GHEA Grapalat" w:cs="Sylfaen"/>
          <w:sz w:val="20"/>
          <w:lang w:val="hy-AM"/>
        </w:rPr>
        <w:t>ձևով</w:t>
      </w:r>
      <w:r w:rsidRPr="0022518E">
        <w:rPr>
          <w:rFonts w:ascii="GHEA Grapalat" w:hAnsi="GHEA Grapalat"/>
          <w:sz w:val="20"/>
          <w:lang w:val="hy-AM"/>
        </w:rPr>
        <w:t xml:space="preserve"> </w:t>
      </w:r>
      <w:r w:rsidRPr="0022518E">
        <w:rPr>
          <w:rFonts w:ascii="GHEA Grapalat" w:hAnsi="GHEA Grapalat" w:cs="Sylfaen"/>
          <w:sz w:val="20"/>
          <w:lang w:val="hy-AM"/>
        </w:rPr>
        <w:t>իրականացրած լինի նմանատիպ առնվազն</w:t>
      </w:r>
      <w:r w:rsidRPr="0022518E">
        <w:rPr>
          <w:rFonts w:ascii="GHEA Grapalat" w:hAnsi="GHEA Grapalat"/>
          <w:sz w:val="20"/>
          <w:lang w:val="hy-AM"/>
        </w:rPr>
        <w:t xml:space="preserve"> </w:t>
      </w:r>
      <w:r w:rsidRPr="0022518E">
        <w:rPr>
          <w:rFonts w:ascii="GHEA Grapalat" w:hAnsi="GHEA Grapalat" w:cs="Sylfaen"/>
          <w:sz w:val="20"/>
          <w:lang w:val="hy-AM"/>
        </w:rPr>
        <w:t>մեկ</w:t>
      </w:r>
      <w:r w:rsidRPr="0022518E">
        <w:rPr>
          <w:rFonts w:ascii="GHEA Grapalat" w:hAnsi="GHEA Grapalat"/>
          <w:sz w:val="20"/>
          <w:lang w:val="hy-AM"/>
        </w:rPr>
        <w:t xml:space="preserve"> </w:t>
      </w:r>
      <w:r w:rsidRPr="0022518E">
        <w:rPr>
          <w:rFonts w:ascii="GHEA Grapalat" w:hAnsi="GHEA Grapalat" w:cs="Sylfaen"/>
          <w:sz w:val="20"/>
          <w:lang w:val="hy-AM"/>
        </w:rPr>
        <w:t>պայմանագիր</w:t>
      </w:r>
      <w:r w:rsidRPr="0022518E">
        <w:rPr>
          <w:rFonts w:ascii="GHEA Grapalat" w:hAnsi="GHEA Grapalat"/>
          <w:sz w:val="20"/>
          <w:lang w:val="hy-AM"/>
        </w:rPr>
        <w:t xml:space="preserve">: </w:t>
      </w:r>
      <w:r w:rsidRPr="0022518E">
        <w:rPr>
          <w:rFonts w:ascii="GHEA Grapalat" w:hAnsi="GHEA Grapalat" w:cs="Sylfaen"/>
          <w:sz w:val="20"/>
          <w:lang w:val="hy-AM"/>
        </w:rPr>
        <w:t>Նախկինում</w:t>
      </w:r>
      <w:r w:rsidRPr="0022518E">
        <w:rPr>
          <w:rFonts w:ascii="GHEA Grapalat" w:hAnsi="GHEA Grapalat"/>
          <w:sz w:val="20"/>
          <w:lang w:val="hy-AM"/>
        </w:rPr>
        <w:t xml:space="preserve"> </w:t>
      </w:r>
      <w:r w:rsidRPr="0022518E">
        <w:rPr>
          <w:rFonts w:ascii="GHEA Grapalat" w:hAnsi="GHEA Grapalat" w:cs="Sylfaen"/>
          <w:sz w:val="20"/>
          <w:lang w:val="hy-AM"/>
        </w:rPr>
        <w:t>կատարված</w:t>
      </w:r>
      <w:r w:rsidRPr="0022518E">
        <w:rPr>
          <w:rFonts w:ascii="GHEA Grapalat" w:hAnsi="GHEA Grapalat"/>
          <w:sz w:val="20"/>
          <w:lang w:val="hy-AM"/>
        </w:rPr>
        <w:t xml:space="preserve"> </w:t>
      </w:r>
      <w:r w:rsidRPr="0022518E">
        <w:rPr>
          <w:rFonts w:ascii="GHEA Grapalat" w:hAnsi="GHEA Grapalat" w:cs="Sylfaen"/>
          <w:sz w:val="20"/>
          <w:lang w:val="hy-AM"/>
        </w:rPr>
        <w:t>պայմանագիրը</w:t>
      </w:r>
      <w:r w:rsidRPr="0022518E">
        <w:rPr>
          <w:rFonts w:ascii="GHEA Grapalat" w:hAnsi="GHEA Grapalat"/>
          <w:sz w:val="20"/>
          <w:lang w:val="hy-AM"/>
        </w:rPr>
        <w:t xml:space="preserve"> (</w:t>
      </w:r>
      <w:r w:rsidRPr="0022518E">
        <w:rPr>
          <w:rFonts w:ascii="GHEA Grapalat" w:hAnsi="GHEA Grapalat" w:cs="Sylfaen"/>
          <w:sz w:val="20"/>
          <w:lang w:val="hy-AM"/>
        </w:rPr>
        <w:t>կամ</w:t>
      </w:r>
      <w:r w:rsidRPr="0022518E">
        <w:rPr>
          <w:rFonts w:ascii="GHEA Grapalat" w:hAnsi="GHEA Grapalat"/>
          <w:sz w:val="20"/>
          <w:lang w:val="hy-AM"/>
        </w:rPr>
        <w:t xml:space="preserve"> </w:t>
      </w:r>
      <w:r w:rsidRPr="0022518E">
        <w:rPr>
          <w:rFonts w:ascii="GHEA Grapalat" w:hAnsi="GHEA Grapalat" w:cs="Sylfaen"/>
          <w:sz w:val="20"/>
          <w:lang w:val="hy-AM"/>
        </w:rPr>
        <w:t>պայմանագրերը</w:t>
      </w:r>
      <w:r w:rsidRPr="0022518E">
        <w:rPr>
          <w:rFonts w:ascii="GHEA Grapalat" w:hAnsi="GHEA Grapalat"/>
          <w:sz w:val="20"/>
          <w:lang w:val="hy-AM"/>
        </w:rPr>
        <w:t xml:space="preserve">) </w:t>
      </w:r>
      <w:r w:rsidRPr="0022518E">
        <w:rPr>
          <w:rFonts w:ascii="GHEA Grapalat" w:hAnsi="GHEA Grapalat" w:cs="Sylfaen"/>
          <w:sz w:val="20"/>
          <w:lang w:val="hy-AM"/>
        </w:rPr>
        <w:t>գնահատվում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w:t>
      </w:r>
      <w:r w:rsidRPr="0022518E">
        <w:rPr>
          <w:rFonts w:ascii="GHEA Grapalat" w:hAnsi="GHEA Grapalat" w:cs="Sylfaen"/>
          <w:sz w:val="20"/>
          <w:lang w:val="hy-AM"/>
        </w:rPr>
        <w:t>կամ</w:t>
      </w:r>
      <w:r w:rsidRPr="0022518E">
        <w:rPr>
          <w:rFonts w:ascii="GHEA Grapalat" w:hAnsi="GHEA Grapalat"/>
          <w:sz w:val="20"/>
          <w:lang w:val="hy-AM"/>
        </w:rPr>
        <w:t xml:space="preserve"> </w:t>
      </w:r>
      <w:r w:rsidRPr="0022518E">
        <w:rPr>
          <w:rFonts w:ascii="GHEA Grapalat" w:hAnsi="GHEA Grapalat" w:cs="Sylfaen"/>
          <w:sz w:val="20"/>
          <w:lang w:val="hy-AM"/>
        </w:rPr>
        <w:t>գնահատվում</w:t>
      </w:r>
      <w:r w:rsidRPr="0022518E">
        <w:rPr>
          <w:rFonts w:ascii="GHEA Grapalat" w:hAnsi="GHEA Grapalat"/>
          <w:sz w:val="20"/>
          <w:lang w:val="hy-AM"/>
        </w:rPr>
        <w:t xml:space="preserve"> </w:t>
      </w:r>
      <w:r w:rsidRPr="0022518E">
        <w:rPr>
          <w:rFonts w:ascii="GHEA Grapalat" w:hAnsi="GHEA Grapalat" w:cs="Sylfaen"/>
          <w:sz w:val="20"/>
          <w:lang w:val="hy-AM"/>
        </w:rPr>
        <w:t>են</w:t>
      </w:r>
      <w:r w:rsidRPr="0022518E">
        <w:rPr>
          <w:rFonts w:ascii="GHEA Grapalat" w:hAnsi="GHEA Grapalat"/>
          <w:sz w:val="20"/>
          <w:lang w:val="hy-AM"/>
        </w:rPr>
        <w:t xml:space="preserve">) </w:t>
      </w:r>
      <w:r w:rsidRPr="0022518E">
        <w:rPr>
          <w:rFonts w:ascii="GHEA Grapalat" w:hAnsi="GHEA Grapalat" w:cs="Sylfaen"/>
          <w:sz w:val="20"/>
          <w:lang w:val="hy-AM"/>
        </w:rPr>
        <w:t>նմանատիպ</w:t>
      </w:r>
      <w:r w:rsidRPr="0022518E">
        <w:rPr>
          <w:rFonts w:ascii="GHEA Grapalat" w:hAnsi="GHEA Grapalat"/>
          <w:sz w:val="20"/>
          <w:lang w:val="hy-AM"/>
        </w:rPr>
        <w:t xml:space="preserve">, </w:t>
      </w:r>
      <w:r w:rsidRPr="0022518E">
        <w:rPr>
          <w:rFonts w:ascii="GHEA Grapalat" w:hAnsi="GHEA Grapalat" w:cs="Sylfaen"/>
          <w:sz w:val="20"/>
          <w:lang w:val="hy-AM"/>
        </w:rPr>
        <w:t>եթե</w:t>
      </w:r>
      <w:r w:rsidRPr="0022518E">
        <w:rPr>
          <w:rFonts w:ascii="GHEA Grapalat" w:hAnsi="GHEA Grapalat"/>
          <w:sz w:val="20"/>
          <w:lang w:val="hy-AM"/>
        </w:rPr>
        <w:t xml:space="preserve"> </w:t>
      </w:r>
      <w:r w:rsidRPr="0022518E">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սույն ընթա</w:t>
      </w:r>
      <w:r w:rsidRPr="0022518E">
        <w:rPr>
          <w:rFonts w:ascii="GHEA Grapalat" w:hAnsi="GHEA Grapalat" w:cs="Sylfaen"/>
          <w:sz w:val="20"/>
          <w:lang w:val="hy-AM"/>
        </w:rPr>
        <w:softHyphen/>
        <w:t>ցա</w:t>
      </w:r>
      <w:r w:rsidRPr="0022518E">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մատուցված ծառայությունների ծավալը գումարային արտահայ</w:t>
      </w:r>
      <w:r w:rsidRPr="0022518E">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76725B" w:rsidRPr="0022518E" w:rsidRDefault="0076725B" w:rsidP="0076725B">
      <w:pPr>
        <w:ind w:firstLine="567"/>
        <w:jc w:val="both"/>
        <w:rPr>
          <w:rFonts w:ascii="GHEA Grapalat" w:hAnsi="GHEA Grapalat" w:cs="Arial Armenian"/>
          <w:sz w:val="20"/>
          <w:lang w:val="hy-AM"/>
        </w:rPr>
      </w:pPr>
      <w:r w:rsidRPr="0022518E">
        <w:rPr>
          <w:rFonts w:ascii="GHEA Grapalat" w:hAnsi="GHEA Grapalat" w:cs="Sylfaen"/>
          <w:sz w:val="20"/>
          <w:lang w:val="hy-AM"/>
        </w:rPr>
        <w:t xml:space="preserve">Սույն ընթացակարգի իմաստով </w:t>
      </w:r>
      <w:r w:rsidRPr="00DF5B97">
        <w:rPr>
          <w:rFonts w:ascii="GHEA Grapalat" w:hAnsi="GHEA Grapalat" w:cs="Sylfaen"/>
          <w:sz w:val="20"/>
          <w:lang w:val="hy-AM"/>
        </w:rPr>
        <w:t>ն</w:t>
      </w:r>
      <w:r w:rsidRPr="00DF5B97">
        <w:rPr>
          <w:rFonts w:ascii="GHEA Grapalat" w:hAnsi="GHEA Grapalat" w:cs="Arial Armenian"/>
          <w:sz w:val="20"/>
          <w:szCs w:val="20"/>
          <w:lang w:val="hy-AM" w:eastAsia="ru-RU"/>
        </w:rPr>
        <w:t>մանատիպ են համարվում</w:t>
      </w:r>
      <w:r w:rsidRPr="006724B0">
        <w:rPr>
          <w:rFonts w:ascii="GHEA Grapalat" w:hAnsi="GHEA Grapalat" w:cs="Arial Armenian"/>
          <w:sz w:val="20"/>
          <w:szCs w:val="20"/>
          <w:lang w:val="hy-AM" w:eastAsia="ru-RU"/>
        </w:rPr>
        <w:t xml:space="preserve"> </w:t>
      </w:r>
      <w:r w:rsidR="00D03D5B">
        <w:rPr>
          <w:rFonts w:ascii="GHEA Grapalat" w:hAnsi="GHEA Grapalat" w:cs="Arial Armenian"/>
          <w:sz w:val="20"/>
          <w:szCs w:val="20"/>
          <w:lang w:val="hy-AM" w:eastAsia="ru-RU"/>
        </w:rPr>
        <w:t>հյուրանոցային</w:t>
      </w:r>
      <w:r w:rsidR="00E439E8">
        <w:rPr>
          <w:rFonts w:ascii="GHEA Grapalat" w:hAnsi="GHEA Grapalat" w:cs="Arial Armenian"/>
          <w:sz w:val="20"/>
          <w:szCs w:val="20"/>
          <w:lang w:val="hy-AM" w:eastAsia="ru-RU"/>
        </w:rPr>
        <w:t xml:space="preserve"> </w:t>
      </w:r>
      <w:r w:rsidRPr="006724B0">
        <w:rPr>
          <w:rFonts w:ascii="GHEA Grapalat" w:hAnsi="GHEA Grapalat" w:cs="Arial Armenian"/>
          <w:sz w:val="20"/>
          <w:szCs w:val="20"/>
          <w:lang w:val="hy-AM" w:eastAsia="ru-RU"/>
        </w:rPr>
        <w:t xml:space="preserve"> </w:t>
      </w:r>
      <w:r w:rsidRPr="0022518E">
        <w:rPr>
          <w:rFonts w:ascii="GHEA Grapalat" w:hAnsi="GHEA Grapalat" w:cs="Arial Armenian"/>
          <w:sz w:val="20"/>
          <w:szCs w:val="20"/>
          <w:lang w:val="hy-AM" w:eastAsia="ru-RU"/>
        </w:rPr>
        <w:t>ծառայությունների</w:t>
      </w:r>
      <w:r w:rsidRPr="0022518E">
        <w:rPr>
          <w:rFonts w:ascii="GHEA Grapalat" w:hAnsi="GHEA Grapalat" w:cs="Arial Armenian"/>
          <w:sz w:val="20"/>
          <w:lang w:val="hy-AM"/>
        </w:rPr>
        <w:t xml:space="preserve"> մատուցված լինելը</w:t>
      </w:r>
      <w:r w:rsidRPr="002F2A06">
        <w:rPr>
          <w:rFonts w:ascii="GHEA Grapalat" w:hAnsi="GHEA Grapalat" w:cs="Arial Armenian"/>
          <w:sz w:val="20"/>
          <w:lang w:val="hy-AM"/>
        </w:rPr>
        <w:t>.</w:t>
      </w:r>
    </w:p>
    <w:p w:rsidR="0076725B" w:rsidRPr="0022518E" w:rsidRDefault="0076725B" w:rsidP="0076725B">
      <w:pPr>
        <w:ind w:firstLine="567"/>
        <w:jc w:val="both"/>
        <w:rPr>
          <w:rFonts w:ascii="GHEA Grapalat" w:hAnsi="GHEA Grapalat" w:cs="Arial Armenian"/>
          <w:sz w:val="20"/>
          <w:szCs w:val="20"/>
          <w:lang w:val="hy-AM" w:eastAsia="ru-RU"/>
        </w:rPr>
      </w:pPr>
      <w:r w:rsidRPr="0022518E">
        <w:rPr>
          <w:rFonts w:ascii="GHEA Grapalat" w:hAnsi="GHEA Grapalat" w:cs="Arial Armenian"/>
          <w:sz w:val="20"/>
          <w:lang w:val="hy-AM"/>
        </w:rPr>
        <w:t xml:space="preserve">բ. </w:t>
      </w:r>
      <w:r w:rsidRPr="0022518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2518E">
        <w:rPr>
          <w:rFonts w:ascii="GHEA Grapalat" w:hAnsi="GHEA Grapalat" w:cs="Arial Armenian"/>
          <w:sz w:val="20"/>
          <w:lang w:val="hy-AM"/>
        </w:rPr>
        <w:t>մ</w:t>
      </w:r>
      <w:r w:rsidRPr="0022518E">
        <w:rPr>
          <w:rFonts w:ascii="GHEA Grapalat" w:hAnsi="GHEA Grapalat" w:cs="Sylfaen"/>
          <w:sz w:val="20"/>
          <w:lang w:val="hy-AM"/>
        </w:rPr>
        <w:t>ասնակիցը</w:t>
      </w:r>
      <w:r w:rsidRPr="0022518E">
        <w:rPr>
          <w:rFonts w:ascii="GHEA Grapalat" w:hAnsi="GHEA Grapalat"/>
          <w:sz w:val="20"/>
          <w:lang w:val="hy-AM"/>
        </w:rPr>
        <w:t xml:space="preserve"> </w:t>
      </w:r>
      <w:r w:rsidRPr="0022518E">
        <w:rPr>
          <w:rFonts w:ascii="GHEA Grapalat" w:hAnsi="GHEA Grapalat" w:cs="Sylfaen"/>
          <w:sz w:val="20"/>
          <w:lang w:val="hy-AM"/>
        </w:rPr>
        <w:t>հայտով</w:t>
      </w:r>
      <w:r w:rsidRPr="0022518E">
        <w:rPr>
          <w:rFonts w:ascii="GHEA Grapalat" w:hAnsi="GHEA Grapalat"/>
          <w:sz w:val="20"/>
          <w:lang w:val="hy-AM"/>
        </w:rPr>
        <w:t xml:space="preserve"> </w:t>
      </w:r>
      <w:r w:rsidRPr="0022518E">
        <w:rPr>
          <w:rFonts w:ascii="GHEA Grapalat" w:hAnsi="GHEA Grapalat" w:cs="Sylfaen"/>
          <w:sz w:val="20"/>
          <w:lang w:val="hy-AM"/>
        </w:rPr>
        <w:t>ներկայացնում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իր կողմից հաստատված </w:t>
      </w:r>
      <w:r w:rsidRPr="0022518E">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22518E">
        <w:rPr>
          <w:rFonts w:ascii="GHEA Grapalat" w:hAnsi="GHEA Grapalat" w:cs="Sylfaen"/>
          <w:sz w:val="20"/>
          <w:szCs w:val="20"/>
          <w:lang w:val="hy-AM"/>
        </w:rPr>
        <w:t>նախկինում կատարած պայմանագրի (պայմանագրերի</w:t>
      </w:r>
      <w:r w:rsidRPr="002F2A06">
        <w:rPr>
          <w:rFonts w:ascii="GHEA Grapalat" w:hAnsi="GHEA Grapalat" w:cs="Sylfaen"/>
          <w:sz w:val="20"/>
          <w:szCs w:val="20"/>
          <w:lang w:val="hy-AM"/>
        </w:rPr>
        <w:t>, համաձայնագրերի</w:t>
      </w:r>
      <w:r w:rsidRPr="0022518E">
        <w:rPr>
          <w:rFonts w:ascii="GHEA Grapalat" w:hAnsi="GHEA Grapalat" w:cs="Sylfaen"/>
          <w:sz w:val="20"/>
          <w:szCs w:val="20"/>
          <w:lang w:val="hy-AM"/>
        </w:rPr>
        <w:t>) պատճենը, իսկ այդ պայմանագրի (պայմանագրերի) պատշաճ կատարումը գնահատելու համար</w:t>
      </w:r>
      <w:r w:rsidRPr="0022518E">
        <w:rPr>
          <w:rFonts w:ascii="GHEA Grapalat" w:hAnsi="GHEA Grapalat" w:cs="Arial Armenian"/>
          <w:sz w:val="20"/>
          <w:szCs w:val="20"/>
          <w:lang w:val="hy-AM" w:eastAsia="ru-RU"/>
        </w:rPr>
        <w:t xml:space="preserve">` տվյալ պայմանագրի կողմերի հաստատած` պայմանագրի </w:t>
      </w:r>
      <w:r w:rsidRPr="002F2A06">
        <w:rPr>
          <w:rFonts w:ascii="GHEA Grapalat" w:hAnsi="GHEA Grapalat" w:cs="Arial Armenian"/>
          <w:sz w:val="20"/>
          <w:szCs w:val="20"/>
          <w:lang w:val="hy-AM" w:eastAsia="ru-RU"/>
        </w:rPr>
        <w:t xml:space="preserve">(համաձայնագրի) </w:t>
      </w:r>
      <w:r w:rsidRPr="0022518E">
        <w:rPr>
          <w:rFonts w:ascii="GHEA Grapalat" w:hAnsi="GHEA Grapalat" w:cs="Arial Armenian"/>
          <w:sz w:val="20"/>
          <w:szCs w:val="20"/>
          <w:lang w:val="hy-AM" w:eastAsia="ru-RU"/>
        </w:rPr>
        <w:t xml:space="preserve">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6725B" w:rsidRPr="002F2A06" w:rsidRDefault="0076725B" w:rsidP="0076725B">
      <w:pPr>
        <w:ind w:firstLine="567"/>
        <w:jc w:val="both"/>
        <w:rPr>
          <w:rFonts w:ascii="GHEA Grapalat" w:hAnsi="GHEA Grapalat" w:cs="Arial Armenian"/>
          <w:sz w:val="20"/>
          <w:szCs w:val="20"/>
          <w:lang w:val="hy-AM" w:eastAsia="ru-RU"/>
        </w:rPr>
      </w:pPr>
      <w:r w:rsidRPr="002F2A06">
        <w:rPr>
          <w:rFonts w:ascii="GHEA Grapalat" w:hAnsi="GHEA Grapalat" w:cs="Arial Armenian"/>
          <w:sz w:val="20"/>
          <w:szCs w:val="20"/>
          <w:lang w:val="hy-AM" w:eastAsia="ru-RU"/>
        </w:rPr>
        <w:t xml:space="preserve">Ընդ որում գնահատող հանձնաժողովը կարող է առաջին տեղը զբաղեցրած մասնակցի կողմից ներկայացված պայմանագրի (համաձայնագրի) կատարված լինելու իսկությունը ստուգել Հայաստանի Հանրապետության պետական եկամուտների կոմիտեի միջոցով: </w:t>
      </w:r>
    </w:p>
    <w:p w:rsidR="0076725B" w:rsidRPr="0022518E" w:rsidRDefault="0076725B" w:rsidP="0076725B">
      <w:pPr>
        <w:ind w:firstLine="567"/>
        <w:jc w:val="both"/>
        <w:rPr>
          <w:rFonts w:ascii="GHEA Grapalat" w:hAnsi="GHEA Grapalat" w:cs="Tahoma"/>
          <w:sz w:val="20"/>
          <w:lang w:val="hy-AM"/>
        </w:rPr>
      </w:pPr>
      <w:r w:rsidRPr="0022518E">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22518E">
        <w:rPr>
          <w:rFonts w:ascii="GHEA Grapalat" w:hAnsi="GHEA Grapalat" w:cs="Sylfaen"/>
          <w:sz w:val="20"/>
          <w:lang w:val="hy-AM"/>
        </w:rPr>
        <w:t>ապահովում</w:t>
      </w:r>
      <w:r w:rsidRPr="0022518E">
        <w:rPr>
          <w:rFonts w:ascii="GHEA Grapalat" w:hAnsi="GHEA Grapalat" w:cs="Arial Armenian"/>
          <w:sz w:val="20"/>
          <w:lang w:val="hy-AM"/>
        </w:rPr>
        <w:t xml:space="preserve"> </w:t>
      </w:r>
      <w:r w:rsidRPr="0022518E">
        <w:rPr>
          <w:rFonts w:ascii="GHEA Grapalat" w:hAnsi="GHEA Grapalat" w:cs="Sylfaen"/>
          <w:sz w:val="20"/>
          <w:lang w:val="hy-AM"/>
        </w:rPr>
        <w:t>է</w:t>
      </w:r>
      <w:r w:rsidRPr="0022518E">
        <w:rPr>
          <w:rFonts w:ascii="GHEA Grapalat" w:hAnsi="GHEA Grapalat" w:cs="Arial Armenian"/>
          <w:sz w:val="20"/>
          <w:lang w:val="hy-AM"/>
        </w:rPr>
        <w:t xml:space="preserve"> </w:t>
      </w:r>
      <w:r w:rsidRPr="0022518E">
        <w:rPr>
          <w:rFonts w:ascii="GHEA Grapalat" w:hAnsi="GHEA Grapalat" w:cs="Sylfaen"/>
          <w:sz w:val="20"/>
          <w:lang w:val="hy-AM"/>
        </w:rPr>
        <w:t>սույն</w:t>
      </w:r>
      <w:r w:rsidRPr="0022518E">
        <w:rPr>
          <w:rFonts w:ascii="GHEA Grapalat" w:hAnsi="GHEA Grapalat" w:cs="Arial Armenian"/>
          <w:sz w:val="20"/>
          <w:lang w:val="hy-AM"/>
        </w:rPr>
        <w:t xml:space="preserve"> ենթակետով </w:t>
      </w:r>
      <w:r w:rsidRPr="0022518E">
        <w:rPr>
          <w:rFonts w:ascii="GHEA Grapalat" w:hAnsi="GHEA Grapalat" w:cs="Sylfaen"/>
          <w:sz w:val="20"/>
          <w:lang w:val="hy-AM"/>
        </w:rPr>
        <w:t>նախատեսված</w:t>
      </w:r>
      <w:r w:rsidRPr="0022518E">
        <w:rPr>
          <w:rFonts w:ascii="GHEA Grapalat" w:hAnsi="GHEA Grapalat" w:cs="Arial Armenian"/>
          <w:sz w:val="20"/>
          <w:lang w:val="hy-AM"/>
        </w:rPr>
        <w:t xml:space="preserve"> պայմաններն ու </w:t>
      </w:r>
      <w:r w:rsidRPr="0022518E">
        <w:rPr>
          <w:rFonts w:ascii="GHEA Grapalat" w:hAnsi="GHEA Grapalat" w:cs="Sylfaen"/>
          <w:sz w:val="20"/>
          <w:lang w:val="hy-AM"/>
        </w:rPr>
        <w:t>պահանջները</w:t>
      </w:r>
      <w:r w:rsidRPr="0022518E">
        <w:rPr>
          <w:rFonts w:ascii="GHEA Grapalat" w:hAnsi="GHEA Grapalat" w:cs="Tahoma"/>
          <w:sz w:val="20"/>
          <w:lang w:val="hy-AM"/>
        </w:rPr>
        <w:t>.</w:t>
      </w:r>
    </w:p>
    <w:p w:rsidR="00D057CD" w:rsidRPr="003345B5" w:rsidRDefault="00D057CD" w:rsidP="00D057CD">
      <w:pPr>
        <w:ind w:firstLine="567"/>
        <w:jc w:val="both"/>
        <w:rPr>
          <w:rFonts w:ascii="GHEA Grapalat" w:hAnsi="GHEA Grapalat" w:cs="Sylfaen"/>
          <w:sz w:val="20"/>
          <w:vertAlign w:val="superscript"/>
          <w:lang w:val="hy-AM"/>
        </w:rPr>
      </w:pPr>
      <w:r w:rsidRPr="003345B5">
        <w:rPr>
          <w:rFonts w:ascii="GHEA Grapalat" w:hAnsi="GHEA Grapalat" w:cs="Arial Armenian"/>
          <w:sz w:val="20"/>
          <w:lang w:val="hy-AM"/>
        </w:rPr>
        <w:t xml:space="preserve">2) </w:t>
      </w:r>
      <w:r w:rsidRPr="003345B5">
        <w:rPr>
          <w:rFonts w:ascii="GHEA Grapalat" w:hAnsi="GHEA Grapalat" w:cs="Arial Armenian"/>
          <w:sz w:val="14"/>
          <w:lang w:val="hy-AM"/>
        </w:rPr>
        <w:t>&lt;&lt;</w:t>
      </w:r>
      <w:r w:rsidRPr="003345B5">
        <w:rPr>
          <w:rFonts w:ascii="GHEA Grapalat" w:hAnsi="GHEA Grapalat" w:cs="Sylfaen"/>
          <w:sz w:val="20"/>
          <w:lang w:val="hy-AM"/>
        </w:rPr>
        <w:t>Տեխնիկական</w:t>
      </w:r>
      <w:r w:rsidRPr="003345B5">
        <w:rPr>
          <w:rFonts w:ascii="GHEA Grapalat" w:hAnsi="GHEA Grapalat" w:cs="Arial Armenian"/>
          <w:sz w:val="20"/>
          <w:lang w:val="hy-AM"/>
        </w:rPr>
        <w:t xml:space="preserve"> </w:t>
      </w:r>
      <w:r w:rsidRPr="003345B5">
        <w:rPr>
          <w:rFonts w:ascii="GHEA Grapalat" w:hAnsi="GHEA Grapalat" w:cs="Sylfaen"/>
          <w:sz w:val="20"/>
          <w:lang w:val="hy-AM"/>
        </w:rPr>
        <w:t>միջոցներ</w:t>
      </w:r>
      <w:r w:rsidRPr="003345B5">
        <w:rPr>
          <w:rFonts w:ascii="GHEA Grapalat" w:hAnsi="GHEA Grapalat" w:cs="Sylfaen"/>
          <w:sz w:val="14"/>
          <w:lang w:val="hy-AM"/>
        </w:rPr>
        <w:t xml:space="preserve">&gt;&gt; </w:t>
      </w:r>
      <w:r w:rsidRPr="003345B5">
        <w:rPr>
          <w:rFonts w:ascii="GHEA Grapalat" w:hAnsi="GHEA Grapalat" w:cs="Arial Armenian"/>
          <w:sz w:val="20"/>
          <w:lang w:val="hy-AM"/>
        </w:rPr>
        <w:t xml:space="preserve">որակավորման չափանիշը սահմանվում և </w:t>
      </w:r>
      <w:r w:rsidRPr="003345B5">
        <w:rPr>
          <w:rFonts w:ascii="GHEA Grapalat" w:hAnsi="GHEA Grapalat" w:cs="Sylfaen"/>
          <w:sz w:val="20"/>
          <w:lang w:val="hy-AM"/>
        </w:rPr>
        <w:t>գնահատվում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հետևյալ</w:t>
      </w:r>
      <w:r w:rsidRPr="003345B5">
        <w:rPr>
          <w:rFonts w:ascii="GHEA Grapalat" w:hAnsi="GHEA Grapalat" w:cs="Arial Armenian"/>
          <w:sz w:val="20"/>
          <w:lang w:val="hy-AM"/>
        </w:rPr>
        <w:t xml:space="preserve"> </w:t>
      </w:r>
      <w:r w:rsidRPr="003345B5">
        <w:rPr>
          <w:rFonts w:ascii="GHEA Grapalat" w:hAnsi="GHEA Grapalat" w:cs="Sylfaen"/>
          <w:sz w:val="20"/>
          <w:lang w:val="hy-AM"/>
        </w:rPr>
        <w:t>կարգով</w:t>
      </w:r>
      <w:r w:rsidRPr="003345B5">
        <w:rPr>
          <w:rFonts w:ascii="GHEA Grapalat" w:hAnsi="GHEA Grapalat" w:cs="Sylfaen"/>
          <w:sz w:val="20"/>
          <w:vertAlign w:val="superscript"/>
          <w:lang w:val="hy-AM"/>
        </w:rPr>
        <w:t>`</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lastRenderedPageBreak/>
        <w:t>ա. մ</w:t>
      </w:r>
      <w:r w:rsidRPr="003345B5">
        <w:rPr>
          <w:rFonts w:ascii="GHEA Grapalat" w:hAnsi="GHEA Grapalat" w:cs="Sylfaen"/>
          <w:sz w:val="20"/>
          <w:lang w:val="hy-AM"/>
        </w:rPr>
        <w:t>ասնակիցը</w:t>
      </w:r>
      <w:r w:rsidRPr="003345B5">
        <w:rPr>
          <w:rFonts w:ascii="GHEA Grapalat" w:hAnsi="GHEA Grapalat" w:cs="Arial Armenian"/>
          <w:sz w:val="20"/>
          <w:lang w:val="hy-AM"/>
        </w:rPr>
        <w:t xml:space="preserve"> </w:t>
      </w:r>
      <w:r w:rsidRPr="003345B5">
        <w:rPr>
          <w:rFonts w:ascii="GHEA Grapalat" w:hAnsi="GHEA Grapalat" w:cs="Sylfaen"/>
          <w:sz w:val="20"/>
          <w:lang w:val="hy-AM"/>
        </w:rPr>
        <w:t>հայտով</w:t>
      </w:r>
      <w:r w:rsidRPr="003345B5">
        <w:rPr>
          <w:rFonts w:ascii="GHEA Grapalat" w:hAnsi="GHEA Grapalat" w:cs="Arial Armenian"/>
          <w:sz w:val="20"/>
          <w:lang w:val="hy-AM"/>
        </w:rPr>
        <w:t xml:space="preserve"> </w:t>
      </w:r>
      <w:r w:rsidRPr="003345B5">
        <w:rPr>
          <w:rFonts w:ascii="GHEA Grapalat" w:hAnsi="GHEA Grapalat" w:cs="Sylfaen"/>
          <w:sz w:val="20"/>
          <w:lang w:val="hy-AM"/>
        </w:rPr>
        <w:t>ներկայացնում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իր կողմից հաստատված </w:t>
      </w:r>
      <w:r w:rsidRPr="003345B5">
        <w:rPr>
          <w:rFonts w:ascii="GHEA Grapalat" w:hAnsi="GHEA Grapalat" w:cs="Sylfaen"/>
          <w:sz w:val="20"/>
          <w:lang w:val="hy-AM"/>
        </w:rPr>
        <w:t>հայտարարություն</w:t>
      </w:r>
      <w:r w:rsidRPr="003345B5">
        <w:rPr>
          <w:rFonts w:ascii="GHEA Grapalat" w:hAnsi="GHEA Grapalat" w:cs="Arial Armenian"/>
          <w:sz w:val="20"/>
          <w:lang w:val="hy-AM"/>
        </w:rPr>
        <w:t xml:space="preserve"> կնքվելիք </w:t>
      </w:r>
      <w:r w:rsidRPr="003345B5">
        <w:rPr>
          <w:rFonts w:ascii="GHEA Grapalat" w:hAnsi="GHEA Grapalat" w:cs="Sylfaen"/>
          <w:sz w:val="20"/>
          <w:lang w:val="hy-AM"/>
        </w:rPr>
        <w:t>պայմանագրի</w:t>
      </w:r>
      <w:r w:rsidRPr="003345B5">
        <w:rPr>
          <w:rFonts w:ascii="GHEA Grapalat" w:hAnsi="GHEA Grapalat" w:cs="Arial Armenian"/>
          <w:sz w:val="20"/>
          <w:lang w:val="hy-AM"/>
        </w:rPr>
        <w:t xml:space="preserve"> </w:t>
      </w:r>
      <w:r w:rsidRPr="003345B5">
        <w:rPr>
          <w:rFonts w:ascii="GHEA Grapalat" w:hAnsi="GHEA Grapalat" w:cs="Sylfaen"/>
          <w:sz w:val="20"/>
          <w:lang w:val="hy-AM"/>
        </w:rPr>
        <w:t>կատարման</w:t>
      </w:r>
      <w:r w:rsidRPr="003345B5">
        <w:rPr>
          <w:rFonts w:ascii="GHEA Grapalat" w:hAnsi="GHEA Grapalat" w:cs="Arial Armenian"/>
          <w:sz w:val="20"/>
          <w:lang w:val="hy-AM"/>
        </w:rPr>
        <w:t xml:space="preserve"> </w:t>
      </w:r>
      <w:r w:rsidRPr="003345B5">
        <w:rPr>
          <w:rFonts w:ascii="GHEA Grapalat" w:hAnsi="GHEA Grapalat" w:cs="Sylfaen"/>
          <w:sz w:val="20"/>
          <w:lang w:val="hy-AM"/>
        </w:rPr>
        <w:t>համար</w:t>
      </w:r>
      <w:r w:rsidRPr="003345B5">
        <w:rPr>
          <w:rFonts w:ascii="GHEA Grapalat" w:hAnsi="GHEA Grapalat" w:cs="Arial Armenian"/>
          <w:sz w:val="20"/>
          <w:lang w:val="hy-AM"/>
        </w:rPr>
        <w:t xml:space="preserve"> </w:t>
      </w:r>
      <w:r w:rsidRPr="003345B5">
        <w:rPr>
          <w:rFonts w:ascii="GHEA Grapalat" w:hAnsi="GHEA Grapalat" w:cs="Sylfaen"/>
          <w:sz w:val="20"/>
          <w:lang w:val="hy-AM"/>
        </w:rPr>
        <w:t>անհրաժեշտ տեխնիկական</w:t>
      </w:r>
      <w:r w:rsidRPr="003345B5">
        <w:rPr>
          <w:rFonts w:ascii="GHEA Grapalat" w:hAnsi="GHEA Grapalat" w:cs="Arial Armenian"/>
          <w:sz w:val="20"/>
          <w:lang w:val="hy-AM"/>
        </w:rPr>
        <w:t xml:space="preserve"> </w:t>
      </w:r>
      <w:r w:rsidRPr="003345B5">
        <w:rPr>
          <w:rFonts w:ascii="GHEA Grapalat" w:hAnsi="GHEA Grapalat" w:cs="Sylfaen"/>
          <w:sz w:val="20"/>
          <w:lang w:val="hy-AM"/>
        </w:rPr>
        <w:t>միջոցների</w:t>
      </w:r>
      <w:r w:rsidRPr="003345B5">
        <w:rPr>
          <w:rFonts w:ascii="GHEA Grapalat" w:hAnsi="GHEA Grapalat" w:cs="Arial Armenian"/>
          <w:sz w:val="20"/>
          <w:lang w:val="hy-AM"/>
        </w:rPr>
        <w:t xml:space="preserve"> </w:t>
      </w:r>
      <w:r w:rsidRPr="003345B5">
        <w:rPr>
          <w:rFonts w:ascii="GHEA Grapalat" w:hAnsi="GHEA Grapalat" w:cs="Sylfaen"/>
          <w:sz w:val="20"/>
          <w:lang w:val="hy-AM"/>
        </w:rPr>
        <w:t>առկայության</w:t>
      </w:r>
      <w:r w:rsidRPr="003345B5">
        <w:rPr>
          <w:rFonts w:ascii="GHEA Grapalat" w:hAnsi="GHEA Grapalat" w:cs="Arial Armenian"/>
          <w:sz w:val="20"/>
          <w:lang w:val="hy-AM"/>
        </w:rPr>
        <w:t xml:space="preserve"> </w:t>
      </w:r>
      <w:r w:rsidRPr="003345B5">
        <w:rPr>
          <w:rFonts w:ascii="GHEA Grapalat" w:hAnsi="GHEA Grapalat" w:cs="Sylfaen"/>
          <w:sz w:val="20"/>
          <w:lang w:val="hy-AM"/>
        </w:rPr>
        <w:t>մասին.</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345B5">
        <w:rPr>
          <w:rFonts w:ascii="GHEA Grapalat" w:hAnsi="GHEA Grapalat" w:cs="Sylfaen"/>
          <w:sz w:val="20"/>
          <w:lang w:val="hy-AM"/>
        </w:rPr>
        <w:t>ապահովում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սույն</w:t>
      </w:r>
      <w:r w:rsidRPr="003345B5">
        <w:rPr>
          <w:rFonts w:ascii="GHEA Grapalat" w:hAnsi="GHEA Grapalat" w:cs="Arial Armenian"/>
          <w:sz w:val="20"/>
          <w:lang w:val="hy-AM"/>
        </w:rPr>
        <w:t xml:space="preserve"> ենթակետով </w:t>
      </w:r>
      <w:r w:rsidRPr="003345B5">
        <w:rPr>
          <w:rFonts w:ascii="GHEA Grapalat" w:hAnsi="GHEA Grapalat" w:cs="Sylfaen"/>
          <w:sz w:val="20"/>
          <w:lang w:val="hy-AM"/>
        </w:rPr>
        <w:t>նախատեսված</w:t>
      </w:r>
      <w:r w:rsidRPr="003345B5">
        <w:rPr>
          <w:rFonts w:ascii="GHEA Grapalat" w:hAnsi="GHEA Grapalat" w:cs="Arial Armenian"/>
          <w:sz w:val="20"/>
          <w:lang w:val="hy-AM"/>
        </w:rPr>
        <w:t xml:space="preserve"> </w:t>
      </w:r>
      <w:r w:rsidRPr="003345B5">
        <w:rPr>
          <w:rFonts w:ascii="GHEA Grapalat" w:hAnsi="GHEA Grapalat" w:cs="Sylfaen"/>
          <w:sz w:val="20"/>
          <w:lang w:val="hy-AM"/>
        </w:rPr>
        <w:t>պահանջը.</w:t>
      </w:r>
    </w:p>
    <w:p w:rsidR="00D057CD" w:rsidRPr="003345B5" w:rsidRDefault="00D057CD" w:rsidP="00D057CD">
      <w:pPr>
        <w:ind w:firstLine="567"/>
        <w:jc w:val="both"/>
        <w:rPr>
          <w:rFonts w:ascii="GHEA Grapalat" w:hAnsi="GHEA Grapalat" w:cs="Arial"/>
          <w:sz w:val="20"/>
          <w:lang w:val="hy-AM"/>
        </w:rPr>
      </w:pPr>
      <w:r w:rsidRPr="003345B5">
        <w:rPr>
          <w:rFonts w:ascii="GHEA Grapalat" w:hAnsi="GHEA Grapalat" w:cs="Arial Armenian"/>
          <w:sz w:val="20"/>
          <w:lang w:val="hy-AM"/>
        </w:rPr>
        <w:t xml:space="preserve">3) </w:t>
      </w:r>
      <w:r w:rsidRPr="003345B5">
        <w:rPr>
          <w:rFonts w:ascii="GHEA Grapalat" w:hAnsi="GHEA Grapalat" w:cs="Arial Armenian"/>
          <w:sz w:val="14"/>
          <w:lang w:val="hy-AM"/>
        </w:rPr>
        <w:t>&lt;&lt;</w:t>
      </w:r>
      <w:r w:rsidRPr="003345B5">
        <w:rPr>
          <w:rFonts w:ascii="GHEA Grapalat" w:hAnsi="GHEA Grapalat" w:cs="Sylfaen"/>
          <w:sz w:val="20"/>
          <w:lang w:val="hy-AM"/>
        </w:rPr>
        <w:t>Ֆինանսական</w:t>
      </w:r>
      <w:r w:rsidRPr="003345B5">
        <w:rPr>
          <w:rFonts w:ascii="GHEA Grapalat" w:hAnsi="GHEA Grapalat" w:cs="Arial"/>
          <w:sz w:val="20"/>
          <w:lang w:val="hy-AM"/>
        </w:rPr>
        <w:t xml:space="preserve"> </w:t>
      </w:r>
      <w:r w:rsidRPr="003345B5">
        <w:rPr>
          <w:rFonts w:ascii="GHEA Grapalat" w:hAnsi="GHEA Grapalat" w:cs="Sylfaen"/>
          <w:sz w:val="20"/>
          <w:lang w:val="hy-AM"/>
        </w:rPr>
        <w:t>միջոցներ</w:t>
      </w:r>
      <w:r w:rsidRPr="003345B5">
        <w:rPr>
          <w:rFonts w:ascii="GHEA Grapalat" w:hAnsi="GHEA Grapalat" w:cs="Sylfaen"/>
          <w:sz w:val="14"/>
          <w:lang w:val="hy-AM"/>
        </w:rPr>
        <w:t>&gt;&gt;</w:t>
      </w:r>
      <w:r w:rsidRPr="003345B5">
        <w:rPr>
          <w:rFonts w:ascii="GHEA Grapalat" w:hAnsi="GHEA Grapalat" w:cs="Arial Armenian"/>
          <w:sz w:val="20"/>
          <w:lang w:val="hy-AM"/>
        </w:rPr>
        <w:t xml:space="preserve"> որակավորման չափանիշը </w:t>
      </w:r>
      <w:r w:rsidRPr="003345B5">
        <w:rPr>
          <w:rFonts w:ascii="GHEA Grapalat" w:hAnsi="GHEA Grapalat" w:cs="Arial"/>
          <w:sz w:val="20"/>
          <w:lang w:val="hy-AM"/>
        </w:rPr>
        <w:t xml:space="preserve">սահմանվում և </w:t>
      </w:r>
      <w:r w:rsidRPr="003345B5">
        <w:rPr>
          <w:rFonts w:ascii="GHEA Grapalat" w:hAnsi="GHEA Grapalat" w:cs="Sylfaen"/>
          <w:sz w:val="20"/>
          <w:lang w:val="hy-AM"/>
        </w:rPr>
        <w:t>գնահատվում</w:t>
      </w:r>
      <w:r w:rsidRPr="003345B5">
        <w:rPr>
          <w:rFonts w:ascii="GHEA Grapalat" w:hAnsi="GHEA Grapalat" w:cs="Arial"/>
          <w:sz w:val="20"/>
          <w:lang w:val="hy-AM"/>
        </w:rPr>
        <w:t xml:space="preserve"> </w:t>
      </w:r>
      <w:r w:rsidRPr="003345B5">
        <w:rPr>
          <w:rFonts w:ascii="GHEA Grapalat" w:hAnsi="GHEA Grapalat" w:cs="Sylfaen"/>
          <w:sz w:val="20"/>
          <w:lang w:val="hy-AM"/>
        </w:rPr>
        <w:t>է</w:t>
      </w:r>
      <w:r w:rsidRPr="003345B5">
        <w:rPr>
          <w:rFonts w:ascii="GHEA Grapalat" w:hAnsi="GHEA Grapalat" w:cs="Arial"/>
          <w:sz w:val="20"/>
          <w:lang w:val="hy-AM"/>
        </w:rPr>
        <w:t xml:space="preserve"> </w:t>
      </w:r>
      <w:r w:rsidRPr="003345B5">
        <w:rPr>
          <w:rFonts w:ascii="GHEA Grapalat" w:hAnsi="GHEA Grapalat" w:cs="Sylfaen"/>
          <w:sz w:val="20"/>
          <w:lang w:val="hy-AM"/>
        </w:rPr>
        <w:t>հետևյալ</w:t>
      </w:r>
      <w:r w:rsidRPr="003345B5">
        <w:rPr>
          <w:rFonts w:ascii="GHEA Grapalat" w:hAnsi="GHEA Grapalat" w:cs="Arial"/>
          <w:sz w:val="20"/>
          <w:lang w:val="hy-AM"/>
        </w:rPr>
        <w:t xml:space="preserve"> </w:t>
      </w:r>
      <w:r w:rsidRPr="003345B5">
        <w:rPr>
          <w:rFonts w:ascii="GHEA Grapalat" w:hAnsi="GHEA Grapalat" w:cs="Sylfaen"/>
          <w:sz w:val="20"/>
          <w:lang w:val="hy-AM"/>
        </w:rPr>
        <w:t>կարգով</w:t>
      </w:r>
      <w:r w:rsidRPr="003345B5">
        <w:rPr>
          <w:rFonts w:ascii="GHEA Grapalat" w:hAnsi="GHEA Grapalat" w:cs="Arial"/>
          <w:sz w:val="20"/>
          <w:lang w:val="hy-AM"/>
        </w:rPr>
        <w:t>`</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Arial"/>
          <w:sz w:val="20"/>
          <w:lang w:val="hy-AM"/>
        </w:rPr>
        <w:t>ա.</w:t>
      </w:r>
      <w:r w:rsidRPr="0022518E">
        <w:rPr>
          <w:rFonts w:ascii="GHEA Grapalat" w:hAnsi="GHEA Grapalat" w:cs="Sylfaen"/>
          <w:sz w:val="20"/>
          <w:szCs w:val="24"/>
          <w:lang w:val="hy-AM" w:eastAsia="en-US"/>
        </w:rPr>
        <w:t xml:space="preserve"> Հայաստանի Հանրապետության ռեզիդենտ հանդիսացող </w:t>
      </w:r>
      <w:r w:rsidRPr="0022518E">
        <w:rPr>
          <w:rFonts w:ascii="GHEA Grapalat" w:hAnsi="GHEA Grapalat" w:cs="Sylfaen"/>
          <w:sz w:val="20"/>
          <w:lang w:val="hy-AM" w:eastAsia="en-US"/>
        </w:rPr>
        <w:t>մ</w:t>
      </w:r>
      <w:r w:rsidRPr="0022518E">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r w:rsidRPr="002F2A06">
        <w:rPr>
          <w:rFonts w:ascii="GHEA Grapalat" w:hAnsi="GHEA Grapalat" w:cs="Sylfaen"/>
          <w:sz w:val="20"/>
          <w:lang w:val="hy-AM"/>
        </w:rPr>
        <w:t xml:space="preserve"> </w:t>
      </w:r>
      <w:r w:rsidRPr="0022518E">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Arial"/>
          <w:sz w:val="20"/>
          <w:lang w:val="hy-AM"/>
        </w:rPr>
        <w:t xml:space="preserve">բ. </w:t>
      </w:r>
      <w:r w:rsidRPr="0022518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22518E">
        <w:rPr>
          <w:rFonts w:ascii="GHEA Grapalat" w:hAnsi="GHEA Grapalat" w:cs="Arial Armenian"/>
          <w:sz w:val="20"/>
          <w:lang w:val="hy-AM"/>
        </w:rPr>
        <w:t>մ</w:t>
      </w:r>
      <w:r w:rsidRPr="0022518E">
        <w:rPr>
          <w:rFonts w:ascii="GHEA Grapalat" w:hAnsi="GHEA Grapalat" w:cs="Sylfaen"/>
          <w:sz w:val="20"/>
          <w:lang w:val="hy-AM"/>
        </w:rPr>
        <w:t>ասնակիցը</w:t>
      </w:r>
      <w:r w:rsidRPr="0022518E">
        <w:rPr>
          <w:rFonts w:ascii="GHEA Grapalat" w:hAnsi="GHEA Grapalat"/>
          <w:sz w:val="20"/>
          <w:lang w:val="hy-AM"/>
        </w:rPr>
        <w:t xml:space="preserve"> </w:t>
      </w:r>
      <w:r w:rsidRPr="0022518E">
        <w:rPr>
          <w:rFonts w:ascii="GHEA Grapalat" w:hAnsi="GHEA Grapalat" w:cs="Sylfaen"/>
          <w:sz w:val="20"/>
          <w:lang w:val="hy-AM"/>
        </w:rPr>
        <w:t>հայտով</w:t>
      </w:r>
      <w:r w:rsidRPr="0022518E">
        <w:rPr>
          <w:rFonts w:ascii="GHEA Grapalat" w:hAnsi="GHEA Grapalat"/>
          <w:sz w:val="20"/>
          <w:lang w:val="hy-AM"/>
        </w:rPr>
        <w:t xml:space="preserve"> </w:t>
      </w:r>
      <w:r w:rsidRPr="0022518E">
        <w:rPr>
          <w:rFonts w:ascii="GHEA Grapalat" w:hAnsi="GHEA Grapalat" w:cs="Sylfaen"/>
          <w:sz w:val="20"/>
          <w:lang w:val="hy-AM"/>
        </w:rPr>
        <w:t>ներկայացնում</w:t>
      </w:r>
      <w:r w:rsidRPr="0022518E">
        <w:rPr>
          <w:rFonts w:ascii="GHEA Grapalat" w:hAnsi="GHEA Grapalat"/>
          <w:sz w:val="20"/>
          <w:lang w:val="hy-AM"/>
        </w:rPr>
        <w:t xml:space="preserve"> </w:t>
      </w:r>
      <w:r w:rsidRPr="0022518E">
        <w:rPr>
          <w:rFonts w:ascii="GHEA Grapalat" w:hAnsi="GHEA Grapalat" w:cs="Sylfaen"/>
          <w:sz w:val="20"/>
          <w:lang w:val="hy-AM"/>
        </w:rPr>
        <w:t>է</w:t>
      </w:r>
      <w:r w:rsidRPr="0022518E">
        <w:rPr>
          <w:rFonts w:ascii="GHEA Grapalat" w:hAnsi="GHEA Grapalat"/>
          <w:sz w:val="20"/>
          <w:lang w:val="hy-AM"/>
        </w:rPr>
        <w:t xml:space="preserve"> իր կողմից հաստատված </w:t>
      </w:r>
      <w:r w:rsidRPr="0022518E">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363D32" w:rsidRPr="0022518E" w:rsidRDefault="00363D32" w:rsidP="00363D32">
      <w:pPr>
        <w:pStyle w:val="norm"/>
        <w:spacing w:line="240" w:lineRule="auto"/>
        <w:rPr>
          <w:rFonts w:ascii="GHEA Grapalat" w:hAnsi="GHEA Grapalat" w:cs="Sylfaen"/>
          <w:sz w:val="20"/>
          <w:szCs w:val="24"/>
          <w:lang w:val="hy-AM" w:eastAsia="en-US"/>
        </w:rPr>
      </w:pPr>
      <w:r w:rsidRPr="0022518E">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sidRPr="0022518E">
        <w:rPr>
          <w:rFonts w:ascii="GHEA Grapalat" w:hAnsi="GHEA Grapalat" w:cs="Sylfaen"/>
          <w:sz w:val="20"/>
          <w:lang w:val="hy-AM"/>
        </w:rPr>
        <w:t>անհատ ձեռնարկատեր չհանդիսացող</w:t>
      </w:r>
      <w:r w:rsidRPr="0022518E">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363D32" w:rsidRPr="0022518E" w:rsidDel="006A0D8B" w:rsidRDefault="00363D32" w:rsidP="00363D32">
      <w:pPr>
        <w:pStyle w:val="norm"/>
        <w:spacing w:line="240" w:lineRule="auto"/>
        <w:rPr>
          <w:rFonts w:ascii="GHEA Grapalat" w:hAnsi="GHEA Grapalat" w:cs="Sylfaen"/>
          <w:sz w:val="20"/>
          <w:szCs w:val="24"/>
          <w:lang w:val="pt-BR" w:eastAsia="en-US"/>
        </w:rPr>
      </w:pPr>
      <w:r w:rsidRPr="0022518E">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22518E">
        <w:rPr>
          <w:rFonts w:ascii="GHEA Grapalat" w:hAnsi="GHEA Grapalat" w:cs="Sylfaen"/>
          <w:sz w:val="20"/>
          <w:lang w:val="hy-AM"/>
        </w:rPr>
        <w:t>ապահովում</w:t>
      </w:r>
      <w:r w:rsidRPr="0022518E">
        <w:rPr>
          <w:rFonts w:ascii="GHEA Grapalat" w:hAnsi="GHEA Grapalat" w:cs="Arial Armenian"/>
          <w:sz w:val="20"/>
          <w:lang w:val="hy-AM"/>
        </w:rPr>
        <w:t xml:space="preserve"> </w:t>
      </w:r>
      <w:r w:rsidRPr="0022518E">
        <w:rPr>
          <w:rFonts w:ascii="GHEA Grapalat" w:hAnsi="GHEA Grapalat" w:cs="Sylfaen"/>
          <w:sz w:val="20"/>
          <w:lang w:val="hy-AM"/>
        </w:rPr>
        <w:t>է</w:t>
      </w:r>
      <w:r w:rsidRPr="0022518E">
        <w:rPr>
          <w:rFonts w:ascii="GHEA Grapalat" w:hAnsi="GHEA Grapalat" w:cs="Arial Armenian"/>
          <w:sz w:val="20"/>
          <w:lang w:val="hy-AM"/>
        </w:rPr>
        <w:t xml:space="preserve"> </w:t>
      </w:r>
      <w:r w:rsidRPr="0022518E">
        <w:rPr>
          <w:rFonts w:ascii="GHEA Grapalat" w:hAnsi="GHEA Grapalat" w:cs="Sylfaen"/>
          <w:sz w:val="20"/>
          <w:lang w:val="hy-AM"/>
        </w:rPr>
        <w:t>սույն</w:t>
      </w:r>
      <w:r w:rsidRPr="0022518E">
        <w:rPr>
          <w:rFonts w:ascii="GHEA Grapalat" w:hAnsi="GHEA Grapalat" w:cs="Arial Armenian"/>
          <w:sz w:val="20"/>
          <w:lang w:val="hy-AM"/>
        </w:rPr>
        <w:t xml:space="preserve"> ենթակետով </w:t>
      </w:r>
      <w:r w:rsidRPr="0022518E">
        <w:rPr>
          <w:rFonts w:ascii="GHEA Grapalat" w:hAnsi="GHEA Grapalat" w:cs="Sylfaen"/>
          <w:sz w:val="20"/>
          <w:lang w:val="hy-AM"/>
        </w:rPr>
        <w:t>նախատեսված</w:t>
      </w:r>
      <w:r w:rsidRPr="0022518E">
        <w:rPr>
          <w:rFonts w:ascii="GHEA Grapalat" w:hAnsi="GHEA Grapalat" w:cs="Arial Armenian"/>
          <w:sz w:val="20"/>
          <w:lang w:val="hy-AM"/>
        </w:rPr>
        <w:t xml:space="preserve"> պայմաններն ու պահանջները.</w:t>
      </w:r>
      <w:r w:rsidRPr="0022518E" w:rsidDel="006A0D8B">
        <w:rPr>
          <w:rFonts w:ascii="GHEA Grapalat" w:hAnsi="GHEA Grapalat" w:cs="Sylfaen"/>
          <w:sz w:val="20"/>
          <w:szCs w:val="24"/>
          <w:lang w:val="pt-BR" w:eastAsia="en-US"/>
        </w:rPr>
        <w:t xml:space="preserve"> </w:t>
      </w:r>
    </w:p>
    <w:p w:rsidR="00D057CD" w:rsidRPr="003345B5" w:rsidRDefault="00D057CD" w:rsidP="00D057CD">
      <w:pPr>
        <w:ind w:firstLine="567"/>
        <w:jc w:val="both"/>
        <w:rPr>
          <w:rFonts w:ascii="GHEA Grapalat" w:hAnsi="GHEA Grapalat" w:cs="Arial"/>
          <w:sz w:val="20"/>
          <w:lang w:val="hy-AM"/>
        </w:rPr>
      </w:pPr>
      <w:r w:rsidRPr="003345B5">
        <w:rPr>
          <w:rFonts w:ascii="GHEA Grapalat" w:hAnsi="GHEA Grapalat" w:cs="Arial Armenian"/>
          <w:sz w:val="20"/>
          <w:lang w:val="pt-BR"/>
        </w:rPr>
        <w:t xml:space="preserve">4) </w:t>
      </w:r>
      <w:r w:rsidRPr="003345B5">
        <w:rPr>
          <w:rFonts w:ascii="GHEA Grapalat" w:hAnsi="GHEA Grapalat" w:cs="Arial Armenian"/>
          <w:sz w:val="14"/>
          <w:lang w:val="hy-AM"/>
        </w:rPr>
        <w:t>&lt;&lt;</w:t>
      </w:r>
      <w:r w:rsidRPr="003345B5">
        <w:rPr>
          <w:rFonts w:ascii="GHEA Grapalat" w:hAnsi="GHEA Grapalat" w:cs="Sylfaen"/>
          <w:sz w:val="20"/>
          <w:lang w:val="hy-AM"/>
        </w:rPr>
        <w:t>Աշխատանքային</w:t>
      </w:r>
      <w:r w:rsidRPr="003345B5">
        <w:rPr>
          <w:rFonts w:ascii="GHEA Grapalat" w:hAnsi="GHEA Grapalat" w:cs="Arial"/>
          <w:sz w:val="20"/>
          <w:lang w:val="hy-AM"/>
        </w:rPr>
        <w:t xml:space="preserve"> </w:t>
      </w:r>
      <w:r w:rsidRPr="003345B5">
        <w:rPr>
          <w:rFonts w:ascii="GHEA Grapalat" w:hAnsi="GHEA Grapalat" w:cs="Sylfaen"/>
          <w:sz w:val="20"/>
          <w:lang w:val="hy-AM"/>
        </w:rPr>
        <w:t>ռեսուրսներ</w:t>
      </w:r>
      <w:r w:rsidRPr="003345B5">
        <w:rPr>
          <w:rFonts w:ascii="GHEA Grapalat" w:hAnsi="GHEA Grapalat" w:cs="Sylfaen"/>
          <w:sz w:val="14"/>
          <w:lang w:val="hy-AM"/>
        </w:rPr>
        <w:t>&gt;&gt;</w:t>
      </w:r>
      <w:r w:rsidRPr="003345B5">
        <w:rPr>
          <w:rFonts w:ascii="GHEA Grapalat" w:hAnsi="GHEA Grapalat" w:cs="Arial Armenian"/>
          <w:sz w:val="20"/>
          <w:lang w:val="hy-AM"/>
        </w:rPr>
        <w:t xml:space="preserve"> </w:t>
      </w:r>
      <w:r w:rsidRPr="003345B5">
        <w:rPr>
          <w:rFonts w:ascii="GHEA Grapalat" w:hAnsi="GHEA Grapalat" w:cs="Arial Armenian"/>
          <w:sz w:val="20"/>
        </w:rPr>
        <w:t>որակավորման</w:t>
      </w:r>
      <w:r w:rsidRPr="003345B5">
        <w:rPr>
          <w:rFonts w:ascii="GHEA Grapalat" w:hAnsi="GHEA Grapalat" w:cs="Arial Armenian"/>
          <w:sz w:val="20"/>
          <w:lang w:val="pt-BR"/>
        </w:rPr>
        <w:t xml:space="preserve"> </w:t>
      </w:r>
      <w:r w:rsidRPr="003345B5">
        <w:rPr>
          <w:rFonts w:ascii="GHEA Grapalat" w:hAnsi="GHEA Grapalat" w:cs="Arial Armenian"/>
          <w:sz w:val="20"/>
        </w:rPr>
        <w:t>չափանիշը</w:t>
      </w:r>
      <w:r w:rsidRPr="003345B5">
        <w:rPr>
          <w:rFonts w:ascii="GHEA Grapalat" w:hAnsi="GHEA Grapalat" w:cs="Arial Armenian"/>
          <w:sz w:val="20"/>
          <w:lang w:val="pt-BR"/>
        </w:rPr>
        <w:t xml:space="preserve"> </w:t>
      </w:r>
      <w:r w:rsidRPr="003345B5">
        <w:rPr>
          <w:rFonts w:ascii="GHEA Grapalat" w:hAnsi="GHEA Grapalat" w:cs="Arial Armenian"/>
          <w:sz w:val="20"/>
        </w:rPr>
        <w:t>սահմանվում</w:t>
      </w:r>
      <w:r w:rsidRPr="003345B5">
        <w:rPr>
          <w:rFonts w:ascii="GHEA Grapalat" w:hAnsi="GHEA Grapalat" w:cs="Arial Armenian"/>
          <w:sz w:val="20"/>
          <w:lang w:val="pt-BR"/>
        </w:rPr>
        <w:t xml:space="preserve"> </w:t>
      </w:r>
      <w:r w:rsidRPr="003345B5">
        <w:rPr>
          <w:rFonts w:ascii="GHEA Grapalat" w:hAnsi="GHEA Grapalat" w:cs="Arial Armenian"/>
          <w:sz w:val="20"/>
        </w:rPr>
        <w:t>և</w:t>
      </w:r>
      <w:r w:rsidRPr="003345B5">
        <w:rPr>
          <w:rFonts w:ascii="GHEA Grapalat" w:hAnsi="GHEA Grapalat" w:cs="Arial Armenian"/>
          <w:sz w:val="20"/>
          <w:lang w:val="pt-BR"/>
        </w:rPr>
        <w:t xml:space="preserve"> </w:t>
      </w:r>
      <w:r w:rsidRPr="003345B5">
        <w:rPr>
          <w:rFonts w:ascii="GHEA Grapalat" w:hAnsi="GHEA Grapalat" w:cs="Sylfaen"/>
          <w:sz w:val="20"/>
          <w:lang w:val="hy-AM"/>
        </w:rPr>
        <w:t>գնահատվում</w:t>
      </w:r>
      <w:r w:rsidRPr="003345B5">
        <w:rPr>
          <w:rFonts w:ascii="GHEA Grapalat" w:hAnsi="GHEA Grapalat" w:cs="Arial"/>
          <w:sz w:val="20"/>
          <w:lang w:val="hy-AM"/>
        </w:rPr>
        <w:t xml:space="preserve"> </w:t>
      </w:r>
      <w:r w:rsidRPr="003345B5">
        <w:rPr>
          <w:rFonts w:ascii="GHEA Grapalat" w:hAnsi="GHEA Grapalat" w:cs="Sylfaen"/>
          <w:sz w:val="20"/>
          <w:lang w:val="hy-AM"/>
        </w:rPr>
        <w:t>է</w:t>
      </w:r>
      <w:r w:rsidRPr="003345B5">
        <w:rPr>
          <w:rFonts w:ascii="GHEA Grapalat" w:hAnsi="GHEA Grapalat" w:cs="Arial"/>
          <w:sz w:val="20"/>
          <w:lang w:val="hy-AM"/>
        </w:rPr>
        <w:t xml:space="preserve"> </w:t>
      </w:r>
      <w:r w:rsidRPr="003345B5">
        <w:rPr>
          <w:rFonts w:ascii="GHEA Grapalat" w:hAnsi="GHEA Grapalat" w:cs="Sylfaen"/>
          <w:sz w:val="20"/>
          <w:lang w:val="hy-AM"/>
        </w:rPr>
        <w:t>հետևյալ</w:t>
      </w:r>
      <w:r w:rsidRPr="003345B5">
        <w:rPr>
          <w:rFonts w:ascii="GHEA Grapalat" w:hAnsi="GHEA Grapalat" w:cs="Arial"/>
          <w:sz w:val="20"/>
          <w:lang w:val="hy-AM"/>
        </w:rPr>
        <w:t xml:space="preserve"> </w:t>
      </w:r>
      <w:r w:rsidRPr="003345B5">
        <w:rPr>
          <w:rFonts w:ascii="GHEA Grapalat" w:hAnsi="GHEA Grapalat" w:cs="Sylfaen"/>
          <w:sz w:val="20"/>
          <w:lang w:val="hy-AM"/>
        </w:rPr>
        <w:t>կարգով</w:t>
      </w:r>
      <w:r w:rsidRPr="003345B5">
        <w:rPr>
          <w:rFonts w:ascii="GHEA Grapalat" w:hAnsi="GHEA Grapalat" w:cs="Arial"/>
          <w:sz w:val="20"/>
          <w:lang w:val="hy-AM"/>
        </w:rPr>
        <w:t>`</w:t>
      </w:r>
    </w:p>
    <w:p w:rsidR="00D057CD" w:rsidRPr="003345B5" w:rsidRDefault="00D057CD" w:rsidP="00D057CD">
      <w:pPr>
        <w:ind w:firstLine="567"/>
        <w:jc w:val="both"/>
        <w:rPr>
          <w:rFonts w:ascii="GHEA Grapalat" w:hAnsi="GHEA Grapalat" w:cs="Arial Armenian"/>
          <w:sz w:val="20"/>
          <w:szCs w:val="20"/>
          <w:lang w:val="hy-AM" w:eastAsia="ru-RU"/>
        </w:rPr>
      </w:pPr>
      <w:r w:rsidRPr="003345B5">
        <w:rPr>
          <w:rFonts w:ascii="GHEA Grapalat" w:hAnsi="GHEA Grapalat" w:cs="Arial Armenian"/>
          <w:sz w:val="20"/>
          <w:szCs w:val="20"/>
          <w:lang w:val="hy-AM" w:eastAsia="x-none"/>
        </w:rPr>
        <w:t>ա.</w:t>
      </w:r>
      <w:r w:rsidRPr="003345B5">
        <w:rPr>
          <w:rFonts w:ascii="GHEA Grapalat" w:hAnsi="GHEA Grapalat" w:cs="Arial Armenian"/>
          <w:sz w:val="20"/>
          <w:lang w:val="hy-AM"/>
        </w:rPr>
        <w:t xml:space="preserve"> մ</w:t>
      </w:r>
      <w:r w:rsidRPr="003345B5">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bookmarkStart w:id="3" w:name="_Hlk9261498"/>
      <w:r w:rsidRPr="00CE43E0">
        <w:rPr>
          <w:rFonts w:ascii="GHEA Grapalat" w:hAnsi="GHEA Grapalat" w:cs="Arial Armenian"/>
          <w:sz w:val="20"/>
          <w:szCs w:val="20"/>
          <w:lang w:val="hy-AM" w:eastAsia="ru-RU"/>
        </w:rPr>
        <w:t>՝ նշելով աշխատակիցների քանակը, որոնց միջոցով մասնակիցը պետք է ապահովվի պայմանագրի կատարումը</w:t>
      </w:r>
      <w:bookmarkEnd w:id="3"/>
      <w:r w:rsidRPr="003345B5">
        <w:rPr>
          <w:rFonts w:ascii="GHEA Grapalat" w:hAnsi="GHEA Grapalat" w:cs="Arial Armenian"/>
          <w:sz w:val="20"/>
          <w:szCs w:val="20"/>
          <w:lang w:val="hy-AM" w:eastAsia="ru-RU"/>
        </w:rPr>
        <w:t>.</w:t>
      </w:r>
      <w:r w:rsidRPr="003345B5">
        <w:rPr>
          <w:rFonts w:ascii="GHEA Grapalat" w:hAnsi="GHEA Grapalat" w:cs="Arial Armenian"/>
          <w:i/>
          <w:sz w:val="18"/>
          <w:szCs w:val="18"/>
          <w:u w:val="single"/>
          <w:lang w:val="hy-AM" w:eastAsia="ru-RU"/>
        </w:rPr>
        <w:t xml:space="preserve"> </w:t>
      </w:r>
    </w:p>
    <w:p w:rsidR="00D057CD" w:rsidRPr="003345B5" w:rsidRDefault="00D057CD" w:rsidP="00D057CD">
      <w:pPr>
        <w:ind w:firstLine="567"/>
        <w:jc w:val="both"/>
        <w:rPr>
          <w:rFonts w:ascii="GHEA Grapalat" w:hAnsi="GHEA Grapalat" w:cs="Arial Armenian"/>
          <w:sz w:val="20"/>
          <w:lang w:val="hy-AM"/>
        </w:rPr>
      </w:pPr>
      <w:r w:rsidRPr="003345B5">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345B5">
        <w:rPr>
          <w:rFonts w:ascii="GHEA Grapalat" w:hAnsi="GHEA Grapalat" w:cs="Sylfaen"/>
          <w:sz w:val="20"/>
          <w:lang w:val="hy-AM"/>
        </w:rPr>
        <w:t>ապահովում</w:t>
      </w:r>
      <w:r w:rsidRPr="003345B5">
        <w:rPr>
          <w:rFonts w:ascii="GHEA Grapalat" w:hAnsi="GHEA Grapalat" w:cs="Arial Armenian"/>
          <w:sz w:val="20"/>
          <w:lang w:val="hy-AM"/>
        </w:rPr>
        <w:t xml:space="preserve"> </w:t>
      </w:r>
      <w:r w:rsidRPr="003345B5">
        <w:rPr>
          <w:rFonts w:ascii="GHEA Grapalat" w:hAnsi="GHEA Grapalat" w:cs="Sylfaen"/>
          <w:sz w:val="20"/>
          <w:lang w:val="hy-AM"/>
        </w:rPr>
        <w:t>է</w:t>
      </w:r>
      <w:r w:rsidRPr="003345B5">
        <w:rPr>
          <w:rFonts w:ascii="GHEA Grapalat" w:hAnsi="GHEA Grapalat" w:cs="Arial Armenian"/>
          <w:sz w:val="20"/>
          <w:lang w:val="hy-AM"/>
        </w:rPr>
        <w:t xml:space="preserve"> </w:t>
      </w:r>
      <w:r w:rsidRPr="003345B5">
        <w:rPr>
          <w:rFonts w:ascii="GHEA Grapalat" w:hAnsi="GHEA Grapalat" w:cs="Sylfaen"/>
          <w:sz w:val="20"/>
          <w:lang w:val="hy-AM"/>
        </w:rPr>
        <w:t>սույն</w:t>
      </w:r>
      <w:r w:rsidRPr="003345B5">
        <w:rPr>
          <w:rFonts w:ascii="GHEA Grapalat" w:hAnsi="GHEA Grapalat" w:cs="Arial Armenian"/>
          <w:sz w:val="20"/>
          <w:lang w:val="hy-AM"/>
        </w:rPr>
        <w:t xml:space="preserve"> ենթակետով </w:t>
      </w:r>
      <w:r w:rsidRPr="003345B5">
        <w:rPr>
          <w:rFonts w:ascii="GHEA Grapalat" w:hAnsi="GHEA Grapalat" w:cs="Sylfaen"/>
          <w:sz w:val="20"/>
          <w:lang w:val="hy-AM"/>
        </w:rPr>
        <w:t>նախատեսված</w:t>
      </w:r>
      <w:r w:rsidRPr="003345B5">
        <w:rPr>
          <w:rFonts w:ascii="GHEA Grapalat" w:hAnsi="GHEA Grapalat" w:cs="Arial Armenian"/>
          <w:sz w:val="20"/>
          <w:lang w:val="hy-AM"/>
        </w:rPr>
        <w:t xml:space="preserve"> </w:t>
      </w:r>
      <w:r w:rsidRPr="003345B5">
        <w:rPr>
          <w:rFonts w:ascii="GHEA Grapalat" w:hAnsi="GHEA Grapalat" w:cs="Sylfaen"/>
          <w:sz w:val="20"/>
          <w:lang w:val="hy-AM"/>
        </w:rPr>
        <w:t>պահանջը:</w:t>
      </w:r>
    </w:p>
    <w:p w:rsidR="00D057CD" w:rsidRPr="003345B5" w:rsidRDefault="00D057CD" w:rsidP="00D057CD">
      <w:pPr>
        <w:pStyle w:val="norm"/>
        <w:spacing w:line="240" w:lineRule="auto"/>
        <w:ind w:firstLine="540"/>
        <w:rPr>
          <w:rFonts w:ascii="GHEA Grapalat" w:hAnsi="GHEA Grapalat" w:cs="Sylfaen"/>
          <w:sz w:val="20"/>
          <w:szCs w:val="24"/>
          <w:lang w:val="af-ZA" w:eastAsia="en-US"/>
        </w:rPr>
      </w:pPr>
      <w:r w:rsidRPr="003345B5">
        <w:rPr>
          <w:rFonts w:ascii="GHEA Grapalat" w:hAnsi="GHEA Grapalat" w:cs="Sylfaen"/>
          <w:sz w:val="20"/>
          <w:szCs w:val="24"/>
          <w:lang w:val="hy-AM" w:eastAsia="en-US"/>
        </w:rPr>
        <w:t>2.6 Սույն ընթացակարգի շրջանակում կնքվելիք պայմանագիրը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կարող</w:t>
      </w:r>
      <w:r w:rsidRPr="003345B5">
        <w:rPr>
          <w:rFonts w:ascii="GHEA Grapalat" w:hAnsi="GHEA Grapalat" w:cs="Sylfaen"/>
          <w:sz w:val="20"/>
          <w:szCs w:val="24"/>
          <w:lang w:val="af-ZA" w:eastAsia="en-US"/>
        </w:rPr>
        <w:t xml:space="preserve"> է </w:t>
      </w:r>
      <w:r w:rsidRPr="003345B5">
        <w:rPr>
          <w:rFonts w:ascii="GHEA Grapalat" w:hAnsi="GHEA Grapalat" w:cs="Sylfaen"/>
          <w:sz w:val="20"/>
          <w:szCs w:val="24"/>
          <w:lang w:val="hy-AM" w:eastAsia="en-US"/>
        </w:rPr>
        <w:t>իրականացվել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պայմանագիր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կնքելու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միջոցով։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հանդիսանալ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մասնակիցը</w:t>
      </w:r>
      <w:r w:rsidRPr="003345B5">
        <w:rPr>
          <w:rFonts w:ascii="GHEA Grapalat" w:hAnsi="GHEA Grapalat" w:cs="Sylfaen"/>
          <w:sz w:val="20"/>
          <w:szCs w:val="24"/>
          <w:lang w:val="af-ZA" w:eastAsia="en-US"/>
        </w:rPr>
        <w:t xml:space="preserve">: </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 xml:space="preserve"> 2</w:t>
      </w:r>
      <w:r w:rsidRPr="003345B5">
        <w:rPr>
          <w:rFonts w:ascii="GHEA Grapalat" w:hAnsi="GHEA Grapalat" w:cs="Sylfaen"/>
          <w:szCs w:val="24"/>
          <w:lang w:val="hy-AM"/>
        </w:rPr>
        <w:t>.</w:t>
      </w:r>
      <w:r w:rsidRPr="003345B5">
        <w:rPr>
          <w:rFonts w:ascii="GHEA Grapalat" w:hAnsi="GHEA Grapalat" w:cs="Sylfaen"/>
          <w:szCs w:val="24"/>
        </w:rPr>
        <w:t>7</w:t>
      </w:r>
      <w:r w:rsidRPr="003345B5">
        <w:rPr>
          <w:rFonts w:ascii="GHEA Grapalat" w:hAnsi="GHEA Grapalat" w:cs="Sylfaen"/>
          <w:szCs w:val="24"/>
        </w:rPr>
        <w:tab/>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կարգով</w:t>
      </w:r>
      <w:r w:rsidRPr="003345B5">
        <w:rPr>
          <w:rFonts w:ascii="GHEA Grapalat" w:hAnsi="GHEA Grapalat" w:cs="Sylfaen"/>
          <w:szCs w:val="24"/>
        </w:rPr>
        <w:t xml:space="preserve"> (</w:t>
      </w:r>
      <w:r w:rsidRPr="003345B5">
        <w:rPr>
          <w:rFonts w:ascii="GHEA Grapalat" w:hAnsi="GHEA Grapalat" w:cs="Sylfaen"/>
          <w:szCs w:val="24"/>
          <w:lang w:val="ru-RU"/>
        </w:rPr>
        <w:t>կոնսորցիումով</w:t>
      </w:r>
      <w:r w:rsidRPr="003345B5">
        <w:rPr>
          <w:rFonts w:ascii="GHEA Grapalat" w:hAnsi="GHEA Grapalat" w:cs="Sylfaen"/>
          <w:szCs w:val="24"/>
        </w:rPr>
        <w:t>)</w:t>
      </w:r>
      <w:r w:rsidRPr="003345B5">
        <w:rPr>
          <w:rFonts w:ascii="GHEA Grapalat" w:hAnsi="GHEA Grapalat" w:cs="Sylfaen"/>
          <w:szCs w:val="24"/>
          <w:lang w:val="ru-RU"/>
        </w:rPr>
        <w:t>։</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1)</w:t>
      </w:r>
      <w:r w:rsidRPr="003345B5">
        <w:rPr>
          <w:rFonts w:ascii="GHEA Grapalat" w:hAnsi="GHEA Grapalat" w:cs="Sylfaen"/>
          <w:szCs w:val="24"/>
        </w:rPr>
        <w:tab/>
      </w:r>
      <w:r w:rsidRPr="003345B5">
        <w:rPr>
          <w:rFonts w:ascii="GHEA Grapalat" w:hAnsi="GHEA Grapalat" w:cs="Sylfaen"/>
          <w:szCs w:val="24"/>
          <w:lang w:val="ru-RU"/>
        </w:rPr>
        <w:t>հայտի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ժամանակ</w:t>
      </w:r>
      <w:r w:rsidRPr="003345B5">
        <w:rPr>
          <w:rFonts w:ascii="GHEA Grapalat" w:hAnsi="GHEA Grapalat" w:cs="Sylfaen"/>
          <w:szCs w:val="24"/>
        </w:rPr>
        <w:t xml:space="preserve"> </w:t>
      </w:r>
      <w:r w:rsidRPr="003345B5">
        <w:rPr>
          <w:rFonts w:ascii="GHEA Grapalat" w:hAnsi="GHEA Grapalat" w:cs="Sylfaen"/>
          <w:szCs w:val="24"/>
          <w:lang w:val="ru-RU"/>
        </w:rPr>
        <w:t>հաշվի</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առնվում</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պայմանագրի</w:t>
      </w:r>
      <w:r w:rsidRPr="003345B5">
        <w:rPr>
          <w:rFonts w:ascii="GHEA Grapalat" w:hAnsi="GHEA Grapalat" w:cs="Sylfaen"/>
          <w:szCs w:val="24"/>
        </w:rPr>
        <w:t xml:space="preserve"> </w:t>
      </w:r>
      <w:r w:rsidRPr="003345B5">
        <w:rPr>
          <w:rFonts w:ascii="GHEA Grapalat" w:hAnsi="GHEA Grapalat" w:cs="Sylfaen"/>
          <w:szCs w:val="24"/>
          <w:lang w:val="ru-RU"/>
        </w:rPr>
        <w:t>յուրաքանչյուր</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որակավորումը</w:t>
      </w:r>
      <w:r w:rsidRPr="003345B5">
        <w:rPr>
          <w:rFonts w:ascii="GHEA Grapalat" w:hAnsi="GHEA Grapalat" w:cs="Sylfaen"/>
          <w:szCs w:val="24"/>
        </w:rPr>
        <w:t xml:space="preserve"> </w:t>
      </w:r>
      <w:r w:rsidRPr="003345B5">
        <w:rPr>
          <w:rFonts w:ascii="GHEA Grapalat" w:hAnsi="GHEA Grapalat" w:cs="Sylfaen"/>
          <w:szCs w:val="24"/>
          <w:lang w:val="ru-RU"/>
        </w:rPr>
        <w:t>պետք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համապատասխանի</w:t>
      </w:r>
      <w:r w:rsidRPr="003345B5">
        <w:rPr>
          <w:rFonts w:ascii="GHEA Grapalat" w:hAnsi="GHEA Grapalat" w:cs="Sylfaen"/>
          <w:szCs w:val="24"/>
        </w:rPr>
        <w:t xml:space="preserve"> </w:t>
      </w:r>
      <w:r w:rsidRPr="003345B5">
        <w:rPr>
          <w:rFonts w:ascii="GHEA Grapalat" w:hAnsi="GHEA Grapalat" w:cs="Sylfaen"/>
          <w:szCs w:val="24"/>
          <w:lang w:val="en-US"/>
        </w:rPr>
        <w:t>այդ</w:t>
      </w:r>
      <w:r w:rsidRPr="003345B5">
        <w:rPr>
          <w:rFonts w:ascii="GHEA Grapalat" w:hAnsi="GHEA Grapalat" w:cs="Sylfaen"/>
          <w:szCs w:val="24"/>
        </w:rPr>
        <w:t xml:space="preserve"> </w:t>
      </w:r>
      <w:r w:rsidRPr="003345B5">
        <w:rPr>
          <w:rFonts w:ascii="GHEA Grapalat" w:hAnsi="GHEA Grapalat" w:cs="Sylfaen"/>
          <w:szCs w:val="24"/>
          <w:lang w:val="ru-RU"/>
        </w:rPr>
        <w:t>պայմանագրով</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ստանձնած</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որակավորման</w:t>
      </w:r>
      <w:r w:rsidRPr="003345B5">
        <w:rPr>
          <w:rFonts w:ascii="GHEA Grapalat" w:hAnsi="GHEA Grapalat" w:cs="Sylfaen"/>
          <w:szCs w:val="24"/>
        </w:rPr>
        <w:t xml:space="preserve"> </w:t>
      </w:r>
      <w:r w:rsidRPr="003345B5">
        <w:rPr>
          <w:rFonts w:ascii="GHEA Grapalat" w:hAnsi="GHEA Grapalat" w:cs="Sylfaen"/>
          <w:szCs w:val="24"/>
          <w:lang w:val="ru-RU"/>
        </w:rPr>
        <w:t>պահանջներին</w:t>
      </w:r>
      <w:r w:rsidRPr="003345B5">
        <w:rPr>
          <w:rFonts w:ascii="GHEA Grapalat" w:hAnsi="GHEA Grapalat" w:cs="Sylfaen"/>
          <w:szCs w:val="24"/>
        </w:rPr>
        <w:t>.</w:t>
      </w:r>
    </w:p>
    <w:p w:rsidR="00D057CD" w:rsidRPr="003345B5" w:rsidRDefault="00D057CD" w:rsidP="00D057CD">
      <w:pPr>
        <w:pStyle w:val="23"/>
        <w:spacing w:line="240" w:lineRule="auto"/>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պայմանագրի</w:t>
      </w:r>
      <w:r w:rsidRPr="003345B5">
        <w:rPr>
          <w:rFonts w:ascii="GHEA Grapalat" w:hAnsi="GHEA Grapalat" w:cs="Sylfaen"/>
          <w:szCs w:val="24"/>
        </w:rPr>
        <w:t xml:space="preserve"> </w:t>
      </w:r>
      <w:r w:rsidRPr="003345B5">
        <w:rPr>
          <w:rFonts w:ascii="GHEA Grapalat" w:hAnsi="GHEA Grapalat" w:cs="Sylfaen"/>
          <w:szCs w:val="24"/>
          <w:lang w:val="ru-RU"/>
        </w:rPr>
        <w:t>կողմերից</w:t>
      </w:r>
      <w:r w:rsidRPr="003345B5">
        <w:rPr>
          <w:rFonts w:ascii="GHEA Grapalat" w:hAnsi="GHEA Grapalat" w:cs="Sylfaen"/>
          <w:szCs w:val="24"/>
        </w:rPr>
        <w:t xml:space="preserve"> </w:t>
      </w:r>
      <w:r w:rsidRPr="003345B5">
        <w:rPr>
          <w:rFonts w:ascii="GHEA Grapalat" w:hAnsi="GHEA Grapalat" w:cs="Sylfaen"/>
          <w:szCs w:val="24"/>
          <w:lang w:val="ru-RU"/>
        </w:rPr>
        <w:t>որևէ</w:t>
      </w:r>
      <w:r w:rsidRPr="003345B5">
        <w:rPr>
          <w:rFonts w:ascii="GHEA Grapalat" w:hAnsi="GHEA Grapalat" w:cs="Sylfaen"/>
          <w:szCs w:val="24"/>
        </w:rPr>
        <w:t xml:space="preserve"> </w:t>
      </w:r>
      <w:r w:rsidRPr="003345B5">
        <w:rPr>
          <w:rFonts w:ascii="GHEA Grapalat" w:hAnsi="GHEA Grapalat" w:cs="Sylfaen"/>
          <w:szCs w:val="24"/>
          <w:lang w:val="ru-RU"/>
        </w:rPr>
        <w:t>մեկը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նույն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առանձին</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պարբերության</w:t>
      </w:r>
      <w:r w:rsidRPr="003345B5">
        <w:rPr>
          <w:rFonts w:ascii="GHEA Grapalat" w:hAnsi="GHEA Grapalat" w:cs="Sylfaen"/>
          <w:szCs w:val="24"/>
        </w:rPr>
        <w:t xml:space="preserve"> </w:t>
      </w:r>
      <w:r w:rsidRPr="003345B5">
        <w:rPr>
          <w:rFonts w:ascii="GHEA Grapalat" w:hAnsi="GHEA Grapalat" w:cs="Sylfaen"/>
          <w:szCs w:val="24"/>
          <w:lang w:val="ru-RU"/>
        </w:rPr>
        <w:t>պահանջի</w:t>
      </w:r>
      <w:r w:rsidRPr="003345B5">
        <w:rPr>
          <w:rFonts w:ascii="GHEA Grapalat" w:hAnsi="GHEA Grapalat" w:cs="Sylfaen"/>
          <w:szCs w:val="24"/>
        </w:rPr>
        <w:t xml:space="preserve"> </w:t>
      </w:r>
      <w:r w:rsidRPr="003345B5">
        <w:rPr>
          <w:rFonts w:ascii="GHEA Grapalat" w:hAnsi="GHEA Grapalat" w:cs="Sylfaen"/>
          <w:szCs w:val="24"/>
          <w:lang w:val="ru-RU"/>
        </w:rPr>
        <w:t>չպահպանման</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նիստում</w:t>
      </w:r>
      <w:r w:rsidRPr="003345B5">
        <w:rPr>
          <w:rFonts w:ascii="GHEA Grapalat" w:hAnsi="GHEA Grapalat" w:cs="Sylfaen"/>
          <w:szCs w:val="24"/>
        </w:rPr>
        <w:t xml:space="preserve"> </w:t>
      </w:r>
      <w:r w:rsidRPr="003345B5">
        <w:rPr>
          <w:rFonts w:ascii="GHEA Grapalat" w:hAnsi="GHEA Grapalat" w:cs="Sylfaen"/>
          <w:szCs w:val="24"/>
          <w:lang w:val="ru-RU"/>
        </w:rPr>
        <w:t>մերժվում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գործունեության</w:t>
      </w:r>
      <w:r w:rsidRPr="003345B5">
        <w:rPr>
          <w:rFonts w:ascii="GHEA Grapalat" w:hAnsi="GHEA Grapalat" w:cs="Sylfaen"/>
          <w:szCs w:val="24"/>
        </w:rPr>
        <w:t xml:space="preserve"> </w:t>
      </w:r>
      <w:r w:rsidRPr="003345B5">
        <w:rPr>
          <w:rFonts w:ascii="GHEA Grapalat" w:hAnsi="GHEA Grapalat" w:cs="Sylfaen"/>
          <w:szCs w:val="24"/>
          <w:lang w:val="ru-RU"/>
        </w:rPr>
        <w:t>կարգով</w:t>
      </w:r>
      <w:r w:rsidRPr="003345B5">
        <w:rPr>
          <w:rFonts w:ascii="GHEA Grapalat" w:hAnsi="GHEA Grapalat" w:cs="Sylfaen"/>
          <w:szCs w:val="24"/>
        </w:rPr>
        <w:t xml:space="preserve">, </w:t>
      </w:r>
      <w:r w:rsidRPr="003345B5">
        <w:rPr>
          <w:rFonts w:ascii="GHEA Grapalat" w:hAnsi="GHEA Grapalat" w:cs="Sylfaen"/>
          <w:szCs w:val="24"/>
          <w:lang w:val="ru-RU"/>
        </w:rPr>
        <w:t>այնպես</w:t>
      </w:r>
      <w:r w:rsidRPr="003345B5">
        <w:rPr>
          <w:rFonts w:ascii="GHEA Grapalat" w:hAnsi="GHEA Grapalat" w:cs="Sylfaen"/>
          <w:szCs w:val="24"/>
        </w:rPr>
        <w:t xml:space="preserve"> </w:t>
      </w:r>
      <w:r w:rsidRPr="003345B5">
        <w:rPr>
          <w:rFonts w:ascii="GHEA Grapalat" w:hAnsi="GHEA Grapalat" w:cs="Sylfaen"/>
          <w:szCs w:val="24"/>
          <w:lang w:val="ru-RU"/>
        </w:rPr>
        <w:t>էլ</w:t>
      </w:r>
      <w:r w:rsidRPr="003345B5">
        <w:rPr>
          <w:rFonts w:ascii="GHEA Grapalat" w:hAnsi="GHEA Grapalat" w:cs="Sylfaen"/>
          <w:szCs w:val="24"/>
        </w:rPr>
        <w:t xml:space="preserve"> </w:t>
      </w:r>
      <w:r w:rsidRPr="003345B5">
        <w:rPr>
          <w:rFonts w:ascii="GHEA Grapalat" w:hAnsi="GHEA Grapalat" w:cs="Sylfaen"/>
          <w:szCs w:val="24"/>
          <w:lang w:val="ru-RU"/>
        </w:rPr>
        <w:t>առանձին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3) Մ</w:t>
      </w:r>
      <w:r w:rsidRPr="003345B5">
        <w:rPr>
          <w:rFonts w:ascii="GHEA Grapalat" w:hAnsi="GHEA Grapalat" w:cs="Sylfaen"/>
          <w:szCs w:val="24"/>
          <w:lang w:val="ru-RU"/>
        </w:rPr>
        <w:t>ասնակիցները</w:t>
      </w:r>
      <w:r w:rsidRPr="003345B5">
        <w:rPr>
          <w:rFonts w:ascii="GHEA Grapalat" w:hAnsi="GHEA Grapalat" w:cs="Sylfaen"/>
          <w:szCs w:val="24"/>
        </w:rPr>
        <w:t xml:space="preserve"> </w:t>
      </w:r>
      <w:r w:rsidRPr="003345B5">
        <w:rPr>
          <w:rFonts w:ascii="GHEA Grapalat" w:hAnsi="GHEA Grapalat" w:cs="Sylfaen"/>
          <w:szCs w:val="24"/>
          <w:lang w:val="ru-RU"/>
        </w:rPr>
        <w:t>կրում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համատեղ</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համապարտ</w:t>
      </w:r>
      <w:r w:rsidRPr="003345B5">
        <w:rPr>
          <w:rFonts w:ascii="GHEA Grapalat" w:hAnsi="GHEA Grapalat" w:cs="Sylfaen"/>
          <w:szCs w:val="24"/>
        </w:rPr>
        <w:t xml:space="preserve"> </w:t>
      </w:r>
      <w:r w:rsidRPr="003345B5">
        <w:rPr>
          <w:rFonts w:ascii="GHEA Grapalat" w:hAnsi="GHEA Grapalat" w:cs="Sylfaen"/>
          <w:szCs w:val="24"/>
          <w:lang w:val="ru-RU"/>
        </w:rPr>
        <w:t>պատասխանատվություն</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rPr>
        <w:t>Ընդ որում,</w:t>
      </w:r>
      <w:r w:rsidRPr="003345B5">
        <w:rPr>
          <w:rFonts w:ascii="GHEA Grapalat" w:hAnsi="GHEA Grapalat" w:cs="Sylfaen"/>
          <w:szCs w:val="24"/>
          <w:lang w:val="hy-AM"/>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անդամի</w:t>
      </w:r>
      <w:r w:rsidRPr="003345B5">
        <w:rPr>
          <w:rFonts w:ascii="GHEA Grapalat" w:hAnsi="GHEA Grapalat" w:cs="Sylfaen"/>
          <w:szCs w:val="24"/>
        </w:rPr>
        <w:t xml:space="preserve"> </w:t>
      </w:r>
      <w:r w:rsidRPr="003345B5">
        <w:rPr>
          <w:rFonts w:ascii="GHEA Grapalat" w:hAnsi="GHEA Grapalat" w:cs="Sylfaen"/>
          <w:szCs w:val="24"/>
          <w:lang w:val="ru-RU"/>
        </w:rPr>
        <w:t>կոնսորցիումից</w:t>
      </w:r>
      <w:r w:rsidRPr="003345B5">
        <w:rPr>
          <w:rFonts w:ascii="GHEA Grapalat" w:hAnsi="GHEA Grapalat" w:cs="Sylfaen"/>
          <w:szCs w:val="24"/>
        </w:rPr>
        <w:t xml:space="preserve"> </w:t>
      </w:r>
      <w:r w:rsidRPr="003345B5">
        <w:rPr>
          <w:rFonts w:ascii="GHEA Grapalat" w:hAnsi="GHEA Grapalat" w:cs="Sylfaen"/>
          <w:szCs w:val="24"/>
          <w:lang w:val="ru-RU"/>
        </w:rPr>
        <w:t>դուրս</w:t>
      </w:r>
      <w:r w:rsidRPr="003345B5">
        <w:rPr>
          <w:rFonts w:ascii="GHEA Grapalat" w:hAnsi="GHEA Grapalat" w:cs="Sylfaen"/>
          <w:szCs w:val="24"/>
        </w:rPr>
        <w:t xml:space="preserve"> </w:t>
      </w:r>
      <w:r w:rsidRPr="003345B5">
        <w:rPr>
          <w:rFonts w:ascii="GHEA Grapalat" w:hAnsi="GHEA Grapalat" w:cs="Sylfaen"/>
          <w:szCs w:val="24"/>
          <w:lang w:val="ru-RU"/>
        </w:rPr>
        <w:t>գալու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հետ</w:t>
      </w:r>
      <w:r w:rsidRPr="003345B5">
        <w:rPr>
          <w:rFonts w:ascii="GHEA Grapalat" w:hAnsi="GHEA Grapalat" w:cs="Sylfaen"/>
          <w:szCs w:val="24"/>
        </w:rPr>
        <w:t xml:space="preserve"> </w:t>
      </w:r>
      <w:r w:rsidRPr="003345B5">
        <w:rPr>
          <w:rFonts w:ascii="GHEA Grapalat" w:hAnsi="GHEA Grapalat" w:cs="Sylfaen"/>
          <w:szCs w:val="24"/>
          <w:lang w:val="en-US"/>
        </w:rPr>
        <w:t>պ</w:t>
      </w:r>
      <w:r w:rsidRPr="003345B5">
        <w:rPr>
          <w:rFonts w:ascii="GHEA Grapalat" w:hAnsi="GHEA Grapalat" w:cs="Sylfaen"/>
          <w:szCs w:val="24"/>
          <w:lang w:val="ru-RU"/>
        </w:rPr>
        <w:t>ատվիրատուի</w:t>
      </w:r>
      <w:r w:rsidRPr="003345B5">
        <w:rPr>
          <w:rFonts w:ascii="GHEA Grapalat" w:hAnsi="GHEA Grapalat" w:cs="Sylfaen"/>
          <w:szCs w:val="24"/>
        </w:rPr>
        <w:t xml:space="preserve"> </w:t>
      </w:r>
      <w:r w:rsidRPr="003345B5">
        <w:rPr>
          <w:rFonts w:ascii="GHEA Grapalat" w:hAnsi="GHEA Grapalat" w:cs="Sylfaen"/>
          <w:szCs w:val="24"/>
          <w:lang w:val="ru-RU"/>
        </w:rPr>
        <w:t>կնքած</w:t>
      </w:r>
      <w:r w:rsidRPr="003345B5">
        <w:rPr>
          <w:rFonts w:ascii="GHEA Grapalat" w:hAnsi="GHEA Grapalat" w:cs="Sylfaen"/>
          <w:szCs w:val="24"/>
        </w:rPr>
        <w:t xml:space="preserve"> </w:t>
      </w:r>
      <w:r w:rsidRPr="003345B5">
        <w:rPr>
          <w:rFonts w:ascii="GHEA Grapalat" w:hAnsi="GHEA Grapalat" w:cs="Sylfaen"/>
          <w:szCs w:val="24"/>
          <w:lang w:val="ru-RU"/>
        </w:rPr>
        <w:t>պայմանագիրը</w:t>
      </w:r>
      <w:r w:rsidRPr="003345B5">
        <w:rPr>
          <w:rFonts w:ascii="GHEA Grapalat" w:hAnsi="GHEA Grapalat" w:cs="Sylfaen"/>
          <w:szCs w:val="24"/>
        </w:rPr>
        <w:t xml:space="preserve"> </w:t>
      </w:r>
      <w:r w:rsidRPr="003345B5">
        <w:rPr>
          <w:rFonts w:ascii="GHEA Grapalat" w:hAnsi="GHEA Grapalat" w:cs="Sylfaen"/>
          <w:szCs w:val="24"/>
          <w:lang w:val="ru-RU"/>
        </w:rPr>
        <w:t>միակողմանիորեն</w:t>
      </w:r>
      <w:r w:rsidRPr="003345B5">
        <w:rPr>
          <w:rFonts w:ascii="GHEA Grapalat" w:hAnsi="GHEA Grapalat" w:cs="Sylfaen"/>
          <w:szCs w:val="24"/>
        </w:rPr>
        <w:t xml:space="preserve"> </w:t>
      </w:r>
      <w:r w:rsidRPr="003345B5">
        <w:rPr>
          <w:rFonts w:ascii="GHEA Grapalat" w:hAnsi="GHEA Grapalat" w:cs="Sylfaen"/>
          <w:szCs w:val="24"/>
          <w:lang w:val="ru-RU"/>
        </w:rPr>
        <w:t>լուծվում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կոնսորցիումի</w:t>
      </w:r>
      <w:r w:rsidRPr="003345B5">
        <w:rPr>
          <w:rFonts w:ascii="GHEA Grapalat" w:hAnsi="GHEA Grapalat" w:cs="Sylfaen"/>
          <w:szCs w:val="24"/>
        </w:rPr>
        <w:t xml:space="preserve"> </w:t>
      </w:r>
      <w:r w:rsidRPr="003345B5">
        <w:rPr>
          <w:rFonts w:ascii="GHEA Grapalat" w:hAnsi="GHEA Grapalat" w:cs="Sylfaen"/>
          <w:szCs w:val="24"/>
          <w:lang w:val="ru-RU"/>
        </w:rPr>
        <w:t>անդամների</w:t>
      </w:r>
      <w:r w:rsidRPr="003345B5">
        <w:rPr>
          <w:rFonts w:ascii="GHEA Grapalat" w:hAnsi="GHEA Grapalat" w:cs="Sylfaen"/>
          <w:szCs w:val="24"/>
        </w:rPr>
        <w:t xml:space="preserve"> </w:t>
      </w:r>
      <w:r w:rsidRPr="003345B5">
        <w:rPr>
          <w:rFonts w:ascii="GHEA Grapalat" w:hAnsi="GHEA Grapalat" w:cs="Sylfaen"/>
          <w:szCs w:val="24"/>
          <w:lang w:val="ru-RU"/>
        </w:rPr>
        <w:t>նկատմամբ</w:t>
      </w:r>
      <w:r w:rsidRPr="003345B5">
        <w:rPr>
          <w:rFonts w:ascii="GHEA Grapalat" w:hAnsi="GHEA Grapalat" w:cs="Sylfaen"/>
          <w:szCs w:val="24"/>
        </w:rPr>
        <w:t xml:space="preserve"> </w:t>
      </w:r>
      <w:r w:rsidRPr="003345B5">
        <w:rPr>
          <w:rFonts w:ascii="GHEA Grapalat" w:hAnsi="GHEA Grapalat" w:cs="Sylfaen"/>
          <w:szCs w:val="24"/>
          <w:lang w:val="ru-RU"/>
        </w:rPr>
        <w:t>կիրառվում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պայմանագրով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պատասխանատվության</w:t>
      </w:r>
      <w:r w:rsidRPr="003345B5">
        <w:rPr>
          <w:rFonts w:ascii="GHEA Grapalat" w:hAnsi="GHEA Grapalat" w:cs="Sylfaen"/>
          <w:szCs w:val="24"/>
        </w:rPr>
        <w:t xml:space="preserve"> </w:t>
      </w:r>
      <w:r w:rsidRPr="003345B5">
        <w:rPr>
          <w:rFonts w:ascii="GHEA Grapalat" w:hAnsi="GHEA Grapalat" w:cs="Sylfaen"/>
          <w:szCs w:val="24"/>
          <w:lang w:val="ru-RU"/>
        </w:rPr>
        <w:t>միջոցները</w:t>
      </w:r>
      <w:r w:rsidRPr="003345B5">
        <w:rPr>
          <w:rFonts w:ascii="GHEA Grapalat" w:hAnsi="GHEA Grapalat" w:cs="Sylfaen"/>
          <w:szCs w:val="24"/>
          <w:lang w:val="hy-AM"/>
        </w:rPr>
        <w:t>:</w:t>
      </w:r>
    </w:p>
    <w:p w:rsidR="00D057CD" w:rsidRDefault="00D057CD" w:rsidP="00D057CD">
      <w:pPr>
        <w:jc w:val="center"/>
        <w:rPr>
          <w:rFonts w:ascii="GHEA Grapalat" w:hAnsi="GHEA Grapalat"/>
          <w:b/>
          <w:sz w:val="20"/>
          <w:lang w:val="af-ZA"/>
        </w:rPr>
      </w:pPr>
    </w:p>
    <w:p w:rsidR="00D057CD" w:rsidRDefault="00D057CD" w:rsidP="00D057CD">
      <w:pPr>
        <w:jc w:val="center"/>
        <w:rPr>
          <w:rFonts w:ascii="GHEA Grapalat" w:hAnsi="GHEA Grapalat"/>
          <w:b/>
          <w:sz w:val="20"/>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3.  </w:t>
      </w:r>
      <w:proofErr w:type="gramStart"/>
      <w:r w:rsidRPr="003345B5">
        <w:rPr>
          <w:rFonts w:ascii="GHEA Grapalat" w:hAnsi="GHEA Grapalat" w:cs="Sylfaen"/>
          <w:b/>
          <w:sz w:val="20"/>
        </w:rPr>
        <w:t>ՀՐԱՎԵՐԻ</w:t>
      </w:r>
      <w:r w:rsidRPr="003345B5">
        <w:rPr>
          <w:rFonts w:ascii="GHEA Grapalat" w:hAnsi="GHEA Grapalat" w:cs="Arial"/>
          <w:b/>
          <w:sz w:val="20"/>
          <w:lang w:val="af-ZA"/>
        </w:rPr>
        <w:t xml:space="preserve">  </w:t>
      </w:r>
      <w:r w:rsidRPr="003345B5">
        <w:rPr>
          <w:rFonts w:ascii="GHEA Grapalat" w:hAnsi="GHEA Grapalat" w:cs="Sylfaen"/>
          <w:b/>
          <w:sz w:val="20"/>
        </w:rPr>
        <w:t>ՊԱՐԶԱԲԱՆՈՒՄԸ</w:t>
      </w:r>
      <w:proofErr w:type="gramEnd"/>
      <w:r w:rsidRPr="003345B5">
        <w:rPr>
          <w:rFonts w:ascii="GHEA Grapalat" w:hAnsi="GHEA Grapalat" w:cs="Arial"/>
          <w:b/>
          <w:sz w:val="20"/>
          <w:lang w:val="af-ZA"/>
        </w:rPr>
        <w:t xml:space="preserve">  </w:t>
      </w:r>
      <w:r w:rsidRPr="003345B5">
        <w:rPr>
          <w:rFonts w:ascii="GHEA Grapalat" w:hAnsi="GHEA Grapalat" w:cs="Arial"/>
          <w:b/>
          <w:sz w:val="20"/>
        </w:rPr>
        <w:t>ԵՎ</w:t>
      </w:r>
      <w:r w:rsidRPr="003345B5">
        <w:rPr>
          <w:rFonts w:ascii="GHEA Grapalat" w:hAnsi="GHEA Grapalat" w:cs="Arial"/>
          <w:b/>
          <w:sz w:val="20"/>
          <w:lang w:val="af-ZA"/>
        </w:rPr>
        <w:t xml:space="preserve"> </w:t>
      </w:r>
      <w:r w:rsidRPr="003345B5">
        <w:rPr>
          <w:rFonts w:ascii="GHEA Grapalat" w:hAnsi="GHEA Grapalat" w:cs="Sylfaen"/>
          <w:b/>
          <w:sz w:val="20"/>
        </w:rPr>
        <w:t>ՀՐԱՎԵՐՈՒՄ</w:t>
      </w:r>
      <w:r w:rsidRPr="003345B5">
        <w:rPr>
          <w:rFonts w:ascii="GHEA Grapalat" w:hAnsi="GHEA Grapalat" w:cs="Arial"/>
          <w:b/>
          <w:sz w:val="20"/>
          <w:lang w:val="af-ZA"/>
        </w:rPr>
        <w:t xml:space="preserve"> </w:t>
      </w:r>
      <w:r w:rsidRPr="003345B5">
        <w:rPr>
          <w:rFonts w:ascii="GHEA Grapalat" w:hAnsi="GHEA Grapalat" w:cs="Sylfaen"/>
          <w:b/>
          <w:sz w:val="20"/>
        </w:rPr>
        <w:t>ՓՈՓՈԽՈՒԹՅՈՒՆ</w:t>
      </w:r>
      <w:r w:rsidRPr="003345B5">
        <w:rPr>
          <w:rFonts w:ascii="GHEA Grapalat" w:hAnsi="GHEA Grapalat" w:cs="Arial"/>
          <w:b/>
          <w:sz w:val="20"/>
          <w:lang w:val="af-ZA"/>
        </w:rPr>
        <w:t xml:space="preserve"> </w:t>
      </w:r>
      <w:r w:rsidRPr="003345B5">
        <w:rPr>
          <w:rFonts w:ascii="GHEA Grapalat" w:hAnsi="GHEA Grapalat" w:cs="Sylfaen"/>
          <w:b/>
          <w:sz w:val="20"/>
        </w:rPr>
        <w:t>ԿԱՏԱՐԵԼՈՒ</w:t>
      </w:r>
      <w:r w:rsidRPr="003345B5">
        <w:rPr>
          <w:rFonts w:ascii="GHEA Grapalat" w:hAnsi="GHEA Grapalat" w:cs="Arial"/>
          <w:b/>
          <w:sz w:val="20"/>
          <w:lang w:val="af-ZA"/>
        </w:rPr>
        <w:t xml:space="preserve"> </w:t>
      </w:r>
      <w:r w:rsidRPr="003345B5">
        <w:rPr>
          <w:rFonts w:ascii="GHEA Grapalat" w:hAnsi="GHEA Grapalat" w:cs="Sylfaen"/>
          <w:b/>
          <w:sz w:val="20"/>
        </w:rPr>
        <w:t>ԿԱՐԳԸ</w:t>
      </w:r>
      <w:r w:rsidRPr="003345B5">
        <w:rPr>
          <w:rFonts w:ascii="GHEA Grapalat" w:hAnsi="GHEA Grapalat" w:cs="Arial"/>
          <w:b/>
          <w:sz w:val="20"/>
          <w:lang w:val="af-ZA"/>
        </w:rPr>
        <w:t xml:space="preserve"> </w:t>
      </w:r>
    </w:p>
    <w:p w:rsidR="00D057CD" w:rsidRPr="003345B5" w:rsidRDefault="00D057CD" w:rsidP="00D057CD">
      <w:pPr>
        <w:jc w:val="center"/>
        <w:rPr>
          <w:rFonts w:ascii="GHEA Grapalat" w:hAnsi="GHEA Grapalat"/>
          <w:b/>
          <w:sz w:val="20"/>
          <w:lang w:val="af-ZA"/>
        </w:rPr>
      </w:pPr>
    </w:p>
    <w:p w:rsidR="00D057CD" w:rsidRPr="003345B5" w:rsidRDefault="00D057CD" w:rsidP="00D057CD">
      <w:pPr>
        <w:ind w:firstLine="567"/>
        <w:jc w:val="both"/>
        <w:rPr>
          <w:rFonts w:ascii="GHEA Grapalat" w:hAnsi="GHEA Grapalat" w:cs="Tahoma"/>
          <w:sz w:val="20"/>
          <w:lang w:val="af-ZA"/>
        </w:rPr>
      </w:pPr>
      <w:r w:rsidRPr="003345B5">
        <w:rPr>
          <w:rFonts w:ascii="GHEA Grapalat" w:hAnsi="GHEA Grapalat"/>
          <w:sz w:val="20"/>
          <w:lang w:val="af-ZA"/>
        </w:rPr>
        <w:t xml:space="preserve">3.1 </w:t>
      </w:r>
      <w:r w:rsidRPr="003345B5">
        <w:rPr>
          <w:rFonts w:ascii="GHEA Grapalat" w:hAnsi="GHEA Grapalat" w:cs="Arial"/>
          <w:sz w:val="20"/>
        </w:rPr>
        <w:t>Մ</w:t>
      </w:r>
      <w:r w:rsidRPr="003345B5">
        <w:rPr>
          <w:rFonts w:ascii="GHEA Grapalat" w:hAnsi="GHEA Grapalat" w:cs="Sylfaen"/>
          <w:sz w:val="20"/>
        </w:rPr>
        <w:t>ասնակիցն</w:t>
      </w:r>
      <w:r w:rsidRPr="003345B5">
        <w:rPr>
          <w:rFonts w:ascii="GHEA Grapalat" w:hAnsi="GHEA Grapalat" w:cs="Arial"/>
          <w:sz w:val="20"/>
          <w:lang w:val="af-ZA"/>
        </w:rPr>
        <w:t xml:space="preserve"> </w:t>
      </w:r>
      <w:r w:rsidRPr="003345B5">
        <w:rPr>
          <w:rFonts w:ascii="GHEA Grapalat" w:hAnsi="GHEA Grapalat" w:cs="Sylfaen"/>
          <w:sz w:val="20"/>
        </w:rPr>
        <w:t>իրավունք</w:t>
      </w:r>
      <w:r w:rsidRPr="003345B5">
        <w:rPr>
          <w:rFonts w:ascii="GHEA Grapalat" w:hAnsi="GHEA Grapalat" w:cs="Arial"/>
          <w:sz w:val="20"/>
          <w:lang w:val="af-ZA"/>
        </w:rPr>
        <w:t xml:space="preserve"> </w:t>
      </w:r>
      <w:r w:rsidRPr="003345B5">
        <w:rPr>
          <w:rFonts w:ascii="GHEA Grapalat" w:hAnsi="GHEA Grapalat" w:cs="Sylfaen"/>
          <w:sz w:val="20"/>
        </w:rPr>
        <w:t>ունի</w:t>
      </w:r>
      <w:r w:rsidRPr="003345B5">
        <w:rPr>
          <w:rFonts w:ascii="GHEA Grapalat" w:hAnsi="GHEA Grapalat" w:cs="Arial"/>
          <w:sz w:val="20"/>
          <w:lang w:val="af-ZA"/>
        </w:rPr>
        <w:t xml:space="preserve"> </w:t>
      </w:r>
      <w:r w:rsidRPr="003345B5">
        <w:rPr>
          <w:rFonts w:ascii="GHEA Grapalat" w:hAnsi="GHEA Grapalat" w:cs="Sylfaen"/>
          <w:sz w:val="20"/>
        </w:rPr>
        <w:t>հայտերի</w:t>
      </w:r>
      <w:r w:rsidRPr="003345B5">
        <w:rPr>
          <w:rFonts w:ascii="GHEA Grapalat" w:hAnsi="GHEA Grapalat" w:cs="Arial"/>
          <w:sz w:val="20"/>
          <w:lang w:val="af-ZA"/>
        </w:rPr>
        <w:t xml:space="preserve"> </w:t>
      </w:r>
      <w:r w:rsidRPr="003345B5">
        <w:rPr>
          <w:rFonts w:ascii="GHEA Grapalat" w:hAnsi="GHEA Grapalat" w:cs="Sylfaen"/>
          <w:sz w:val="20"/>
        </w:rPr>
        <w:t>ներկայացման</w:t>
      </w:r>
      <w:r w:rsidRPr="003345B5">
        <w:rPr>
          <w:rFonts w:ascii="GHEA Grapalat" w:hAnsi="GHEA Grapalat" w:cs="Arial"/>
          <w:sz w:val="20"/>
          <w:lang w:val="af-ZA"/>
        </w:rPr>
        <w:t xml:space="preserve"> </w:t>
      </w:r>
      <w:r w:rsidRPr="003345B5">
        <w:rPr>
          <w:rFonts w:ascii="GHEA Grapalat" w:hAnsi="GHEA Grapalat" w:cs="Sylfaen"/>
          <w:sz w:val="20"/>
        </w:rPr>
        <w:t>վերջնաժամկետը</w:t>
      </w:r>
      <w:r w:rsidRPr="003345B5">
        <w:rPr>
          <w:rFonts w:ascii="GHEA Grapalat" w:hAnsi="GHEA Grapalat" w:cs="Arial"/>
          <w:sz w:val="20"/>
          <w:lang w:val="af-ZA"/>
        </w:rPr>
        <w:t xml:space="preserve"> </w:t>
      </w:r>
      <w:r w:rsidRPr="003345B5">
        <w:rPr>
          <w:rFonts w:ascii="GHEA Grapalat" w:hAnsi="GHEA Grapalat" w:cs="Sylfaen"/>
          <w:sz w:val="20"/>
        </w:rPr>
        <w:t>լրանալուց</w:t>
      </w:r>
      <w:r w:rsidRPr="003345B5">
        <w:rPr>
          <w:rFonts w:ascii="GHEA Grapalat" w:hAnsi="GHEA Grapalat" w:cs="Arial"/>
          <w:sz w:val="20"/>
          <w:lang w:val="af-ZA"/>
        </w:rPr>
        <w:t xml:space="preserve"> </w:t>
      </w:r>
      <w:r w:rsidRPr="003345B5">
        <w:rPr>
          <w:rFonts w:ascii="GHEA Grapalat" w:hAnsi="GHEA Grapalat" w:cs="Sylfaen"/>
          <w:sz w:val="20"/>
        </w:rPr>
        <w:t>առնվազն</w:t>
      </w:r>
      <w:r w:rsidRPr="003345B5">
        <w:rPr>
          <w:rFonts w:ascii="GHEA Grapalat" w:hAnsi="GHEA Grapalat" w:cs="Arial"/>
          <w:sz w:val="20"/>
          <w:lang w:val="af-ZA"/>
        </w:rPr>
        <w:t xml:space="preserve"> </w:t>
      </w:r>
      <w:r w:rsidRPr="003345B5">
        <w:rPr>
          <w:rFonts w:ascii="GHEA Grapalat" w:hAnsi="GHEA Grapalat" w:cs="Sylfaen"/>
          <w:sz w:val="20"/>
        </w:rPr>
        <w:t>մեկ</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Arial"/>
          <w:sz w:val="20"/>
          <w:lang w:val="af-ZA"/>
        </w:rPr>
        <w:t xml:space="preserve"> </w:t>
      </w:r>
      <w:r w:rsidRPr="003345B5">
        <w:rPr>
          <w:rFonts w:ascii="GHEA Grapalat" w:hAnsi="GHEA Grapalat" w:cs="Sylfaen"/>
          <w:sz w:val="20"/>
        </w:rPr>
        <w:t>հանձնաժողովից</w:t>
      </w:r>
      <w:r w:rsidRPr="003345B5">
        <w:rPr>
          <w:rFonts w:ascii="GHEA Grapalat" w:hAnsi="GHEA Grapalat" w:cs="Sylfaen"/>
          <w:sz w:val="20"/>
          <w:lang w:val="af-ZA"/>
        </w:rPr>
        <w:t xml:space="preserve"> </w:t>
      </w:r>
      <w:r w:rsidRPr="003345B5">
        <w:rPr>
          <w:rFonts w:ascii="GHEA Grapalat" w:hAnsi="GHEA Grapalat" w:cs="Sylfaen"/>
          <w:sz w:val="20"/>
        </w:rPr>
        <w:t>պահանջելու</w:t>
      </w:r>
      <w:r w:rsidRPr="003345B5">
        <w:rPr>
          <w:rFonts w:ascii="GHEA Grapalat" w:hAnsi="GHEA Grapalat" w:cs="Arial"/>
          <w:sz w:val="20"/>
          <w:lang w:val="af-ZA"/>
        </w:rPr>
        <w:t xml:space="preserve"> </w:t>
      </w:r>
      <w:r w:rsidRPr="003345B5">
        <w:rPr>
          <w:rFonts w:ascii="GHEA Grapalat" w:hAnsi="GHEA Grapalat" w:cs="Sylfaen"/>
          <w:sz w:val="20"/>
        </w:rPr>
        <w:t>հրավերի</w:t>
      </w:r>
      <w:r w:rsidRPr="003345B5">
        <w:rPr>
          <w:rFonts w:ascii="GHEA Grapalat" w:hAnsi="GHEA Grapalat" w:cs="Arial"/>
          <w:sz w:val="20"/>
          <w:lang w:val="af-ZA"/>
        </w:rPr>
        <w:t xml:space="preserve"> </w:t>
      </w:r>
      <w:r w:rsidRPr="003345B5">
        <w:rPr>
          <w:rFonts w:ascii="GHEA Grapalat" w:hAnsi="GHEA Grapalat" w:cs="Sylfaen"/>
          <w:sz w:val="20"/>
        </w:rPr>
        <w:t>պարզաբանում</w:t>
      </w:r>
      <w:r w:rsidRPr="003345B5">
        <w:rPr>
          <w:rFonts w:ascii="GHEA Grapalat" w:hAnsi="GHEA Grapalat" w:cs="Tahoma"/>
          <w:sz w:val="20"/>
        </w:rPr>
        <w:t>։</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sz w:val="20"/>
        </w:rPr>
        <w:t>պարզաբանումը</w:t>
      </w:r>
      <w:r w:rsidRPr="003345B5">
        <w:rPr>
          <w:rFonts w:ascii="GHEA Grapalat" w:hAnsi="GHEA Grapalat"/>
          <w:sz w:val="20"/>
          <w:lang w:val="af-ZA"/>
        </w:rPr>
        <w:t xml:space="preserve"> </w:t>
      </w:r>
      <w:r w:rsidRPr="003345B5">
        <w:rPr>
          <w:rFonts w:ascii="GHEA Grapalat" w:hAnsi="GHEA Grapalat"/>
          <w:sz w:val="20"/>
        </w:rPr>
        <w:t>կարող</w:t>
      </w:r>
      <w:r w:rsidRPr="003345B5">
        <w:rPr>
          <w:rFonts w:ascii="GHEA Grapalat" w:hAnsi="GHEA Grapalat"/>
          <w:sz w:val="20"/>
          <w:lang w:val="af-ZA"/>
        </w:rPr>
        <w:t xml:space="preserve"> </w:t>
      </w:r>
      <w:r w:rsidRPr="003345B5">
        <w:rPr>
          <w:rFonts w:ascii="GHEA Grapalat" w:hAnsi="GHEA Grapalat"/>
          <w:sz w:val="20"/>
        </w:rPr>
        <w:t>է</w:t>
      </w:r>
      <w:r w:rsidRPr="003345B5">
        <w:rPr>
          <w:rFonts w:ascii="GHEA Grapalat" w:hAnsi="GHEA Grapalat"/>
          <w:sz w:val="20"/>
          <w:lang w:val="af-ZA"/>
        </w:rPr>
        <w:t xml:space="preserve"> </w:t>
      </w:r>
      <w:r w:rsidRPr="003345B5">
        <w:rPr>
          <w:rFonts w:ascii="GHEA Grapalat" w:hAnsi="GHEA Grapalat"/>
          <w:sz w:val="20"/>
        </w:rPr>
        <w:t>պահանջվել</w:t>
      </w:r>
      <w:r w:rsidRPr="003345B5">
        <w:rPr>
          <w:rFonts w:ascii="GHEA Grapalat" w:hAnsi="GHEA Grapalat"/>
          <w:sz w:val="20"/>
          <w:lang w:val="af-ZA"/>
        </w:rPr>
        <w:t xml:space="preserve"> </w:t>
      </w:r>
      <w:r w:rsidRPr="003345B5">
        <w:rPr>
          <w:rFonts w:ascii="GHEA Grapalat" w:hAnsi="GHEA Grapalat"/>
          <w:sz w:val="20"/>
        </w:rPr>
        <w:t>մինչև</w:t>
      </w:r>
      <w:r w:rsidRPr="003345B5">
        <w:rPr>
          <w:rFonts w:ascii="GHEA Grapalat" w:hAnsi="GHEA Grapalat"/>
          <w:sz w:val="20"/>
          <w:lang w:val="af-ZA"/>
        </w:rPr>
        <w:t xml:space="preserve"> </w:t>
      </w:r>
      <w:r w:rsidR="00B37335">
        <w:rPr>
          <w:rFonts w:ascii="GHEA Grapalat" w:hAnsi="GHEA Grapalat"/>
          <w:sz w:val="20"/>
          <w:lang w:val="ru-RU"/>
        </w:rPr>
        <w:t>հոկտեմբեր</w:t>
      </w:r>
      <w:r w:rsidR="00DF7D0D" w:rsidRPr="006E6167">
        <w:rPr>
          <w:rFonts w:ascii="GHEA Grapalat" w:hAnsi="GHEA Grapalat"/>
          <w:sz w:val="20"/>
          <w:lang w:val="ru-RU"/>
        </w:rPr>
        <w:t>ի</w:t>
      </w:r>
      <w:r w:rsidR="00DF7D0D" w:rsidRPr="006E6167">
        <w:rPr>
          <w:rFonts w:ascii="GHEA Grapalat" w:hAnsi="GHEA Grapalat"/>
          <w:sz w:val="20"/>
          <w:lang w:val="af-ZA"/>
        </w:rPr>
        <w:t xml:space="preserve"> 09-</w:t>
      </w:r>
      <w:r w:rsidR="00DF7D0D" w:rsidRPr="006E6167">
        <w:rPr>
          <w:rFonts w:ascii="GHEA Grapalat" w:hAnsi="GHEA Grapalat"/>
          <w:sz w:val="20"/>
          <w:lang w:val="ru-RU"/>
        </w:rPr>
        <w:t>ին</w:t>
      </w:r>
      <w:r w:rsidRPr="006E6167">
        <w:rPr>
          <w:rFonts w:ascii="GHEA Grapalat" w:hAnsi="GHEA Grapalat"/>
          <w:sz w:val="20"/>
          <w:lang w:val="af-ZA"/>
        </w:rPr>
        <w:t xml:space="preserve"> </w:t>
      </w:r>
      <w:r w:rsidRPr="006E6167">
        <w:rPr>
          <w:rFonts w:ascii="GHEA Grapalat" w:hAnsi="GHEA Grapalat"/>
          <w:sz w:val="20"/>
        </w:rPr>
        <w:t>ժամը</w:t>
      </w:r>
      <w:r w:rsidR="00DF7D0D" w:rsidRPr="006E6167">
        <w:rPr>
          <w:rFonts w:ascii="GHEA Grapalat" w:hAnsi="GHEA Grapalat"/>
          <w:sz w:val="20"/>
          <w:lang w:val="ru-RU"/>
        </w:rPr>
        <w:t>՝</w:t>
      </w:r>
      <w:r w:rsidR="00DF7D0D" w:rsidRPr="006E6167">
        <w:rPr>
          <w:rFonts w:ascii="GHEA Grapalat" w:hAnsi="GHEA Grapalat"/>
          <w:sz w:val="20"/>
          <w:lang w:val="af-ZA"/>
        </w:rPr>
        <w:t xml:space="preserve"> 16:00-</w:t>
      </w:r>
      <w:r w:rsidRPr="006E6167">
        <w:rPr>
          <w:rFonts w:ascii="GHEA Grapalat" w:hAnsi="GHEA Grapalat"/>
          <w:sz w:val="20"/>
        </w:rPr>
        <w:t>ն</w:t>
      </w:r>
      <w:r w:rsidR="00DF7D0D" w:rsidRPr="006E6167">
        <w:rPr>
          <w:rFonts w:ascii="GHEA Grapalat" w:hAnsi="GHEA Grapalat"/>
          <w:sz w:val="20"/>
          <w:lang w:val="af-ZA"/>
        </w:rPr>
        <w:t>:</w:t>
      </w:r>
      <w:r w:rsidRPr="006E6167">
        <w:rPr>
          <w:rFonts w:ascii="GHEA Grapalat" w:hAnsi="GHEA Grapalat"/>
          <w:sz w:val="20"/>
          <w:lang w:val="af-ZA"/>
        </w:rPr>
        <w:t xml:space="preserve"> (</w:t>
      </w:r>
      <w:r w:rsidRPr="006E6167">
        <w:rPr>
          <w:rFonts w:ascii="GHEA Grapalat" w:hAnsi="GHEA Grapalat"/>
          <w:sz w:val="20"/>
        </w:rPr>
        <w:t>ընթացակարգի</w:t>
      </w:r>
      <w:r w:rsidRPr="006E6167">
        <w:rPr>
          <w:rFonts w:ascii="GHEA Grapalat" w:hAnsi="GHEA Grapalat"/>
          <w:sz w:val="20"/>
          <w:lang w:val="af-ZA"/>
        </w:rPr>
        <w:t xml:space="preserve"> </w:t>
      </w:r>
      <w:r w:rsidRPr="006E6167">
        <w:rPr>
          <w:rFonts w:ascii="GHEA Grapalat" w:hAnsi="GHEA Grapalat"/>
          <w:sz w:val="20"/>
        </w:rPr>
        <w:t>անցկացման</w:t>
      </w:r>
      <w:r w:rsidRPr="006E6167">
        <w:rPr>
          <w:rFonts w:ascii="GHEA Grapalat" w:hAnsi="GHEA Grapalat"/>
          <w:sz w:val="20"/>
          <w:lang w:val="af-ZA"/>
        </w:rPr>
        <w:t xml:space="preserve"> </w:t>
      </w:r>
      <w:r w:rsidRPr="006E6167">
        <w:rPr>
          <w:rFonts w:ascii="GHEA Grapalat" w:hAnsi="GHEA Grapalat"/>
          <w:sz w:val="20"/>
        </w:rPr>
        <w:t>վայրի</w:t>
      </w:r>
      <w:r w:rsidRPr="006E6167">
        <w:rPr>
          <w:rFonts w:ascii="GHEA Grapalat" w:hAnsi="GHEA Grapalat"/>
          <w:sz w:val="20"/>
          <w:lang w:val="af-ZA"/>
        </w:rPr>
        <w:t xml:space="preserve"> </w:t>
      </w:r>
      <w:r w:rsidRPr="006E6167">
        <w:rPr>
          <w:rFonts w:ascii="GHEA Grapalat" w:hAnsi="GHEA Grapalat"/>
          <w:sz w:val="20"/>
        </w:rPr>
        <w:t>ժամանակով</w:t>
      </w:r>
      <w:r w:rsidRPr="006E6167">
        <w:rPr>
          <w:rFonts w:ascii="GHEA Grapalat" w:hAnsi="GHEA Grapalat"/>
          <w:sz w:val="20"/>
          <w:lang w:val="af-ZA"/>
        </w:rPr>
        <w:t xml:space="preserve">): </w:t>
      </w:r>
      <w:r w:rsidRPr="006E6167">
        <w:rPr>
          <w:rFonts w:ascii="GHEA Grapalat" w:hAnsi="GHEA Grapalat"/>
          <w:sz w:val="20"/>
        </w:rPr>
        <w:t>Հանձնաժողովը</w:t>
      </w:r>
      <w:r w:rsidRPr="006E6167">
        <w:rPr>
          <w:rFonts w:ascii="GHEA Grapalat" w:hAnsi="GHEA Grapalat"/>
          <w:sz w:val="20"/>
          <w:lang w:val="af-ZA"/>
        </w:rPr>
        <w:t xml:space="preserve"> </w:t>
      </w:r>
      <w:r w:rsidRPr="006E6167">
        <w:rPr>
          <w:rFonts w:ascii="GHEA Grapalat" w:hAnsi="GHEA Grapalat" w:cs="Sylfaen"/>
          <w:sz w:val="20"/>
        </w:rPr>
        <w:t>հարցումը</w:t>
      </w:r>
      <w:r w:rsidRPr="006E6167">
        <w:rPr>
          <w:rFonts w:ascii="GHEA Grapalat" w:hAnsi="GHEA Grapalat" w:cs="Arial"/>
          <w:sz w:val="20"/>
          <w:lang w:val="af-ZA"/>
        </w:rPr>
        <w:t xml:space="preserve"> </w:t>
      </w:r>
      <w:r w:rsidRPr="006E6167">
        <w:rPr>
          <w:rFonts w:ascii="GHEA Grapalat" w:hAnsi="GHEA Grapalat" w:cs="Sylfaen"/>
          <w:sz w:val="20"/>
        </w:rPr>
        <w:t>կատարած</w:t>
      </w:r>
      <w:r w:rsidRPr="006E6167">
        <w:rPr>
          <w:rFonts w:ascii="GHEA Grapalat" w:hAnsi="GHEA Grapalat" w:cs="Arial"/>
          <w:sz w:val="20"/>
          <w:lang w:val="af-ZA"/>
        </w:rPr>
        <w:t xml:space="preserve"> </w:t>
      </w:r>
      <w:r w:rsidRPr="006E6167">
        <w:rPr>
          <w:rFonts w:ascii="GHEA Grapalat" w:hAnsi="GHEA Grapalat" w:cs="Arial"/>
          <w:sz w:val="20"/>
        </w:rPr>
        <w:t>մ</w:t>
      </w:r>
      <w:r w:rsidRPr="006E6167">
        <w:rPr>
          <w:rFonts w:ascii="GHEA Grapalat" w:hAnsi="GHEA Grapalat" w:cs="Sylfaen"/>
          <w:sz w:val="20"/>
        </w:rPr>
        <w:t>ասնակցին</w:t>
      </w:r>
      <w:r w:rsidRPr="006E6167">
        <w:rPr>
          <w:rFonts w:ascii="GHEA Grapalat" w:hAnsi="GHEA Grapalat" w:cs="Arial"/>
          <w:sz w:val="20"/>
          <w:lang w:val="af-ZA"/>
        </w:rPr>
        <w:t xml:space="preserve"> </w:t>
      </w:r>
      <w:r w:rsidRPr="006E6167">
        <w:rPr>
          <w:rFonts w:ascii="GHEA Grapalat" w:hAnsi="GHEA Grapalat" w:cs="Sylfaen"/>
          <w:sz w:val="20"/>
        </w:rPr>
        <w:t>պարզաբանումը</w:t>
      </w:r>
      <w:r w:rsidRPr="006E6167">
        <w:rPr>
          <w:rFonts w:ascii="GHEA Grapalat" w:hAnsi="GHEA Grapalat" w:cs="Arial"/>
          <w:sz w:val="20"/>
          <w:lang w:val="af-ZA"/>
        </w:rPr>
        <w:t xml:space="preserve"> </w:t>
      </w:r>
      <w:r w:rsidRPr="006E6167">
        <w:rPr>
          <w:rFonts w:ascii="GHEA Grapalat" w:hAnsi="GHEA Grapalat" w:cs="Sylfaen"/>
          <w:sz w:val="20"/>
        </w:rPr>
        <w:t>տրամադրում</w:t>
      </w:r>
      <w:r w:rsidRPr="006E6167">
        <w:rPr>
          <w:rFonts w:ascii="GHEA Grapalat" w:hAnsi="GHEA Grapalat" w:cs="Arial"/>
          <w:sz w:val="20"/>
          <w:lang w:val="af-ZA"/>
        </w:rPr>
        <w:t xml:space="preserve"> </w:t>
      </w:r>
      <w:r w:rsidRPr="006E6167">
        <w:rPr>
          <w:rFonts w:ascii="GHEA Grapalat" w:hAnsi="GHEA Grapalat" w:cs="Sylfaen"/>
          <w:sz w:val="20"/>
        </w:rPr>
        <w:t>է</w:t>
      </w:r>
      <w:r w:rsidRPr="006E6167">
        <w:rPr>
          <w:rFonts w:ascii="GHEA Grapalat" w:hAnsi="GHEA Grapalat" w:cs="Sylfaen"/>
          <w:sz w:val="20"/>
          <w:lang w:val="af-ZA"/>
        </w:rPr>
        <w:t xml:space="preserve"> </w:t>
      </w:r>
      <w:r w:rsidRPr="006E6167">
        <w:rPr>
          <w:rFonts w:ascii="GHEA Grapalat" w:hAnsi="GHEA Grapalat" w:cs="Sylfaen"/>
          <w:sz w:val="20"/>
        </w:rPr>
        <w:t>հարցումը</w:t>
      </w:r>
      <w:r w:rsidRPr="006E6167">
        <w:rPr>
          <w:rFonts w:ascii="GHEA Grapalat" w:hAnsi="GHEA Grapalat" w:cs="Arial"/>
          <w:sz w:val="20"/>
          <w:lang w:val="af-ZA"/>
        </w:rPr>
        <w:t xml:space="preserve"> </w:t>
      </w:r>
      <w:r w:rsidRPr="006E6167">
        <w:rPr>
          <w:rFonts w:ascii="GHEA Grapalat" w:hAnsi="GHEA Grapalat" w:cs="Sylfaen"/>
          <w:sz w:val="20"/>
        </w:rPr>
        <w:t>ստանալու</w:t>
      </w:r>
      <w:r w:rsidRPr="006E6167">
        <w:rPr>
          <w:rFonts w:ascii="GHEA Grapalat" w:hAnsi="GHEA Grapalat" w:cs="Arial"/>
          <w:sz w:val="20"/>
          <w:lang w:val="af-ZA"/>
        </w:rPr>
        <w:t xml:space="preserve"> </w:t>
      </w:r>
      <w:r w:rsidRPr="006E6167">
        <w:rPr>
          <w:rFonts w:ascii="GHEA Grapalat" w:hAnsi="GHEA Grapalat" w:cs="Sylfaen"/>
          <w:sz w:val="20"/>
        </w:rPr>
        <w:t>օրվան</w:t>
      </w:r>
      <w:r w:rsidRPr="006E6167">
        <w:rPr>
          <w:rFonts w:ascii="GHEA Grapalat" w:hAnsi="GHEA Grapalat" w:cs="Arial"/>
          <w:sz w:val="20"/>
          <w:lang w:val="af-ZA"/>
        </w:rPr>
        <w:t xml:space="preserve"> </w:t>
      </w:r>
      <w:r w:rsidRPr="006E6167">
        <w:rPr>
          <w:rFonts w:ascii="GHEA Grapalat" w:hAnsi="GHEA Grapalat" w:cs="Sylfaen"/>
          <w:sz w:val="20"/>
        </w:rPr>
        <w:t>հաջորդող</w:t>
      </w:r>
      <w:r w:rsidRPr="006E6167">
        <w:rPr>
          <w:rFonts w:ascii="GHEA Grapalat" w:hAnsi="GHEA Grapalat" w:cs="Arial"/>
          <w:sz w:val="20"/>
          <w:lang w:val="af-ZA"/>
        </w:rPr>
        <w:t xml:space="preserve"> </w:t>
      </w:r>
      <w:r w:rsidRPr="006E6167">
        <w:rPr>
          <w:rFonts w:ascii="GHEA Grapalat" w:hAnsi="GHEA Grapalat" w:cs="Sylfaen"/>
          <w:sz w:val="20"/>
        </w:rPr>
        <w:t>օրացուցային</w:t>
      </w:r>
      <w:r w:rsidRPr="006E6167">
        <w:rPr>
          <w:rFonts w:ascii="GHEA Grapalat" w:hAnsi="GHEA Grapalat" w:cs="Arial"/>
          <w:sz w:val="20"/>
          <w:lang w:val="af-ZA"/>
        </w:rPr>
        <w:t xml:space="preserve"> </w:t>
      </w:r>
      <w:r w:rsidRPr="006E6167">
        <w:rPr>
          <w:rFonts w:ascii="GHEA Grapalat" w:hAnsi="GHEA Grapalat" w:cs="Sylfaen"/>
          <w:sz w:val="20"/>
        </w:rPr>
        <w:t>օրվա</w:t>
      </w:r>
      <w:r w:rsidRPr="006E6167">
        <w:rPr>
          <w:rFonts w:ascii="GHEA Grapalat" w:hAnsi="GHEA Grapalat" w:cs="Arial"/>
          <w:sz w:val="20"/>
          <w:lang w:val="af-ZA"/>
        </w:rPr>
        <w:t xml:space="preserve"> </w:t>
      </w:r>
      <w:r w:rsidRPr="006E6167">
        <w:rPr>
          <w:rFonts w:ascii="GHEA Grapalat" w:hAnsi="GHEA Grapalat" w:cs="Sylfaen"/>
          <w:sz w:val="20"/>
        </w:rPr>
        <w:t>ընթացքում</w:t>
      </w:r>
      <w:r w:rsidRPr="006E6167">
        <w:rPr>
          <w:rFonts w:ascii="GHEA Grapalat" w:hAnsi="GHEA Grapalat" w:cs="Sylfaen"/>
          <w:sz w:val="20"/>
          <w:lang w:val="af-ZA"/>
        </w:rPr>
        <w:t xml:space="preserve">, </w:t>
      </w:r>
      <w:r w:rsidRPr="006E6167">
        <w:rPr>
          <w:rFonts w:ascii="GHEA Grapalat" w:hAnsi="GHEA Grapalat" w:cs="Sylfaen"/>
          <w:sz w:val="20"/>
        </w:rPr>
        <w:t>բայց</w:t>
      </w:r>
      <w:r w:rsidRPr="006E6167">
        <w:rPr>
          <w:rFonts w:ascii="GHEA Grapalat" w:hAnsi="GHEA Grapalat" w:cs="Sylfaen"/>
          <w:sz w:val="20"/>
          <w:lang w:val="af-ZA"/>
        </w:rPr>
        <w:t xml:space="preserve"> </w:t>
      </w:r>
      <w:r w:rsidRPr="006E6167">
        <w:rPr>
          <w:rFonts w:ascii="GHEA Grapalat" w:hAnsi="GHEA Grapalat" w:cs="Sylfaen"/>
          <w:sz w:val="20"/>
        </w:rPr>
        <w:t>ոչ</w:t>
      </w:r>
      <w:r w:rsidRPr="006E6167">
        <w:rPr>
          <w:rFonts w:ascii="GHEA Grapalat" w:hAnsi="GHEA Grapalat" w:cs="Sylfaen"/>
          <w:sz w:val="20"/>
          <w:lang w:val="af-ZA"/>
        </w:rPr>
        <w:t xml:space="preserve"> </w:t>
      </w:r>
      <w:r w:rsidRPr="006E6167">
        <w:rPr>
          <w:rFonts w:ascii="GHEA Grapalat" w:hAnsi="GHEA Grapalat" w:cs="Sylfaen"/>
          <w:sz w:val="20"/>
        </w:rPr>
        <w:t>ուշ</w:t>
      </w:r>
      <w:r w:rsidRPr="006E6167">
        <w:rPr>
          <w:rFonts w:ascii="GHEA Grapalat" w:hAnsi="GHEA Grapalat" w:cs="Sylfaen"/>
          <w:sz w:val="20"/>
          <w:lang w:val="af-ZA"/>
        </w:rPr>
        <w:t xml:space="preserve">, </w:t>
      </w:r>
      <w:r w:rsidRPr="006E6167">
        <w:rPr>
          <w:rFonts w:ascii="GHEA Grapalat" w:hAnsi="GHEA Grapalat" w:cs="Sylfaen"/>
          <w:sz w:val="20"/>
        </w:rPr>
        <w:t>քան</w:t>
      </w:r>
      <w:r w:rsidRPr="006E6167">
        <w:rPr>
          <w:rFonts w:ascii="GHEA Grapalat" w:hAnsi="GHEA Grapalat" w:cs="Sylfaen"/>
          <w:sz w:val="20"/>
          <w:lang w:val="af-ZA"/>
        </w:rPr>
        <w:t xml:space="preserve"> </w:t>
      </w:r>
      <w:r w:rsidRPr="006E6167">
        <w:rPr>
          <w:rFonts w:ascii="GHEA Grapalat" w:hAnsi="GHEA Grapalat" w:cs="Sylfaen"/>
          <w:sz w:val="20"/>
        </w:rPr>
        <w:t>ընթացակարգի</w:t>
      </w:r>
      <w:r w:rsidRPr="006E6167">
        <w:rPr>
          <w:rFonts w:ascii="GHEA Grapalat" w:hAnsi="GHEA Grapalat" w:cs="Sylfaen"/>
          <w:sz w:val="20"/>
          <w:lang w:val="af-ZA"/>
        </w:rPr>
        <w:t xml:space="preserve"> </w:t>
      </w:r>
      <w:r w:rsidRPr="006E6167">
        <w:rPr>
          <w:rFonts w:ascii="GHEA Grapalat" w:hAnsi="GHEA Grapalat" w:cs="Sylfaen"/>
          <w:sz w:val="20"/>
        </w:rPr>
        <w:t>հայտերի</w:t>
      </w:r>
      <w:r w:rsidRPr="006E6167">
        <w:rPr>
          <w:rFonts w:ascii="GHEA Grapalat" w:hAnsi="GHEA Grapalat" w:cs="Sylfaen"/>
          <w:sz w:val="20"/>
          <w:lang w:val="af-ZA"/>
        </w:rPr>
        <w:t xml:space="preserve"> </w:t>
      </w:r>
      <w:r w:rsidRPr="006E6167">
        <w:rPr>
          <w:rFonts w:ascii="GHEA Grapalat" w:hAnsi="GHEA Grapalat" w:cs="Sylfaen"/>
          <w:sz w:val="20"/>
        </w:rPr>
        <w:t>ներկայացման</w:t>
      </w:r>
      <w:r w:rsidRPr="006E6167">
        <w:rPr>
          <w:rFonts w:ascii="GHEA Grapalat" w:hAnsi="GHEA Grapalat" w:cs="Sylfaen"/>
          <w:sz w:val="20"/>
          <w:lang w:val="af-ZA"/>
        </w:rPr>
        <w:t xml:space="preserve"> </w:t>
      </w:r>
      <w:r w:rsidRPr="006E6167">
        <w:rPr>
          <w:rFonts w:ascii="GHEA Grapalat" w:hAnsi="GHEA Grapalat" w:cs="Sylfaen"/>
          <w:sz w:val="20"/>
        </w:rPr>
        <w:t>վերջնաժամկետը</w:t>
      </w:r>
      <w:r w:rsidRPr="006E6167">
        <w:rPr>
          <w:rFonts w:ascii="GHEA Grapalat" w:hAnsi="GHEA Grapalat" w:cs="Sylfaen"/>
          <w:sz w:val="20"/>
          <w:lang w:val="af-ZA"/>
        </w:rPr>
        <w:t xml:space="preserve"> </w:t>
      </w:r>
      <w:r w:rsidRPr="006E6167">
        <w:rPr>
          <w:rFonts w:ascii="GHEA Grapalat" w:hAnsi="GHEA Grapalat" w:cs="Sylfaen"/>
          <w:sz w:val="20"/>
        </w:rPr>
        <w:t>լրանալուց</w:t>
      </w:r>
      <w:r w:rsidRPr="006E6167">
        <w:rPr>
          <w:rFonts w:ascii="GHEA Grapalat" w:hAnsi="GHEA Grapalat" w:cs="Sylfaen"/>
          <w:sz w:val="20"/>
          <w:lang w:val="af-ZA"/>
        </w:rPr>
        <w:t xml:space="preserve"> </w:t>
      </w:r>
      <w:r w:rsidRPr="006E6167">
        <w:rPr>
          <w:rFonts w:ascii="GHEA Grapalat" w:hAnsi="GHEA Grapalat" w:cs="Sylfaen"/>
          <w:sz w:val="20"/>
        </w:rPr>
        <w:t>առնվազն</w:t>
      </w:r>
      <w:r w:rsidRPr="006E6167">
        <w:rPr>
          <w:rFonts w:ascii="GHEA Grapalat" w:hAnsi="GHEA Grapalat" w:cs="Sylfaen"/>
          <w:sz w:val="20"/>
          <w:lang w:val="af-ZA"/>
        </w:rPr>
        <w:t xml:space="preserve"> 3 </w:t>
      </w:r>
      <w:r w:rsidRPr="006E6167">
        <w:rPr>
          <w:rFonts w:ascii="GHEA Grapalat" w:hAnsi="GHEA Grapalat" w:cs="Sylfaen"/>
          <w:sz w:val="20"/>
        </w:rPr>
        <w:t>ժամ</w:t>
      </w:r>
      <w:r w:rsidRPr="006E6167">
        <w:rPr>
          <w:rFonts w:ascii="GHEA Grapalat" w:hAnsi="GHEA Grapalat" w:cs="Sylfaen"/>
          <w:sz w:val="20"/>
          <w:lang w:val="af-ZA"/>
        </w:rPr>
        <w:t xml:space="preserve"> </w:t>
      </w:r>
      <w:r w:rsidRPr="006E6167">
        <w:rPr>
          <w:rFonts w:ascii="GHEA Grapalat" w:hAnsi="GHEA Grapalat" w:cs="Sylfaen"/>
          <w:sz w:val="20"/>
        </w:rPr>
        <w:t>առաջ</w:t>
      </w:r>
      <w:r w:rsidRPr="006E6167">
        <w:rPr>
          <w:rFonts w:ascii="GHEA Grapalat" w:hAnsi="GHEA Grapalat" w:cs="Tahoma"/>
          <w:sz w:val="20"/>
        </w:rPr>
        <w:t>։</w:t>
      </w:r>
    </w:p>
    <w:p w:rsidR="00D057CD" w:rsidRPr="003345B5" w:rsidRDefault="00D057CD" w:rsidP="00D057C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կետում</w:t>
      </w:r>
      <w:r w:rsidRPr="003345B5">
        <w:rPr>
          <w:rFonts w:ascii="GHEA Grapalat" w:hAnsi="GHEA Grapalat" w:cs="Arial"/>
          <w:sz w:val="20"/>
          <w:lang w:val="af-ZA"/>
        </w:rPr>
        <w:t xml:space="preserve"> </w:t>
      </w:r>
      <w:r w:rsidRPr="003345B5">
        <w:rPr>
          <w:rFonts w:ascii="GHEA Grapalat" w:hAnsi="GHEA Grapalat" w:cs="Arial"/>
          <w:sz w:val="20"/>
        </w:rPr>
        <w:t>նշված</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մասնակիցը</w:t>
      </w:r>
      <w:r w:rsidRPr="003345B5">
        <w:rPr>
          <w:rFonts w:ascii="GHEA Grapalat" w:hAnsi="GHEA Grapalat" w:cs="Arial"/>
          <w:sz w:val="20"/>
          <w:lang w:val="af-ZA"/>
        </w:rPr>
        <w:t xml:space="preserve"> </w:t>
      </w:r>
      <w:r w:rsidRPr="003345B5">
        <w:rPr>
          <w:rFonts w:ascii="GHEA Grapalat" w:hAnsi="GHEA Grapalat" w:cs="Arial"/>
          <w:sz w:val="20"/>
        </w:rPr>
        <w:t>ներկայացնում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 xml:space="preserve">: </w:t>
      </w:r>
    </w:p>
    <w:p w:rsidR="00D057CD" w:rsidRPr="003345B5" w:rsidRDefault="00D057CD" w:rsidP="00D057C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Հարցման</w:t>
      </w:r>
      <w:r w:rsidRPr="003345B5">
        <w:rPr>
          <w:rFonts w:ascii="GHEA Grapalat" w:hAnsi="GHEA Grapalat" w:cs="Arial"/>
          <w:sz w:val="20"/>
          <w:lang w:val="af-ZA"/>
        </w:rPr>
        <w:t xml:space="preserve"> </w:t>
      </w:r>
      <w:r w:rsidRPr="003345B5">
        <w:rPr>
          <w:rFonts w:ascii="GHEA Grapalat" w:hAnsi="GHEA Grapalat" w:cs="Arial"/>
          <w:sz w:val="20"/>
        </w:rPr>
        <w:t>մասին</w:t>
      </w:r>
      <w:r w:rsidRPr="003345B5">
        <w:rPr>
          <w:rFonts w:ascii="GHEA Grapalat" w:hAnsi="GHEA Grapalat" w:cs="Arial"/>
          <w:sz w:val="20"/>
          <w:lang w:val="af-ZA"/>
        </w:rPr>
        <w:t xml:space="preserve"> </w:t>
      </w:r>
      <w:r w:rsidRPr="003345B5">
        <w:rPr>
          <w:rFonts w:ascii="GHEA Grapalat" w:hAnsi="GHEA Grapalat" w:cs="Arial"/>
          <w:sz w:val="20"/>
        </w:rPr>
        <w:t>պարզաբանումն</w:t>
      </w:r>
      <w:r w:rsidRPr="003345B5">
        <w:rPr>
          <w:rFonts w:ascii="GHEA Grapalat" w:hAnsi="GHEA Grapalat" w:cs="Arial"/>
          <w:sz w:val="20"/>
          <w:lang w:val="af-ZA"/>
        </w:rPr>
        <w:t xml:space="preserve"> </w:t>
      </w:r>
      <w:r w:rsidRPr="003345B5">
        <w:rPr>
          <w:rFonts w:ascii="GHEA Grapalat" w:hAnsi="GHEA Grapalat" w:cs="Arial"/>
          <w:sz w:val="20"/>
        </w:rPr>
        <w:t>ուղարկվում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հրավերով</w:t>
      </w:r>
      <w:r w:rsidRPr="003345B5">
        <w:rPr>
          <w:rFonts w:ascii="GHEA Grapalat" w:hAnsi="GHEA Grapalat" w:cs="Arial"/>
          <w:sz w:val="20"/>
          <w:lang w:val="af-ZA"/>
        </w:rPr>
        <w:t xml:space="preserve"> </w:t>
      </w:r>
      <w:r w:rsidRPr="003345B5">
        <w:rPr>
          <w:rFonts w:ascii="GHEA Grapalat" w:hAnsi="GHEA Grapalat" w:cs="Arial"/>
          <w:sz w:val="20"/>
        </w:rPr>
        <w:t>նախատեսված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փոստից</w:t>
      </w:r>
      <w:r w:rsidRPr="003345B5">
        <w:rPr>
          <w:rFonts w:ascii="GHEA Grapalat" w:hAnsi="GHEA Grapalat" w:cs="Arial"/>
          <w:sz w:val="20"/>
          <w:lang w:val="af-ZA"/>
        </w:rPr>
        <w:t xml:space="preserve"> </w:t>
      </w:r>
      <w:r w:rsidRPr="003345B5">
        <w:rPr>
          <w:rFonts w:ascii="GHEA Grapalat" w:hAnsi="GHEA Grapalat" w:cs="Arial"/>
          <w:sz w:val="20"/>
        </w:rPr>
        <w:t>մասնակցի</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ստացված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3.2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պարզաբանումը</w:t>
      </w:r>
      <w:r w:rsidRPr="003345B5">
        <w:rPr>
          <w:rFonts w:ascii="GHEA Grapalat" w:hAnsi="GHEA Grapalat" w:cs="Sylfaen"/>
          <w:sz w:val="20"/>
          <w:lang w:val="af-ZA"/>
        </w:rPr>
        <w:t xml:space="preserve"> </w:t>
      </w:r>
      <w:r w:rsidRPr="003345B5">
        <w:rPr>
          <w:rFonts w:ascii="GHEA Grapalat" w:hAnsi="GHEA Grapalat" w:cs="Sylfaen"/>
          <w:sz w:val="20"/>
        </w:rPr>
        <w:t>տրամադրելու</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www.procurement.am </w:t>
      </w:r>
      <w:r w:rsidRPr="003345B5">
        <w:rPr>
          <w:rFonts w:ascii="GHEA Grapalat" w:hAnsi="GHEA Grapalat" w:cs="Sylfaen"/>
          <w:sz w:val="20"/>
        </w:rPr>
        <w:t>հասցեով</w:t>
      </w:r>
      <w:r w:rsidRPr="003345B5">
        <w:rPr>
          <w:rFonts w:ascii="GHEA Grapalat" w:hAnsi="GHEA Grapalat" w:cs="Sylfaen"/>
          <w:sz w:val="20"/>
          <w:lang w:val="af-ZA"/>
        </w:rPr>
        <w:t xml:space="preserve"> </w:t>
      </w:r>
      <w:r w:rsidRPr="003345B5">
        <w:rPr>
          <w:rFonts w:ascii="GHEA Grapalat" w:hAnsi="GHEA Grapalat" w:cs="Sylfaen"/>
          <w:sz w:val="20"/>
        </w:rPr>
        <w:t>գործող</w:t>
      </w:r>
      <w:r w:rsidRPr="003345B5">
        <w:rPr>
          <w:rFonts w:ascii="GHEA Grapalat" w:hAnsi="GHEA Grapalat" w:cs="Sylfaen"/>
          <w:sz w:val="20"/>
          <w:lang w:val="af-ZA"/>
        </w:rPr>
        <w:t xml:space="preserve"> </w:t>
      </w:r>
      <w:r w:rsidRPr="003345B5">
        <w:rPr>
          <w:rFonts w:ascii="GHEA Grapalat" w:hAnsi="GHEA Grapalat" w:cs="Sylfaen"/>
          <w:sz w:val="20"/>
        </w:rPr>
        <w:t>տեղեկագրի</w:t>
      </w:r>
      <w:r w:rsidRPr="003345B5">
        <w:rPr>
          <w:rFonts w:ascii="GHEA Grapalat" w:hAnsi="GHEA Grapalat" w:cs="Sylfaen"/>
          <w:sz w:val="20"/>
          <w:lang w:val="af-ZA"/>
        </w:rPr>
        <w:t xml:space="preserve"> (</w:t>
      </w:r>
      <w:r w:rsidRPr="003345B5">
        <w:rPr>
          <w:rFonts w:ascii="GHEA Grapalat" w:hAnsi="GHEA Grapalat" w:cs="Sylfaen"/>
          <w:sz w:val="20"/>
        </w:rPr>
        <w:t>այսուհետ</w:t>
      </w:r>
      <w:r w:rsidRPr="003345B5">
        <w:rPr>
          <w:rFonts w:ascii="GHEA Grapalat" w:hAnsi="GHEA Grapalat" w:cs="Sylfaen"/>
          <w:sz w:val="20"/>
          <w:lang w:val="af-ZA"/>
        </w:rPr>
        <w:t xml:space="preserve">` </w:t>
      </w:r>
      <w:r w:rsidRPr="003345B5">
        <w:rPr>
          <w:rFonts w:ascii="GHEA Grapalat" w:hAnsi="GHEA Grapalat" w:cs="Sylfaen"/>
          <w:sz w:val="20"/>
        </w:rPr>
        <w:t>տեղեկագիր</w:t>
      </w:r>
      <w:r w:rsidRPr="003345B5">
        <w:rPr>
          <w:rFonts w:ascii="GHEA Grapalat" w:hAnsi="GHEA Grapalat" w:cs="Sylfaen"/>
          <w:sz w:val="20"/>
          <w:lang w:val="af-ZA"/>
        </w:rPr>
        <w:t>)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բաժնի</w:t>
      </w:r>
      <w:r w:rsidRPr="003345B5">
        <w:rPr>
          <w:rFonts w:ascii="GHEA Grapalat" w:hAnsi="GHEA Grapalat" w:cs="Sylfaen"/>
          <w:sz w:val="20"/>
          <w:lang w:val="af-ZA"/>
        </w:rPr>
        <w:t xml:space="preserve"> «</w:t>
      </w:r>
      <w:r w:rsidRPr="003345B5">
        <w:rPr>
          <w:rFonts w:ascii="GHEA Grapalat" w:hAnsi="GHEA Grapalat" w:cs="Sylfaen"/>
          <w:sz w:val="20"/>
        </w:rPr>
        <w:t>Հրավերների</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վերաբերյալ</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ենթաբաբաժնում</w:t>
      </w:r>
      <w:r w:rsidRPr="003345B5">
        <w:rPr>
          <w:rFonts w:ascii="GHEA Grapalat" w:hAnsi="GHEA Grapalat" w:cs="Sylfaen"/>
          <w:sz w:val="20"/>
          <w:lang w:val="af-ZA"/>
        </w:rPr>
        <w:t xml:space="preserve">` </w:t>
      </w:r>
      <w:r w:rsidRPr="003345B5">
        <w:rPr>
          <w:rFonts w:ascii="GHEA Grapalat" w:hAnsi="GHEA Grapalat" w:cs="Sylfaen"/>
          <w:sz w:val="20"/>
        </w:rPr>
        <w:t>առանց</w:t>
      </w:r>
      <w:r w:rsidRPr="003345B5">
        <w:rPr>
          <w:rFonts w:ascii="GHEA Grapalat" w:hAnsi="GHEA Grapalat" w:cs="Sylfaen"/>
          <w:sz w:val="20"/>
          <w:lang w:val="af-ZA"/>
        </w:rPr>
        <w:t xml:space="preserve"> </w:t>
      </w:r>
      <w:r w:rsidRPr="003345B5">
        <w:rPr>
          <w:rFonts w:ascii="GHEA Grapalat" w:hAnsi="GHEA Grapalat" w:cs="Sylfaen"/>
          <w:sz w:val="20"/>
        </w:rPr>
        <w:t>նշելու</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lastRenderedPageBreak/>
        <w:t xml:space="preserve">3.3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կատարվել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բաժնով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w:t>
      </w:r>
      <w:r w:rsidRPr="003345B5">
        <w:rPr>
          <w:rFonts w:ascii="GHEA Grapalat" w:hAnsi="GHEA Grapalat" w:cs="Sylfaen"/>
          <w:sz w:val="20"/>
          <w:lang w:val="af-ZA"/>
        </w:rPr>
        <w:t xml:space="preserve"> </w:t>
      </w:r>
      <w:r w:rsidRPr="003345B5">
        <w:rPr>
          <w:rFonts w:ascii="GHEA Grapalat" w:hAnsi="GHEA Grapalat" w:cs="Sylfaen"/>
          <w:sz w:val="20"/>
        </w:rPr>
        <w:t>խախտմամբ</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դուրս</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շրջանակից։</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ծանուցվում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չտրամադրելու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մեկ</w:t>
      </w:r>
      <w:r w:rsidRPr="003345B5">
        <w:rPr>
          <w:rFonts w:ascii="GHEA Grapalat" w:hAnsi="GHEA Grapalat" w:cs="Sylfaen"/>
          <w:sz w:val="20"/>
          <w:lang w:val="af-ZA"/>
        </w:rPr>
        <w:t xml:space="preserve"> </w:t>
      </w:r>
      <w:r w:rsidRPr="003345B5">
        <w:rPr>
          <w:rFonts w:ascii="GHEA Grapalat" w:hAnsi="GHEA Grapalat" w:cs="Sylfaen"/>
          <w:sz w:val="20"/>
        </w:rPr>
        <w:t>օրացուցային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p>
    <w:p w:rsidR="00D057CD" w:rsidRPr="003345B5" w:rsidRDefault="00D057CD" w:rsidP="00D057C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3.4 </w:t>
      </w:r>
      <w:r w:rsidRPr="003345B5">
        <w:rPr>
          <w:rFonts w:ascii="GHEA Grapalat" w:hAnsi="GHEA Grapalat" w:cs="Sylfaen"/>
          <w:sz w:val="20"/>
          <w:lang w:val="ru-RU"/>
        </w:rPr>
        <w:t>Հայտերի</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ներկայացման</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լրանալուց</w:t>
      </w:r>
      <w:r w:rsidRPr="003345B5">
        <w:rPr>
          <w:rFonts w:ascii="GHEA Grapalat" w:hAnsi="GHEA Grapalat" w:cs="Arial Unicode"/>
          <w:sz w:val="20"/>
          <w:lang w:val="af-ZA"/>
        </w:rPr>
        <w:t xml:space="preserve"> </w:t>
      </w:r>
      <w:r w:rsidRPr="003345B5">
        <w:rPr>
          <w:rFonts w:ascii="GHEA Grapalat" w:hAnsi="GHEA Grapalat" w:cs="Sylfaen"/>
          <w:sz w:val="20"/>
          <w:lang w:val="ru-RU"/>
        </w:rPr>
        <w:t>առնվազն</w:t>
      </w:r>
      <w:r w:rsidRPr="003345B5">
        <w:rPr>
          <w:rFonts w:ascii="GHEA Grapalat" w:hAnsi="GHEA Grapalat" w:cs="Arial Unicode"/>
          <w:sz w:val="20"/>
          <w:lang w:val="af-ZA"/>
        </w:rPr>
        <w:t xml:space="preserve"> </w:t>
      </w:r>
      <w:r w:rsidRPr="003345B5">
        <w:rPr>
          <w:rFonts w:ascii="GHEA Grapalat" w:hAnsi="GHEA Grapalat" w:cs="Sylfaen"/>
          <w:sz w:val="20"/>
        </w:rPr>
        <w:t>մեկ</w:t>
      </w:r>
      <w:r w:rsidRPr="003345B5">
        <w:rPr>
          <w:rFonts w:ascii="GHEA Grapalat" w:hAnsi="GHEA Grapalat" w:cs="Arial Unicode"/>
          <w:sz w:val="20"/>
          <w:lang w:val="af-ZA"/>
        </w:rPr>
        <w:t xml:space="preserve"> </w:t>
      </w:r>
      <w:r w:rsidRPr="003345B5">
        <w:rPr>
          <w:rFonts w:ascii="GHEA Grapalat" w:hAnsi="GHEA Grapalat" w:cs="Sylfaen"/>
          <w:sz w:val="20"/>
          <w:lang w:val="ru-RU"/>
        </w:rPr>
        <w:t>օրացուցային</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Arial Unicode"/>
          <w:sz w:val="20"/>
          <w:lang w:val="af-ZA"/>
        </w:rPr>
        <w:t xml:space="preserve"> </w:t>
      </w:r>
      <w:r w:rsidRPr="003345B5">
        <w:rPr>
          <w:rFonts w:ascii="GHEA Grapalat" w:hAnsi="GHEA Grapalat" w:cs="Sylfaen"/>
          <w:sz w:val="20"/>
          <w:lang w:val="ru-RU"/>
        </w:rPr>
        <w:t>առաջ</w:t>
      </w:r>
      <w:r w:rsidRPr="003345B5">
        <w:rPr>
          <w:rFonts w:ascii="GHEA Grapalat" w:hAnsi="GHEA Grapalat" w:cs="Arial Unicode"/>
          <w:sz w:val="20"/>
          <w:lang w:val="af-ZA"/>
        </w:rPr>
        <w:t xml:space="preserve"> </w:t>
      </w:r>
      <w:r w:rsidRPr="003345B5">
        <w:rPr>
          <w:rFonts w:ascii="GHEA Grapalat" w:hAnsi="GHEA Grapalat" w:cs="Sylfaen"/>
          <w:sz w:val="20"/>
          <w:lang w:val="ru-RU"/>
        </w:rPr>
        <w:t>հրավերում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կարող</w:t>
      </w:r>
      <w:r w:rsidRPr="003345B5">
        <w:rPr>
          <w:rFonts w:ascii="GHEA Grapalat" w:hAnsi="GHEA Grapalat" w:cs="Arial Unicode"/>
          <w:sz w:val="20"/>
          <w:lang w:val="af-ZA"/>
        </w:rPr>
        <w:t xml:space="preserve"> </w:t>
      </w:r>
      <w:r w:rsidRPr="003345B5">
        <w:rPr>
          <w:rFonts w:ascii="GHEA Grapalat" w:hAnsi="GHEA Grapalat" w:cs="Sylfaen"/>
          <w:sz w:val="20"/>
          <w:lang w:val="ru-RU"/>
        </w:rPr>
        <w:t>են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Tahoma"/>
          <w:sz w:val="20"/>
        </w:rPr>
        <w:t>։</w:t>
      </w:r>
      <w:r w:rsidRPr="003345B5">
        <w:rPr>
          <w:rFonts w:ascii="GHEA Grapalat" w:hAnsi="GHEA Grapalat" w:cs="Arial Unicode"/>
          <w:sz w:val="20"/>
          <w:lang w:val="af-ZA"/>
        </w:rPr>
        <w:t xml:space="preserve"> </w:t>
      </w:r>
      <w:r w:rsidRPr="003345B5">
        <w:rPr>
          <w:rFonts w:ascii="GHEA Grapalat" w:hAnsi="GHEA Grapalat" w:cs="Sylfaen"/>
          <w:sz w:val="20"/>
        </w:rPr>
        <w:t>Փ</w:t>
      </w:r>
      <w:r w:rsidRPr="003345B5">
        <w:rPr>
          <w:rFonts w:ascii="GHEA Grapalat" w:hAnsi="GHEA Grapalat" w:cs="Sylfaen"/>
          <w:sz w:val="20"/>
          <w:lang w:val="ru-RU"/>
        </w:rPr>
        <w:t>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փոփոխություն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հայտարարություն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հրապարակվում</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Tahoma"/>
          <w:sz w:val="20"/>
        </w:rPr>
        <w:t>։</w:t>
      </w:r>
      <w:r w:rsidRPr="003345B5">
        <w:rPr>
          <w:rFonts w:ascii="GHEA Grapalat" w:hAnsi="GHEA Grapalat" w:cs="Arial Unicode"/>
          <w:sz w:val="20"/>
          <w:lang w:val="af-ZA"/>
        </w:rPr>
        <w:t xml:space="preserve"> </w:t>
      </w:r>
    </w:p>
    <w:p w:rsidR="00D057CD" w:rsidRPr="003345B5" w:rsidRDefault="00D057CD" w:rsidP="00D057C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3.5 </w:t>
      </w:r>
      <w:r w:rsidRPr="003345B5">
        <w:rPr>
          <w:rFonts w:ascii="GHEA Grapalat" w:hAnsi="GHEA Grapalat" w:cs="Sylfaen"/>
          <w:sz w:val="20"/>
        </w:rPr>
        <w:t>Հ</w:t>
      </w:r>
      <w:r w:rsidRPr="003345B5">
        <w:rPr>
          <w:rFonts w:ascii="GHEA Grapalat" w:hAnsi="GHEA Grapalat" w:cs="Sylfaen"/>
          <w:sz w:val="20"/>
          <w:lang w:val="ru-RU"/>
        </w:rPr>
        <w:t>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կատարվելու</w:t>
      </w:r>
      <w:r w:rsidRPr="003345B5">
        <w:rPr>
          <w:rFonts w:ascii="GHEA Grapalat" w:hAnsi="GHEA Grapalat" w:cs="Arial Unicode"/>
          <w:sz w:val="20"/>
          <w:lang w:val="af-ZA"/>
        </w:rPr>
        <w:t xml:space="preserve"> </w:t>
      </w:r>
      <w:r w:rsidRPr="003345B5">
        <w:rPr>
          <w:rFonts w:ascii="GHEA Grapalat" w:hAnsi="GHEA Grapalat" w:cs="Sylfaen"/>
          <w:sz w:val="20"/>
          <w:lang w:val="ru-RU"/>
        </w:rPr>
        <w:t>դեպքում</w:t>
      </w:r>
      <w:r w:rsidRPr="003345B5">
        <w:rPr>
          <w:rFonts w:ascii="GHEA Grapalat" w:hAnsi="GHEA Grapalat" w:cs="Arial Unicode"/>
          <w:sz w:val="20"/>
          <w:lang w:val="af-ZA"/>
        </w:rPr>
        <w:t xml:space="preserve"> </w:t>
      </w:r>
      <w:r w:rsidRPr="003345B5">
        <w:rPr>
          <w:rFonts w:ascii="GHEA Grapalat" w:hAnsi="GHEA Grapalat" w:cs="Sylfaen"/>
          <w:sz w:val="20"/>
          <w:lang w:val="ru-RU"/>
        </w:rPr>
        <w:t>հայտերը</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հաշվվում</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այդ</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փոփոխությունների</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Arial"/>
          <w:sz w:val="20"/>
          <w:lang w:val="af-ZA"/>
        </w:rPr>
        <w:t xml:space="preserve"> </w:t>
      </w:r>
      <w:r w:rsidRPr="003345B5">
        <w:rPr>
          <w:rFonts w:ascii="GHEA Grapalat" w:hAnsi="GHEA Grapalat" w:cs="Sylfaen"/>
          <w:sz w:val="20"/>
          <w:lang w:val="ru-RU"/>
        </w:rPr>
        <w:t>հայտարարության</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հրապարակման</w:t>
      </w:r>
      <w:r w:rsidRPr="003345B5">
        <w:rPr>
          <w:rFonts w:ascii="GHEA Grapalat" w:hAnsi="GHEA Grapalat" w:cs="Arial Unicode"/>
          <w:sz w:val="20"/>
          <w:lang w:val="af-ZA"/>
        </w:rPr>
        <w:t xml:space="preserve"> </w:t>
      </w:r>
      <w:r w:rsidRPr="003345B5">
        <w:rPr>
          <w:rFonts w:ascii="GHEA Grapalat" w:hAnsi="GHEA Grapalat" w:cs="Sylfaen"/>
          <w:sz w:val="20"/>
          <w:lang w:val="ru-RU"/>
        </w:rPr>
        <w:t>օրվանից</w:t>
      </w:r>
      <w:r w:rsidRPr="003345B5">
        <w:rPr>
          <w:rFonts w:ascii="GHEA Grapalat" w:hAnsi="GHEA Grapalat" w:cs="Tahoma"/>
          <w:sz w:val="20"/>
          <w:lang w:val="ru-RU"/>
        </w:rPr>
        <w:t>։</w:t>
      </w:r>
      <w:r w:rsidRPr="003345B5">
        <w:rPr>
          <w:rFonts w:ascii="GHEA Grapalat" w:hAnsi="GHEA Grapalat" w:cs="Arial Unicode"/>
          <w:sz w:val="20"/>
          <w:lang w:val="af-ZA"/>
        </w:rPr>
        <w:t xml:space="preserve"> </w:t>
      </w:r>
    </w:p>
    <w:p w:rsidR="00D057CD" w:rsidRDefault="00D057CD" w:rsidP="00D057CD">
      <w:pPr>
        <w:jc w:val="center"/>
        <w:rPr>
          <w:rFonts w:ascii="GHEA Grapalat" w:hAnsi="GHEA Grapalat"/>
          <w:b/>
          <w:sz w:val="20"/>
          <w:lang w:val="af-ZA"/>
        </w:rPr>
      </w:pPr>
      <w:r w:rsidRPr="003345B5">
        <w:rPr>
          <w:rFonts w:ascii="GHEA Grapalat" w:hAnsi="GHEA Grapalat" w:cs="Arial Unicode"/>
          <w:sz w:val="20"/>
          <w:lang w:val="af-ZA"/>
        </w:rPr>
        <w:br/>
      </w:r>
    </w:p>
    <w:p w:rsidR="00D057CD" w:rsidRDefault="00D057CD" w:rsidP="00D057CD">
      <w:pPr>
        <w:jc w:val="center"/>
        <w:rPr>
          <w:rFonts w:ascii="GHEA Grapalat" w:hAnsi="GHEA Grapalat"/>
          <w:b/>
          <w:sz w:val="20"/>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4.  </w:t>
      </w:r>
      <w:r w:rsidRPr="003345B5">
        <w:rPr>
          <w:rFonts w:ascii="GHEA Grapalat" w:hAnsi="GHEA Grapalat" w:cs="Sylfaen"/>
          <w:b/>
          <w:sz w:val="20"/>
        </w:rPr>
        <w:t>ՀԱՅՏԸ</w:t>
      </w:r>
      <w:r w:rsidRPr="003345B5">
        <w:rPr>
          <w:rFonts w:ascii="GHEA Grapalat" w:hAnsi="GHEA Grapalat" w:cs="Arial"/>
          <w:b/>
          <w:sz w:val="20"/>
          <w:lang w:val="af-ZA"/>
        </w:rPr>
        <w:t xml:space="preserve"> </w:t>
      </w:r>
      <w:r w:rsidRPr="003345B5">
        <w:rPr>
          <w:rFonts w:ascii="GHEA Grapalat" w:hAnsi="GHEA Grapalat" w:cs="Sylfaen"/>
          <w:b/>
          <w:sz w:val="20"/>
        </w:rPr>
        <w:t>ՆԵՐԿԱՅԱՑՆԵԼՈՒ</w:t>
      </w:r>
      <w:r w:rsidRPr="003345B5">
        <w:rPr>
          <w:rFonts w:ascii="GHEA Grapalat" w:hAnsi="GHEA Grapalat" w:cs="Arial"/>
          <w:b/>
          <w:sz w:val="20"/>
          <w:lang w:val="af-ZA"/>
        </w:rPr>
        <w:t xml:space="preserve"> </w:t>
      </w:r>
      <w:r w:rsidRPr="003345B5">
        <w:rPr>
          <w:rFonts w:ascii="GHEA Grapalat" w:hAnsi="GHEA Grapalat" w:cs="Sylfaen"/>
          <w:b/>
          <w:sz w:val="20"/>
        </w:rPr>
        <w:t>ԿԱՐԳԸ</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  </w:t>
      </w:r>
    </w:p>
    <w:p w:rsidR="00D057CD" w:rsidRPr="003345B5" w:rsidRDefault="00D057CD" w:rsidP="00D057CD">
      <w:pPr>
        <w:ind w:firstLine="567"/>
        <w:jc w:val="both"/>
        <w:rPr>
          <w:rFonts w:ascii="GHEA Grapalat" w:hAnsi="GHEA Grapalat"/>
          <w:sz w:val="20"/>
          <w:lang w:val="af-ZA"/>
        </w:rPr>
      </w:pPr>
      <w:r w:rsidRPr="003345B5">
        <w:rPr>
          <w:rFonts w:ascii="GHEA Grapalat" w:hAnsi="GHEA Grapalat"/>
          <w:sz w:val="20"/>
          <w:lang w:val="af-ZA"/>
        </w:rPr>
        <w:t>4</w:t>
      </w:r>
      <w:r w:rsidRPr="003345B5">
        <w:rPr>
          <w:rFonts w:ascii="GHEA Grapalat" w:hAnsi="GHEA Grapalat" w:cs="Sylfaen"/>
          <w:sz w:val="20"/>
          <w:lang w:val="af-ZA"/>
        </w:rPr>
        <w:t xml:space="preserve">.1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Tahoma"/>
          <w:sz w:val="20"/>
          <w:lang w:val="ru-RU"/>
        </w:rPr>
        <w:t>։</w:t>
      </w:r>
      <w:r w:rsidRPr="003345B5">
        <w:rPr>
          <w:rFonts w:ascii="GHEA Grapalat" w:hAnsi="GHEA Grapalat"/>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ներկայացվող</w:t>
      </w:r>
      <w:r w:rsidRPr="003345B5">
        <w:rPr>
          <w:rFonts w:ascii="GHEA Grapalat" w:hAnsi="GHEA Grapalat" w:cs="Sylfaen"/>
          <w:sz w:val="20"/>
          <w:lang w:val="af-ZA"/>
        </w:rPr>
        <w:t xml:space="preserve"> </w:t>
      </w:r>
      <w:r w:rsidRPr="003345B5">
        <w:rPr>
          <w:rFonts w:ascii="GHEA Grapalat" w:hAnsi="GHEA Grapalat" w:cs="Sylfaen"/>
          <w:sz w:val="20"/>
        </w:rPr>
        <w:t>առաջարկն</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այտը</w:t>
      </w:r>
      <w:r w:rsidRPr="003345B5">
        <w:rPr>
          <w:rFonts w:ascii="GHEA Grapalat" w:hAnsi="GHEA Grapalat" w:cs="Sylfaen"/>
          <w:szCs w:val="24"/>
        </w:rPr>
        <w:t xml:space="preserve"> </w:t>
      </w:r>
      <w:r w:rsidRPr="003345B5">
        <w:rPr>
          <w:rFonts w:ascii="GHEA Grapalat" w:hAnsi="GHEA Grapalat" w:cs="Sylfaen"/>
          <w:szCs w:val="24"/>
          <w:lang w:val="ru-RU"/>
        </w:rPr>
        <w:t>ներկայացվում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 xml:space="preserve"> </w:t>
      </w:r>
      <w:r w:rsidRPr="003345B5">
        <w:rPr>
          <w:rFonts w:ascii="GHEA Grapalat" w:hAnsi="GHEA Grapalat" w:cs="Sylfaen"/>
          <w:szCs w:val="24"/>
          <w:lang w:val="ru-RU"/>
        </w:rPr>
        <w:t>մինչև</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ժամկետի</w:t>
      </w:r>
      <w:r w:rsidRPr="003345B5">
        <w:rPr>
          <w:rFonts w:ascii="GHEA Grapalat" w:hAnsi="GHEA Grapalat" w:cs="Sylfaen"/>
          <w:szCs w:val="24"/>
        </w:rPr>
        <w:t xml:space="preserve"> </w:t>
      </w:r>
      <w:r w:rsidRPr="003345B5">
        <w:rPr>
          <w:rFonts w:ascii="GHEA Grapalat" w:hAnsi="GHEA Grapalat" w:cs="Sylfaen"/>
          <w:szCs w:val="24"/>
          <w:lang w:val="ru-RU"/>
        </w:rPr>
        <w:t>ավարտը։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այտի</w:t>
      </w:r>
      <w:r w:rsidRPr="003345B5">
        <w:rPr>
          <w:rFonts w:ascii="GHEA Grapalat" w:hAnsi="GHEA Grapalat" w:cs="Sylfaen"/>
          <w:szCs w:val="24"/>
        </w:rPr>
        <w:t xml:space="preserve"> </w:t>
      </w:r>
      <w:r w:rsidRPr="003345B5">
        <w:rPr>
          <w:rFonts w:ascii="GHEA Grapalat" w:hAnsi="GHEA Grapalat" w:cs="Sylfaen"/>
          <w:szCs w:val="24"/>
          <w:lang w:val="ru-RU"/>
        </w:rPr>
        <w:t>պատրաստման</w:t>
      </w:r>
      <w:r w:rsidRPr="003345B5">
        <w:rPr>
          <w:rFonts w:ascii="GHEA Grapalat" w:hAnsi="GHEA Grapalat" w:cs="Sylfaen"/>
          <w:szCs w:val="24"/>
        </w:rPr>
        <w:t xml:space="preserve"> </w:t>
      </w:r>
      <w:r w:rsidRPr="003345B5">
        <w:rPr>
          <w:rFonts w:ascii="GHEA Grapalat" w:hAnsi="GHEA Grapalat" w:cs="Sylfaen"/>
          <w:szCs w:val="24"/>
          <w:lang w:val="ru-RU"/>
        </w:rPr>
        <w:t>կարգը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2-</w:t>
      </w:r>
      <w:r w:rsidRPr="003345B5">
        <w:rPr>
          <w:rFonts w:ascii="GHEA Grapalat" w:hAnsi="GHEA Grapalat" w:cs="Sylfaen"/>
          <w:szCs w:val="24"/>
          <w:lang w:val="en-US"/>
        </w:rPr>
        <w:t>րդ</w:t>
      </w:r>
      <w:r w:rsidRPr="003345B5">
        <w:rPr>
          <w:rFonts w:ascii="GHEA Grapalat" w:hAnsi="GHEA Grapalat" w:cs="Sylfaen"/>
          <w:szCs w:val="24"/>
        </w:rPr>
        <w:t xml:space="preserve"> </w:t>
      </w:r>
      <w:r w:rsidRPr="003345B5">
        <w:rPr>
          <w:rFonts w:ascii="GHEA Grapalat" w:hAnsi="GHEA Grapalat" w:cs="Sylfaen"/>
          <w:szCs w:val="24"/>
          <w:lang w:val="ru-RU"/>
        </w:rPr>
        <w:t>մասում</w:t>
      </w:r>
      <w:r w:rsidRPr="003345B5">
        <w:rPr>
          <w:rFonts w:ascii="GHEA Grapalat" w:hAnsi="GHEA Grapalat" w:cs="Sylfaen"/>
          <w:szCs w:val="24"/>
        </w:rPr>
        <w:t xml:space="preserve">` </w:t>
      </w:r>
      <w:r w:rsidRPr="003345B5">
        <w:rPr>
          <w:rFonts w:ascii="GHEA Grapalat" w:hAnsi="GHEA Grapalat" w:cs="Sylfaen"/>
          <w:szCs w:val="24"/>
          <w:lang w:val="en-US"/>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պատրաստելու</w:t>
      </w:r>
      <w:r w:rsidRPr="003345B5">
        <w:rPr>
          <w:rFonts w:ascii="GHEA Grapalat" w:hAnsi="GHEA Grapalat" w:cs="Sylfaen"/>
          <w:szCs w:val="24"/>
        </w:rPr>
        <w:t xml:space="preserve"> </w:t>
      </w:r>
      <w:r w:rsidRPr="003345B5">
        <w:rPr>
          <w:rFonts w:ascii="GHEA Grapalat" w:hAnsi="GHEA Grapalat" w:cs="Sylfaen"/>
          <w:szCs w:val="24"/>
          <w:lang w:val="ru-RU"/>
        </w:rPr>
        <w:t>հրահանգում։</w:t>
      </w:r>
    </w:p>
    <w:p w:rsidR="00D057CD" w:rsidRPr="00DE1E5A"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ab/>
        <w:t xml:space="preserve">4.2  </w:t>
      </w:r>
      <w:r w:rsidRPr="00595447">
        <w:rPr>
          <w:rFonts w:ascii="GHEA Grapalat" w:hAnsi="GHEA Grapalat" w:cs="Sylfaen"/>
          <w:szCs w:val="24"/>
          <w:lang w:val="ru-RU"/>
        </w:rPr>
        <w:t>Ընթացակարգի</w:t>
      </w:r>
      <w:r w:rsidRPr="00CE43E0">
        <w:rPr>
          <w:rFonts w:ascii="GHEA Grapalat" w:hAnsi="GHEA Grapalat" w:cs="Sylfaen"/>
          <w:szCs w:val="24"/>
        </w:rPr>
        <w:t xml:space="preserve"> </w:t>
      </w:r>
      <w:r w:rsidRPr="00595447">
        <w:rPr>
          <w:rFonts w:ascii="GHEA Grapalat" w:hAnsi="GHEA Grapalat" w:cs="Sylfaen"/>
          <w:szCs w:val="24"/>
          <w:lang w:val="ru-RU"/>
        </w:rPr>
        <w:t>հայտերն</w:t>
      </w:r>
      <w:r w:rsidRPr="00CE43E0">
        <w:rPr>
          <w:rFonts w:ascii="GHEA Grapalat" w:hAnsi="GHEA Grapalat" w:cs="Sylfaen"/>
          <w:szCs w:val="24"/>
        </w:rPr>
        <w:t xml:space="preserve"> </w:t>
      </w:r>
      <w:r w:rsidRPr="00595447">
        <w:rPr>
          <w:rFonts w:ascii="GHEA Grapalat" w:hAnsi="GHEA Grapalat" w:cs="Sylfaen"/>
          <w:szCs w:val="24"/>
          <w:lang w:val="ru-RU"/>
        </w:rPr>
        <w:t>անհրաժեշտ</w:t>
      </w:r>
      <w:r w:rsidRPr="00CE43E0">
        <w:rPr>
          <w:rFonts w:ascii="GHEA Grapalat" w:hAnsi="GHEA Grapalat" w:cs="Sylfaen"/>
          <w:szCs w:val="24"/>
        </w:rPr>
        <w:t xml:space="preserve"> </w:t>
      </w:r>
      <w:r w:rsidRPr="00595447">
        <w:rPr>
          <w:rFonts w:ascii="GHEA Grapalat" w:hAnsi="GHEA Grapalat" w:cs="Sylfaen"/>
          <w:szCs w:val="24"/>
          <w:lang w:val="ru-RU"/>
        </w:rPr>
        <w:t>է</w:t>
      </w:r>
      <w:r w:rsidRPr="00CE43E0">
        <w:rPr>
          <w:rFonts w:ascii="GHEA Grapalat" w:hAnsi="GHEA Grapalat" w:cs="Sylfaen"/>
          <w:szCs w:val="24"/>
        </w:rPr>
        <w:t xml:space="preserve"> </w:t>
      </w:r>
      <w:r w:rsidRPr="00595447">
        <w:rPr>
          <w:rFonts w:ascii="GHEA Grapalat" w:hAnsi="GHEA Grapalat" w:cs="Sylfaen"/>
          <w:szCs w:val="24"/>
          <w:lang w:val="ru-RU"/>
        </w:rPr>
        <w:t>ներկայացնել</w:t>
      </w:r>
      <w:r w:rsidRPr="00CE43E0">
        <w:rPr>
          <w:rFonts w:ascii="GHEA Grapalat" w:hAnsi="GHEA Grapalat" w:cs="Sylfaen"/>
          <w:szCs w:val="24"/>
        </w:rPr>
        <w:t xml:space="preserve"> </w:t>
      </w:r>
      <w:r w:rsidRPr="00595447">
        <w:rPr>
          <w:rFonts w:ascii="GHEA Grapalat" w:hAnsi="GHEA Grapalat" w:cs="Sylfaen"/>
        </w:rPr>
        <w:t>հանձնաժողովին</w:t>
      </w:r>
      <w:r w:rsidRPr="00CE43E0">
        <w:rPr>
          <w:rFonts w:ascii="GHEA Grapalat" w:hAnsi="GHEA Grapalat" w:cs="Sylfaen"/>
          <w:szCs w:val="24"/>
        </w:rPr>
        <w:t xml:space="preserve"> </w:t>
      </w:r>
      <w:r w:rsidRPr="00595447">
        <w:rPr>
          <w:rFonts w:ascii="GHEA Grapalat" w:hAnsi="GHEA Grapalat" w:cs="Sylfaen"/>
          <w:szCs w:val="24"/>
          <w:lang w:val="ru-RU"/>
        </w:rPr>
        <w:t>ոչ</w:t>
      </w:r>
      <w:r w:rsidRPr="00CE43E0">
        <w:rPr>
          <w:rFonts w:ascii="GHEA Grapalat" w:hAnsi="GHEA Grapalat" w:cs="Sylfaen"/>
          <w:szCs w:val="24"/>
        </w:rPr>
        <w:t xml:space="preserve"> </w:t>
      </w:r>
      <w:r w:rsidRPr="00595447">
        <w:rPr>
          <w:rFonts w:ascii="GHEA Grapalat" w:hAnsi="GHEA Grapalat" w:cs="Sylfaen"/>
          <w:szCs w:val="24"/>
          <w:lang w:val="ru-RU"/>
        </w:rPr>
        <w:t>ուշ</w:t>
      </w:r>
      <w:r w:rsidRPr="00CE43E0">
        <w:rPr>
          <w:rFonts w:ascii="GHEA Grapalat" w:hAnsi="GHEA Grapalat" w:cs="Sylfaen"/>
          <w:szCs w:val="24"/>
        </w:rPr>
        <w:t xml:space="preserve">, </w:t>
      </w:r>
      <w:r w:rsidRPr="00595447">
        <w:rPr>
          <w:rFonts w:ascii="GHEA Grapalat" w:hAnsi="GHEA Grapalat" w:cs="Sylfaen"/>
          <w:szCs w:val="24"/>
          <w:lang w:val="ru-RU"/>
        </w:rPr>
        <w:t>քան</w:t>
      </w:r>
      <w:r w:rsidRPr="00CE43E0">
        <w:rPr>
          <w:rFonts w:ascii="GHEA Grapalat" w:hAnsi="GHEA Grapalat" w:cs="Sylfaen"/>
          <w:szCs w:val="24"/>
        </w:rPr>
        <w:t xml:space="preserve"> </w:t>
      </w:r>
      <w:r w:rsidRPr="00595447">
        <w:rPr>
          <w:rFonts w:ascii="GHEA Grapalat" w:hAnsi="GHEA Grapalat" w:cs="Sylfaen"/>
          <w:szCs w:val="24"/>
          <w:lang w:val="ru-RU"/>
        </w:rPr>
        <w:t>սույն</w:t>
      </w:r>
      <w:r w:rsidRPr="00CE43E0">
        <w:rPr>
          <w:rFonts w:ascii="GHEA Grapalat" w:hAnsi="GHEA Grapalat" w:cs="Sylfaen"/>
          <w:szCs w:val="24"/>
        </w:rPr>
        <w:t xml:space="preserve"> </w:t>
      </w:r>
      <w:r w:rsidRPr="00595447">
        <w:rPr>
          <w:rFonts w:ascii="GHEA Grapalat" w:hAnsi="GHEA Grapalat" w:cs="Sylfaen"/>
          <w:szCs w:val="24"/>
          <w:lang w:val="ru-RU"/>
        </w:rPr>
        <w:t>ընթացակարգի</w:t>
      </w:r>
      <w:r w:rsidRPr="00CE43E0">
        <w:rPr>
          <w:rFonts w:ascii="GHEA Grapalat" w:hAnsi="GHEA Grapalat" w:cs="Sylfaen"/>
          <w:szCs w:val="24"/>
        </w:rPr>
        <w:t xml:space="preserve"> </w:t>
      </w:r>
      <w:r w:rsidRPr="00595447">
        <w:rPr>
          <w:rFonts w:ascii="GHEA Grapalat" w:hAnsi="GHEA Grapalat" w:cs="Sylfaen"/>
          <w:szCs w:val="24"/>
          <w:lang w:val="ru-RU"/>
        </w:rPr>
        <w:t>հայտարարությունը</w:t>
      </w:r>
      <w:r w:rsidRPr="00CE43E0">
        <w:rPr>
          <w:rFonts w:ascii="GHEA Grapalat" w:hAnsi="GHEA Grapalat" w:cs="Sylfaen"/>
          <w:szCs w:val="24"/>
        </w:rPr>
        <w:t xml:space="preserve"> </w:t>
      </w:r>
      <w:r w:rsidRPr="00595447">
        <w:rPr>
          <w:rFonts w:ascii="GHEA Grapalat" w:hAnsi="GHEA Grapalat" w:cs="Sylfaen"/>
          <w:szCs w:val="24"/>
          <w:lang w:val="ru-RU"/>
        </w:rPr>
        <w:t>և</w:t>
      </w:r>
      <w:r w:rsidRPr="00CE43E0">
        <w:rPr>
          <w:rFonts w:ascii="GHEA Grapalat" w:hAnsi="GHEA Grapalat" w:cs="Sylfaen"/>
          <w:szCs w:val="24"/>
        </w:rPr>
        <w:t xml:space="preserve"> </w:t>
      </w:r>
      <w:r w:rsidRPr="00595447">
        <w:rPr>
          <w:rFonts w:ascii="GHEA Grapalat" w:hAnsi="GHEA Grapalat" w:cs="Sylfaen"/>
          <w:szCs w:val="24"/>
          <w:lang w:val="ru-RU"/>
        </w:rPr>
        <w:t>հրավերը</w:t>
      </w:r>
      <w:r w:rsidRPr="00CE43E0">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CE43E0">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CE43E0">
        <w:rPr>
          <w:rFonts w:ascii="GHEA Grapalat" w:hAnsi="GHEA Grapalat" w:cs="Sylfaen"/>
          <w:szCs w:val="24"/>
        </w:rPr>
        <w:t xml:space="preserve"> </w:t>
      </w:r>
      <w:r w:rsidRPr="00595447">
        <w:rPr>
          <w:rFonts w:ascii="GHEA Grapalat" w:hAnsi="GHEA Grapalat" w:cs="Sylfaen"/>
          <w:szCs w:val="24"/>
          <w:lang w:val="en-US"/>
        </w:rPr>
        <w:t>օրվանից</w:t>
      </w:r>
      <w:r w:rsidRPr="00CE43E0">
        <w:rPr>
          <w:rFonts w:ascii="GHEA Grapalat" w:hAnsi="GHEA Grapalat" w:cs="Sylfaen"/>
          <w:szCs w:val="24"/>
        </w:rPr>
        <w:t xml:space="preserve"> </w:t>
      </w:r>
      <w:r w:rsidRPr="00595447">
        <w:rPr>
          <w:rFonts w:ascii="GHEA Grapalat" w:hAnsi="GHEA Grapalat" w:cs="Sylfaen"/>
          <w:szCs w:val="24"/>
          <w:lang w:val="ru-RU"/>
        </w:rPr>
        <w:t>հաշված</w:t>
      </w:r>
      <w:r w:rsidR="006724B0">
        <w:rPr>
          <w:rFonts w:ascii="GHEA Grapalat" w:hAnsi="GHEA Grapalat" w:cs="Sylfaen"/>
          <w:szCs w:val="24"/>
        </w:rPr>
        <w:t xml:space="preserve"> «2</w:t>
      </w:r>
      <w:r w:rsidRPr="00CE43E0">
        <w:rPr>
          <w:rFonts w:ascii="GHEA Grapalat" w:hAnsi="GHEA Grapalat" w:cs="Sylfaen"/>
          <w:szCs w:val="24"/>
        </w:rPr>
        <w:t>»</w:t>
      </w:r>
      <w:r w:rsidRPr="00595447">
        <w:rPr>
          <w:rFonts w:ascii="GHEA Grapalat" w:hAnsi="GHEA Grapalat" w:cs="Sylfaen"/>
          <w:szCs w:val="24"/>
          <w:lang w:val="ru-RU"/>
        </w:rPr>
        <w:t>րդ</w:t>
      </w:r>
      <w:r w:rsidRPr="00CE43E0">
        <w:rPr>
          <w:rFonts w:ascii="GHEA Grapalat" w:hAnsi="GHEA Grapalat" w:cs="Sylfaen"/>
          <w:szCs w:val="24"/>
        </w:rPr>
        <w:t xml:space="preserve"> </w:t>
      </w:r>
      <w:r w:rsidRPr="00595447">
        <w:rPr>
          <w:rFonts w:ascii="GHEA Grapalat" w:hAnsi="GHEA Grapalat" w:cs="Sylfaen"/>
          <w:szCs w:val="24"/>
          <w:lang w:val="ru-RU"/>
        </w:rPr>
        <w:t>օրվա</w:t>
      </w:r>
      <w:r w:rsidRPr="00CE43E0">
        <w:rPr>
          <w:rFonts w:ascii="GHEA Grapalat" w:hAnsi="GHEA Grapalat" w:cs="Sylfaen"/>
          <w:szCs w:val="24"/>
        </w:rPr>
        <w:t xml:space="preserve"> </w:t>
      </w:r>
      <w:r w:rsidRPr="00DF7D0D">
        <w:rPr>
          <w:rFonts w:ascii="GHEA Grapalat" w:hAnsi="GHEA Grapalat" w:cs="Sylfaen"/>
          <w:szCs w:val="24"/>
          <w:lang w:val="ru-RU"/>
        </w:rPr>
        <w:t>ժամը</w:t>
      </w:r>
      <w:r w:rsidRPr="00DF7D0D">
        <w:rPr>
          <w:rFonts w:ascii="GHEA Grapalat" w:hAnsi="GHEA Grapalat" w:cs="Sylfaen"/>
          <w:szCs w:val="24"/>
        </w:rPr>
        <w:t xml:space="preserve"> «</w:t>
      </w:r>
      <w:r w:rsidR="00DF7D0D" w:rsidRPr="00DF7D0D">
        <w:rPr>
          <w:rFonts w:ascii="GHEA Grapalat" w:hAnsi="GHEA Grapalat" w:cs="Sylfaen"/>
          <w:szCs w:val="24"/>
        </w:rPr>
        <w:t>10:00</w:t>
      </w:r>
      <w:r w:rsidRPr="00CE43E0">
        <w:rPr>
          <w:rFonts w:ascii="GHEA Grapalat" w:hAnsi="GHEA Grapalat" w:cs="Sylfaen"/>
          <w:szCs w:val="24"/>
        </w:rPr>
        <w:t>»-</w:t>
      </w:r>
      <w:r w:rsidRPr="00595447">
        <w:rPr>
          <w:rFonts w:ascii="GHEA Grapalat" w:hAnsi="GHEA Grapalat" w:cs="Sylfaen"/>
          <w:szCs w:val="24"/>
          <w:lang w:val="ru-RU"/>
        </w:rPr>
        <w:t>ն</w:t>
      </w:r>
      <w:r w:rsidR="006724B0">
        <w:rPr>
          <w:rFonts w:ascii="GHEA Grapalat" w:hAnsi="GHEA Grapalat" w:cs="Sylfaen"/>
          <w:szCs w:val="24"/>
        </w:rPr>
        <w:t xml:space="preserve">, </w:t>
      </w:r>
      <w:r w:rsidR="00E439E8">
        <w:rPr>
          <w:rFonts w:ascii="GHEA Grapalat" w:hAnsi="GHEA Grapalat" w:cs="Sylfaen"/>
          <w:szCs w:val="24"/>
        </w:rPr>
        <w:t xml:space="preserve">Ք.Գյումրի, Սայաթ-Նովայի Փ.4 </w:t>
      </w:r>
      <w:r w:rsidRPr="00CE43E0">
        <w:rPr>
          <w:rFonts w:ascii="GHEA Grapalat" w:hAnsi="GHEA Grapalat" w:cs="Sylfaen"/>
          <w:szCs w:val="24"/>
        </w:rPr>
        <w:t xml:space="preserve"> </w:t>
      </w:r>
      <w:r w:rsidRPr="00595447">
        <w:rPr>
          <w:rFonts w:ascii="GHEA Grapalat" w:hAnsi="GHEA Grapalat" w:cs="Sylfaen"/>
          <w:szCs w:val="24"/>
          <w:lang w:val="ru-RU"/>
        </w:rPr>
        <w:t>հասցեով</w:t>
      </w:r>
      <w:r w:rsidRPr="00CE43E0">
        <w:rPr>
          <w:rFonts w:ascii="GHEA Grapalat" w:hAnsi="GHEA Grapalat" w:cs="Sylfaen"/>
          <w:szCs w:val="24"/>
        </w:rPr>
        <w:t>:</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Ընթացակարգի հայտերը ստանում և հայտերի գրանցամատյանում գր</w:t>
      </w:r>
      <w:r w:rsidR="006724B0">
        <w:rPr>
          <w:rFonts w:ascii="GHEA Grapalat" w:hAnsi="GHEA Grapalat" w:cs="Sylfaen"/>
          <w:szCs w:val="24"/>
          <w:lang w:val="hy-AM"/>
        </w:rPr>
        <w:t>անցում է հանձնաժողովի քարտուղար</w:t>
      </w:r>
      <w:r w:rsidR="006724B0" w:rsidRPr="006724B0">
        <w:rPr>
          <w:rFonts w:ascii="GHEA Grapalat" w:hAnsi="GHEA Grapalat" w:cs="Sylfaen"/>
          <w:szCs w:val="24"/>
          <w:lang w:val="hy-AM"/>
        </w:rPr>
        <w:t xml:space="preserve"> Էդվարդ Գրիգորյանը</w:t>
      </w:r>
      <w:r w:rsidRPr="00CE43E0">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ab/>
        <w:t xml:space="preserve">4.3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հայտով</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w:t>
      </w:r>
    </w:p>
    <w:p w:rsidR="00D057CD" w:rsidRPr="00DE1E5A" w:rsidRDefault="00D057CD" w:rsidP="00D057CD">
      <w:pPr>
        <w:pStyle w:val="23"/>
        <w:spacing w:line="240" w:lineRule="auto"/>
        <w:ind w:firstLine="567"/>
        <w:rPr>
          <w:rFonts w:ascii="GHEA Grapalat" w:hAnsi="GHEA Grapalat" w:cs="Sylfaen"/>
          <w:szCs w:val="24"/>
          <w:lang w:val="hy-AM"/>
        </w:rPr>
      </w:pPr>
      <w:bookmarkStart w:id="4" w:name="_Hlk9261647"/>
      <w:r w:rsidRPr="00CE43E0">
        <w:rPr>
          <w:rFonts w:ascii="GHEA Grapalat" w:hAnsi="GHEA Grapalat" w:cs="Sylfaen"/>
          <w:szCs w:val="24"/>
        </w:rPr>
        <w:t xml:space="preserve">1) </w:t>
      </w:r>
      <w:r w:rsidRPr="00857D15">
        <w:rPr>
          <w:rFonts w:ascii="GHEA Grapalat" w:hAnsi="GHEA Grapalat" w:cs="Sylfaen"/>
          <w:szCs w:val="24"/>
          <w:lang w:val="en-US"/>
        </w:rPr>
        <w:t>իր</w:t>
      </w:r>
      <w:r w:rsidRPr="00CE43E0">
        <w:rPr>
          <w:rFonts w:ascii="GHEA Grapalat" w:hAnsi="GHEA Grapalat" w:cs="Sylfaen"/>
          <w:szCs w:val="24"/>
        </w:rPr>
        <w:t xml:space="preserve"> </w:t>
      </w:r>
      <w:r w:rsidRPr="00857D15">
        <w:rPr>
          <w:rFonts w:ascii="GHEA Grapalat" w:hAnsi="GHEA Grapalat" w:cs="Sylfaen"/>
          <w:szCs w:val="24"/>
          <w:lang w:val="en-US"/>
        </w:rPr>
        <w:t>կողմից</w:t>
      </w:r>
      <w:r w:rsidRPr="00CE43E0">
        <w:rPr>
          <w:rFonts w:ascii="GHEA Grapalat" w:hAnsi="GHEA Grapalat" w:cs="Sylfaen"/>
          <w:szCs w:val="24"/>
        </w:rPr>
        <w:t xml:space="preserve"> </w:t>
      </w:r>
      <w:r w:rsidRPr="00857D15">
        <w:rPr>
          <w:rFonts w:ascii="GHEA Grapalat" w:hAnsi="GHEA Grapalat" w:cs="Sylfaen"/>
          <w:szCs w:val="24"/>
          <w:lang w:val="en-US"/>
        </w:rPr>
        <w:t>հաստատված՝</w:t>
      </w:r>
      <w:r w:rsidRPr="00CE43E0">
        <w:rPr>
          <w:rFonts w:ascii="GHEA Grapalat" w:hAnsi="GHEA Grapalat" w:cs="Sylfaen"/>
          <w:szCs w:val="24"/>
        </w:rPr>
        <w:t xml:space="preserve"> </w:t>
      </w:r>
      <w:r w:rsidRPr="00857D15">
        <w:rPr>
          <w:rFonts w:ascii="GHEA Grapalat" w:hAnsi="GHEA Grapalat" w:cs="Sylfaen"/>
          <w:szCs w:val="24"/>
          <w:lang w:val="en-US"/>
        </w:rPr>
        <w:t>սույն</w:t>
      </w:r>
      <w:r w:rsidRPr="00CE43E0">
        <w:rPr>
          <w:rFonts w:ascii="GHEA Grapalat" w:hAnsi="GHEA Grapalat" w:cs="Sylfaen"/>
          <w:szCs w:val="24"/>
        </w:rPr>
        <w:t xml:space="preserve"> </w:t>
      </w:r>
      <w:r w:rsidRPr="00857D15">
        <w:rPr>
          <w:rFonts w:ascii="GHEA Grapalat" w:hAnsi="GHEA Grapalat" w:cs="Sylfaen"/>
          <w:szCs w:val="24"/>
          <w:lang w:val="en-US"/>
        </w:rPr>
        <w:t>հրավերի</w:t>
      </w:r>
      <w:r w:rsidRPr="00CE43E0">
        <w:rPr>
          <w:rFonts w:ascii="GHEA Grapalat" w:hAnsi="GHEA Grapalat" w:cs="Sylfaen"/>
          <w:szCs w:val="24"/>
        </w:rPr>
        <w:t xml:space="preserve"> 2-</w:t>
      </w:r>
      <w:r w:rsidRPr="00857D15">
        <w:rPr>
          <w:rFonts w:ascii="GHEA Grapalat" w:hAnsi="GHEA Grapalat" w:cs="Sylfaen"/>
          <w:szCs w:val="24"/>
          <w:lang w:val="en-US"/>
        </w:rPr>
        <w:t>րդ</w:t>
      </w:r>
      <w:r w:rsidRPr="00CE43E0">
        <w:rPr>
          <w:rFonts w:ascii="GHEA Grapalat" w:hAnsi="GHEA Grapalat" w:cs="Sylfaen"/>
          <w:szCs w:val="24"/>
        </w:rPr>
        <w:t xml:space="preserve"> </w:t>
      </w:r>
      <w:r w:rsidRPr="00857D15">
        <w:rPr>
          <w:rFonts w:ascii="GHEA Grapalat" w:hAnsi="GHEA Grapalat" w:cs="Sylfaen"/>
          <w:szCs w:val="24"/>
          <w:lang w:val="en-US"/>
        </w:rPr>
        <w:t>մասի</w:t>
      </w:r>
      <w:r w:rsidRPr="00CE43E0">
        <w:rPr>
          <w:rFonts w:ascii="GHEA Grapalat" w:hAnsi="GHEA Grapalat" w:cs="Sylfaen"/>
          <w:szCs w:val="24"/>
        </w:rPr>
        <w:t xml:space="preserve"> 2.1 </w:t>
      </w:r>
      <w:r w:rsidRPr="009B6C82">
        <w:rPr>
          <w:rFonts w:ascii="GHEA Grapalat" w:hAnsi="GHEA Grapalat" w:cs="Sylfaen"/>
          <w:szCs w:val="24"/>
          <w:lang w:val="en-US"/>
        </w:rPr>
        <w:t>կ</w:t>
      </w:r>
      <w:r w:rsidRPr="00756756">
        <w:rPr>
          <w:rFonts w:ascii="GHEA Grapalat" w:hAnsi="GHEA Grapalat" w:cs="Sylfaen"/>
          <w:szCs w:val="24"/>
          <w:lang w:val="en-US"/>
        </w:rPr>
        <w:t>ետով</w:t>
      </w:r>
      <w:r w:rsidRPr="00CE43E0">
        <w:rPr>
          <w:rFonts w:ascii="GHEA Grapalat" w:hAnsi="GHEA Grapalat" w:cs="Sylfaen"/>
          <w:szCs w:val="24"/>
        </w:rPr>
        <w:t xml:space="preserve"> </w:t>
      </w:r>
      <w:r w:rsidRPr="00756756">
        <w:rPr>
          <w:rFonts w:ascii="GHEA Grapalat" w:hAnsi="GHEA Grapalat" w:cs="Sylfaen"/>
          <w:szCs w:val="24"/>
          <w:lang w:val="en-US"/>
        </w:rPr>
        <w:t>նախատեսված</w:t>
      </w:r>
      <w:r w:rsidRPr="00CE43E0">
        <w:rPr>
          <w:rFonts w:ascii="GHEA Grapalat" w:hAnsi="GHEA Grapalat" w:cs="Sylfaen"/>
          <w:szCs w:val="24"/>
        </w:rPr>
        <w:t xml:space="preserve"> </w:t>
      </w:r>
      <w:r w:rsidRPr="00857D15">
        <w:rPr>
          <w:rFonts w:ascii="GHEA Grapalat" w:hAnsi="GHEA Grapalat" w:cs="Sylfaen"/>
          <w:szCs w:val="24"/>
          <w:lang w:val="en-US"/>
        </w:rPr>
        <w:t>դիմում</w:t>
      </w:r>
      <w:r w:rsidRPr="00CE43E0">
        <w:rPr>
          <w:rFonts w:ascii="GHEA Grapalat" w:hAnsi="GHEA Grapalat" w:cs="Sylfaen"/>
          <w:szCs w:val="24"/>
        </w:rPr>
        <w:t>-</w:t>
      </w:r>
      <w:r w:rsidRPr="00857D15">
        <w:rPr>
          <w:rFonts w:ascii="GHEA Grapalat" w:hAnsi="GHEA Grapalat" w:cs="Sylfaen"/>
          <w:szCs w:val="24"/>
          <w:lang w:val="en-US"/>
        </w:rPr>
        <w:t>հայտարարություն</w:t>
      </w:r>
      <w:r w:rsidRPr="00CE43E0">
        <w:rPr>
          <w:rFonts w:ascii="GHEA Grapalat" w:hAnsi="GHEA Grapalat" w:cs="Sylfaen"/>
          <w:szCs w:val="24"/>
        </w:rPr>
        <w:t xml:space="preserve">, </w:t>
      </w:r>
      <w:r w:rsidRPr="00857D15">
        <w:rPr>
          <w:rFonts w:ascii="GHEA Grapalat" w:hAnsi="GHEA Grapalat" w:cs="Sylfaen"/>
          <w:szCs w:val="24"/>
          <w:lang w:val="en-US"/>
        </w:rPr>
        <w:t>որը</w:t>
      </w:r>
      <w:r w:rsidRPr="00CE43E0">
        <w:rPr>
          <w:rFonts w:ascii="GHEA Grapalat" w:hAnsi="GHEA Grapalat" w:cs="Sylfaen"/>
          <w:szCs w:val="24"/>
        </w:rPr>
        <w:t xml:space="preserve"> </w:t>
      </w:r>
      <w:r w:rsidRPr="00857D15">
        <w:rPr>
          <w:rFonts w:ascii="GHEA Grapalat" w:hAnsi="GHEA Grapalat" w:cs="Sylfaen"/>
          <w:szCs w:val="24"/>
          <w:lang w:val="en-US"/>
        </w:rPr>
        <w:t>ներառում</w:t>
      </w:r>
      <w:r w:rsidRPr="00CE43E0">
        <w:rPr>
          <w:rFonts w:ascii="GHEA Grapalat" w:hAnsi="GHEA Grapalat" w:cs="Sylfaen"/>
          <w:szCs w:val="24"/>
        </w:rPr>
        <w:t xml:space="preserve"> </w:t>
      </w:r>
      <w:r w:rsidRPr="00857D15">
        <w:rPr>
          <w:rFonts w:ascii="GHEA Grapalat" w:hAnsi="GHEA Grapalat" w:cs="Sylfaen"/>
          <w:szCs w:val="24"/>
          <w:lang w:val="en-US"/>
        </w:rPr>
        <w:t>է</w:t>
      </w:r>
      <w:r w:rsidRPr="00857D15">
        <w:rPr>
          <w:rFonts w:ascii="GHEA Grapalat" w:hAnsi="GHEA Grapalat" w:cs="Sylfaen"/>
          <w:szCs w:val="24"/>
          <w:lang w:val="hy-AM"/>
        </w:rPr>
        <w:t>`</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ա) հայտարարություն՝ սույն հրավերով սահմանված մասնակ</w:t>
      </w:r>
      <w:r w:rsidRPr="00CE43E0">
        <w:rPr>
          <w:rFonts w:ascii="GHEA Grapalat" w:hAnsi="GHEA Grapalat" w:cs="Sylfaen"/>
          <w:szCs w:val="24"/>
          <w:lang w:val="hy-AM"/>
        </w:rPr>
        <w:softHyphen/>
        <w:t>ցության իրավունքի պահանջներին իր տվյալների համապատասխանության մասին.</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բ) հայտարարություն՝ սույն հրավերով սահմանված որակավորման չափանիշներին իր տվյալների համապատասխանության մասին.</w:t>
      </w:r>
    </w:p>
    <w:p w:rsidR="00D057CD" w:rsidRPr="00CE43E0" w:rsidRDefault="00D057CD" w:rsidP="00D057CD">
      <w:pPr>
        <w:pStyle w:val="23"/>
        <w:spacing w:line="240" w:lineRule="auto"/>
        <w:ind w:firstLine="567"/>
        <w:rPr>
          <w:rFonts w:ascii="GHEA Grapalat" w:hAnsi="GHEA Grapalat" w:cs="Sylfaen"/>
          <w:szCs w:val="24"/>
          <w:lang w:val="hy-AM"/>
        </w:rPr>
      </w:pPr>
      <w:r w:rsidRPr="00CE43E0">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D057CD" w:rsidRPr="00CE43E0" w:rsidRDefault="00D057CD" w:rsidP="00D057CD">
      <w:pPr>
        <w:pStyle w:val="23"/>
        <w:spacing w:line="240" w:lineRule="auto"/>
        <w:ind w:firstLine="567"/>
        <w:rPr>
          <w:rFonts w:ascii="GHEA Grapalat" w:hAnsi="GHEA Grapalat" w:cs="Sylfaen"/>
          <w:szCs w:val="24"/>
          <w:lang w:val="hy-AM"/>
        </w:rPr>
      </w:pPr>
      <w:bookmarkStart w:id="5" w:name="_Hlk9261892"/>
      <w:bookmarkEnd w:id="4"/>
      <w:r w:rsidRPr="00CE43E0">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 </w:t>
      </w:r>
    </w:p>
    <w:p w:rsidR="00D057CD" w:rsidRDefault="00D057CD" w:rsidP="00D057CD">
      <w:pPr>
        <w:pStyle w:val="norm"/>
        <w:spacing w:line="240" w:lineRule="auto"/>
        <w:ind w:firstLine="630"/>
        <w:rPr>
          <w:rFonts w:ascii="GHEA Grapalat" w:hAnsi="GHEA Grapalat" w:cs="Sylfaen"/>
          <w:sz w:val="20"/>
          <w:lang w:val="hy-AM"/>
        </w:rPr>
      </w:pPr>
      <w:r w:rsidRPr="00CE43E0">
        <w:rPr>
          <w:rFonts w:ascii="GHEA Grapalat" w:hAnsi="GHEA Grapalat"/>
          <w:sz w:val="20"/>
          <w:lang w:val="hy-AM"/>
        </w:rPr>
        <w:t>ե</w:t>
      </w:r>
      <w:r w:rsidRPr="00DE1E5A">
        <w:rPr>
          <w:rFonts w:ascii="GHEA Grapalat" w:hAnsi="GHEA Grapalat"/>
          <w:sz w:val="20"/>
          <w:lang w:val="hy-AM"/>
        </w:rPr>
        <w:t xml:space="preserve">) </w:t>
      </w:r>
      <w:r w:rsidRPr="00DE1E5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E1E5A">
        <w:rPr>
          <w:rFonts w:ascii="GHEA Grapalat" w:hAnsi="GHEA Grapalat"/>
          <w:sz w:val="20"/>
          <w:lang w:val="hy-AM"/>
        </w:rPr>
        <w:t xml:space="preserve">: Ընդ որում </w:t>
      </w:r>
      <w:r w:rsidRPr="00DE1E5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D057CD" w:rsidRPr="00CE43E0" w:rsidRDefault="00D057CD" w:rsidP="00D057CD">
      <w:pPr>
        <w:pStyle w:val="norm"/>
        <w:spacing w:line="240" w:lineRule="auto"/>
        <w:ind w:firstLine="630"/>
        <w:rPr>
          <w:rFonts w:ascii="GHEA Grapalat" w:hAnsi="GHEA Grapalat" w:cs="Sylfaen"/>
          <w:sz w:val="20"/>
          <w:lang w:val="hy-AM"/>
        </w:rPr>
      </w:pPr>
      <w:r w:rsidRPr="00CE43E0">
        <w:rPr>
          <w:rFonts w:ascii="GHEA Grapalat" w:hAnsi="GHEA Grapalat"/>
          <w:sz w:val="20"/>
          <w:lang w:val="hy-AM"/>
        </w:rPr>
        <w:t>զ</w:t>
      </w:r>
      <w:r w:rsidRPr="00DE1E5A">
        <w:rPr>
          <w:rFonts w:ascii="GHEA Grapalat" w:hAnsi="GHEA Grapalat"/>
          <w:sz w:val="20"/>
          <w:lang w:val="hy-AM"/>
        </w:rPr>
        <w:t>)</w:t>
      </w:r>
      <w:r w:rsidRPr="00CE43E0">
        <w:rPr>
          <w:rFonts w:ascii="GHEA Grapalat" w:hAnsi="GHEA Grapalat"/>
          <w:sz w:val="20"/>
          <w:lang w:val="hy-AM"/>
        </w:rPr>
        <w:t xml:space="preserve"> մասնակցի </w:t>
      </w:r>
      <w:r w:rsidRPr="00DE1E5A">
        <w:rPr>
          <w:rFonts w:ascii="GHEA Grapalat" w:hAnsi="GHEA Grapalat" w:cs="Sylfaen"/>
          <w:sz w:val="20"/>
          <w:szCs w:val="24"/>
          <w:lang w:val="hy-AM" w:eastAsia="en-US"/>
        </w:rPr>
        <w:t>հարկ վճարողի հաշվառման համարը և էլեկտրոնային փոստի հասցեն</w:t>
      </w:r>
      <w:r w:rsidRPr="00CE43E0">
        <w:rPr>
          <w:rFonts w:ascii="GHEA Grapalat" w:hAnsi="GHEA Grapalat" w:cs="Sylfaen"/>
          <w:sz w:val="20"/>
          <w:szCs w:val="24"/>
          <w:lang w:val="hy-AM" w:eastAsia="en-US"/>
        </w:rPr>
        <w:t>.</w:t>
      </w:r>
    </w:p>
    <w:bookmarkEnd w:id="5"/>
    <w:p w:rsidR="00D057CD" w:rsidRPr="003345B5" w:rsidRDefault="00D057CD" w:rsidP="00D057CD">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իր</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կողմից</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հաստատված</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CE43E0">
        <w:rPr>
          <w:rFonts w:ascii="GHEA Grapalat" w:hAnsi="GHEA Grapalat" w:cs="Sylfaen"/>
          <w:sz w:val="20"/>
          <w:szCs w:val="24"/>
          <w:lang w:val="hy-AM" w:eastAsia="en-US"/>
        </w:rPr>
        <w:t>առաջարկ</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անձի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տվյալները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կնքվելիք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իրականացվելու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D057CD" w:rsidRPr="00F5673C" w:rsidRDefault="00D057CD" w:rsidP="00D057CD">
      <w:pPr>
        <w:pStyle w:val="norm"/>
        <w:spacing w:line="240" w:lineRule="auto"/>
        <w:rPr>
          <w:rFonts w:ascii="GHEA Grapalat" w:hAnsi="GHEA Grapalat" w:cs="Sylfaen"/>
          <w:sz w:val="20"/>
          <w:szCs w:val="24"/>
          <w:lang w:val="af-ZA" w:eastAsia="en-US"/>
        </w:rPr>
      </w:pPr>
      <w:r w:rsidRPr="00CE43E0">
        <w:rPr>
          <w:rFonts w:ascii="GHEA Grapalat" w:hAnsi="GHEA Grapalat" w:cs="Sylfaen"/>
          <w:sz w:val="20"/>
          <w:szCs w:val="24"/>
          <w:lang w:val="af-ZA" w:eastAsia="en-US"/>
        </w:rPr>
        <w:t>5</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p>
    <w:p w:rsidR="00D057CD" w:rsidRPr="00CE43E0" w:rsidRDefault="00D057CD" w:rsidP="00D057CD">
      <w:pPr>
        <w:pStyle w:val="norm"/>
        <w:spacing w:line="240" w:lineRule="auto"/>
        <w:rPr>
          <w:rFonts w:ascii="GHEA Grapalat" w:hAnsi="GHEA Grapalat" w:cs="Sylfaen"/>
          <w:sz w:val="20"/>
          <w:szCs w:val="24"/>
          <w:lang w:val="af-ZA" w:eastAsia="en-US"/>
        </w:rPr>
      </w:pPr>
      <w:bookmarkStart w:id="6" w:name="_Hlk9262052"/>
      <w:r w:rsidRPr="009B6C82">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համատեղ</w:t>
      </w:r>
      <w:r w:rsidRPr="00CE43E0">
        <w:rPr>
          <w:rFonts w:ascii="GHEA Grapalat" w:hAnsi="GHEA Grapalat" w:cs="Sylfaen"/>
          <w:sz w:val="20"/>
          <w:szCs w:val="24"/>
          <w:lang w:val="af-ZA" w:eastAsia="en-US"/>
        </w:rPr>
        <w:t xml:space="preserve"> </w:t>
      </w:r>
      <w:r w:rsidRPr="009B6C82">
        <w:rPr>
          <w:rFonts w:ascii="GHEA Grapalat" w:hAnsi="GHEA Grapalat" w:cs="Sylfaen"/>
          <w:sz w:val="20"/>
          <w:szCs w:val="24"/>
          <w:lang w:val="hy-AM" w:eastAsia="en-US"/>
        </w:rPr>
        <w:t>գործունեության կարգով (կոնսորցիումով)</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p>
    <w:p w:rsidR="00D057CD"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t>հայտի գնահատման ժամանակ հաշվի է առնվում, որ համատեղ գործունեության պայմանագրի յուրաքանչյուր անդամի որակավորումը պետք է համապատասխանի այդ պայմանագրով տվյալ անդամի ստանձնած` հրավերով սահմանված որակավորման պահանջներին,</w:t>
      </w:r>
    </w:p>
    <w:p w:rsidR="00D057CD"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w:t>
      </w:r>
      <w:r w:rsidRPr="00CE43E0">
        <w:rPr>
          <w:rFonts w:ascii="GHEA Grapalat" w:hAnsi="GHEA Grapalat" w:cs="Sylfaen"/>
          <w:sz w:val="20"/>
          <w:szCs w:val="24"/>
          <w:lang w:val="hy-AM" w:eastAsia="en-US"/>
        </w:rPr>
        <w:t xml:space="preserve">սույն </w:t>
      </w:r>
      <w:r w:rsidRPr="009B6C82">
        <w:rPr>
          <w:rFonts w:ascii="GHEA Grapalat" w:hAnsi="GHEA Grapalat" w:cs="Sylfaen"/>
          <w:sz w:val="20"/>
          <w:szCs w:val="24"/>
          <w:lang w:val="hy-AM" w:eastAsia="en-US"/>
        </w:rPr>
        <w:t>ընթացակարգին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D057CD" w:rsidRPr="009B6C82" w:rsidRDefault="00D057CD" w:rsidP="00D057CD">
      <w:pPr>
        <w:pStyle w:val="norm"/>
        <w:numPr>
          <w:ilvl w:val="0"/>
          <w:numId w:val="18"/>
        </w:numPr>
        <w:spacing w:line="240" w:lineRule="auto"/>
        <w:ind w:left="0" w:firstLine="810"/>
        <w:rPr>
          <w:rFonts w:ascii="GHEA Grapalat" w:hAnsi="GHEA Grapalat" w:cs="Sylfaen"/>
          <w:sz w:val="20"/>
          <w:szCs w:val="24"/>
          <w:lang w:val="hy-AM" w:eastAsia="en-US"/>
        </w:rPr>
      </w:pPr>
      <w:r w:rsidRPr="009B6C82">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CE43E0">
        <w:rPr>
          <w:rFonts w:ascii="GHEA Grapalat" w:hAnsi="GHEA Grapalat" w:cs="Sylfaen"/>
          <w:sz w:val="20"/>
          <w:szCs w:val="24"/>
          <w:lang w:val="hy-AM" w:eastAsia="en-US"/>
        </w:rPr>
        <w:t>:</w:t>
      </w:r>
    </w:p>
    <w:bookmarkEnd w:id="6"/>
    <w:p w:rsidR="00D057CD" w:rsidRPr="00595447"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4.4 </w:t>
      </w:r>
      <w:r w:rsidRPr="00CE43E0">
        <w:rPr>
          <w:rFonts w:ascii="GHEA Grapalat" w:hAnsi="GHEA Grapalat" w:cs="Sylfaen"/>
          <w:sz w:val="20"/>
          <w:lang w:val="hy-AM"/>
        </w:rPr>
        <w:t>Հանձնաժողովի</w:t>
      </w:r>
      <w:r w:rsidRPr="00DE1E5A">
        <w:rPr>
          <w:rFonts w:ascii="GHEA Grapalat" w:hAnsi="GHEA Grapalat" w:cs="Sylfaen"/>
          <w:sz w:val="20"/>
          <w:lang w:val="af-ZA"/>
        </w:rPr>
        <w:t xml:space="preserve"> </w:t>
      </w:r>
      <w:r w:rsidRPr="00CE43E0">
        <w:rPr>
          <w:rFonts w:ascii="GHEA Grapalat" w:hAnsi="GHEA Grapalat" w:cs="Sylfaen"/>
          <w:sz w:val="20"/>
          <w:lang w:val="hy-AM"/>
        </w:rPr>
        <w:t>և</w:t>
      </w:r>
      <w:r w:rsidRPr="00DE1E5A">
        <w:rPr>
          <w:rFonts w:ascii="GHEA Grapalat" w:hAnsi="GHEA Grapalat" w:cs="Sylfaen"/>
          <w:sz w:val="20"/>
          <w:lang w:val="af-ZA"/>
        </w:rPr>
        <w:t xml:space="preserve"> (</w:t>
      </w:r>
      <w:r w:rsidRPr="00CE43E0">
        <w:rPr>
          <w:rFonts w:ascii="GHEA Grapalat" w:hAnsi="GHEA Grapalat" w:cs="Sylfaen"/>
          <w:sz w:val="20"/>
          <w:lang w:val="hy-AM"/>
        </w:rPr>
        <w:t>կամ</w:t>
      </w:r>
      <w:r w:rsidRPr="00DE1E5A">
        <w:rPr>
          <w:rFonts w:ascii="GHEA Grapalat" w:hAnsi="GHEA Grapalat" w:cs="Sylfaen"/>
          <w:sz w:val="20"/>
          <w:lang w:val="af-ZA"/>
        </w:rPr>
        <w:t xml:space="preserve">) </w:t>
      </w:r>
      <w:r w:rsidRPr="00CE43E0">
        <w:rPr>
          <w:rFonts w:ascii="GHEA Grapalat" w:hAnsi="GHEA Grapalat" w:cs="Sylfaen"/>
          <w:sz w:val="20"/>
          <w:lang w:val="hy-AM"/>
        </w:rPr>
        <w:t>պատվիրատուի</w:t>
      </w:r>
      <w:r w:rsidRPr="00DE1E5A">
        <w:rPr>
          <w:rFonts w:ascii="GHEA Grapalat" w:hAnsi="GHEA Grapalat" w:cs="Sylfaen"/>
          <w:sz w:val="20"/>
          <w:lang w:val="af-ZA"/>
        </w:rPr>
        <w:t xml:space="preserve"> </w:t>
      </w:r>
      <w:r w:rsidRPr="00CE43E0">
        <w:rPr>
          <w:rFonts w:ascii="GHEA Grapalat" w:hAnsi="GHEA Grapalat" w:cs="Sylfaen"/>
          <w:sz w:val="20"/>
          <w:lang w:val="hy-AM"/>
        </w:rPr>
        <w:t>կողմից</w:t>
      </w:r>
      <w:r w:rsidRPr="00DE1E5A">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DE1E5A">
        <w:rPr>
          <w:rFonts w:ascii="GHEA Grapalat" w:hAnsi="GHEA Grapalat" w:cs="Sylfaen"/>
          <w:sz w:val="20"/>
          <w:lang w:val="af-ZA"/>
        </w:rPr>
        <w:t xml:space="preserve"> </w:t>
      </w:r>
      <w:r w:rsidRPr="00CE43E0">
        <w:rPr>
          <w:rFonts w:ascii="GHEA Grapalat" w:hAnsi="GHEA Grapalat" w:cs="Sylfaen"/>
          <w:sz w:val="20"/>
          <w:lang w:val="hy-AM"/>
        </w:rPr>
        <w:t>ծանուցումներն</w:t>
      </w:r>
      <w:r w:rsidRPr="00DE1E5A">
        <w:rPr>
          <w:rFonts w:ascii="GHEA Grapalat" w:hAnsi="GHEA Grapalat" w:cs="Sylfaen"/>
          <w:sz w:val="20"/>
          <w:lang w:val="af-ZA"/>
        </w:rPr>
        <w:t xml:space="preserve"> </w:t>
      </w:r>
      <w:r w:rsidRPr="00CE43E0">
        <w:rPr>
          <w:rFonts w:ascii="GHEA Grapalat" w:hAnsi="GHEA Grapalat" w:cs="Sylfaen"/>
          <w:sz w:val="20"/>
          <w:lang w:val="hy-AM"/>
        </w:rPr>
        <w:t>ուղարկվում</w:t>
      </w:r>
      <w:r w:rsidRPr="00DE1E5A">
        <w:rPr>
          <w:rFonts w:ascii="GHEA Grapalat" w:hAnsi="GHEA Grapalat" w:cs="Sylfaen"/>
          <w:sz w:val="20"/>
          <w:lang w:val="af-ZA"/>
        </w:rPr>
        <w:t xml:space="preserve"> </w:t>
      </w:r>
      <w:r w:rsidRPr="00CE43E0">
        <w:rPr>
          <w:rFonts w:ascii="GHEA Grapalat" w:hAnsi="GHEA Grapalat" w:cs="Sylfaen"/>
          <w:sz w:val="20"/>
          <w:lang w:val="hy-AM"/>
        </w:rPr>
        <w:t>են</w:t>
      </w:r>
      <w:r w:rsidRPr="00DE1E5A">
        <w:rPr>
          <w:rFonts w:ascii="GHEA Grapalat" w:hAnsi="GHEA Grapalat" w:cs="Sylfaen"/>
          <w:sz w:val="20"/>
          <w:lang w:val="af-ZA"/>
        </w:rPr>
        <w:t xml:space="preserve"> </w:t>
      </w:r>
      <w:r w:rsidRPr="00CE43E0">
        <w:rPr>
          <w:rFonts w:ascii="GHEA Grapalat" w:hAnsi="GHEA Grapalat" w:cs="Sylfaen"/>
          <w:sz w:val="20"/>
          <w:lang w:val="hy-AM"/>
        </w:rPr>
        <w:t>մասնակցի</w:t>
      </w:r>
      <w:r w:rsidRPr="00DE1E5A">
        <w:rPr>
          <w:rFonts w:ascii="GHEA Grapalat" w:hAnsi="GHEA Grapalat" w:cs="Sylfaen"/>
          <w:sz w:val="20"/>
          <w:lang w:val="af-ZA"/>
        </w:rPr>
        <w:t xml:space="preserve"> </w:t>
      </w:r>
      <w:r>
        <w:rPr>
          <w:rFonts w:ascii="GHEA Grapalat" w:hAnsi="GHEA Grapalat" w:cs="Sylfaen"/>
          <w:sz w:val="20"/>
          <w:lang w:val="af-ZA"/>
        </w:rPr>
        <w:t xml:space="preserve">հայտում նշված էլեկտրոնային փոստին ուղարկելու միջոցով, </w:t>
      </w:r>
      <w:r w:rsidRPr="00CE43E0">
        <w:rPr>
          <w:rFonts w:ascii="GHEA Grapalat" w:hAnsi="GHEA Grapalat" w:cs="Sylfaen"/>
          <w:sz w:val="20"/>
          <w:lang w:val="hy-AM"/>
        </w:rPr>
        <w:t>իսկ</w:t>
      </w:r>
      <w:r w:rsidRPr="00595447">
        <w:rPr>
          <w:rFonts w:ascii="GHEA Grapalat" w:hAnsi="GHEA Grapalat" w:cs="Sylfaen"/>
          <w:sz w:val="20"/>
          <w:lang w:val="af-ZA"/>
        </w:rPr>
        <w:t xml:space="preserve"> </w:t>
      </w:r>
      <w:r w:rsidRPr="00CE43E0">
        <w:rPr>
          <w:rFonts w:ascii="GHEA Grapalat" w:hAnsi="GHEA Grapalat" w:cs="Sylfaen"/>
          <w:sz w:val="20"/>
          <w:lang w:val="hy-AM"/>
        </w:rPr>
        <w:t>մասնակցի</w:t>
      </w:r>
      <w:r w:rsidRPr="00595447">
        <w:rPr>
          <w:rFonts w:ascii="GHEA Grapalat" w:hAnsi="GHEA Grapalat" w:cs="Sylfaen"/>
          <w:sz w:val="20"/>
          <w:lang w:val="af-ZA"/>
        </w:rPr>
        <w:t xml:space="preserve"> </w:t>
      </w:r>
      <w:r w:rsidRPr="00CE43E0">
        <w:rPr>
          <w:rFonts w:ascii="GHEA Grapalat" w:hAnsi="GHEA Grapalat" w:cs="Sylfaen"/>
          <w:sz w:val="20"/>
          <w:lang w:val="hy-AM"/>
        </w:rPr>
        <w:t>կողմից</w:t>
      </w:r>
      <w:r w:rsidRPr="00595447">
        <w:rPr>
          <w:rFonts w:ascii="GHEA Grapalat" w:hAnsi="GHEA Grapalat" w:cs="Sylfaen"/>
          <w:sz w:val="20"/>
          <w:lang w:val="af-ZA"/>
        </w:rPr>
        <w:t xml:space="preserve">` </w:t>
      </w:r>
      <w:r w:rsidRPr="00CE43E0">
        <w:rPr>
          <w:rFonts w:ascii="GHEA Grapalat" w:hAnsi="GHEA Grapalat" w:cs="Sylfaen"/>
          <w:sz w:val="20"/>
          <w:lang w:val="hy-AM"/>
        </w:rPr>
        <w:t>իր</w:t>
      </w:r>
      <w:r w:rsidRPr="00595447">
        <w:rPr>
          <w:rFonts w:ascii="GHEA Grapalat" w:hAnsi="GHEA Grapalat" w:cs="Sylfaen"/>
          <w:sz w:val="20"/>
          <w:lang w:val="af-ZA"/>
        </w:rPr>
        <w:t xml:space="preserve"> </w:t>
      </w:r>
      <w:r w:rsidRPr="00CE43E0">
        <w:rPr>
          <w:rFonts w:ascii="GHEA Grapalat" w:hAnsi="GHEA Grapalat" w:cs="Sylfaen"/>
          <w:sz w:val="20"/>
          <w:lang w:val="hy-AM"/>
        </w:rPr>
        <w:t>հայտում</w:t>
      </w:r>
      <w:r w:rsidRPr="00595447">
        <w:rPr>
          <w:rFonts w:ascii="GHEA Grapalat" w:hAnsi="GHEA Grapalat" w:cs="Sylfaen"/>
          <w:sz w:val="20"/>
          <w:lang w:val="af-ZA"/>
        </w:rPr>
        <w:t xml:space="preserve"> </w:t>
      </w:r>
      <w:r w:rsidRPr="00CE43E0">
        <w:rPr>
          <w:rFonts w:ascii="GHEA Grapalat" w:hAnsi="GHEA Grapalat" w:cs="Sylfaen"/>
          <w:sz w:val="20"/>
          <w:lang w:val="hy-AM"/>
        </w:rPr>
        <w:t>նշված</w:t>
      </w:r>
      <w:r w:rsidRPr="00595447">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595447">
        <w:rPr>
          <w:rFonts w:ascii="GHEA Grapalat" w:hAnsi="GHEA Grapalat" w:cs="Sylfaen"/>
          <w:sz w:val="20"/>
          <w:lang w:val="af-ZA"/>
        </w:rPr>
        <w:t xml:space="preserve"> </w:t>
      </w:r>
      <w:r w:rsidRPr="00CE43E0">
        <w:rPr>
          <w:rFonts w:ascii="GHEA Grapalat" w:hAnsi="GHEA Grapalat" w:cs="Sylfaen"/>
          <w:sz w:val="20"/>
          <w:lang w:val="hy-AM"/>
        </w:rPr>
        <w:t>փոստից</w:t>
      </w:r>
      <w:r w:rsidRPr="00595447">
        <w:rPr>
          <w:rFonts w:ascii="GHEA Grapalat" w:hAnsi="GHEA Grapalat" w:cs="Sylfaen"/>
          <w:sz w:val="20"/>
          <w:lang w:val="af-ZA"/>
        </w:rPr>
        <w:t xml:space="preserve"> </w:t>
      </w:r>
      <w:r w:rsidRPr="00CE43E0">
        <w:rPr>
          <w:rFonts w:ascii="GHEA Grapalat" w:hAnsi="GHEA Grapalat" w:cs="Sylfaen"/>
          <w:sz w:val="20"/>
          <w:lang w:val="hy-AM"/>
        </w:rPr>
        <w:t>սույն</w:t>
      </w:r>
      <w:r w:rsidRPr="00595447">
        <w:rPr>
          <w:rFonts w:ascii="GHEA Grapalat" w:hAnsi="GHEA Grapalat" w:cs="Sylfaen"/>
          <w:sz w:val="20"/>
          <w:lang w:val="af-ZA"/>
        </w:rPr>
        <w:t xml:space="preserve"> </w:t>
      </w:r>
      <w:r w:rsidRPr="00CE43E0">
        <w:rPr>
          <w:rFonts w:ascii="GHEA Grapalat" w:hAnsi="GHEA Grapalat" w:cs="Sylfaen"/>
          <w:sz w:val="20"/>
          <w:lang w:val="hy-AM"/>
        </w:rPr>
        <w:t>հրավերում</w:t>
      </w:r>
      <w:r w:rsidRPr="00595447">
        <w:rPr>
          <w:rFonts w:ascii="GHEA Grapalat" w:hAnsi="GHEA Grapalat" w:cs="Sylfaen"/>
          <w:sz w:val="20"/>
          <w:lang w:val="af-ZA"/>
        </w:rPr>
        <w:t xml:space="preserve"> </w:t>
      </w:r>
      <w:r w:rsidRPr="00CE43E0">
        <w:rPr>
          <w:rFonts w:ascii="GHEA Grapalat" w:hAnsi="GHEA Grapalat" w:cs="Sylfaen"/>
          <w:sz w:val="20"/>
          <w:lang w:val="hy-AM"/>
        </w:rPr>
        <w:t>նշված</w:t>
      </w:r>
      <w:r w:rsidRPr="00595447">
        <w:rPr>
          <w:rFonts w:ascii="GHEA Grapalat" w:hAnsi="GHEA Grapalat" w:cs="Sylfaen"/>
          <w:sz w:val="20"/>
          <w:lang w:val="af-ZA"/>
        </w:rPr>
        <w:t xml:space="preserve">` </w:t>
      </w:r>
      <w:r w:rsidRPr="00CE43E0">
        <w:rPr>
          <w:rFonts w:ascii="GHEA Grapalat" w:hAnsi="GHEA Grapalat" w:cs="Sylfaen"/>
          <w:sz w:val="20"/>
          <w:lang w:val="hy-AM"/>
        </w:rPr>
        <w:t>հանձնաժողովի</w:t>
      </w:r>
      <w:r w:rsidRPr="00595447">
        <w:rPr>
          <w:rFonts w:ascii="GHEA Grapalat" w:hAnsi="GHEA Grapalat" w:cs="Sylfaen"/>
          <w:sz w:val="20"/>
          <w:lang w:val="af-ZA"/>
        </w:rPr>
        <w:t xml:space="preserve"> </w:t>
      </w:r>
      <w:r w:rsidRPr="00CE43E0">
        <w:rPr>
          <w:rFonts w:ascii="GHEA Grapalat" w:hAnsi="GHEA Grapalat" w:cs="Sylfaen"/>
          <w:sz w:val="20"/>
          <w:lang w:val="hy-AM"/>
        </w:rPr>
        <w:t>քարտուղարի</w:t>
      </w:r>
      <w:r w:rsidRPr="00595447">
        <w:rPr>
          <w:rFonts w:ascii="GHEA Grapalat" w:hAnsi="GHEA Grapalat" w:cs="Sylfaen"/>
          <w:sz w:val="20"/>
          <w:lang w:val="af-ZA"/>
        </w:rPr>
        <w:t xml:space="preserve"> </w:t>
      </w:r>
      <w:r w:rsidRPr="00CE43E0">
        <w:rPr>
          <w:rFonts w:ascii="GHEA Grapalat" w:hAnsi="GHEA Grapalat" w:cs="Sylfaen"/>
          <w:sz w:val="20"/>
          <w:lang w:val="hy-AM"/>
        </w:rPr>
        <w:t>էլեկտրոնային</w:t>
      </w:r>
      <w:r w:rsidRPr="00595447">
        <w:rPr>
          <w:rFonts w:ascii="GHEA Grapalat" w:hAnsi="GHEA Grapalat" w:cs="Sylfaen"/>
          <w:sz w:val="20"/>
          <w:lang w:val="af-ZA"/>
        </w:rPr>
        <w:t xml:space="preserve"> </w:t>
      </w:r>
      <w:r w:rsidRPr="00CE43E0">
        <w:rPr>
          <w:rFonts w:ascii="GHEA Grapalat" w:hAnsi="GHEA Grapalat" w:cs="Sylfaen"/>
          <w:sz w:val="20"/>
          <w:lang w:val="hy-AM"/>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rsidR="00D057CD" w:rsidRPr="00DE1E5A" w:rsidRDefault="00D057CD" w:rsidP="00D057CD">
      <w:pPr>
        <w:ind w:firstLine="567"/>
        <w:jc w:val="both"/>
        <w:rPr>
          <w:rFonts w:ascii="GHEA Grapalat" w:hAnsi="GHEA Grapalat"/>
          <w:sz w:val="20"/>
          <w:szCs w:val="20"/>
          <w:lang w:val="af-ZA" w:eastAsia="x-none"/>
        </w:rPr>
      </w:pPr>
      <w:r w:rsidRPr="00DE1E5A">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D057CD" w:rsidRDefault="00D057CD" w:rsidP="00967E2A">
      <w:pPr>
        <w:rPr>
          <w:rFonts w:ascii="GHEA Grapalat" w:hAnsi="GHEA Grapalat"/>
          <w:b/>
          <w:sz w:val="20"/>
          <w:lang w:val="es-ES"/>
        </w:rPr>
      </w:pPr>
    </w:p>
    <w:p w:rsidR="00D057CD" w:rsidRPr="003345B5" w:rsidRDefault="00D057CD" w:rsidP="00967E2A">
      <w:pPr>
        <w:jc w:val="center"/>
        <w:rPr>
          <w:rFonts w:ascii="GHEA Grapalat" w:hAnsi="GHEA Grapalat" w:cs="Arial"/>
          <w:b/>
          <w:sz w:val="20"/>
          <w:lang w:val="es-ES"/>
        </w:rPr>
      </w:pPr>
      <w:r w:rsidRPr="003345B5">
        <w:rPr>
          <w:rFonts w:ascii="GHEA Grapalat" w:hAnsi="GHEA Grapalat"/>
          <w:b/>
          <w:sz w:val="20"/>
          <w:lang w:val="es-ES"/>
        </w:rPr>
        <w:t xml:space="preserve">5.   </w:t>
      </w:r>
      <w:r w:rsidRPr="003345B5">
        <w:rPr>
          <w:rFonts w:ascii="GHEA Grapalat" w:hAnsi="GHEA Grapalat" w:cs="Sylfaen"/>
          <w:b/>
          <w:sz w:val="20"/>
          <w:lang w:val="es-ES"/>
        </w:rPr>
        <w:t>ՀԱՅՏԻ</w:t>
      </w:r>
      <w:r w:rsidRPr="003345B5">
        <w:rPr>
          <w:rFonts w:ascii="GHEA Grapalat" w:hAnsi="GHEA Grapalat" w:cs="Arial"/>
          <w:b/>
          <w:sz w:val="20"/>
          <w:lang w:val="es-ES"/>
        </w:rPr>
        <w:t xml:space="preserve">   </w:t>
      </w:r>
      <w:r w:rsidRPr="003345B5">
        <w:rPr>
          <w:rFonts w:ascii="GHEA Grapalat" w:hAnsi="GHEA Grapalat" w:cs="Sylfaen"/>
          <w:b/>
          <w:sz w:val="20"/>
          <w:lang w:val="es-ES"/>
        </w:rPr>
        <w:t>ԳՆԱՅԻՆ</w:t>
      </w:r>
      <w:r w:rsidRPr="003345B5">
        <w:rPr>
          <w:rFonts w:ascii="GHEA Grapalat" w:hAnsi="GHEA Grapalat" w:cs="Arial"/>
          <w:b/>
          <w:sz w:val="20"/>
          <w:lang w:val="es-ES"/>
        </w:rPr>
        <w:t xml:space="preserve">  </w:t>
      </w:r>
      <w:r w:rsidRPr="003345B5">
        <w:rPr>
          <w:rFonts w:ascii="GHEA Grapalat" w:hAnsi="GHEA Grapalat" w:cs="Sylfaen"/>
          <w:b/>
          <w:sz w:val="20"/>
          <w:lang w:val="es-ES"/>
        </w:rPr>
        <w:t>ԱՌԱՋԱՐԿԸ</w:t>
      </w:r>
      <w:r w:rsidR="00967E2A">
        <w:rPr>
          <w:rFonts w:ascii="GHEA Grapalat" w:hAnsi="GHEA Grapalat" w:cs="Arial"/>
          <w:b/>
          <w:sz w:val="20"/>
          <w:lang w:val="es-ES"/>
        </w:rPr>
        <w:t xml:space="preserve"> </w:t>
      </w:r>
    </w:p>
    <w:p w:rsidR="00D057CD" w:rsidRPr="003345B5" w:rsidRDefault="00D057CD" w:rsidP="00D057CD">
      <w:pPr>
        <w:ind w:firstLine="567"/>
        <w:jc w:val="both"/>
        <w:rPr>
          <w:rFonts w:ascii="GHEA Grapalat" w:hAnsi="GHEA Grapalat"/>
          <w:sz w:val="20"/>
          <w:lang w:val="es-ES"/>
        </w:rPr>
      </w:pPr>
      <w:r w:rsidRPr="003345B5">
        <w:rPr>
          <w:rFonts w:ascii="GHEA Grapalat" w:hAnsi="GHEA Grapalat" w:cs="Sylfaen"/>
          <w:sz w:val="20"/>
          <w:lang w:val="es-ES"/>
        </w:rPr>
        <w:t xml:space="preserve">5.1 </w:t>
      </w:r>
      <w:r w:rsidRPr="003345B5">
        <w:rPr>
          <w:rFonts w:ascii="GHEA Grapalat" w:hAnsi="GHEA Grapalat" w:cs="Sylfaen"/>
          <w:sz w:val="20"/>
          <w:lang w:val="ru-RU"/>
        </w:rPr>
        <w:t>Առաջարկվող</w:t>
      </w:r>
      <w:r w:rsidRPr="003345B5">
        <w:rPr>
          <w:rFonts w:ascii="GHEA Grapalat" w:hAnsi="GHEA Grapalat" w:cs="Sylfaen"/>
          <w:sz w:val="20"/>
          <w:lang w:val="es-ES"/>
        </w:rPr>
        <w:t xml:space="preserve"> </w:t>
      </w:r>
      <w:r w:rsidRPr="003345B5">
        <w:rPr>
          <w:rFonts w:ascii="GHEA Grapalat" w:hAnsi="GHEA Grapalat" w:cs="Sylfaen"/>
          <w:sz w:val="20"/>
          <w:lang w:val="ru-RU"/>
        </w:rPr>
        <w:t>գինը</w:t>
      </w:r>
      <w:r w:rsidRPr="003345B5">
        <w:rPr>
          <w:rFonts w:ascii="GHEA Grapalat" w:hAnsi="GHEA Grapalat" w:cs="Sylfaen"/>
          <w:sz w:val="20"/>
          <w:lang w:val="es-ES"/>
        </w:rPr>
        <w:t xml:space="preserve"> ծառայության մատուցման </w:t>
      </w:r>
      <w:r w:rsidRPr="003345B5">
        <w:rPr>
          <w:rFonts w:ascii="GHEA Grapalat" w:hAnsi="GHEA Grapalat" w:cs="Sylfaen"/>
          <w:sz w:val="20"/>
          <w:lang w:val="ru-RU"/>
        </w:rPr>
        <w:t>արժեքից</w:t>
      </w:r>
      <w:r w:rsidRPr="003345B5">
        <w:rPr>
          <w:rFonts w:ascii="GHEA Grapalat" w:hAnsi="GHEA Grapalat" w:cs="Sylfaen"/>
          <w:sz w:val="20"/>
          <w:lang w:val="es-ES"/>
        </w:rPr>
        <w:t xml:space="preserve"> </w:t>
      </w:r>
      <w:r w:rsidRPr="003345B5">
        <w:rPr>
          <w:rFonts w:ascii="GHEA Grapalat" w:hAnsi="GHEA Grapalat" w:cs="Sylfaen"/>
          <w:sz w:val="20"/>
          <w:lang w:val="ru-RU"/>
        </w:rPr>
        <w:t>բացի</w:t>
      </w:r>
      <w:r w:rsidRPr="003345B5">
        <w:rPr>
          <w:rFonts w:ascii="GHEA Grapalat" w:hAnsi="GHEA Grapalat" w:cs="Sylfaen"/>
          <w:sz w:val="20"/>
          <w:lang w:val="es-ES"/>
        </w:rPr>
        <w:t xml:space="preserve"> </w:t>
      </w:r>
      <w:r w:rsidRPr="003345B5">
        <w:rPr>
          <w:rFonts w:ascii="GHEA Grapalat" w:hAnsi="GHEA Grapalat" w:cs="Sylfaen"/>
          <w:sz w:val="20"/>
          <w:lang w:val="ru-RU"/>
        </w:rPr>
        <w:t>ներառում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փոխադրման</w:t>
      </w:r>
      <w:r w:rsidRPr="003345B5">
        <w:rPr>
          <w:rFonts w:ascii="GHEA Grapalat" w:hAnsi="GHEA Grapalat" w:cs="Sylfaen"/>
          <w:sz w:val="20"/>
          <w:lang w:val="es-ES"/>
        </w:rPr>
        <w:t xml:space="preserve">, </w:t>
      </w:r>
      <w:r w:rsidRPr="003345B5">
        <w:rPr>
          <w:rFonts w:ascii="GHEA Grapalat" w:hAnsi="GHEA Grapalat" w:cs="Sylfaen"/>
          <w:sz w:val="20"/>
          <w:lang w:val="ru-RU"/>
        </w:rPr>
        <w:t>ապահովագրման</w:t>
      </w:r>
      <w:r w:rsidRPr="003345B5">
        <w:rPr>
          <w:rFonts w:ascii="GHEA Grapalat" w:hAnsi="GHEA Grapalat" w:cs="Sylfaen"/>
          <w:sz w:val="20"/>
          <w:lang w:val="es-ES"/>
        </w:rPr>
        <w:t xml:space="preserve">, </w:t>
      </w:r>
      <w:r w:rsidRPr="003345B5">
        <w:rPr>
          <w:rFonts w:ascii="GHEA Grapalat" w:hAnsi="GHEA Grapalat" w:cs="Sylfaen"/>
          <w:sz w:val="20"/>
          <w:lang w:val="ru-RU"/>
        </w:rPr>
        <w:t>տուրքերի</w:t>
      </w:r>
      <w:r w:rsidRPr="003345B5">
        <w:rPr>
          <w:rFonts w:ascii="GHEA Grapalat" w:hAnsi="GHEA Grapalat" w:cs="Sylfaen"/>
          <w:sz w:val="20"/>
          <w:lang w:val="es-ES"/>
        </w:rPr>
        <w:t xml:space="preserve">, </w:t>
      </w:r>
      <w:r w:rsidRPr="003345B5">
        <w:rPr>
          <w:rFonts w:ascii="GHEA Grapalat" w:hAnsi="GHEA Grapalat" w:cs="Sylfaen"/>
          <w:sz w:val="20"/>
          <w:lang w:val="ru-RU"/>
        </w:rPr>
        <w:t>հարկերի</w:t>
      </w:r>
      <w:r w:rsidRPr="003345B5">
        <w:rPr>
          <w:rFonts w:ascii="GHEA Grapalat" w:hAnsi="GHEA Grapalat" w:cs="Sylfaen"/>
          <w:sz w:val="20"/>
          <w:lang w:val="es-ES"/>
        </w:rPr>
        <w:t xml:space="preserve">, </w:t>
      </w:r>
      <w:r w:rsidRPr="003345B5">
        <w:rPr>
          <w:rFonts w:ascii="GHEA Grapalat" w:hAnsi="GHEA Grapalat" w:cs="Sylfaen"/>
          <w:sz w:val="20"/>
          <w:lang w:val="ru-RU"/>
        </w:rPr>
        <w:t>այլ</w:t>
      </w:r>
      <w:r w:rsidRPr="003345B5">
        <w:rPr>
          <w:rFonts w:ascii="GHEA Grapalat" w:hAnsi="GHEA Grapalat" w:cs="Sylfaen"/>
          <w:sz w:val="20"/>
          <w:lang w:val="es-ES"/>
        </w:rPr>
        <w:t xml:space="preserve"> </w:t>
      </w:r>
      <w:r w:rsidRPr="003345B5">
        <w:rPr>
          <w:rFonts w:ascii="GHEA Grapalat" w:hAnsi="GHEA Grapalat" w:cs="Sylfaen"/>
          <w:sz w:val="20"/>
          <w:lang w:val="ru-RU"/>
        </w:rPr>
        <w:t>վճարումների</w:t>
      </w:r>
      <w:r w:rsidRPr="003345B5">
        <w:rPr>
          <w:rFonts w:ascii="GHEA Grapalat" w:hAnsi="GHEA Grapalat" w:cs="Sylfaen"/>
          <w:sz w:val="20"/>
          <w:lang w:val="es-ES"/>
        </w:rPr>
        <w:t xml:space="preserve"> </w:t>
      </w:r>
      <w:r w:rsidRPr="003345B5">
        <w:rPr>
          <w:rFonts w:ascii="GHEA Grapalat" w:hAnsi="GHEA Grapalat" w:cs="Sylfaen"/>
          <w:sz w:val="20"/>
          <w:lang w:val="ru-RU"/>
        </w:rPr>
        <w:t>գծով</w:t>
      </w:r>
      <w:r w:rsidRPr="003345B5">
        <w:rPr>
          <w:rFonts w:ascii="GHEA Grapalat" w:hAnsi="GHEA Grapalat" w:cs="Sylfaen"/>
          <w:sz w:val="20"/>
          <w:lang w:val="es-ES"/>
        </w:rPr>
        <w:t xml:space="preserve"> </w:t>
      </w:r>
      <w:r w:rsidRPr="003345B5">
        <w:rPr>
          <w:rFonts w:ascii="GHEA Grapalat" w:hAnsi="GHEA Grapalat" w:cs="Sylfaen"/>
          <w:sz w:val="20"/>
          <w:lang w:val="ru-RU"/>
        </w:rPr>
        <w:t>ծախսերը</w:t>
      </w:r>
      <w:r w:rsidRPr="003345B5">
        <w:rPr>
          <w:rFonts w:ascii="GHEA Grapalat" w:hAnsi="GHEA Grapalat" w:cs="Sylfaen"/>
          <w:sz w:val="20"/>
          <w:lang w:val="es-ES"/>
        </w:rPr>
        <w:t xml:space="preserve"> </w:t>
      </w:r>
      <w:r w:rsidRPr="003345B5">
        <w:rPr>
          <w:rFonts w:ascii="GHEA Grapalat" w:hAnsi="GHEA Grapalat" w:cs="Sylfaen"/>
          <w:sz w:val="20"/>
          <w:lang w:val="ru-RU"/>
        </w:rPr>
        <w:t>և</w:t>
      </w:r>
      <w:r w:rsidRPr="003345B5">
        <w:rPr>
          <w:rFonts w:ascii="GHEA Grapalat" w:hAnsi="GHEA Grapalat" w:cs="Sylfaen"/>
          <w:sz w:val="20"/>
          <w:lang w:val="es-ES"/>
        </w:rPr>
        <w:t xml:space="preserve"> </w:t>
      </w:r>
      <w:r w:rsidRPr="003345B5">
        <w:rPr>
          <w:rFonts w:ascii="GHEA Grapalat" w:hAnsi="GHEA Grapalat" w:cs="Sylfaen"/>
          <w:sz w:val="20"/>
          <w:lang w:val="ru-RU"/>
        </w:rPr>
        <w:t>չի</w:t>
      </w:r>
      <w:r w:rsidRPr="003345B5">
        <w:rPr>
          <w:rFonts w:ascii="GHEA Grapalat" w:hAnsi="GHEA Grapalat" w:cs="Sylfaen"/>
          <w:sz w:val="20"/>
          <w:lang w:val="es-ES"/>
        </w:rPr>
        <w:t xml:space="preserve"> </w:t>
      </w:r>
      <w:r w:rsidRPr="003345B5">
        <w:rPr>
          <w:rFonts w:ascii="GHEA Grapalat" w:hAnsi="GHEA Grapalat" w:cs="Sylfaen"/>
          <w:sz w:val="20"/>
          <w:lang w:val="ru-RU"/>
        </w:rPr>
        <w:t>կարող</w:t>
      </w:r>
      <w:r w:rsidRPr="003345B5">
        <w:rPr>
          <w:rFonts w:ascii="GHEA Grapalat" w:hAnsi="GHEA Grapalat" w:cs="Sylfaen"/>
          <w:sz w:val="20"/>
          <w:lang w:val="es-ES"/>
        </w:rPr>
        <w:t xml:space="preserve"> </w:t>
      </w:r>
      <w:r w:rsidRPr="003345B5">
        <w:rPr>
          <w:rFonts w:ascii="GHEA Grapalat" w:hAnsi="GHEA Grapalat" w:cs="Sylfaen"/>
          <w:sz w:val="20"/>
          <w:lang w:val="ru-RU"/>
        </w:rPr>
        <w:t>պակաս</w:t>
      </w:r>
      <w:r w:rsidRPr="003345B5">
        <w:rPr>
          <w:rFonts w:ascii="GHEA Grapalat" w:hAnsi="GHEA Grapalat" w:cs="Sylfaen"/>
          <w:sz w:val="20"/>
          <w:lang w:val="es-ES"/>
        </w:rPr>
        <w:t xml:space="preserve"> </w:t>
      </w:r>
      <w:r w:rsidRPr="003345B5">
        <w:rPr>
          <w:rFonts w:ascii="GHEA Grapalat" w:hAnsi="GHEA Grapalat" w:cs="Sylfaen"/>
          <w:sz w:val="20"/>
          <w:lang w:val="ru-RU"/>
        </w:rPr>
        <w:t>լինել</w:t>
      </w:r>
      <w:r w:rsidRPr="003345B5">
        <w:rPr>
          <w:rFonts w:ascii="GHEA Grapalat" w:hAnsi="GHEA Grapalat" w:cs="Sylfaen"/>
          <w:sz w:val="20"/>
          <w:lang w:val="es-ES"/>
        </w:rPr>
        <w:t xml:space="preserve"> </w:t>
      </w:r>
      <w:r w:rsidRPr="003345B5">
        <w:rPr>
          <w:rFonts w:ascii="GHEA Grapalat" w:hAnsi="GHEA Grapalat" w:cs="Sylfaen"/>
          <w:sz w:val="20"/>
          <w:lang w:val="ru-RU"/>
        </w:rPr>
        <w:t>դրանց</w:t>
      </w:r>
      <w:r w:rsidRPr="003345B5">
        <w:rPr>
          <w:rFonts w:ascii="GHEA Grapalat" w:hAnsi="GHEA Grapalat" w:cs="Sylfaen"/>
          <w:sz w:val="20"/>
          <w:lang w:val="es-ES"/>
        </w:rPr>
        <w:t xml:space="preserve"> </w:t>
      </w:r>
      <w:r w:rsidRPr="003345B5">
        <w:rPr>
          <w:rFonts w:ascii="GHEA Grapalat" w:hAnsi="GHEA Grapalat" w:cs="Sylfaen"/>
          <w:sz w:val="20"/>
          <w:lang w:val="ru-RU"/>
        </w:rPr>
        <w:t>ինքնարժեքից</w:t>
      </w:r>
      <w:r w:rsidRPr="003345B5">
        <w:rPr>
          <w:rFonts w:ascii="GHEA Grapalat" w:hAnsi="GHEA Grapalat" w:cs="Sylfaen"/>
          <w:sz w:val="20"/>
          <w:lang w:val="af-ZA"/>
        </w:rPr>
        <w:t xml:space="preserve">: </w:t>
      </w:r>
      <w:r w:rsidRPr="003345B5">
        <w:rPr>
          <w:rFonts w:ascii="GHEA Grapalat" w:hAnsi="GHEA Grapalat" w:cs="Sylfaen"/>
          <w:sz w:val="20"/>
        </w:rPr>
        <w:t>Առաջարկվող</w:t>
      </w:r>
      <w:r w:rsidRPr="003345B5">
        <w:rPr>
          <w:rFonts w:ascii="GHEA Grapalat" w:hAnsi="GHEA Grapalat" w:cs="Sylfaen"/>
          <w:sz w:val="20"/>
          <w:lang w:val="af-ZA"/>
        </w:rPr>
        <w:t xml:space="preserve"> </w:t>
      </w:r>
      <w:r w:rsidRPr="003345B5">
        <w:rPr>
          <w:rFonts w:ascii="GHEA Grapalat" w:hAnsi="GHEA Grapalat" w:cs="Sylfaen"/>
          <w:sz w:val="20"/>
        </w:rPr>
        <w:t>գնի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հաշվարկը</w:t>
      </w:r>
      <w:r w:rsidRPr="003345B5">
        <w:rPr>
          <w:rFonts w:ascii="GHEA Grapalat" w:hAnsi="GHEA Grapalat" w:cs="Sylfaen"/>
          <w:sz w:val="20"/>
          <w:lang w:val="es-ES"/>
        </w:rPr>
        <w:t xml:space="preserve"> </w:t>
      </w:r>
      <w:r w:rsidRPr="003345B5">
        <w:rPr>
          <w:rFonts w:ascii="GHEA Grapalat" w:hAnsi="GHEA Grapalat" w:cs="Sylfaen"/>
          <w:sz w:val="20"/>
          <w:lang w:val="ru-RU"/>
        </w:rPr>
        <w:t>պետք</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ներկայացվի</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sz w:val="20"/>
          <w:lang w:val="es-ES"/>
        </w:rPr>
        <w:t>:</w:t>
      </w:r>
    </w:p>
    <w:p w:rsidR="00D057CD" w:rsidRPr="003345B5" w:rsidRDefault="00D057CD" w:rsidP="00D057CD">
      <w:pPr>
        <w:pStyle w:val="norm"/>
        <w:spacing w:line="240" w:lineRule="auto"/>
        <w:ind w:firstLine="567"/>
        <w:rPr>
          <w:rFonts w:ascii="GHEA Grapalat" w:hAnsi="GHEA Grapalat" w:cs="Sylfaen"/>
          <w:sz w:val="20"/>
          <w:szCs w:val="24"/>
          <w:lang w:val="es-ES" w:eastAsia="en-US"/>
        </w:rPr>
      </w:pPr>
      <w:r w:rsidRPr="003345B5">
        <w:rPr>
          <w:rFonts w:ascii="GHEA Grapalat" w:hAnsi="GHEA Grapalat"/>
          <w:sz w:val="20"/>
          <w:lang w:val="es-ES"/>
        </w:rPr>
        <w:t>5.</w:t>
      </w:r>
      <w:r w:rsidRPr="003345B5">
        <w:rPr>
          <w:rFonts w:ascii="GHEA Grapalat" w:hAnsi="GHEA Grapalat"/>
          <w:sz w:val="20"/>
          <w:lang w:val="hy-AM"/>
        </w:rPr>
        <w:t>2</w:t>
      </w:r>
      <w:r w:rsidRPr="003345B5">
        <w:rPr>
          <w:rFonts w:ascii="GHEA Grapalat" w:hAnsi="GHEA Grapalat" w:cs="Sylfaen"/>
          <w:sz w:val="20"/>
          <w:lang w:val="es-ES"/>
        </w:rPr>
        <w:t xml:space="preserve"> Մ</w:t>
      </w:r>
      <w:r w:rsidRPr="003345B5">
        <w:rPr>
          <w:rFonts w:ascii="GHEA Grapalat" w:hAnsi="GHEA Grapalat" w:cs="Sylfaen"/>
          <w:sz w:val="20"/>
          <w:szCs w:val="24"/>
          <w:lang w:val="hy-AM" w:eastAsia="en-US"/>
        </w:rPr>
        <w:t xml:space="preserve">ասնակիցը գնային առաջարկը ներկայացնում է </w:t>
      </w:r>
      <w:r w:rsidRPr="003345B5">
        <w:rPr>
          <w:rFonts w:ascii="GHEA Grapalat" w:hAnsi="GHEA Grapalat" w:cs="Sylfaen"/>
          <w:sz w:val="20"/>
        </w:rPr>
        <w:t>արժեք</w:t>
      </w:r>
      <w:r w:rsidRPr="003345B5">
        <w:rPr>
          <w:rFonts w:ascii="GHEA Grapalat" w:hAnsi="GHEA Grapalat" w:cs="Sylfaen"/>
          <w:sz w:val="20"/>
          <w:lang w:val="es-ES"/>
        </w:rPr>
        <w:t xml:space="preserve"> (</w:t>
      </w:r>
      <w:r w:rsidRPr="003345B5">
        <w:rPr>
          <w:rFonts w:ascii="GHEA Grapalat" w:hAnsi="GHEA Grapalat" w:cs="Sylfaen"/>
          <w:sz w:val="20"/>
        </w:rPr>
        <w:t>ինքնարժեքի</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w:t>
      </w:r>
      <w:r w:rsidRPr="003345B5">
        <w:rPr>
          <w:rFonts w:ascii="GHEA Grapalat" w:hAnsi="GHEA Grapalat" w:cs="Sylfaen"/>
          <w:sz w:val="20"/>
        </w:rPr>
        <w:t>կանխատեսվող</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հանրագումարը</w:t>
      </w:r>
      <w:r w:rsidRPr="003345B5">
        <w:rPr>
          <w:rFonts w:ascii="GHEA Grapalat" w:hAnsi="GHEA Grapalat" w:cs="Sylfaen"/>
          <w:sz w:val="20"/>
          <w:lang w:val="es-ES"/>
        </w:rPr>
        <w:t>)</w:t>
      </w:r>
      <w:r w:rsidRPr="003345B5">
        <w:rPr>
          <w:rFonts w:ascii="GHEA Grapalat" w:hAnsi="GHEA Grapalat" w:cs="Sylfaen"/>
          <w:szCs w:val="22"/>
          <w:lang w:val="es-ES"/>
        </w:rPr>
        <w:t xml:space="preserve"> </w:t>
      </w:r>
      <w:r w:rsidRPr="003345B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345B5">
        <w:rPr>
          <w:rFonts w:ascii="GHEA Grapalat" w:hAnsi="GHEA Grapalat" w:cs="Sylfaen"/>
          <w:sz w:val="20"/>
          <w:szCs w:val="24"/>
          <w:lang w:eastAsia="en-US"/>
        </w:rPr>
        <w:t>Ա</w:t>
      </w:r>
      <w:r w:rsidRPr="003345B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345B5">
        <w:rPr>
          <w:rFonts w:ascii="GHEA Grapalat" w:hAnsi="GHEA Grapalat" w:cs="Sylfaen"/>
          <w:sz w:val="20"/>
          <w:szCs w:val="24"/>
          <w:lang w:val="es-ES" w:eastAsia="en-US"/>
        </w:rPr>
        <w:t xml:space="preserve"> </w:t>
      </w:r>
      <w:r w:rsidRPr="003345B5">
        <w:rPr>
          <w:rFonts w:ascii="GHEA Grapalat" w:hAnsi="GHEA Grapalat" w:cs="Sylfaen"/>
          <w:sz w:val="20"/>
          <w:lang w:val="ru-RU"/>
        </w:rPr>
        <w:t>ներկայաց</w:t>
      </w:r>
      <w:r w:rsidRPr="003345B5">
        <w:rPr>
          <w:rFonts w:ascii="GHEA Grapalat" w:hAnsi="GHEA Grapalat" w:cs="Sylfaen"/>
          <w:sz w:val="20"/>
        </w:rPr>
        <w:t>վող</w:t>
      </w:r>
      <w:r w:rsidRPr="003345B5">
        <w:rPr>
          <w:rFonts w:ascii="GHEA Grapalat" w:hAnsi="GHEA Grapalat" w:cs="Sylfaen"/>
          <w:sz w:val="20"/>
          <w:lang w:val="es-ES"/>
        </w:rPr>
        <w:t xml:space="preserve"> </w:t>
      </w:r>
      <w:r w:rsidRPr="003345B5">
        <w:rPr>
          <w:rFonts w:ascii="GHEA Grapalat" w:hAnsi="GHEA Grapalat" w:cs="Sylfaen"/>
          <w:sz w:val="20"/>
          <w:lang w:val="ru-RU"/>
        </w:rPr>
        <w:t>գնային</w:t>
      </w:r>
      <w:r w:rsidRPr="003345B5">
        <w:rPr>
          <w:rFonts w:ascii="GHEA Grapalat" w:hAnsi="GHEA Grapalat" w:cs="Sylfaen"/>
          <w:sz w:val="20"/>
          <w:lang w:val="es-ES"/>
        </w:rPr>
        <w:t xml:space="preserve"> </w:t>
      </w:r>
      <w:r w:rsidRPr="003345B5">
        <w:rPr>
          <w:rFonts w:ascii="GHEA Grapalat" w:hAnsi="GHEA Grapalat" w:cs="Sylfaen"/>
          <w:sz w:val="20"/>
          <w:lang w:val="ru-RU"/>
        </w:rPr>
        <w:t>առաջարկում</w:t>
      </w:r>
      <w:r w:rsidRPr="003345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345B5">
        <w:rPr>
          <w:rFonts w:ascii="GHEA Grapalat" w:hAnsi="GHEA Grapalat" w:cs="Sylfaen"/>
          <w:sz w:val="20"/>
          <w:szCs w:val="24"/>
          <w:lang w:val="es-ES" w:eastAsia="en-US"/>
        </w:rPr>
        <w:t xml:space="preserve"> </w:t>
      </w:r>
      <w:r>
        <w:rPr>
          <w:rFonts w:ascii="GHEA Grapalat" w:hAnsi="GHEA Grapalat" w:cs="Sylfaen"/>
          <w:sz w:val="20"/>
          <w:szCs w:val="24"/>
          <w:lang w:val="es-ES" w:eastAsia="en-US"/>
        </w:rPr>
        <w:t>Ընդ որում՝</w:t>
      </w:r>
    </w:p>
    <w:p w:rsidR="00D057CD" w:rsidRPr="00573D5D" w:rsidRDefault="00D057CD" w:rsidP="00573D5D">
      <w:pPr>
        <w:pStyle w:val="norm"/>
        <w:spacing w:line="240" w:lineRule="auto"/>
        <w:rPr>
          <w:rFonts w:ascii="GHEA Grapalat" w:hAnsi="GHEA Grapalat" w:cs="Sylfaen"/>
          <w:sz w:val="20"/>
          <w:szCs w:val="24"/>
          <w:lang w:val="es-ES" w:eastAsia="en-US"/>
        </w:rPr>
      </w:pPr>
      <w:r>
        <w:rPr>
          <w:rFonts w:ascii="GHEA Grapalat" w:hAnsi="GHEA Grapalat" w:cs="Sylfaen"/>
          <w:sz w:val="20"/>
          <w:szCs w:val="24"/>
          <w:lang w:eastAsia="en-US"/>
        </w:rPr>
        <w:t>ա</w:t>
      </w:r>
      <w:r w:rsidRPr="00CE43E0">
        <w:rPr>
          <w:rFonts w:ascii="GHEA Grapalat" w:hAnsi="GHEA Grapalat" w:cs="Sylfaen"/>
          <w:sz w:val="20"/>
          <w:szCs w:val="24"/>
          <w:lang w:val="es-ES" w:eastAsia="en-US"/>
        </w:rPr>
        <w:t xml:space="preserve">) </w:t>
      </w:r>
      <w:proofErr w:type="gramStart"/>
      <w:r>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ասնակիցների</w:t>
      </w:r>
      <w:proofErr w:type="gramEnd"/>
      <w:r w:rsidRPr="003345B5">
        <w:rPr>
          <w:rFonts w:ascii="GHEA Grapalat" w:hAnsi="GHEA Grapalat" w:cs="Sylfaen"/>
          <w:sz w:val="20"/>
          <w:szCs w:val="24"/>
          <w:lang w:val="hy-AM" w:eastAsia="en-US"/>
        </w:rPr>
        <w:t xml:space="preserve"> գնային առաջարկների գնահատում</w:t>
      </w:r>
      <w:r w:rsidRPr="003345B5">
        <w:rPr>
          <w:rFonts w:ascii="GHEA Grapalat" w:hAnsi="GHEA Grapalat" w:cs="Sylfaen"/>
          <w:sz w:val="20"/>
          <w:szCs w:val="24"/>
          <w:lang w:eastAsia="en-US"/>
        </w:rPr>
        <w:t>ն</w:t>
      </w:r>
      <w:r w:rsidRPr="003345B5">
        <w:rPr>
          <w:rFonts w:ascii="GHEA Grapalat" w:hAnsi="GHEA Grapalat" w:cs="Sylfaen"/>
          <w:sz w:val="20"/>
          <w:szCs w:val="24"/>
          <w:lang w:val="hy-AM" w:eastAsia="en-US"/>
        </w:rPr>
        <w:t xml:space="preserve"> </w:t>
      </w:r>
      <w:r w:rsidRPr="003345B5">
        <w:rPr>
          <w:rFonts w:ascii="GHEA Grapalat" w:hAnsi="GHEA Grapalat" w:cs="Sylfaen"/>
          <w:sz w:val="20"/>
          <w:szCs w:val="24"/>
          <w:lang w:eastAsia="en-US"/>
        </w:rPr>
        <w:t>ու</w:t>
      </w:r>
      <w:r w:rsidRPr="003345B5">
        <w:rPr>
          <w:rFonts w:ascii="GHEA Grapalat" w:hAnsi="GHEA Grapalat" w:cs="Sylfaen"/>
          <w:sz w:val="20"/>
          <w:szCs w:val="24"/>
          <w:lang w:val="hy-AM" w:eastAsia="en-US"/>
        </w:rPr>
        <w:t xml:space="preserve"> համեմատումն իրականացվում </w:t>
      </w:r>
      <w:r w:rsidRPr="003345B5">
        <w:rPr>
          <w:rFonts w:ascii="GHEA Grapalat" w:hAnsi="GHEA Grapalat" w:cs="Sylfaen"/>
          <w:sz w:val="20"/>
          <w:szCs w:val="24"/>
          <w:lang w:eastAsia="en-US"/>
        </w:rPr>
        <w:t>են</w:t>
      </w:r>
      <w:r w:rsidRPr="003345B5">
        <w:rPr>
          <w:rFonts w:ascii="GHEA Grapalat" w:hAnsi="GHEA Grapalat" w:cs="Sylfaen"/>
          <w:sz w:val="20"/>
          <w:szCs w:val="24"/>
          <w:lang w:val="hy-AM" w:eastAsia="en-US"/>
        </w:rPr>
        <w:t xml:space="preserve"> առանց սույն կետում նշված հարկի գումարի հաշվարկման</w:t>
      </w:r>
      <w:r w:rsidR="00573D5D">
        <w:rPr>
          <w:rFonts w:ascii="GHEA Grapalat" w:hAnsi="GHEA Grapalat" w:cs="Sylfaen"/>
          <w:sz w:val="20"/>
          <w:szCs w:val="24"/>
          <w:lang w:val="es-ES" w:eastAsia="en-US"/>
        </w:rPr>
        <w:t>.</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sidRPr="003345B5">
        <w:rPr>
          <w:rFonts w:ascii="GHEA Grapalat" w:hAnsi="GHEA Grapalat" w:cs="Sylfaen"/>
          <w:sz w:val="20"/>
          <w:szCs w:val="24"/>
          <w:lang w:val="hy-AM" w:eastAsia="en-US"/>
        </w:rPr>
        <w:t>ասնակցի հայտը ենթակա չէ մերժման, եթե`</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D057CD" w:rsidRPr="003345B5" w:rsidRDefault="00D057CD" w:rsidP="00D057C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լրացած:</w:t>
      </w:r>
    </w:p>
    <w:p w:rsidR="00D057CD" w:rsidRPr="003345B5" w:rsidRDefault="00D057CD" w:rsidP="00D057CD">
      <w:pPr>
        <w:pStyle w:val="norm"/>
        <w:spacing w:line="240" w:lineRule="auto"/>
        <w:ind w:firstLine="567"/>
        <w:rPr>
          <w:rFonts w:ascii="GHEA Grapalat" w:hAnsi="GHEA Grapalat"/>
          <w:sz w:val="20"/>
          <w:lang w:val="es-ES"/>
        </w:rPr>
      </w:pPr>
      <w:r w:rsidRPr="003345B5">
        <w:rPr>
          <w:rFonts w:ascii="GHEA Grapalat" w:hAnsi="GHEA Grapalat"/>
          <w:sz w:val="20"/>
          <w:lang w:val="es-ES"/>
        </w:rPr>
        <w:t>5.</w:t>
      </w:r>
      <w:r w:rsidRPr="003345B5">
        <w:rPr>
          <w:rFonts w:ascii="GHEA Grapalat" w:hAnsi="GHEA Grapalat"/>
          <w:sz w:val="20"/>
          <w:lang w:val="hy-AM"/>
        </w:rPr>
        <w:t>3</w:t>
      </w:r>
      <w:r w:rsidRPr="003345B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Pr>
          <w:rFonts w:ascii="GHEA Grapalat" w:hAnsi="GHEA Grapalat"/>
          <w:sz w:val="20"/>
          <w:lang w:val="es-ES"/>
        </w:rPr>
        <w:t>:</w:t>
      </w:r>
      <w:r w:rsidRPr="003345B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057CD" w:rsidRPr="003345B5" w:rsidRDefault="00D057CD" w:rsidP="00D057CD">
      <w:pPr>
        <w:pStyle w:val="23"/>
        <w:spacing w:line="240" w:lineRule="auto"/>
        <w:ind w:firstLine="567"/>
        <w:rPr>
          <w:rFonts w:ascii="GHEA Grapalat" w:hAnsi="GHEA Grapalat"/>
          <w:lang w:val="es-ES"/>
        </w:rPr>
      </w:pPr>
    </w:p>
    <w:p w:rsidR="00D057CD" w:rsidRDefault="00D057CD" w:rsidP="00D057CD">
      <w:pPr>
        <w:jc w:val="center"/>
        <w:rPr>
          <w:rFonts w:ascii="GHEA Grapalat" w:hAnsi="GHEA Grapalat"/>
          <w:b/>
          <w:sz w:val="20"/>
          <w:lang w:val="es-ES"/>
        </w:rPr>
      </w:pPr>
    </w:p>
    <w:p w:rsidR="00D057CD" w:rsidRPr="003345B5" w:rsidRDefault="00D057CD" w:rsidP="00D057CD">
      <w:pPr>
        <w:jc w:val="center"/>
        <w:rPr>
          <w:rFonts w:ascii="GHEA Grapalat" w:hAnsi="GHEA Grapalat"/>
          <w:b/>
          <w:sz w:val="20"/>
          <w:lang w:val="es-ES"/>
        </w:rPr>
      </w:pPr>
      <w:r w:rsidRPr="003345B5">
        <w:rPr>
          <w:rFonts w:ascii="GHEA Grapalat" w:hAnsi="GHEA Grapalat"/>
          <w:b/>
          <w:sz w:val="20"/>
          <w:lang w:val="es-ES"/>
        </w:rPr>
        <w:t xml:space="preserve">6. </w:t>
      </w:r>
      <w:r w:rsidRPr="003345B5">
        <w:rPr>
          <w:rFonts w:ascii="GHEA Grapalat" w:hAnsi="GHEA Grapalat"/>
          <w:b/>
          <w:sz w:val="20"/>
        </w:rPr>
        <w:t>ՀԱՅՏԻ</w:t>
      </w:r>
      <w:r w:rsidRPr="003345B5">
        <w:rPr>
          <w:rFonts w:ascii="GHEA Grapalat" w:hAnsi="GHEA Grapalat"/>
          <w:b/>
          <w:sz w:val="20"/>
          <w:lang w:val="es-ES"/>
        </w:rPr>
        <w:t xml:space="preserve"> </w:t>
      </w:r>
      <w:r w:rsidRPr="003345B5">
        <w:rPr>
          <w:rFonts w:ascii="GHEA Grapalat" w:hAnsi="GHEA Grapalat"/>
          <w:b/>
          <w:sz w:val="20"/>
        </w:rPr>
        <w:t>ԳՈՐԾՈՂՈՒԹՅԱՆ</w:t>
      </w:r>
      <w:r w:rsidRPr="003345B5">
        <w:rPr>
          <w:rFonts w:ascii="GHEA Grapalat" w:hAnsi="GHEA Grapalat"/>
          <w:b/>
          <w:sz w:val="20"/>
          <w:lang w:val="es-ES"/>
        </w:rPr>
        <w:t xml:space="preserve"> </w:t>
      </w:r>
      <w:r w:rsidRPr="003345B5">
        <w:rPr>
          <w:rFonts w:ascii="GHEA Grapalat" w:hAnsi="GHEA Grapalat"/>
          <w:b/>
          <w:sz w:val="20"/>
        </w:rPr>
        <w:t>ԺԱՄԿԵՏԸ</w:t>
      </w:r>
      <w:r w:rsidRPr="003345B5">
        <w:rPr>
          <w:rFonts w:ascii="GHEA Grapalat" w:hAnsi="GHEA Grapalat"/>
          <w:b/>
          <w:sz w:val="20"/>
          <w:lang w:val="es-ES"/>
        </w:rPr>
        <w:t xml:space="preserve">, </w:t>
      </w:r>
      <w:r w:rsidRPr="003345B5">
        <w:rPr>
          <w:rFonts w:ascii="GHEA Grapalat" w:hAnsi="GHEA Grapalat"/>
          <w:b/>
          <w:sz w:val="20"/>
        </w:rPr>
        <w:t>ՀԱՅՏԵՐՈՒՄ</w:t>
      </w:r>
      <w:r w:rsidRPr="003345B5">
        <w:rPr>
          <w:rFonts w:ascii="GHEA Grapalat" w:hAnsi="GHEA Grapalat"/>
          <w:b/>
          <w:sz w:val="20"/>
          <w:lang w:val="es-ES"/>
        </w:rPr>
        <w:t xml:space="preserve"> </w:t>
      </w:r>
      <w:r w:rsidRPr="003345B5">
        <w:rPr>
          <w:rFonts w:ascii="GHEA Grapalat" w:hAnsi="GHEA Grapalat"/>
          <w:b/>
          <w:sz w:val="20"/>
        </w:rPr>
        <w:t>ՓՈՓՈԽՈՒԹՅՈՒՆ</w:t>
      </w:r>
      <w:r w:rsidRPr="003345B5">
        <w:rPr>
          <w:rFonts w:ascii="GHEA Grapalat" w:hAnsi="GHEA Grapalat"/>
          <w:b/>
          <w:sz w:val="20"/>
          <w:lang w:val="es-ES"/>
        </w:rPr>
        <w:t xml:space="preserve"> </w:t>
      </w:r>
      <w:r w:rsidRPr="003345B5">
        <w:rPr>
          <w:rFonts w:ascii="GHEA Grapalat" w:hAnsi="GHEA Grapalat"/>
          <w:b/>
          <w:sz w:val="20"/>
        </w:rPr>
        <w:t>ԿԱՏԱՐԵԼՈՒ</w:t>
      </w:r>
    </w:p>
    <w:p w:rsidR="00D057CD" w:rsidRPr="003345B5" w:rsidRDefault="00D057CD" w:rsidP="00D057CD">
      <w:pPr>
        <w:jc w:val="center"/>
        <w:rPr>
          <w:rFonts w:ascii="GHEA Grapalat" w:hAnsi="GHEA Grapalat"/>
          <w:b/>
          <w:sz w:val="20"/>
          <w:lang w:val="es-ES"/>
        </w:rPr>
      </w:pPr>
      <w:r w:rsidRPr="003345B5">
        <w:rPr>
          <w:rFonts w:ascii="GHEA Grapalat" w:hAnsi="GHEA Grapalat"/>
          <w:b/>
          <w:sz w:val="20"/>
        </w:rPr>
        <w:t>ԵՎ</w:t>
      </w:r>
      <w:r w:rsidRPr="003345B5">
        <w:rPr>
          <w:rFonts w:ascii="GHEA Grapalat" w:hAnsi="GHEA Grapalat"/>
          <w:b/>
          <w:sz w:val="20"/>
          <w:lang w:val="es-ES"/>
        </w:rPr>
        <w:t xml:space="preserve"> </w:t>
      </w:r>
      <w:r w:rsidRPr="003345B5">
        <w:rPr>
          <w:rFonts w:ascii="GHEA Grapalat" w:hAnsi="GHEA Grapalat"/>
          <w:b/>
          <w:sz w:val="20"/>
        </w:rPr>
        <w:t>ԴՐԱՆՔ</w:t>
      </w:r>
      <w:r w:rsidRPr="003345B5">
        <w:rPr>
          <w:rFonts w:ascii="GHEA Grapalat" w:hAnsi="GHEA Grapalat"/>
          <w:b/>
          <w:sz w:val="20"/>
          <w:lang w:val="es-ES"/>
        </w:rPr>
        <w:t xml:space="preserve"> </w:t>
      </w:r>
      <w:r w:rsidRPr="003345B5">
        <w:rPr>
          <w:rFonts w:ascii="GHEA Grapalat" w:hAnsi="GHEA Grapalat"/>
          <w:b/>
          <w:sz w:val="20"/>
        </w:rPr>
        <w:t>ՀԵՏ</w:t>
      </w:r>
      <w:r w:rsidRPr="003345B5">
        <w:rPr>
          <w:rFonts w:ascii="GHEA Grapalat" w:hAnsi="GHEA Grapalat"/>
          <w:b/>
          <w:sz w:val="20"/>
          <w:lang w:val="es-ES"/>
        </w:rPr>
        <w:t xml:space="preserve"> </w:t>
      </w:r>
      <w:r w:rsidRPr="003345B5">
        <w:rPr>
          <w:rFonts w:ascii="GHEA Grapalat" w:hAnsi="GHEA Grapalat"/>
          <w:b/>
          <w:sz w:val="20"/>
        </w:rPr>
        <w:t>ՎԵՐՑՆԵԼՈՒ</w:t>
      </w:r>
      <w:r w:rsidRPr="003345B5">
        <w:rPr>
          <w:rFonts w:ascii="GHEA Grapalat" w:hAnsi="GHEA Grapalat"/>
          <w:b/>
          <w:sz w:val="20"/>
          <w:lang w:val="es-ES"/>
        </w:rPr>
        <w:t xml:space="preserve"> </w:t>
      </w:r>
      <w:r w:rsidRPr="003345B5">
        <w:rPr>
          <w:rFonts w:ascii="GHEA Grapalat" w:hAnsi="GHEA Grapalat"/>
          <w:b/>
          <w:sz w:val="20"/>
        </w:rPr>
        <w:t>ԿԱՐԳԸ</w:t>
      </w:r>
    </w:p>
    <w:p w:rsidR="00D057CD" w:rsidRPr="003345B5" w:rsidRDefault="00D057CD" w:rsidP="00D057CD">
      <w:pPr>
        <w:pStyle w:val="a3"/>
        <w:spacing w:line="240" w:lineRule="auto"/>
        <w:ind w:firstLine="567"/>
        <w:rPr>
          <w:rFonts w:ascii="GHEA Grapalat" w:hAnsi="GHEA Grapalat"/>
          <w:b/>
          <w:lang w:val="af-ZA"/>
        </w:rPr>
      </w:pP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i w:val="0"/>
          <w:lang w:val="af-ZA"/>
        </w:rPr>
        <w:t>6.1</w:t>
      </w:r>
      <w:r w:rsidRPr="003345B5">
        <w:rPr>
          <w:rFonts w:ascii="GHEA Grapalat" w:hAnsi="GHEA Grapalat"/>
          <w:lang w:val="af-ZA"/>
        </w:rPr>
        <w:t xml:space="preserve"> </w:t>
      </w:r>
      <w:r w:rsidRPr="003345B5">
        <w:rPr>
          <w:rFonts w:ascii="GHEA Grapalat" w:hAnsi="GHEA Grapalat" w:cs="Sylfaen"/>
          <w:i w:val="0"/>
          <w:szCs w:val="24"/>
          <w:lang w:val="en-US"/>
        </w:rPr>
        <w:t>Ընթացակարգի</w:t>
      </w:r>
      <w:r w:rsidRPr="003345B5">
        <w:rPr>
          <w:rFonts w:ascii="GHEA Grapalat" w:hAnsi="GHEA Grapalat" w:cs="Sylfaen"/>
          <w:i w:val="0"/>
          <w:szCs w:val="24"/>
          <w:lang w:val="es-ES"/>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վավեր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մերժումը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սույն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չկայացած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հայտարարվելը։</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 xml:space="preserve">6.2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4.2 </w:t>
      </w:r>
      <w:r w:rsidRPr="003345B5">
        <w:rPr>
          <w:rFonts w:ascii="GHEA Grapalat" w:hAnsi="GHEA Grapalat" w:cs="Sylfaen"/>
          <w:i w:val="0"/>
          <w:szCs w:val="24"/>
          <w:lang w:val="ru-RU"/>
        </w:rPr>
        <w:t>կետում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նշված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վերջնաժամկետը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p>
    <w:p w:rsidR="00D057CD" w:rsidRPr="003345B5" w:rsidRDefault="00D057CD" w:rsidP="00D057CD">
      <w:pPr>
        <w:ind w:firstLine="567"/>
        <w:jc w:val="center"/>
        <w:rPr>
          <w:rFonts w:ascii="GHEA Grapalat" w:hAnsi="GHEA Grapalat"/>
          <w:b/>
          <w:sz w:val="20"/>
          <w:lang w:val="af-ZA"/>
        </w:rPr>
      </w:pPr>
    </w:p>
    <w:p w:rsidR="00D057CD" w:rsidRPr="003345B5" w:rsidRDefault="00D057CD" w:rsidP="00D057CD">
      <w:pPr>
        <w:ind w:firstLine="567"/>
        <w:jc w:val="both"/>
        <w:rPr>
          <w:rFonts w:ascii="GHEA Grapalat" w:hAnsi="GHEA Grapalat" w:cs="Sylfaen"/>
          <w:sz w:val="20"/>
          <w:lang w:val="af-ZA"/>
        </w:rPr>
      </w:pPr>
    </w:p>
    <w:p w:rsidR="00D057CD" w:rsidRDefault="00D057CD" w:rsidP="00D057CD">
      <w:pPr>
        <w:ind w:firstLine="567"/>
        <w:jc w:val="center"/>
        <w:rPr>
          <w:rFonts w:ascii="GHEA Grapalat" w:hAnsi="GHEA Grapalat"/>
          <w:b/>
          <w:sz w:val="20"/>
          <w:lang w:val="af-ZA"/>
        </w:rPr>
      </w:pPr>
    </w:p>
    <w:p w:rsidR="00D057CD" w:rsidRPr="003345B5" w:rsidRDefault="00D057CD" w:rsidP="00D057CD">
      <w:pPr>
        <w:ind w:firstLine="567"/>
        <w:jc w:val="center"/>
        <w:rPr>
          <w:rFonts w:ascii="GHEA Grapalat" w:hAnsi="GHEA Grapalat"/>
          <w:b/>
          <w:sz w:val="20"/>
          <w:lang w:val="hy-AM"/>
        </w:rPr>
      </w:pPr>
      <w:r w:rsidRPr="003345B5">
        <w:rPr>
          <w:rFonts w:ascii="GHEA Grapalat" w:hAnsi="GHEA Grapalat"/>
          <w:b/>
          <w:sz w:val="20"/>
          <w:lang w:val="af-ZA"/>
        </w:rPr>
        <w:t>7.  ՀԱՅՏԵՐԻ ԲԱՑՈՒՄԸ</w:t>
      </w:r>
      <w:r w:rsidRPr="003345B5">
        <w:rPr>
          <w:rFonts w:ascii="GHEA Grapalat" w:hAnsi="GHEA Grapalat"/>
          <w:b/>
          <w:sz w:val="20"/>
          <w:lang w:val="hy-AM"/>
        </w:rPr>
        <w:t xml:space="preserve">, </w:t>
      </w:r>
      <w:r w:rsidRPr="003345B5">
        <w:rPr>
          <w:rFonts w:ascii="GHEA Grapalat" w:hAnsi="GHEA Grapalat"/>
          <w:b/>
          <w:sz w:val="20"/>
          <w:lang w:val="af-ZA"/>
        </w:rPr>
        <w:t xml:space="preserve">ԳՆԱՀԱՏՈՒՄԸ  ԵՎ  </w:t>
      </w:r>
    </w:p>
    <w:p w:rsidR="00D057CD" w:rsidRPr="003345B5" w:rsidRDefault="00D057CD" w:rsidP="00D057CD">
      <w:pPr>
        <w:ind w:firstLine="567"/>
        <w:jc w:val="center"/>
        <w:rPr>
          <w:rFonts w:ascii="GHEA Grapalat" w:hAnsi="GHEA Grapalat"/>
          <w:b/>
          <w:sz w:val="20"/>
          <w:lang w:val="af-ZA"/>
        </w:rPr>
      </w:pPr>
      <w:r w:rsidRPr="003345B5">
        <w:rPr>
          <w:rFonts w:ascii="GHEA Grapalat" w:hAnsi="GHEA Grapalat"/>
          <w:b/>
          <w:sz w:val="20"/>
          <w:lang w:val="af-ZA"/>
        </w:rPr>
        <w:t xml:space="preserve">ԱՐԴՅՈՒՆՔՆԵՐԻ ԱՄՓՈՓՈՒՄԸ </w:t>
      </w:r>
    </w:p>
    <w:p w:rsidR="00D057CD" w:rsidRPr="003345B5" w:rsidRDefault="00D057CD" w:rsidP="00D057CD">
      <w:pPr>
        <w:ind w:firstLine="567"/>
        <w:jc w:val="both"/>
        <w:rPr>
          <w:rFonts w:ascii="GHEA Grapalat" w:hAnsi="GHEA Grapalat"/>
          <w:b/>
          <w:sz w:val="20"/>
          <w:lang w:val="af-ZA"/>
        </w:rPr>
      </w:pPr>
    </w:p>
    <w:p w:rsidR="00D057CD" w:rsidRPr="006724B0" w:rsidRDefault="00D057CD" w:rsidP="00D057CD">
      <w:pPr>
        <w:pStyle w:val="23"/>
        <w:spacing w:line="240" w:lineRule="auto"/>
        <w:ind w:firstLine="567"/>
        <w:rPr>
          <w:rFonts w:ascii="GHEA Grapalat" w:hAnsi="GHEA Grapalat" w:cs="Tahoma"/>
        </w:rPr>
      </w:pPr>
      <w:r w:rsidRPr="003345B5">
        <w:rPr>
          <w:rFonts w:ascii="GHEA Grapalat" w:hAnsi="GHEA Grapalat"/>
        </w:rPr>
        <w:t xml:space="preserve">7.1 </w:t>
      </w:r>
      <w:r w:rsidRPr="003345B5">
        <w:rPr>
          <w:rFonts w:ascii="GHEA Grapalat" w:hAnsi="GHEA Grapalat" w:cs="Sylfaen"/>
          <w:lang w:val="ru-RU"/>
        </w:rPr>
        <w:t>Հայտերի</w:t>
      </w:r>
      <w:r w:rsidRPr="003345B5">
        <w:rPr>
          <w:rFonts w:ascii="GHEA Grapalat" w:hAnsi="GHEA Grapalat" w:cs="Sylfaen"/>
        </w:rPr>
        <w:t xml:space="preserve"> </w:t>
      </w:r>
      <w:r w:rsidRPr="003345B5">
        <w:rPr>
          <w:rFonts w:ascii="GHEA Grapalat" w:hAnsi="GHEA Grapalat" w:cs="Sylfaen"/>
          <w:lang w:val="ru-RU"/>
        </w:rPr>
        <w:t>բացումը</w:t>
      </w:r>
      <w:r w:rsidRPr="003345B5">
        <w:rPr>
          <w:rFonts w:ascii="GHEA Grapalat" w:hAnsi="GHEA Grapalat" w:cs="Sylfaen"/>
        </w:rPr>
        <w:t xml:space="preserve"> </w:t>
      </w:r>
      <w:r w:rsidRPr="003345B5">
        <w:rPr>
          <w:rFonts w:ascii="GHEA Grapalat" w:hAnsi="GHEA Grapalat" w:cs="Sylfaen"/>
          <w:lang w:val="ru-RU"/>
        </w:rPr>
        <w:t>կկատարվի</w:t>
      </w:r>
      <w:r w:rsidRPr="003345B5">
        <w:rPr>
          <w:rFonts w:ascii="GHEA Grapalat" w:hAnsi="GHEA Grapalat" w:cs="Sylfaen"/>
        </w:rPr>
        <w:t xml:space="preserve"> </w:t>
      </w:r>
      <w:r>
        <w:rPr>
          <w:rFonts w:ascii="GHEA Grapalat" w:hAnsi="GHEA Grapalat" w:cs="Sylfaen"/>
        </w:rPr>
        <w:t>հանձնաժողովի հայտերի բացման նիստում</w:t>
      </w:r>
      <w:r w:rsidRPr="00CE43E0" w:rsidDel="00883D67">
        <w:rPr>
          <w:rFonts w:ascii="GHEA Grapalat" w:hAnsi="GHEA Grapalat" w:cs="Sylfaen"/>
          <w:szCs w:val="24"/>
        </w:rPr>
        <w:t xml:space="preserve"> </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sidR="00573D5D">
        <w:rPr>
          <w:rFonts w:ascii="GHEA Grapalat" w:hAnsi="GHEA Grapalat" w:cs="Sylfaen"/>
          <w:szCs w:val="24"/>
        </w:rPr>
        <w:t>2</w:t>
      </w:r>
      <w:r w:rsidRPr="003345B5">
        <w:rPr>
          <w:rFonts w:ascii="GHEA Grapalat" w:hAnsi="GHEA Grapalat" w:cs="Sylfaen"/>
          <w:szCs w:val="24"/>
        </w:rPr>
        <w:t>»</w:t>
      </w:r>
      <w:r w:rsidRPr="003345B5">
        <w:rPr>
          <w:rFonts w:ascii="GHEA Grapalat" w:hAnsi="GHEA Grapalat" w:cs="Sylfaen"/>
          <w:szCs w:val="24"/>
          <w:lang w:val="ru-RU"/>
        </w:rPr>
        <w:t>րդ</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1607F9">
        <w:rPr>
          <w:rFonts w:ascii="GHEA Grapalat" w:hAnsi="GHEA Grapalat" w:cs="Sylfaen"/>
          <w:szCs w:val="24"/>
          <w:lang w:val="ru-RU"/>
        </w:rPr>
        <w:t>ժամը</w:t>
      </w:r>
      <w:r w:rsidR="001607F9" w:rsidRPr="001607F9">
        <w:rPr>
          <w:rFonts w:ascii="GHEA Grapalat" w:hAnsi="GHEA Grapalat" w:cs="Sylfaen"/>
          <w:szCs w:val="24"/>
        </w:rPr>
        <w:t xml:space="preserve"> «10:00</w:t>
      </w:r>
      <w:r w:rsidRPr="001607F9">
        <w:rPr>
          <w:rFonts w:ascii="GHEA Grapalat" w:hAnsi="GHEA Grapalat" w:cs="Sylfaen"/>
          <w:szCs w:val="24"/>
        </w:rPr>
        <w:t>»-</w:t>
      </w:r>
      <w:r w:rsidRPr="001607F9">
        <w:rPr>
          <w:rFonts w:ascii="GHEA Grapalat" w:hAnsi="GHEA Grapalat" w:cs="Sylfaen"/>
          <w:szCs w:val="24"/>
          <w:lang w:val="en-US"/>
        </w:rPr>
        <w:t>ի</w:t>
      </w:r>
      <w:r w:rsidRPr="001607F9">
        <w:rPr>
          <w:rFonts w:ascii="GHEA Grapalat" w:hAnsi="GHEA Grapalat" w:cs="Sylfaen"/>
          <w:szCs w:val="24"/>
          <w:lang w:val="ru-RU"/>
        </w:rPr>
        <w:t>ն</w:t>
      </w:r>
      <w:r w:rsidR="006724B0" w:rsidRPr="006724B0">
        <w:rPr>
          <w:rFonts w:ascii="GHEA Grapalat" w:hAnsi="GHEA Grapalat" w:cs="Sylfaen"/>
          <w:szCs w:val="24"/>
        </w:rPr>
        <w:t xml:space="preserve"> </w:t>
      </w:r>
      <w:r w:rsidR="006724B0" w:rsidRPr="006146A8">
        <w:rPr>
          <w:rFonts w:ascii="GHEA Grapalat" w:hAnsi="GHEA Grapalat" w:cs="Sylfaen"/>
          <w:lang w:val="ru-RU"/>
        </w:rPr>
        <w:t>ՀՀ</w:t>
      </w:r>
      <w:r w:rsidR="006724B0" w:rsidRPr="00AF3EE3">
        <w:rPr>
          <w:rFonts w:ascii="GHEA Grapalat" w:hAnsi="GHEA Grapalat" w:cs="Sylfaen"/>
        </w:rPr>
        <w:t xml:space="preserve"> </w:t>
      </w:r>
      <w:r w:rsidR="00E439E8">
        <w:rPr>
          <w:rFonts w:ascii="GHEA Grapalat" w:hAnsi="GHEA Grapalat" w:cs="Sylfaen"/>
          <w:lang w:val="ru-RU"/>
        </w:rPr>
        <w:t>Ք</w:t>
      </w:r>
      <w:r w:rsidR="00E439E8" w:rsidRPr="00E439E8">
        <w:rPr>
          <w:rFonts w:ascii="GHEA Grapalat" w:hAnsi="GHEA Grapalat" w:cs="Sylfaen"/>
        </w:rPr>
        <w:t>.</w:t>
      </w:r>
      <w:r w:rsidR="00E439E8">
        <w:rPr>
          <w:rFonts w:ascii="GHEA Grapalat" w:hAnsi="GHEA Grapalat" w:cs="Sylfaen"/>
          <w:lang w:val="ru-RU"/>
        </w:rPr>
        <w:t>Գյումրի</w:t>
      </w:r>
      <w:r w:rsidR="00E439E8" w:rsidRPr="00E439E8">
        <w:rPr>
          <w:rFonts w:ascii="GHEA Grapalat" w:hAnsi="GHEA Grapalat" w:cs="Sylfaen"/>
        </w:rPr>
        <w:t xml:space="preserve">, </w:t>
      </w:r>
      <w:r w:rsidR="00E439E8">
        <w:rPr>
          <w:rFonts w:ascii="GHEA Grapalat" w:hAnsi="GHEA Grapalat" w:cs="Sylfaen"/>
          <w:lang w:val="ru-RU"/>
        </w:rPr>
        <w:t>Սայաթ</w:t>
      </w:r>
      <w:r w:rsidR="00E439E8" w:rsidRPr="00E439E8">
        <w:rPr>
          <w:rFonts w:ascii="GHEA Grapalat" w:hAnsi="GHEA Grapalat" w:cs="Sylfaen"/>
        </w:rPr>
        <w:t>-</w:t>
      </w:r>
      <w:r w:rsidR="00E439E8">
        <w:rPr>
          <w:rFonts w:ascii="GHEA Grapalat" w:hAnsi="GHEA Grapalat" w:cs="Sylfaen"/>
          <w:lang w:val="ru-RU"/>
        </w:rPr>
        <w:t>Նովայի</w:t>
      </w:r>
      <w:r w:rsidR="00E439E8" w:rsidRPr="00E439E8">
        <w:rPr>
          <w:rFonts w:ascii="GHEA Grapalat" w:hAnsi="GHEA Grapalat" w:cs="Sylfaen"/>
        </w:rPr>
        <w:t xml:space="preserve"> </w:t>
      </w:r>
      <w:r w:rsidR="00E439E8">
        <w:rPr>
          <w:rFonts w:ascii="GHEA Grapalat" w:hAnsi="GHEA Grapalat" w:cs="Sylfaen"/>
          <w:lang w:val="ru-RU"/>
        </w:rPr>
        <w:t>Փ</w:t>
      </w:r>
      <w:r w:rsidR="00E439E8" w:rsidRPr="00E439E8">
        <w:rPr>
          <w:rFonts w:ascii="GHEA Grapalat" w:hAnsi="GHEA Grapalat" w:cs="Sylfaen"/>
        </w:rPr>
        <w:t xml:space="preserve">.4 </w:t>
      </w:r>
      <w:r w:rsidR="006724B0">
        <w:rPr>
          <w:rFonts w:ascii="GHEA Grapalat" w:hAnsi="GHEA Grapalat" w:cs="Sylfaen"/>
        </w:rPr>
        <w:t>,</w:t>
      </w:r>
      <w:r w:rsidR="006724B0" w:rsidRPr="00AF3EE3">
        <w:rPr>
          <w:rFonts w:ascii="GHEA Grapalat" w:hAnsi="GHEA Grapalat" w:cs="Sylfaen"/>
        </w:rPr>
        <w:t xml:space="preserve"> </w:t>
      </w:r>
      <w:r w:rsidR="006724B0" w:rsidRPr="00504F24">
        <w:rPr>
          <w:rFonts w:ascii="GHEA Grapalat" w:hAnsi="GHEA Grapalat" w:cs="Sylfaen"/>
          <w:lang w:val="ru-RU"/>
        </w:rPr>
        <w:t>հասցեում</w:t>
      </w:r>
      <w:r w:rsidR="006724B0" w:rsidRPr="006724B0">
        <w:rPr>
          <w:rFonts w:ascii="GHEA Grapalat" w:hAnsi="GHEA Grapalat" w:cs="Sylfaen"/>
        </w:rPr>
        <w:t>:</w:t>
      </w:r>
    </w:p>
    <w:p w:rsidR="00D057CD" w:rsidRDefault="00D057CD" w:rsidP="00D057CD">
      <w:pPr>
        <w:ind w:firstLine="567"/>
        <w:jc w:val="both"/>
        <w:rPr>
          <w:ins w:id="7" w:author="User" w:date="2019-06-03T19:40:00Z"/>
          <w:rFonts w:ascii="GHEA Grapalat" w:hAnsi="GHEA Grapalat" w:cs="Sylfaen"/>
          <w:sz w:val="20"/>
          <w:lang w:val="af-ZA"/>
        </w:rPr>
      </w:pPr>
      <w:r w:rsidRPr="003345B5">
        <w:rPr>
          <w:rFonts w:ascii="GHEA Grapalat" w:hAnsi="GHEA Grapalat" w:cs="Sylfaen"/>
          <w:sz w:val="20"/>
          <w:lang w:val="ru-RU"/>
        </w:rPr>
        <w:t>Հայտերի</w:t>
      </w:r>
      <w:r w:rsidRPr="003345B5">
        <w:rPr>
          <w:rFonts w:ascii="GHEA Grapalat" w:hAnsi="GHEA Grapalat" w:cs="Sylfaen"/>
          <w:sz w:val="20"/>
          <w:lang w:val="af-ZA"/>
        </w:rPr>
        <w:t xml:space="preserve"> </w:t>
      </w:r>
      <w:r w:rsidRPr="003345B5">
        <w:rPr>
          <w:rFonts w:ascii="GHEA Grapalat" w:hAnsi="GHEA Grapalat" w:cs="Sylfaen"/>
          <w:sz w:val="20"/>
          <w:lang w:val="ru-RU"/>
        </w:rPr>
        <w:t>բացման</w:t>
      </w:r>
      <w:r w:rsidRPr="003345B5">
        <w:rPr>
          <w:rFonts w:ascii="GHEA Grapalat" w:hAnsi="GHEA Grapalat" w:cs="Sylfaen"/>
          <w:sz w:val="20"/>
          <w:lang w:val="af-ZA"/>
        </w:rPr>
        <w:t xml:space="preserve"> </w:t>
      </w:r>
      <w:r w:rsidRPr="003345B5">
        <w:rPr>
          <w:rFonts w:ascii="GHEA Grapalat" w:hAnsi="GHEA Grapalat" w:cs="Sylfaen"/>
          <w:sz w:val="20"/>
          <w:lang w:val="ru-RU"/>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նախագահը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նախագահողը</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hy-AM"/>
        </w:rPr>
      </w:pPr>
      <w:r>
        <w:rPr>
          <w:rFonts w:ascii="GHEA Grapalat" w:hAnsi="GHEA Grapalat" w:cs="Sylfaen"/>
          <w:sz w:val="20"/>
          <w:lang w:val="af-ZA"/>
        </w:rPr>
        <w:lastRenderedPageBreak/>
        <w:t>1)</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բացված</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հրապա</w:t>
      </w:r>
      <w:r w:rsidRPr="003345B5">
        <w:rPr>
          <w:rFonts w:ascii="GHEA Grapalat" w:hAnsi="GHEA Grapalat" w:cs="Sylfaen"/>
          <w:sz w:val="20"/>
          <w:lang w:val="hy-AM"/>
        </w:rPr>
        <w:softHyphen/>
        <w:t>րակում է գնման հայտով սահմանված</w:t>
      </w:r>
      <w:r w:rsidRPr="003345B5">
        <w:rPr>
          <w:rFonts w:ascii="GHEA Grapalat" w:hAnsi="GHEA Grapalat" w:cs="Sylfaen"/>
          <w:sz w:val="20"/>
          <w:lang w:val="af-ZA"/>
        </w:rPr>
        <w:t>`</w:t>
      </w:r>
      <w:r w:rsidRPr="003345B5">
        <w:rPr>
          <w:rFonts w:ascii="GHEA Grapalat" w:hAnsi="GHEA Grapalat" w:cs="Sylfaen"/>
          <w:sz w:val="20"/>
          <w:lang w:val="hy-AM"/>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գնվելիք</w:t>
      </w:r>
      <w:r w:rsidRPr="003345B5">
        <w:rPr>
          <w:rFonts w:ascii="GHEA Grapalat" w:hAnsi="GHEA Grapalat" w:cs="Sylfaen"/>
          <w:sz w:val="20"/>
          <w:lang w:val="af-ZA"/>
        </w:rPr>
        <w:t xml:space="preserve"> </w:t>
      </w:r>
      <w:r w:rsidRPr="003345B5">
        <w:rPr>
          <w:rFonts w:ascii="GHEA Grapalat" w:hAnsi="GHEA Grapalat" w:cs="Sylfaen"/>
          <w:sz w:val="20"/>
        </w:rPr>
        <w:t>ծառայությունների</w:t>
      </w:r>
      <w:r w:rsidRPr="003345B5">
        <w:rPr>
          <w:rFonts w:ascii="GHEA Grapalat" w:hAnsi="GHEA Grapalat" w:cs="Sylfaen"/>
          <w:sz w:val="20"/>
          <w:lang w:val="af-ZA"/>
        </w:rPr>
        <w:t xml:space="preserve"> </w:t>
      </w:r>
      <w:r w:rsidRPr="003345B5">
        <w:rPr>
          <w:rFonts w:ascii="GHEA Grapalat" w:hAnsi="GHEA Grapalat" w:cs="Sylfaen"/>
          <w:sz w:val="20"/>
          <w:lang w:val="hy-AM"/>
        </w:rPr>
        <w:t>գինը՝</w:t>
      </w:r>
      <w:r w:rsidRPr="003345B5">
        <w:rPr>
          <w:rFonts w:ascii="GHEA Grapalat" w:hAnsi="GHEA Grapalat" w:cs="Sylfaen"/>
          <w:sz w:val="20"/>
          <w:lang w:val="af-ZA"/>
        </w:rPr>
        <w:t xml:space="preserve"> </w:t>
      </w:r>
      <w:r w:rsidRPr="003345B5">
        <w:rPr>
          <w:rFonts w:ascii="GHEA Grapalat" w:hAnsi="GHEA Grapalat" w:cs="Sylfaen"/>
          <w:sz w:val="20"/>
          <w:lang w:val="hy-AM"/>
        </w:rPr>
        <w:t>մեկ</w:t>
      </w:r>
      <w:r w:rsidRPr="003345B5">
        <w:rPr>
          <w:rFonts w:ascii="GHEA Grapalat" w:hAnsi="GHEA Grapalat" w:cs="Sylfaen"/>
          <w:sz w:val="20"/>
          <w:lang w:val="af-ZA"/>
        </w:rPr>
        <w:t xml:space="preserve"> </w:t>
      </w:r>
      <w:r w:rsidRPr="003345B5">
        <w:rPr>
          <w:rFonts w:ascii="GHEA Grapalat" w:hAnsi="GHEA Grapalat" w:cs="Sylfaen"/>
          <w:sz w:val="20"/>
          <w:lang w:val="hy-AM"/>
        </w:rPr>
        <w:t>թվով</w:t>
      </w:r>
      <w:r w:rsidRPr="003345B5">
        <w:rPr>
          <w:rFonts w:ascii="GHEA Grapalat" w:hAnsi="GHEA Grapalat" w:cs="Sylfaen"/>
          <w:sz w:val="20"/>
          <w:lang w:val="af-ZA"/>
        </w:rPr>
        <w:t xml:space="preserve"> </w:t>
      </w:r>
      <w:r w:rsidRPr="003345B5">
        <w:rPr>
          <w:rFonts w:ascii="GHEA Grapalat" w:hAnsi="GHEA Grapalat" w:cs="Sylfaen"/>
          <w:sz w:val="20"/>
          <w:lang w:val="hy-AM"/>
        </w:rPr>
        <w:t>արտահայտված</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E43E0">
        <w:rPr>
          <w:rFonts w:ascii="GHEA Grapalat" w:hAnsi="GHEA Grapalat" w:cs="Sylfaen"/>
          <w:sz w:val="20"/>
          <w:lang w:val="af-ZA"/>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D057CD" w:rsidRPr="00595447" w:rsidRDefault="00D057CD" w:rsidP="00D057CD">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7.2 </w:t>
      </w:r>
      <w:r w:rsidRPr="00CE43E0">
        <w:rPr>
          <w:rFonts w:ascii="GHEA Grapalat" w:hAnsi="GHEA Grapalat" w:cs="Sylfaen"/>
          <w:sz w:val="20"/>
          <w:lang w:val="hy-AM"/>
        </w:rPr>
        <w:t>Հայտերը</w:t>
      </w:r>
      <w:r w:rsidRPr="003345B5">
        <w:rPr>
          <w:rFonts w:ascii="GHEA Grapalat" w:hAnsi="GHEA Grapalat" w:cs="Sylfaen"/>
          <w:sz w:val="20"/>
          <w:lang w:val="af-ZA"/>
        </w:rPr>
        <w:t xml:space="preserve"> </w:t>
      </w:r>
      <w:r w:rsidRPr="00CE43E0">
        <w:rPr>
          <w:rFonts w:ascii="GHEA Grapalat" w:hAnsi="GHEA Grapalat" w:cs="Sylfaen"/>
          <w:sz w:val="20"/>
          <w:lang w:val="hy-AM"/>
        </w:rPr>
        <w:t>գնահատվում</w:t>
      </w:r>
      <w:r w:rsidRPr="003345B5">
        <w:rPr>
          <w:rFonts w:ascii="GHEA Grapalat" w:hAnsi="GHEA Grapalat" w:cs="Sylfaen"/>
          <w:sz w:val="20"/>
          <w:lang w:val="af-ZA"/>
        </w:rPr>
        <w:t xml:space="preserve"> </w:t>
      </w:r>
      <w:r w:rsidRPr="00CE43E0">
        <w:rPr>
          <w:rFonts w:ascii="GHEA Grapalat" w:hAnsi="GHEA Grapalat" w:cs="Sylfaen"/>
          <w:sz w:val="20"/>
          <w:lang w:val="hy-AM"/>
        </w:rPr>
        <w:t>են</w:t>
      </w:r>
      <w:r w:rsidRPr="003345B5">
        <w:rPr>
          <w:rFonts w:ascii="GHEA Grapalat" w:hAnsi="GHEA Grapalat" w:cs="Sylfaen"/>
          <w:sz w:val="20"/>
          <w:lang w:val="af-ZA"/>
        </w:rPr>
        <w:t xml:space="preserve"> </w:t>
      </w:r>
      <w:r w:rsidRPr="00CE43E0">
        <w:rPr>
          <w:rFonts w:ascii="GHEA Grapalat" w:hAnsi="GHEA Grapalat" w:cs="Sylfaen"/>
          <w:sz w:val="20"/>
          <w:lang w:val="hy-AM"/>
        </w:rPr>
        <w:t>սույն</w:t>
      </w:r>
      <w:r w:rsidRPr="003345B5">
        <w:rPr>
          <w:rFonts w:ascii="GHEA Grapalat" w:hAnsi="GHEA Grapalat" w:cs="Sylfaen"/>
          <w:sz w:val="20"/>
          <w:lang w:val="af-ZA"/>
        </w:rPr>
        <w:t xml:space="preserve"> </w:t>
      </w:r>
      <w:r w:rsidRPr="00CE43E0">
        <w:rPr>
          <w:rFonts w:ascii="GHEA Grapalat" w:hAnsi="GHEA Grapalat" w:cs="Sylfaen"/>
          <w:sz w:val="20"/>
          <w:lang w:val="hy-AM"/>
        </w:rPr>
        <w:t>հրավերով</w:t>
      </w:r>
      <w:r w:rsidRPr="003345B5">
        <w:rPr>
          <w:rFonts w:ascii="GHEA Grapalat" w:hAnsi="GHEA Grapalat" w:cs="Sylfaen"/>
          <w:sz w:val="20"/>
          <w:lang w:val="af-ZA"/>
        </w:rPr>
        <w:t xml:space="preserve"> </w:t>
      </w:r>
      <w:r w:rsidRPr="00CE43E0">
        <w:rPr>
          <w:rFonts w:ascii="GHEA Grapalat" w:hAnsi="GHEA Grapalat" w:cs="Sylfaen"/>
          <w:sz w:val="20"/>
          <w:lang w:val="hy-AM"/>
        </w:rPr>
        <w:t>սահմանված</w:t>
      </w:r>
      <w:r w:rsidRPr="003345B5">
        <w:rPr>
          <w:rFonts w:ascii="GHEA Grapalat" w:hAnsi="GHEA Grapalat" w:cs="Sylfaen"/>
          <w:sz w:val="20"/>
          <w:lang w:val="af-ZA"/>
        </w:rPr>
        <w:t xml:space="preserve"> </w:t>
      </w:r>
      <w:r w:rsidRPr="00CE43E0">
        <w:rPr>
          <w:rFonts w:ascii="GHEA Grapalat" w:hAnsi="GHEA Grapalat" w:cs="Sylfaen"/>
          <w:sz w:val="20"/>
          <w:lang w:val="hy-AM"/>
        </w:rPr>
        <w:t>կարգով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գնահատումն</w:t>
      </w:r>
      <w:r w:rsidRPr="003345B5">
        <w:rPr>
          <w:rFonts w:ascii="GHEA Grapalat" w:hAnsi="GHEA Grapalat" w:cs="Sylfaen"/>
          <w:sz w:val="20"/>
          <w:lang w:val="af-ZA"/>
        </w:rPr>
        <w:t xml:space="preserve"> </w:t>
      </w:r>
      <w:r w:rsidRPr="003345B5">
        <w:rPr>
          <w:rFonts w:ascii="GHEA Grapalat" w:hAnsi="GHEA Grapalat" w:cs="Sylfaen"/>
          <w:sz w:val="20"/>
        </w:rPr>
        <w:t>իրականացվում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դրանց</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փաստաթղթերի</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proofErr w:type="gramStart"/>
      <w:r w:rsidRPr="003345B5">
        <w:rPr>
          <w:rFonts w:ascii="GHEA Grapalat" w:hAnsi="GHEA Grapalat" w:cs="Sylfaen"/>
          <w:sz w:val="20"/>
          <w:lang w:val="af-ZA"/>
        </w:rPr>
        <w:t>:</w:t>
      </w:r>
      <w:r>
        <w:rPr>
          <w:rFonts w:ascii="GHEA Grapalat" w:hAnsi="GHEA Grapalat" w:cs="Sylfaen"/>
          <w:sz w:val="20"/>
          <w:vertAlign w:val="superscript"/>
          <w:lang w:val="af-ZA"/>
        </w:rPr>
        <w:t>7</w:t>
      </w:r>
      <w:proofErr w:type="gramEnd"/>
      <w:r w:rsidRPr="00A8538F">
        <w:rPr>
          <w:rStyle w:val="af6"/>
          <w:rFonts w:ascii="GHEA Grapalat" w:hAnsi="GHEA Grapalat" w:cs="Sylfaen"/>
          <w:color w:val="FFFFFF"/>
          <w:sz w:val="20"/>
        </w:rPr>
        <w:footnoteReference w:id="2"/>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rPr>
        <w:t>Բավարար</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պայմաններին</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հակառակ</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անբավարար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որում հայտերի բացման նիստում հանձնաժողովը մերժում է այն հայտերը, </w:t>
      </w:r>
      <w:r w:rsidRPr="003345B5">
        <w:rPr>
          <w:rFonts w:ascii="GHEA Grapalat" w:hAnsi="GHEA Grapalat" w:cs="Sylfaen"/>
          <w:sz w:val="20"/>
        </w:rPr>
        <w:t>որոնցում</w:t>
      </w:r>
      <w:r w:rsidRPr="003345B5">
        <w:rPr>
          <w:rFonts w:ascii="GHEA Grapalat" w:hAnsi="GHEA Grapalat" w:cs="Sylfaen"/>
          <w:sz w:val="20"/>
          <w:lang w:val="af-ZA"/>
        </w:rPr>
        <w:t xml:space="preserve"> </w:t>
      </w:r>
      <w:r w:rsidRPr="003345B5">
        <w:rPr>
          <w:rFonts w:ascii="GHEA Grapalat" w:hAnsi="GHEA Grapalat" w:cs="Sylfaen"/>
          <w:sz w:val="20"/>
        </w:rPr>
        <w:t>բացակայում</w:t>
      </w:r>
      <w:r w:rsidRPr="003345B5">
        <w:rPr>
          <w:rFonts w:ascii="GHEA Grapalat" w:hAnsi="GHEA Grapalat" w:cs="Sylfaen"/>
          <w:sz w:val="20"/>
          <w:lang w:val="af-ZA"/>
        </w:rPr>
        <w:t xml:space="preserve"> է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է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պահանջներին</w:t>
      </w:r>
      <w:r w:rsidRPr="003345B5">
        <w:rPr>
          <w:rFonts w:ascii="GHEA Grapalat" w:hAnsi="GHEA Grapalat" w:cs="Sylfaen"/>
          <w:sz w:val="20"/>
          <w:lang w:val="af-ZA"/>
        </w:rPr>
        <w:t xml:space="preserve"> </w:t>
      </w:r>
      <w:r w:rsidRPr="003345B5">
        <w:rPr>
          <w:rFonts w:ascii="GHEA Grapalat" w:hAnsi="GHEA Grapalat" w:cs="Sylfaen"/>
          <w:sz w:val="20"/>
        </w:rPr>
        <w:t>անհամապատասխան</w:t>
      </w:r>
      <w:r w:rsidRPr="003345B5">
        <w:rPr>
          <w:rFonts w:ascii="GHEA Grapalat" w:hAnsi="GHEA Grapalat" w:cs="Sylfaen"/>
          <w:sz w:val="20"/>
          <w:lang w:val="af-ZA"/>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Pr>
          <w:rFonts w:ascii="GHEA Grapalat" w:hAnsi="GHEA Grapalat" w:cs="Sylfaen"/>
          <w:szCs w:val="24"/>
        </w:rPr>
        <w:t>3</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տեղը</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որոշվում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բավարար</w:t>
      </w:r>
      <w:r w:rsidRPr="003345B5">
        <w:rPr>
          <w:rFonts w:ascii="GHEA Grapalat" w:hAnsi="GHEA Grapalat" w:cs="Sylfaen"/>
          <w:szCs w:val="24"/>
        </w:rPr>
        <w:t xml:space="preserve"> </w:t>
      </w:r>
      <w:r w:rsidRPr="003345B5">
        <w:rPr>
          <w:rFonts w:ascii="GHEA Grapalat" w:hAnsi="GHEA Grapalat" w:cs="Sylfaen"/>
          <w:szCs w:val="24"/>
          <w:lang w:val="ru-RU"/>
        </w:rPr>
        <w:t>գնահատված</w:t>
      </w:r>
      <w:r w:rsidRPr="003345B5">
        <w:rPr>
          <w:rFonts w:ascii="GHEA Grapalat" w:hAnsi="GHEA Grapalat" w:cs="Sylfaen"/>
          <w:szCs w:val="24"/>
        </w:rPr>
        <w:t xml:space="preserve"> </w:t>
      </w:r>
      <w:r w:rsidRPr="003345B5">
        <w:rPr>
          <w:rFonts w:ascii="GHEA Grapalat" w:hAnsi="GHEA Grapalat" w:cs="Sylfaen"/>
          <w:szCs w:val="24"/>
          <w:lang w:val="ru-RU"/>
        </w:rPr>
        <w:t>հայտեր</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w:t>
      </w:r>
      <w:r w:rsidRPr="003345B5">
        <w:rPr>
          <w:rFonts w:ascii="GHEA Grapalat" w:hAnsi="GHEA Grapalat" w:cs="Sylfaen"/>
          <w:szCs w:val="24"/>
        </w:rPr>
        <w:t xml:space="preserve"> </w:t>
      </w:r>
      <w:r w:rsidRPr="003345B5">
        <w:rPr>
          <w:rFonts w:ascii="GHEA Grapalat" w:hAnsi="GHEA Grapalat" w:cs="Sylfaen"/>
          <w:szCs w:val="24"/>
          <w:lang w:val="ru-RU"/>
        </w:rPr>
        <w:t>թվից</w:t>
      </w:r>
      <w:r w:rsidRPr="003345B5">
        <w:rPr>
          <w:rFonts w:ascii="GHEA Grapalat" w:hAnsi="GHEA Grapalat" w:cs="Sylfaen"/>
          <w:szCs w:val="24"/>
        </w:rPr>
        <w:t xml:space="preserve">` </w:t>
      </w:r>
      <w:r w:rsidRPr="003345B5">
        <w:rPr>
          <w:rFonts w:ascii="GHEA Grapalat" w:hAnsi="GHEA Grapalat" w:cs="Sylfaen"/>
          <w:szCs w:val="24"/>
          <w:lang w:val="ru-RU"/>
        </w:rPr>
        <w:t>նվազագույն</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ասնակցին</w:t>
      </w:r>
      <w:r w:rsidRPr="003345B5">
        <w:rPr>
          <w:rFonts w:ascii="GHEA Grapalat" w:hAnsi="GHEA Grapalat" w:cs="Sylfaen"/>
          <w:szCs w:val="24"/>
        </w:rPr>
        <w:t xml:space="preserve"> </w:t>
      </w:r>
      <w:r w:rsidRPr="003345B5">
        <w:rPr>
          <w:rFonts w:ascii="GHEA Grapalat" w:hAnsi="GHEA Grapalat" w:cs="Sylfaen"/>
          <w:szCs w:val="24"/>
          <w:lang w:val="ru-RU"/>
        </w:rPr>
        <w:t>նախապատվություն</w:t>
      </w:r>
      <w:r w:rsidRPr="003345B5">
        <w:rPr>
          <w:rFonts w:ascii="GHEA Grapalat" w:hAnsi="GHEA Grapalat" w:cs="Sylfaen"/>
          <w:szCs w:val="24"/>
        </w:rPr>
        <w:t xml:space="preserve"> </w:t>
      </w:r>
      <w:r w:rsidRPr="003345B5">
        <w:rPr>
          <w:rFonts w:ascii="GHEA Grapalat" w:hAnsi="GHEA Grapalat" w:cs="Sylfaen"/>
          <w:szCs w:val="24"/>
          <w:lang w:val="ru-RU"/>
        </w:rPr>
        <w:t>տալու</w:t>
      </w:r>
      <w:r w:rsidRPr="003345B5">
        <w:rPr>
          <w:rFonts w:ascii="GHEA Grapalat" w:hAnsi="GHEA Grapalat" w:cs="Sylfaen"/>
          <w:szCs w:val="24"/>
        </w:rPr>
        <w:t xml:space="preserve"> </w:t>
      </w:r>
      <w:r w:rsidRPr="003345B5">
        <w:rPr>
          <w:rFonts w:ascii="GHEA Grapalat" w:hAnsi="GHEA Grapalat" w:cs="Sylfaen"/>
          <w:szCs w:val="24"/>
          <w:lang w:val="ru-RU"/>
        </w:rPr>
        <w:t>սկզբունքով։</w:t>
      </w:r>
      <w:r w:rsidRPr="003345B5">
        <w:rPr>
          <w:rFonts w:ascii="GHEA Grapalat" w:hAnsi="GHEA Grapalat" w:cs="Sylfaen"/>
          <w:szCs w:val="24"/>
        </w:rPr>
        <w:t xml:space="preserve"> </w:t>
      </w:r>
      <w:r w:rsidRPr="003345B5">
        <w:rPr>
          <w:rFonts w:ascii="GHEA Grapalat" w:hAnsi="GHEA Grapalat" w:cs="Sylfaen"/>
          <w:szCs w:val="24"/>
          <w:lang w:val="ru-RU"/>
        </w:rPr>
        <w:t>Ընդ</w:t>
      </w:r>
      <w:r w:rsidRPr="003345B5">
        <w:rPr>
          <w:rFonts w:ascii="GHEA Grapalat" w:hAnsi="GHEA Grapalat" w:cs="Sylfaen"/>
          <w:szCs w:val="24"/>
        </w:rPr>
        <w:t xml:space="preserve"> </w:t>
      </w:r>
      <w:r w:rsidRPr="003345B5">
        <w:rPr>
          <w:rFonts w:ascii="GHEA Grapalat" w:hAnsi="GHEA Grapalat" w:cs="Sylfaen"/>
          <w:szCs w:val="24"/>
          <w:lang w:val="ru-RU"/>
        </w:rPr>
        <w:t>որում</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en-US"/>
        </w:rPr>
        <w:t>առաջին</w:t>
      </w:r>
      <w:r w:rsidRPr="003345B5">
        <w:rPr>
          <w:rFonts w:ascii="GHEA Grapalat" w:hAnsi="GHEA Grapalat" w:cs="Sylfaen"/>
          <w:szCs w:val="24"/>
        </w:rPr>
        <w:t xml:space="preserve"> </w:t>
      </w:r>
      <w:r w:rsidRPr="003345B5">
        <w:rPr>
          <w:rFonts w:ascii="GHEA Grapalat" w:hAnsi="GHEA Grapalat" w:cs="Sylfaen"/>
          <w:szCs w:val="24"/>
          <w:lang w:val="en-US"/>
        </w:rPr>
        <w:t>և</w:t>
      </w:r>
      <w:r w:rsidRPr="003345B5">
        <w:rPr>
          <w:rFonts w:ascii="GHEA Grapalat" w:hAnsi="GHEA Grapalat" w:cs="Sylfaen"/>
          <w:szCs w:val="24"/>
        </w:rPr>
        <w:t xml:space="preserve"> </w:t>
      </w:r>
      <w:r w:rsidRPr="003345B5">
        <w:rPr>
          <w:rFonts w:ascii="GHEA Grapalat" w:hAnsi="GHEA Grapalat" w:cs="Sylfaen"/>
          <w:szCs w:val="24"/>
          <w:lang w:val="en-US"/>
        </w:rPr>
        <w:t>հաջորդաբար</w:t>
      </w:r>
      <w:r w:rsidRPr="003345B5">
        <w:rPr>
          <w:rFonts w:ascii="GHEA Grapalat" w:hAnsi="GHEA Grapalat" w:cs="Sylfaen"/>
          <w:szCs w:val="24"/>
        </w:rPr>
        <w:t xml:space="preserve"> </w:t>
      </w:r>
      <w:r w:rsidRPr="003345B5">
        <w:rPr>
          <w:rFonts w:ascii="GHEA Grapalat" w:hAnsi="GHEA Grapalat" w:cs="Sylfaen"/>
          <w:szCs w:val="24"/>
          <w:lang w:val="en-US"/>
        </w:rPr>
        <w:t>տեղեր</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մասնակիցներին</w:t>
      </w:r>
      <w:r w:rsidRPr="003345B5">
        <w:rPr>
          <w:rFonts w:ascii="GHEA Grapalat" w:hAnsi="GHEA Grapalat" w:cs="Sylfaen"/>
          <w:szCs w:val="24"/>
        </w:rPr>
        <w:t xml:space="preserve"> </w:t>
      </w:r>
      <w:r w:rsidRPr="003345B5">
        <w:rPr>
          <w:rFonts w:ascii="GHEA Grapalat" w:hAnsi="GHEA Grapalat" w:cs="Sylfaen"/>
          <w:szCs w:val="24"/>
          <w:lang w:val="ru-RU"/>
        </w:rPr>
        <w:t>որոշելիս</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առաջարկների</w:t>
      </w:r>
      <w:r w:rsidRPr="003345B5">
        <w:rPr>
          <w:rFonts w:ascii="GHEA Grapalat" w:hAnsi="GHEA Grapalat" w:cs="Sylfaen"/>
          <w:szCs w:val="24"/>
        </w:rPr>
        <w:t xml:space="preserve"> գնահատումը և </w:t>
      </w:r>
      <w:r w:rsidRPr="003345B5">
        <w:rPr>
          <w:rFonts w:ascii="GHEA Grapalat" w:hAnsi="GHEA Grapalat" w:cs="Sylfaen"/>
          <w:szCs w:val="24"/>
          <w:lang w:val="ru-RU"/>
        </w:rPr>
        <w:t>համեմատումն</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առանց</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1-ին </w:t>
      </w:r>
      <w:r w:rsidRPr="003345B5">
        <w:rPr>
          <w:rFonts w:ascii="GHEA Grapalat" w:hAnsi="GHEA Grapalat" w:cs="Sylfaen"/>
          <w:szCs w:val="24"/>
          <w:lang w:val="ru-RU"/>
        </w:rPr>
        <w:t>մասի</w:t>
      </w:r>
      <w:r w:rsidRPr="003345B5">
        <w:rPr>
          <w:rFonts w:ascii="GHEA Grapalat" w:hAnsi="GHEA Grapalat" w:cs="Sylfaen"/>
          <w:szCs w:val="24"/>
        </w:rPr>
        <w:t xml:space="preserve"> 5.2-րդ </w:t>
      </w:r>
      <w:r w:rsidRPr="003345B5">
        <w:rPr>
          <w:rFonts w:ascii="GHEA Grapalat" w:hAnsi="GHEA Grapalat" w:cs="Sylfaen"/>
          <w:szCs w:val="24"/>
          <w:lang w:val="ru-RU"/>
        </w:rPr>
        <w:t>կետում</w:t>
      </w:r>
      <w:r w:rsidRPr="003345B5">
        <w:rPr>
          <w:rFonts w:ascii="GHEA Grapalat" w:hAnsi="GHEA Grapalat" w:cs="Sylfaen"/>
          <w:szCs w:val="24"/>
        </w:rPr>
        <w:t xml:space="preserve"> </w:t>
      </w:r>
      <w:r w:rsidRPr="003345B5">
        <w:rPr>
          <w:rFonts w:ascii="GHEA Grapalat" w:hAnsi="GHEA Grapalat" w:cs="Sylfaen"/>
          <w:szCs w:val="24"/>
          <w:lang w:val="ru-RU"/>
        </w:rPr>
        <w:t>նշված</w:t>
      </w:r>
      <w:r w:rsidRPr="003345B5">
        <w:rPr>
          <w:rFonts w:ascii="GHEA Grapalat" w:hAnsi="GHEA Grapalat" w:cs="Sylfaen"/>
          <w:szCs w:val="24"/>
        </w:rPr>
        <w:t xml:space="preserve"> </w:t>
      </w:r>
      <w:r w:rsidRPr="003345B5">
        <w:rPr>
          <w:rFonts w:ascii="GHEA Grapalat" w:hAnsi="GHEA Grapalat" w:cs="Sylfaen"/>
          <w:szCs w:val="24"/>
          <w:lang w:val="ru-RU"/>
        </w:rPr>
        <w:t>հարկի</w:t>
      </w:r>
      <w:r w:rsidRPr="003345B5">
        <w:rPr>
          <w:rFonts w:ascii="GHEA Grapalat" w:hAnsi="GHEA Grapalat" w:cs="Sylfaen"/>
          <w:szCs w:val="24"/>
        </w:rPr>
        <w:t xml:space="preserve"> </w:t>
      </w:r>
      <w:r w:rsidRPr="003345B5">
        <w:rPr>
          <w:rFonts w:ascii="GHEA Grapalat" w:hAnsi="GHEA Grapalat" w:cs="Sylfaen"/>
          <w:szCs w:val="24"/>
          <w:lang w:val="ru-RU"/>
        </w:rPr>
        <w:t>գումարի</w:t>
      </w:r>
      <w:r w:rsidRPr="003345B5">
        <w:rPr>
          <w:rFonts w:ascii="GHEA Grapalat" w:hAnsi="GHEA Grapalat" w:cs="Sylfaen"/>
          <w:szCs w:val="24"/>
        </w:rPr>
        <w:t xml:space="preserve"> </w:t>
      </w:r>
      <w:r w:rsidRPr="003345B5">
        <w:rPr>
          <w:rFonts w:ascii="GHEA Grapalat" w:hAnsi="GHEA Grapalat" w:cs="Sylfaen"/>
          <w:szCs w:val="24"/>
          <w:lang w:val="ru-RU"/>
        </w:rPr>
        <w:t>հաշվարկման</w:t>
      </w:r>
      <w:r w:rsidRPr="00CE43E0">
        <w:rPr>
          <w:rFonts w:ascii="GHEA Grapalat" w:hAnsi="GHEA Grapalat" w:cs="Sylfaen"/>
          <w:szCs w:val="24"/>
        </w:rPr>
        <w:t>:</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Pr>
          <w:rFonts w:ascii="GHEA Grapalat" w:hAnsi="GHEA Grapalat" w:cs="Sylfaen"/>
          <w:i w:val="0"/>
          <w:szCs w:val="24"/>
          <w:lang w:val="af-ZA"/>
        </w:rPr>
        <w:t>4</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հայտում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անհամապատասխանություն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տեղ</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գտել</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թվերով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հիմք</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ընդունվում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երկու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արժույթներով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համեմատվում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Հայաստանի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Հանրապետության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դրամով</w:t>
      </w:r>
      <w:r w:rsidR="00076489">
        <w:rPr>
          <w:rFonts w:ascii="GHEA Grapalat" w:hAnsi="GHEA Grapalat" w:cs="Sylfaen"/>
          <w:i w:val="0"/>
          <w:szCs w:val="24"/>
          <w:lang w:val="af-ZA"/>
        </w:rPr>
        <w:t>` ԿԲ</w:t>
      </w:r>
      <w:r>
        <w:rPr>
          <w:rFonts w:ascii="GHEA Grapalat" w:hAnsi="GHEA Grapalat" w:cs="Sylfaen"/>
          <w:i w:val="0"/>
          <w:szCs w:val="24"/>
          <w:vertAlign w:val="superscript"/>
          <w:lang w:val="af-ZA"/>
        </w:rPr>
        <w:t>9</w:t>
      </w:r>
      <w:r w:rsidRPr="00A8538F">
        <w:rPr>
          <w:rStyle w:val="af6"/>
          <w:rFonts w:ascii="GHEA Grapalat" w:hAnsi="GHEA Grapalat" w:cs="Sylfaen"/>
          <w:i w:val="0"/>
          <w:color w:val="FFFFFF"/>
          <w:szCs w:val="24"/>
          <w:lang w:val="af-ZA"/>
        </w:rPr>
        <w:footnoteReference w:id="3"/>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փոխարժեքով։</w:t>
      </w:r>
      <w:r w:rsidRPr="003345B5">
        <w:rPr>
          <w:rFonts w:ascii="GHEA Grapalat" w:hAnsi="GHEA Grapalat" w:cs="Sylfaen"/>
          <w:i w:val="0"/>
          <w:szCs w:val="24"/>
          <w:lang w:val="af-ZA"/>
        </w:rPr>
        <w:t xml:space="preserve"> </w:t>
      </w:r>
    </w:p>
    <w:p w:rsidR="00D057CD" w:rsidRPr="003345B5" w:rsidRDefault="00D057CD" w:rsidP="00D057C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Pr>
          <w:rFonts w:ascii="GHEA Grapalat" w:hAnsi="GHEA Grapalat" w:cs="Sylfaen"/>
          <w:i w:val="0"/>
          <w:szCs w:val="24"/>
          <w:lang w:val="af-ZA"/>
        </w:rPr>
        <w:t>5</w:t>
      </w:r>
      <w:r w:rsidRPr="003345B5">
        <w:rPr>
          <w:rFonts w:ascii="GHEA Grapalat" w:hAnsi="GHEA Grapalat" w:cs="Sylfaen"/>
          <w:i w:val="0"/>
          <w:szCs w:val="24"/>
          <w:lang w:val="af-ZA"/>
        </w:rPr>
        <w:t xml:space="preserve"> Հ</w:t>
      </w:r>
      <w:r w:rsidRPr="003345B5">
        <w:rPr>
          <w:rFonts w:ascii="GHEA Grapalat" w:hAnsi="GHEA Grapalat" w:cs="Sylfaen"/>
          <w:i w:val="0"/>
          <w:szCs w:val="24"/>
          <w:lang w:val="ru-RU"/>
        </w:rPr>
        <w:t>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w:t>
      </w:r>
      <w:r w:rsidRPr="003345B5">
        <w:rPr>
          <w:rFonts w:ascii="GHEA Grapalat" w:hAnsi="GHEA Grapalat" w:cs="Sylfaen"/>
          <w:i w:val="0"/>
          <w:szCs w:val="24"/>
          <w:lang w:val="ru-RU"/>
        </w:rPr>
        <w:t>ատվիրատուի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արգելվում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բացառությամբ</w:t>
      </w:r>
      <w:r w:rsidRPr="003345B5">
        <w:rPr>
          <w:rFonts w:ascii="GHEA Grapalat" w:hAnsi="GHEA Grapalat" w:cs="Sylfaen"/>
          <w:i w:val="0"/>
          <w:szCs w:val="24"/>
          <w:lang w:val="af-ZA"/>
        </w:rPr>
        <w:t>`</w:t>
      </w:r>
    </w:p>
    <w:p w:rsidR="00D057CD" w:rsidRPr="003345B5" w:rsidRDefault="00D057CD" w:rsidP="00D057CD">
      <w:pPr>
        <w:pStyle w:val="a3"/>
        <w:spacing w:line="240" w:lineRule="auto"/>
        <w:rPr>
          <w:rFonts w:ascii="GHEA Grapalat" w:hAnsi="GHEA Grapalat" w:cs="Sylfaen"/>
          <w:i w:val="0"/>
          <w:szCs w:val="24"/>
          <w:lang w:val="af-ZA"/>
        </w:rPr>
      </w:pPr>
      <w:r w:rsidRPr="003345B5">
        <w:rPr>
          <w:rFonts w:ascii="GHEA Grapalat" w:hAnsi="GHEA Grapalat" w:cs="Sylfaen"/>
          <w:i w:val="0"/>
          <w:szCs w:val="24"/>
          <w:lang w:val="af-ZA"/>
        </w:rPr>
        <w:t xml:space="preserve">1) </w:t>
      </w:r>
      <w:r w:rsidRPr="003345B5">
        <w:rPr>
          <w:rFonts w:ascii="GHEA Grapalat" w:hAnsi="GHEA Grapalat" w:cs="Sylfaen"/>
          <w:i w:val="0"/>
          <w:szCs w:val="24"/>
          <w:lang w:val="ru-RU"/>
        </w:rPr>
        <w:t>երբ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արդյունքում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նվազագույն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հավասարության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դեպքում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ոչ</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բավարարող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գերազանցում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այդ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կատարելու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հրավերի</w:t>
      </w:r>
      <w:r w:rsidRPr="003345B5">
        <w:rPr>
          <w:rFonts w:ascii="GHEA Grapalat" w:hAnsi="GHEA Grapalat" w:cs="Sylfaen"/>
          <w:i w:val="0"/>
          <w:szCs w:val="24"/>
          <w:lang w:val="af-ZA"/>
        </w:rPr>
        <w:t xml:space="preserve"> 1-</w:t>
      </w:r>
      <w:r w:rsidRPr="003345B5">
        <w:rPr>
          <w:rFonts w:ascii="GHEA Grapalat" w:hAnsi="GHEA Grapalat" w:cs="Sylfaen"/>
          <w:i w:val="0"/>
          <w:szCs w:val="24"/>
          <w:lang w:val="en-US"/>
        </w:rPr>
        <w:t>ին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մասի</w:t>
      </w:r>
      <w:r w:rsidRPr="003345B5">
        <w:rPr>
          <w:rFonts w:ascii="GHEA Grapalat" w:hAnsi="GHEA Grapalat" w:cs="Sylfaen"/>
          <w:i w:val="0"/>
          <w:szCs w:val="24"/>
          <w:lang w:val="af-ZA"/>
        </w:rPr>
        <w:t xml:space="preserve"> 7.1 </w:t>
      </w:r>
      <w:r w:rsidRPr="003345B5">
        <w:rPr>
          <w:rFonts w:ascii="GHEA Grapalat" w:hAnsi="GHEA Grapalat" w:cs="Sylfaen"/>
          <w:i w:val="0"/>
          <w:szCs w:val="24"/>
          <w:lang w:val="en-US"/>
        </w:rPr>
        <w:t>կետի</w:t>
      </w:r>
      <w:r w:rsidRPr="003345B5">
        <w:rPr>
          <w:rFonts w:ascii="GHEA Grapalat" w:hAnsi="GHEA Grapalat" w:cs="Sylfaen"/>
          <w:i w:val="0"/>
          <w:szCs w:val="24"/>
          <w:lang w:val="af-ZA"/>
        </w:rPr>
        <w:t xml:space="preserve"> </w:t>
      </w:r>
      <w:r>
        <w:rPr>
          <w:rFonts w:ascii="GHEA Grapalat" w:hAnsi="GHEA Grapalat" w:cs="Sylfaen"/>
          <w:i w:val="0"/>
          <w:szCs w:val="24"/>
          <w:lang w:val="af-ZA"/>
        </w:rPr>
        <w:t xml:space="preserve">1-ին </w:t>
      </w:r>
      <w:r w:rsidRPr="003345B5">
        <w:rPr>
          <w:rFonts w:ascii="GHEA Grapalat" w:hAnsi="GHEA Grapalat" w:cs="Sylfaen"/>
          <w:i w:val="0"/>
          <w:szCs w:val="24"/>
          <w:lang w:val="en-US"/>
        </w:rPr>
        <w:t>պարբերությամբ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ֆինանսական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միջոցները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իրականացվում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w:t>
      </w:r>
      <w:r w:rsidRPr="003345B5">
        <w:rPr>
          <w:rFonts w:ascii="GHEA Grapalat" w:hAnsi="GHEA Grapalat" w:cs="Sylfaen"/>
          <w:i w:val="0"/>
          <w:szCs w:val="24"/>
          <w:lang w:val="af-ZA"/>
        </w:rPr>
        <w:t xml:space="preserve"> 15-</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հոդվածի</w:t>
      </w:r>
      <w:r w:rsidRPr="003345B5">
        <w:rPr>
          <w:rFonts w:ascii="GHEA Grapalat" w:hAnsi="GHEA Grapalat" w:cs="Sylfaen"/>
          <w:i w:val="0"/>
          <w:szCs w:val="24"/>
          <w:lang w:val="af-ZA"/>
        </w:rPr>
        <w:t xml:space="preserve"> 6-</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հիման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վրա։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նվազեցմանը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վճարման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իսկ</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միաժամանակյա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w:t>
      </w:r>
    </w:p>
    <w:p w:rsidR="00D057CD" w:rsidRPr="003345B5" w:rsidDel="00992C40"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Օրենքով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դեպքերի։</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sz w:val="20"/>
          <w:lang w:val="af-ZA" w:eastAsia="x-none"/>
        </w:rPr>
        <w:t>7.</w:t>
      </w:r>
      <w:r>
        <w:rPr>
          <w:rFonts w:ascii="GHEA Grapalat" w:hAnsi="GHEA Grapalat"/>
          <w:sz w:val="20"/>
          <w:lang w:val="af-ZA" w:eastAsia="x-none"/>
        </w:rPr>
        <w:t>6</w:t>
      </w:r>
      <w:r w:rsidRPr="003345B5">
        <w:rPr>
          <w:rFonts w:ascii="GHEA Grapalat" w:hAnsi="GHEA Grapalat"/>
          <w:sz w:val="20"/>
          <w:lang w:val="af-ZA" w:eastAsia="x-none"/>
        </w:rPr>
        <w:t xml:space="preserve"> Հ</w:t>
      </w:r>
      <w:r w:rsidRPr="003345B5">
        <w:rPr>
          <w:rFonts w:ascii="GHEA Grapalat" w:hAnsi="GHEA Grapalat" w:cs="Sylfaen"/>
          <w:sz w:val="20"/>
          <w:szCs w:val="24"/>
          <w:lang w:val="ru-RU" w:eastAsia="en-US"/>
        </w:rPr>
        <w:t>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w:t>
      </w:r>
      <w:r w:rsidRPr="003345B5">
        <w:rPr>
          <w:rFonts w:ascii="GHEA Grapalat" w:hAnsi="GHEA Grapalat" w:cs="Sylfaen"/>
          <w:sz w:val="20"/>
          <w:szCs w:val="24"/>
          <w:lang w:val="ru-RU" w:eastAsia="en-US"/>
        </w:rPr>
        <w:t>ասնակիցներից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իրականացվում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15-</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6-</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ru-RU" w:eastAsia="en-US"/>
        </w:rPr>
        <w:t>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հետ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լիազորություն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ունեցող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ներկայացուցիչները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կասեցվում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345B5">
        <w:rPr>
          <w:rFonts w:ascii="GHEA Grapalat" w:hAnsi="GHEA Grapalat" w:cs="Sylfaen"/>
          <w:sz w:val="20"/>
          <w:szCs w:val="24"/>
          <w:lang w:val="ru-RU" w:eastAsia="en-US"/>
        </w:rPr>
        <w:t>միաժամանակ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շուրջ</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ժամի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վայրի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մասին</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color w:val="FF0000"/>
          <w:sz w:val="20"/>
          <w:szCs w:val="24"/>
          <w:lang w:val="af-ZA" w:eastAsia="en-US"/>
        </w:rPr>
      </w:pPr>
      <w:r w:rsidRPr="003345B5">
        <w:rPr>
          <w:rFonts w:ascii="GHEA Grapalat" w:hAnsi="GHEA Grapalat" w:cs="Sylfaen"/>
          <w:sz w:val="20"/>
          <w:szCs w:val="24"/>
          <w:lang w:val="ru-RU" w:eastAsia="en-US"/>
        </w:rPr>
        <w:t>գ</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ուղարկվելու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երկրորդ</w:t>
      </w:r>
      <w:r w:rsidRPr="003345B5">
        <w:rPr>
          <w:rFonts w:ascii="GHEA Grapalat" w:hAnsi="GHEA Grapalat" w:cs="Sylfaen"/>
          <w:sz w:val="20"/>
          <w:szCs w:val="24"/>
          <w:lang w:val="af-ZA" w:eastAsia="en-US"/>
        </w:rPr>
        <w:t xml:space="preserve"> և ոչ ուշ, քան տասներորդ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օրը</w:t>
      </w:r>
      <w:r w:rsidRPr="003345B5">
        <w:rPr>
          <w:rFonts w:ascii="GHEA Grapalat" w:hAnsi="GHEA Grapalat" w:cs="Sylfaen"/>
          <w:sz w:val="20"/>
          <w:szCs w:val="24"/>
          <w:lang w:val="af-ZA" w:eastAsia="en-US"/>
        </w:rPr>
        <w:t xml:space="preserve">, </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lastRenderedPageBreak/>
        <w:t>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յուրաքանչյուր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w:t>
      </w:r>
      <w:r w:rsidRPr="003345B5">
        <w:rPr>
          <w:rFonts w:ascii="GHEA Grapalat" w:hAnsi="GHEA Grapalat" w:cs="Sylfaen"/>
          <w:sz w:val="20"/>
          <w:szCs w:val="24"/>
          <w:lang w:val="ru-RU" w:eastAsia="en-US"/>
        </w:rPr>
        <w:t>սնակցի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տվյալ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հրապարակվում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մյուս</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ավարտը</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վերանայել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ըստ</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որոնց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այդ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հատկացված  </w:t>
      </w:r>
      <w:r w:rsidRPr="003345B5">
        <w:rPr>
          <w:rFonts w:ascii="GHEA Grapalat" w:hAnsi="GHEA Grapalat" w:cs="Sylfaen"/>
          <w:sz w:val="20"/>
          <w:szCs w:val="24"/>
          <w:lang w:val="ru-RU" w:eastAsia="en-US"/>
        </w:rPr>
        <w:t>ֆինանսական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չափը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զ</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37-</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չկայացած</w:t>
      </w:r>
      <w:r w:rsidRPr="003345B5">
        <w:rPr>
          <w:rFonts w:ascii="GHEA Grapalat" w:hAnsi="GHEA Grapalat" w:cs="Sylfaen"/>
          <w:sz w:val="20"/>
          <w:szCs w:val="24"/>
          <w:lang w:val="af-ZA" w:eastAsia="en-US"/>
        </w:rPr>
        <w:t xml:space="preserve">: </w:t>
      </w:r>
    </w:p>
    <w:p w:rsidR="00D057CD" w:rsidRPr="003345B5" w:rsidRDefault="00D057CD" w:rsidP="00D057CD">
      <w:pPr>
        <w:ind w:firstLine="708"/>
        <w:jc w:val="both"/>
        <w:rPr>
          <w:rFonts w:ascii="GHEA Grapalat" w:hAnsi="GHEA Grapalat"/>
          <w:sz w:val="20"/>
          <w:szCs w:val="20"/>
          <w:lang w:val="hy-AM" w:eastAsia="x-none"/>
        </w:rPr>
      </w:pPr>
      <w:r w:rsidRPr="003345B5">
        <w:rPr>
          <w:rFonts w:ascii="GHEA Grapalat" w:hAnsi="GHEA Grapalat"/>
          <w:sz w:val="20"/>
          <w:szCs w:val="20"/>
          <w:lang w:val="af-ZA" w:eastAsia="x-none"/>
        </w:rPr>
        <w:t>7.</w:t>
      </w:r>
      <w:r>
        <w:rPr>
          <w:rFonts w:ascii="GHEA Grapalat" w:hAnsi="GHEA Grapalat"/>
          <w:sz w:val="20"/>
          <w:szCs w:val="20"/>
          <w:lang w:val="af-ZA" w:eastAsia="x-none"/>
        </w:rPr>
        <w:t>7</w:t>
      </w:r>
      <w:r w:rsidRPr="003345B5">
        <w:rPr>
          <w:rFonts w:ascii="GHEA Grapalat" w:hAnsi="GHEA Grapalat"/>
          <w:sz w:val="20"/>
          <w:szCs w:val="20"/>
          <w:lang w:val="af-ZA" w:eastAsia="x-none"/>
        </w:rPr>
        <w:t xml:space="preserve"> Պահանջի դեպքում որևէ մասնակցի հայտի, ներառյալ գնային առաջարկի</w:t>
      </w:r>
      <w:r w:rsidRPr="003345B5">
        <w:rPr>
          <w:rFonts w:ascii="GHEA Grapalat" w:hAnsi="GHEA Grapalat"/>
          <w:lang w:val="af-ZA"/>
        </w:rPr>
        <w:t xml:space="preserve"> </w:t>
      </w:r>
      <w:r w:rsidRPr="003345B5">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3345B5">
        <w:rPr>
          <w:rFonts w:ascii="GHEA Grapalat" w:hAnsi="GHEA Grapalat"/>
          <w:sz w:val="20"/>
          <w:szCs w:val="20"/>
          <w:lang w:val="hy-AM" w:eastAsia="x-none"/>
        </w:rPr>
        <w:t xml:space="preserve"> </w:t>
      </w:r>
      <w:r w:rsidRPr="003345B5">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345B5">
        <w:rPr>
          <w:rFonts w:ascii="GHEA Grapalat" w:hAnsi="GHEA Grapalat"/>
          <w:sz w:val="20"/>
          <w:szCs w:val="20"/>
          <w:lang w:val="hy-AM" w:eastAsia="x-none"/>
        </w:rPr>
        <w:t>:</w:t>
      </w:r>
    </w:p>
    <w:p w:rsidR="00D057CD" w:rsidRPr="003345B5" w:rsidRDefault="00D057CD" w:rsidP="00D057CD">
      <w:pPr>
        <w:pStyle w:val="norm"/>
        <w:spacing w:line="240" w:lineRule="auto"/>
        <w:rPr>
          <w:rFonts w:ascii="GHEA Grapalat" w:hAnsi="GHEA Grapalat" w:cs="Sylfaen"/>
          <w:szCs w:val="24"/>
          <w:lang w:val="hy-AM"/>
        </w:rPr>
      </w:pPr>
      <w:r w:rsidRPr="003345B5">
        <w:rPr>
          <w:rFonts w:ascii="GHEA Grapalat" w:hAnsi="GHEA Grapalat"/>
          <w:sz w:val="20"/>
          <w:lang w:val="af-ZA" w:eastAsia="x-none"/>
        </w:rPr>
        <w:t>7.</w:t>
      </w:r>
      <w:r>
        <w:rPr>
          <w:rFonts w:ascii="GHEA Grapalat" w:hAnsi="GHEA Grapalat"/>
          <w:sz w:val="20"/>
          <w:lang w:val="af-ZA" w:eastAsia="x-none"/>
        </w:rPr>
        <w:t>8</w:t>
      </w:r>
      <w:r w:rsidRPr="003345B5">
        <w:rPr>
          <w:rFonts w:ascii="GHEA Grapalat" w:hAnsi="GHEA Grapalat"/>
          <w:sz w:val="20"/>
          <w:lang w:val="af-ZA" w:eastAsia="x-none"/>
        </w:rPr>
        <w:t xml:space="preserve"> Եթե հայտերի բացման նիստի 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իրականացված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արդյուն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hy-AM" w:eastAsia="en-US"/>
        </w:rPr>
        <w:t>քում</w:t>
      </w:r>
      <w:r w:rsidRPr="003345B5">
        <w:rPr>
          <w:rFonts w:ascii="GHEA Grapalat" w:hAnsi="GHEA Grapalat" w:cs="Sylfaen"/>
          <w:sz w:val="20"/>
          <w:szCs w:val="24"/>
          <w:lang w:val="af-ZA" w:eastAsia="en-US"/>
        </w:rPr>
        <w:t xml:space="preserve"> մասնակցի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բացառությամբ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բացակայում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ներկայացված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իսկ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մասին</w:t>
      </w: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էլեկտրոնային եղանակով </w:t>
      </w:r>
      <w:r w:rsidRPr="003345B5">
        <w:rPr>
          <w:rFonts w:ascii="GHEA Grapalat" w:hAnsi="GHEA Grapalat" w:cs="Sylfaen"/>
          <w:sz w:val="20"/>
          <w:szCs w:val="24"/>
          <w:lang w:val="hy-AM" w:eastAsia="en-US"/>
        </w:rPr>
        <w:t>տեղեկացնում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ասնակցին՝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D057CD" w:rsidRPr="003345B5" w:rsidRDefault="00D057CD" w:rsidP="00D057C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7.</w:t>
      </w:r>
      <w:r>
        <w:rPr>
          <w:rFonts w:ascii="GHEA Grapalat" w:hAnsi="GHEA Grapalat" w:cs="Sylfaen"/>
          <w:sz w:val="20"/>
          <w:szCs w:val="24"/>
          <w:lang w:val="af-ZA" w:eastAsia="en-US"/>
        </w:rPr>
        <w:t>9</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7.</w:t>
      </w:r>
      <w:r>
        <w:rPr>
          <w:rFonts w:ascii="GHEA Grapalat" w:hAnsi="GHEA Grapalat" w:cs="Sylfaen"/>
          <w:sz w:val="20"/>
          <w:szCs w:val="24"/>
          <w:lang w:val="af-ZA" w:eastAsia="en-US"/>
        </w:rPr>
        <w:t>8</w:t>
      </w:r>
      <w:r w:rsidRPr="003345B5">
        <w:rPr>
          <w:rFonts w:ascii="GHEA Grapalat" w:hAnsi="GHEA Grapalat" w:cs="Sylfaen"/>
          <w:sz w:val="20"/>
          <w:szCs w:val="24"/>
          <w:lang w:val="hy-AM"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ժամկետում</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վերջինիս</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մերժվում է</w:t>
      </w:r>
      <w:r w:rsidRPr="003345B5">
        <w:rPr>
          <w:rFonts w:ascii="GHEA Grapalat" w:hAnsi="GHEA Grapalat" w:cs="Sylfaen"/>
          <w:sz w:val="20"/>
          <w:szCs w:val="24"/>
          <w:lang w:val="af-ZA" w:eastAsia="en-US"/>
        </w:rPr>
        <w:t xml:space="preserve">:  Ընդ որում </w:t>
      </w:r>
      <w:r w:rsidRPr="003345B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345B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1</w:t>
      </w:r>
      <w:r w:rsidRPr="00CE43E0">
        <w:rPr>
          <w:rFonts w:ascii="GHEA Grapalat" w:hAnsi="GHEA Grapalat" w:cs="Sylfaen"/>
          <w:szCs w:val="24"/>
        </w:rPr>
        <w:t>0</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աշխատանքներին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w:t>
      </w:r>
      <w:r w:rsidRPr="003345B5">
        <w:rPr>
          <w:rFonts w:ascii="GHEA Grapalat" w:hAnsi="GHEA Grapalat" w:cs="Sylfaen"/>
          <w:szCs w:val="24"/>
          <w:lang w:val="en-US"/>
        </w:rPr>
        <w:t>ում</w:t>
      </w:r>
      <w:r w:rsidRPr="003345B5">
        <w:rPr>
          <w:rFonts w:ascii="GHEA Grapalat" w:hAnsi="GHEA Grapalat" w:cs="Sylfaen"/>
          <w:szCs w:val="24"/>
        </w:rPr>
        <w:t xml:space="preserve"> </w:t>
      </w:r>
      <w:r w:rsidRPr="003345B5">
        <w:rPr>
          <w:rFonts w:ascii="GHEA Grapalat" w:hAnsi="GHEA Grapalat" w:cs="Sylfaen"/>
          <w:szCs w:val="24"/>
          <w:lang w:val="ru-RU"/>
        </w:rPr>
        <w:t>պարզվում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վերջիններիս</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իրենց</w:t>
      </w:r>
      <w:r w:rsidRPr="003345B5">
        <w:rPr>
          <w:rFonts w:ascii="GHEA Grapalat" w:hAnsi="GHEA Grapalat" w:cs="Sylfaen"/>
          <w:szCs w:val="24"/>
        </w:rPr>
        <w:t xml:space="preserve"> </w:t>
      </w:r>
      <w:r w:rsidRPr="003345B5">
        <w:rPr>
          <w:rFonts w:ascii="GHEA Grapalat" w:hAnsi="GHEA Grapalat" w:cs="Sylfaen"/>
          <w:szCs w:val="24"/>
          <w:lang w:val="ru-RU"/>
        </w:rPr>
        <w:t>մերձավոր</w:t>
      </w:r>
      <w:r w:rsidRPr="003345B5">
        <w:rPr>
          <w:rFonts w:ascii="GHEA Grapalat" w:hAnsi="GHEA Grapalat" w:cs="Sylfaen"/>
          <w:szCs w:val="24"/>
        </w:rPr>
        <w:t xml:space="preserve"> </w:t>
      </w:r>
      <w:r w:rsidRPr="003345B5">
        <w:rPr>
          <w:rFonts w:ascii="GHEA Grapalat" w:hAnsi="GHEA Grapalat" w:cs="Sylfaen"/>
          <w:szCs w:val="24"/>
          <w:lang w:val="ru-RU"/>
        </w:rPr>
        <w:t>ազգակցությամբ</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խնամիությամբ</w:t>
      </w:r>
      <w:r w:rsidRPr="003345B5">
        <w:rPr>
          <w:rFonts w:ascii="GHEA Grapalat" w:hAnsi="GHEA Grapalat" w:cs="Sylfaen"/>
          <w:szCs w:val="24"/>
        </w:rPr>
        <w:t xml:space="preserve"> </w:t>
      </w:r>
      <w:r w:rsidRPr="003345B5">
        <w:rPr>
          <w:rFonts w:ascii="GHEA Grapalat" w:hAnsi="GHEA Grapalat" w:cs="Sylfaen"/>
          <w:szCs w:val="24"/>
          <w:lang w:val="ru-RU"/>
        </w:rPr>
        <w:t>կապված</w:t>
      </w:r>
      <w:r w:rsidRPr="003345B5">
        <w:rPr>
          <w:rFonts w:ascii="GHEA Grapalat" w:hAnsi="GHEA Grapalat" w:cs="Sylfaen"/>
          <w:szCs w:val="24"/>
        </w:rPr>
        <w:t xml:space="preserve"> </w:t>
      </w:r>
      <w:r w:rsidRPr="003345B5">
        <w:rPr>
          <w:rFonts w:ascii="GHEA Grapalat" w:hAnsi="GHEA Grapalat" w:cs="Sylfaen"/>
          <w:szCs w:val="24"/>
          <w:lang w:val="ru-RU"/>
        </w:rPr>
        <w:t>անձը</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ամուսին</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նաև</w:t>
      </w:r>
      <w:r w:rsidRPr="003345B5">
        <w:rPr>
          <w:rFonts w:ascii="GHEA Grapalat" w:hAnsi="GHEA Grapalat" w:cs="Sylfaen"/>
          <w:szCs w:val="24"/>
        </w:rPr>
        <w:t xml:space="preserve"> </w:t>
      </w:r>
      <w:r w:rsidRPr="003345B5">
        <w:rPr>
          <w:rFonts w:ascii="GHEA Grapalat" w:hAnsi="GHEA Grapalat" w:cs="Sylfaen"/>
          <w:szCs w:val="24"/>
          <w:lang w:val="ru-RU"/>
        </w:rPr>
        <w:t>ամուսնու</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այդ</w:t>
      </w:r>
      <w:r w:rsidRPr="003345B5">
        <w:rPr>
          <w:rFonts w:ascii="GHEA Grapalat" w:hAnsi="GHEA Grapalat" w:cs="Sylfaen"/>
          <w:szCs w:val="24"/>
        </w:rPr>
        <w:t xml:space="preserve"> </w:t>
      </w:r>
      <w:r w:rsidRPr="003345B5">
        <w:rPr>
          <w:rFonts w:ascii="GHEA Grapalat" w:hAnsi="GHEA Grapalat" w:cs="Sylfaen"/>
          <w:szCs w:val="24"/>
          <w:lang w:val="ru-RU"/>
        </w:rPr>
        <w:t>անձի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մասնակցելու</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ներկայացրել</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առկա</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en-US"/>
        </w:rPr>
        <w:t>կետ</w:t>
      </w:r>
      <w:r w:rsidRPr="003345B5">
        <w:rPr>
          <w:rFonts w:ascii="GHEA Grapalat" w:hAnsi="GHEA Grapalat" w:cs="Sylfaen"/>
          <w:szCs w:val="24"/>
          <w:lang w:val="ru-RU"/>
        </w:rPr>
        <w:t>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պայմանը</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նիստից</w:t>
      </w:r>
      <w:r w:rsidRPr="003345B5">
        <w:rPr>
          <w:rFonts w:ascii="GHEA Grapalat" w:hAnsi="GHEA Grapalat" w:cs="Sylfaen"/>
          <w:szCs w:val="24"/>
        </w:rPr>
        <w:t xml:space="preserve"> </w:t>
      </w:r>
      <w:r w:rsidRPr="003345B5">
        <w:rPr>
          <w:rFonts w:ascii="GHEA Grapalat" w:hAnsi="GHEA Grapalat" w:cs="Sylfaen"/>
          <w:szCs w:val="24"/>
          <w:lang w:val="ru-RU"/>
        </w:rPr>
        <w:t>անմիջապես</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առնչությամբ</w:t>
      </w:r>
      <w:r w:rsidRPr="003345B5">
        <w:rPr>
          <w:rFonts w:ascii="GHEA Grapalat" w:hAnsi="GHEA Grapalat" w:cs="Sylfaen"/>
          <w:szCs w:val="24"/>
        </w:rPr>
        <w:t xml:space="preserve"> </w:t>
      </w:r>
      <w:r w:rsidRPr="003345B5">
        <w:rPr>
          <w:rFonts w:ascii="GHEA Grapalat" w:hAnsi="GHEA Grapalat" w:cs="Sylfaen"/>
          <w:szCs w:val="24"/>
          <w:lang w:val="ru-RU"/>
        </w:rPr>
        <w:t>շահերի</w:t>
      </w:r>
      <w:r w:rsidRPr="003345B5">
        <w:rPr>
          <w:rFonts w:ascii="GHEA Grapalat" w:hAnsi="GHEA Grapalat" w:cs="Sylfaen"/>
          <w:szCs w:val="24"/>
        </w:rPr>
        <w:t xml:space="preserve"> </w:t>
      </w:r>
      <w:r w:rsidRPr="003345B5">
        <w:rPr>
          <w:rFonts w:ascii="GHEA Grapalat" w:hAnsi="GHEA Grapalat" w:cs="Sylfaen"/>
          <w:szCs w:val="24"/>
          <w:lang w:val="ru-RU"/>
        </w:rPr>
        <w:t>բախում</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ինքնաբացարկ</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հայտնում</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ընթացակարգից</w:t>
      </w:r>
      <w:r w:rsidRPr="003345B5">
        <w:rPr>
          <w:rFonts w:ascii="GHEA Grapalat" w:hAnsi="GHEA Grapalat" w:cs="Sylfaen"/>
          <w:szCs w:val="24"/>
        </w:rPr>
        <w:t xml:space="preserve">: </w:t>
      </w:r>
    </w:p>
    <w:p w:rsidR="00D057CD" w:rsidRPr="003345B5" w:rsidRDefault="00D057CD" w:rsidP="00D057CD">
      <w:pPr>
        <w:pStyle w:val="23"/>
        <w:spacing w:line="240" w:lineRule="auto"/>
        <w:ind w:firstLine="567"/>
        <w:rPr>
          <w:rFonts w:ascii="GHEA Grapalat" w:hAnsi="GHEA Grapalat" w:cs="Sylfaen"/>
          <w:lang w:val="hy-AM"/>
        </w:rPr>
      </w:pPr>
      <w:r w:rsidRPr="003345B5">
        <w:rPr>
          <w:rFonts w:ascii="GHEA Grapalat" w:hAnsi="GHEA Grapalat" w:cs="Sylfaen"/>
          <w:szCs w:val="24"/>
          <w:lang w:val="hy-AM"/>
        </w:rPr>
        <w:t>7.1</w:t>
      </w:r>
      <w:r w:rsidRPr="00CE43E0">
        <w:rPr>
          <w:rFonts w:ascii="GHEA Grapalat" w:hAnsi="GHEA Grapalat" w:cs="Sylfaen"/>
          <w:szCs w:val="24"/>
          <w:lang w:val="hy-AM"/>
        </w:rPr>
        <w:t>1</w:t>
      </w:r>
      <w:r w:rsidRPr="003345B5">
        <w:rPr>
          <w:rFonts w:ascii="GHEA Grapalat" w:hAnsi="GHEA Grapalat" w:cs="Sylfaen"/>
          <w:szCs w:val="24"/>
          <w:lang w:val="hy-AM"/>
        </w:rPr>
        <w:t xml:space="preserve"> </w:t>
      </w:r>
      <w:r w:rsidRPr="003345B5">
        <w:rPr>
          <w:rFonts w:ascii="GHEA Grapalat" w:hAnsi="GHEA Grapalat" w:cs="Sylfaen"/>
          <w:szCs w:val="24"/>
          <w:lang w:val="es-ES"/>
        </w:rPr>
        <w:t>Հայտերը բացվելուց հետո կազմվում է արձանագրություն`</w:t>
      </w:r>
      <w:r w:rsidRPr="003345B5">
        <w:rPr>
          <w:rFonts w:ascii="GHEA Grapalat" w:hAnsi="GHEA Grapalat" w:cs="Sylfaen"/>
        </w:rPr>
        <w:t xml:space="preserve"> գնումների մասին ՀՀ օրենսդրությամբ սահմանված կարգով</w:t>
      </w:r>
      <w:r w:rsidRPr="003345B5">
        <w:rPr>
          <w:rFonts w:ascii="GHEA Grapalat" w:hAnsi="GHEA Grapalat" w:cs="Sylfaen"/>
          <w:lang w:val="hy-AM"/>
        </w:rPr>
        <w:t>:</w:t>
      </w:r>
    </w:p>
    <w:p w:rsidR="00D057CD" w:rsidRPr="003345B5" w:rsidRDefault="00D057CD" w:rsidP="00D057CD">
      <w:pPr>
        <w:pStyle w:val="23"/>
        <w:spacing w:line="240" w:lineRule="auto"/>
        <w:ind w:firstLine="567"/>
        <w:rPr>
          <w:rFonts w:ascii="GHEA Grapalat" w:hAnsi="GHEA Grapalat" w:cs="Sylfaen"/>
          <w:szCs w:val="24"/>
          <w:lang w:val="hy-AM"/>
        </w:rPr>
      </w:pPr>
      <w:r w:rsidRPr="003345B5">
        <w:rPr>
          <w:rFonts w:ascii="GHEA Grapalat" w:hAnsi="GHEA Grapalat" w:cs="Sylfaen"/>
          <w:szCs w:val="24"/>
          <w:lang w:val="hy-AM"/>
        </w:rPr>
        <w:t>7.1</w:t>
      </w:r>
      <w:r w:rsidRPr="00CE43E0">
        <w:rPr>
          <w:rFonts w:ascii="GHEA Grapalat" w:hAnsi="GHEA Grapalat" w:cs="Sylfaen"/>
          <w:szCs w:val="24"/>
          <w:lang w:val="hy-AM"/>
        </w:rPr>
        <w:t>2</w:t>
      </w:r>
      <w:r w:rsidRPr="003345B5">
        <w:rPr>
          <w:rFonts w:ascii="GHEA Grapalat" w:hAnsi="GHEA Grapalat" w:cs="Sylfaen"/>
          <w:szCs w:val="24"/>
          <w:lang w:val="hy-AM"/>
        </w:rPr>
        <w:t xml:space="preserve"> </w:t>
      </w:r>
      <w:r w:rsidRPr="003345B5">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3) </w:t>
      </w:r>
      <w:r>
        <w:rPr>
          <w:rFonts w:ascii="GHEA Grapalat" w:hAnsi="GHEA Grapalat" w:cs="Sylfaen"/>
          <w:szCs w:val="24"/>
        </w:rPr>
        <w:t xml:space="preserve">սույն հրավերում նշված իր </w:t>
      </w:r>
      <w:r w:rsidRPr="003345B5">
        <w:rPr>
          <w:rFonts w:ascii="GHEA Grapalat" w:hAnsi="GHEA Grapalat" w:cs="Sylfaen"/>
          <w:szCs w:val="24"/>
        </w:rPr>
        <w:t xml:space="preserve">էլեկտրոնային փոստի միջոցով Հայաստանի Հանրապետության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345B5">
        <w:rPr>
          <w:rFonts w:ascii="GHEA Grapalat" w:hAnsi="GHEA Grapalat" w:cs="Sylfaen"/>
        </w:rPr>
        <w:t xml:space="preserve">է </w:t>
      </w:r>
      <w:hyperlink r:id="rId9" w:history="1">
        <w:r w:rsidRPr="003345B5">
          <w:rPr>
            <w:rFonts w:ascii="GHEA Grapalat" w:hAnsi="GHEA Grapalat"/>
          </w:rPr>
          <w:t>Lena_Najaryan@taxservice.am</w:t>
        </w:r>
      </w:hyperlink>
      <w:r w:rsidRPr="003345B5">
        <w:rPr>
          <w:rFonts w:ascii="GHEA Grapalat" w:hAnsi="GHEA Grapalat" w:cs="Sylfaen"/>
        </w:rPr>
        <w:t xml:space="preserve"> էլեկտրոնային փոստի հասցեին սույն հրավերի </w:t>
      </w:r>
      <w:r>
        <w:rPr>
          <w:rFonts w:ascii="GHEA Grapalat" w:hAnsi="GHEA Grapalat" w:cs="Sylfaen"/>
        </w:rPr>
        <w:t>4</w:t>
      </w:r>
      <w:r w:rsidRPr="003345B5">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Pr="003345B5">
          <w:rPr>
            <w:rFonts w:ascii="GHEA Grapalat" w:hAnsi="GHEA Grapalat"/>
          </w:rPr>
          <w:t>karine_sargsyan@taxservice.am</w:t>
        </w:r>
      </w:hyperlink>
      <w:r w:rsidRPr="003345B5">
        <w:rPr>
          <w:rFonts w:ascii="GHEA Grapalat" w:hAnsi="GHEA Grapalat"/>
        </w:rPr>
        <w:t xml:space="preserve">, </w:t>
      </w:r>
      <w:hyperlink r:id="rId11" w:history="1">
        <w:r w:rsidRPr="003345B5">
          <w:rPr>
            <w:rFonts w:ascii="GHEA Grapalat" w:hAnsi="GHEA Grapalat"/>
          </w:rPr>
          <w:t>gor_mkrtchyan@taxservice.am</w:t>
        </w:r>
      </w:hyperlink>
      <w:r w:rsidRPr="003345B5">
        <w:rPr>
          <w:rFonts w:ascii="GHEA Grapalat" w:hAnsi="GHEA Grapalat" w:cs="Sylfaen"/>
        </w:rPr>
        <w:t xml:space="preserve"> և </w:t>
      </w:r>
      <w:hyperlink r:id="rId12" w:history="1">
        <w:r w:rsidRPr="003345B5">
          <w:rPr>
            <w:rFonts w:ascii="GHEA Grapalat" w:hAnsi="GHEA Grapalat"/>
          </w:rPr>
          <w:t>procurement@minfin.am</w:t>
        </w:r>
      </w:hyperlink>
      <w:r w:rsidRPr="003345B5">
        <w:rPr>
          <w:rFonts w:ascii="GHEA Grapalat" w:hAnsi="GHEA Grapalat" w:cs="Sylfaen"/>
        </w:rPr>
        <w:t xml:space="preserve"> էլեկտրոնային փոստի հասցեներին</w:t>
      </w:r>
      <w:r w:rsidRPr="003345B5">
        <w:rPr>
          <w:rFonts w:ascii="GHEA Grapalat" w:hAnsi="GHEA Grapalat" w:cs="Sylfaen"/>
          <w:szCs w:val="24"/>
        </w:rPr>
        <w:t>:</w:t>
      </w:r>
    </w:p>
    <w:p w:rsidR="00D057CD" w:rsidRPr="003345B5" w:rsidRDefault="00D057CD" w:rsidP="00D057CD">
      <w:pPr>
        <w:ind w:firstLine="706"/>
        <w:jc w:val="both"/>
        <w:rPr>
          <w:rFonts w:ascii="GHEA Grapalat" w:hAnsi="GHEA Grapalat" w:cs="Sylfaen"/>
          <w:sz w:val="20"/>
          <w:lang w:val="hy-AM"/>
        </w:rPr>
      </w:pPr>
      <w:r w:rsidRPr="003345B5">
        <w:rPr>
          <w:rFonts w:ascii="GHEA Grapalat" w:hAnsi="GHEA Grapalat" w:cs="Sylfaen"/>
          <w:sz w:val="20"/>
          <w:lang w:val="af-ZA"/>
        </w:rPr>
        <w:t>7.</w:t>
      </w:r>
      <w:r w:rsidRPr="003345B5">
        <w:rPr>
          <w:rFonts w:ascii="GHEA Grapalat" w:hAnsi="GHEA Grapalat" w:cs="Sylfaen"/>
          <w:sz w:val="20"/>
          <w:lang w:val="hy-AM"/>
        </w:rPr>
        <w:t>1</w:t>
      </w:r>
      <w:r w:rsidRPr="00CE43E0">
        <w:rPr>
          <w:rFonts w:ascii="GHEA Grapalat" w:hAnsi="GHEA Grapalat" w:cs="Sylfaen"/>
          <w:sz w:val="20"/>
          <w:lang w:val="af-ZA"/>
        </w:rPr>
        <w:t>3</w:t>
      </w:r>
      <w:r w:rsidRPr="003345B5">
        <w:rPr>
          <w:rFonts w:ascii="GHEA Grapalat" w:hAnsi="GHEA Grapalat" w:cs="Sylfaen"/>
          <w:sz w:val="20"/>
          <w:lang w:val="af-ZA"/>
        </w:rPr>
        <w:t xml:space="preserve">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1-ին մասի 7.</w:t>
      </w:r>
      <w:r w:rsidRPr="003345B5">
        <w:rPr>
          <w:rFonts w:ascii="GHEA Grapalat" w:hAnsi="GHEA Grapalat" w:cs="Sylfaen"/>
          <w:sz w:val="20"/>
          <w:lang w:val="hy-AM"/>
        </w:rPr>
        <w:t>1</w:t>
      </w:r>
      <w:r w:rsidRPr="00CE43E0">
        <w:rPr>
          <w:rFonts w:ascii="GHEA Grapalat" w:hAnsi="GHEA Grapalat" w:cs="Sylfaen"/>
          <w:sz w:val="20"/>
          <w:lang w:val="af-ZA"/>
        </w:rPr>
        <w:t>2</w:t>
      </w:r>
      <w:r w:rsidRPr="003345B5">
        <w:rPr>
          <w:rFonts w:ascii="GHEA Grapalat" w:hAnsi="GHEA Grapalat" w:cs="Sylfaen"/>
          <w:sz w:val="20"/>
          <w:lang w:val="af-ZA"/>
        </w:rPr>
        <w:t xml:space="preserve"> </w:t>
      </w:r>
      <w:r w:rsidRPr="003345B5">
        <w:rPr>
          <w:rFonts w:ascii="GHEA Grapalat" w:hAnsi="GHEA Grapalat" w:cs="Sylfaen"/>
          <w:sz w:val="20"/>
        </w:rPr>
        <w:t>կետի</w:t>
      </w:r>
      <w:r w:rsidRPr="003345B5">
        <w:rPr>
          <w:rFonts w:ascii="GHEA Grapalat" w:hAnsi="GHEA Grapalat" w:cs="Sylfaen"/>
          <w:sz w:val="20"/>
          <w:lang w:val="af-ZA"/>
        </w:rPr>
        <w:t xml:space="preserve"> 3-րդ </w:t>
      </w:r>
      <w:r w:rsidRPr="003345B5">
        <w:rPr>
          <w:rFonts w:ascii="GHEA Grapalat" w:hAnsi="GHEA Grapalat" w:cs="Sylfaen"/>
          <w:sz w:val="20"/>
        </w:rPr>
        <w:t>ենթակետով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հարցումն</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երեք</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էլեկտրոնային</w:t>
      </w:r>
      <w:r w:rsidRPr="003345B5">
        <w:rPr>
          <w:rFonts w:ascii="GHEA Grapalat" w:hAnsi="GHEA Grapalat" w:cs="Sylfaen"/>
          <w:sz w:val="20"/>
          <w:lang w:val="af-ZA"/>
        </w:rPr>
        <w:t xml:space="preserve"> </w:t>
      </w:r>
      <w:r w:rsidRPr="003345B5">
        <w:rPr>
          <w:rFonts w:ascii="GHEA Grapalat" w:hAnsi="GHEA Grapalat" w:cs="Sylfaen"/>
          <w:sz w:val="20"/>
        </w:rPr>
        <w:t>փոստի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պ</w:t>
      </w:r>
      <w:r w:rsidRPr="003345B5">
        <w:rPr>
          <w:rFonts w:ascii="GHEA Grapalat" w:hAnsi="GHEA Grapalat" w:cs="Sylfaen"/>
          <w:sz w:val="20"/>
        </w:rPr>
        <w:t>ատվիրատուին</w:t>
      </w:r>
      <w:r w:rsidRPr="003345B5">
        <w:rPr>
          <w:rFonts w:ascii="GHEA Grapalat" w:hAnsi="GHEA Grapalat" w:cs="Sylfaen"/>
          <w:sz w:val="20"/>
          <w:lang w:val="af-ZA"/>
        </w:rPr>
        <w:t xml:space="preserve"> </w:t>
      </w:r>
      <w:r w:rsidRPr="003345B5">
        <w:rPr>
          <w:rFonts w:ascii="GHEA Grapalat" w:hAnsi="GHEA Grapalat" w:cs="Sylfaen"/>
          <w:sz w:val="20"/>
        </w:rPr>
        <w:lastRenderedPageBreak/>
        <w:t>տրամա</w:t>
      </w:r>
      <w:r w:rsidRPr="003345B5">
        <w:rPr>
          <w:rFonts w:ascii="GHEA Grapalat" w:hAnsi="GHEA Grapalat" w:cs="Sylfaen"/>
          <w:sz w:val="20"/>
          <w:lang w:val="af-ZA"/>
        </w:rPr>
        <w:softHyphen/>
      </w:r>
      <w:r w:rsidRPr="003345B5">
        <w:rPr>
          <w:rFonts w:ascii="GHEA Grapalat" w:hAnsi="GHEA Grapalat" w:cs="Sylfaen"/>
          <w:sz w:val="20"/>
        </w:rPr>
        <w:t>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սույն հրավերի </w:t>
      </w:r>
      <w:r>
        <w:rPr>
          <w:rFonts w:ascii="GHEA Grapalat" w:hAnsi="GHEA Grapalat" w:cs="Sylfaen"/>
          <w:sz w:val="20"/>
          <w:lang w:val="af-ZA"/>
        </w:rPr>
        <w:t>5</w:t>
      </w:r>
      <w:r w:rsidRPr="003345B5">
        <w:rPr>
          <w:rFonts w:ascii="GHEA Grapalat" w:hAnsi="GHEA Grapalat" w:cs="Sylfaen"/>
          <w:sz w:val="20"/>
          <w:lang w:val="af-ZA"/>
        </w:rPr>
        <w:t xml:space="preserve">-րդ հավելվածով նախատեսված ձևին համապատասխան տեղեկատվություն: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չստացման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lang w:val="af-ZA"/>
        </w:rPr>
        <w:tab/>
      </w:r>
      <w:r w:rsidRPr="003345B5">
        <w:rPr>
          <w:rFonts w:ascii="GHEA Grapalat" w:hAnsi="GHEA Grapalat" w:cs="Sylfaen"/>
          <w:sz w:val="20"/>
          <w:lang w:val="af-ZA"/>
        </w:rPr>
        <w:t>7.1</w:t>
      </w:r>
      <w:r>
        <w:rPr>
          <w:rFonts w:ascii="GHEA Grapalat" w:hAnsi="GHEA Grapalat" w:cs="Sylfaen"/>
          <w:sz w:val="20"/>
          <w:lang w:val="af-ZA"/>
        </w:rPr>
        <w:t>4</w:t>
      </w:r>
      <w:r w:rsidRPr="003345B5">
        <w:rPr>
          <w:rFonts w:ascii="GHEA Grapalat" w:hAnsi="GHEA Grapalat" w:cs="Sylfaen"/>
          <w:sz w:val="20"/>
          <w:lang w:val="af-ZA"/>
        </w:rPr>
        <w:t xml:space="preserve"> </w:t>
      </w:r>
      <w:r w:rsidRPr="003345B5">
        <w:rPr>
          <w:rFonts w:ascii="GHEA Grapalat" w:hAnsi="GHEA Grapalat" w:cs="Sylfaen"/>
          <w:sz w:val="20"/>
        </w:rPr>
        <w:t>Օրենքի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հոդվածի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հիմքերն</w:t>
      </w:r>
      <w:r w:rsidRPr="003345B5">
        <w:rPr>
          <w:rFonts w:ascii="GHEA Grapalat" w:hAnsi="GHEA Grapalat" w:cs="Sylfaen"/>
          <w:sz w:val="20"/>
          <w:lang w:val="af-ZA"/>
        </w:rPr>
        <w:t xml:space="preserve"> </w:t>
      </w:r>
      <w:r w:rsidRPr="003345B5">
        <w:rPr>
          <w:rFonts w:ascii="GHEA Grapalat" w:hAnsi="GHEA Grapalat" w:cs="Sylfaen"/>
          <w:sz w:val="20"/>
        </w:rPr>
        <w:t>ի</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Sylfaen"/>
          <w:sz w:val="20"/>
          <w:lang w:val="af-ZA"/>
        </w:rPr>
        <w:t xml:space="preserve"> </w:t>
      </w:r>
      <w:r w:rsidRPr="003345B5">
        <w:rPr>
          <w:rFonts w:ascii="GHEA Grapalat" w:hAnsi="GHEA Grapalat" w:cs="Sylfaen"/>
          <w:sz w:val="20"/>
        </w:rPr>
        <w:t>գալու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պատվիրատուն</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համապատասխան</w:t>
      </w:r>
      <w:r w:rsidRPr="003345B5">
        <w:rPr>
          <w:rFonts w:ascii="GHEA Grapalat" w:hAnsi="GHEA Grapalat" w:cs="Sylfaen"/>
          <w:sz w:val="20"/>
          <w:lang w:val="af-ZA"/>
        </w:rPr>
        <w:t xml:space="preserve"> </w:t>
      </w:r>
      <w:r w:rsidRPr="003345B5">
        <w:rPr>
          <w:rFonts w:ascii="GHEA Grapalat" w:hAnsi="GHEA Grapalat" w:cs="Sylfaen"/>
          <w:sz w:val="20"/>
        </w:rPr>
        <w:t>հիմքերով</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ուղարկում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լիազորված</w:t>
      </w:r>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hy-AM"/>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ստանալուն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bookmarkStart w:id="10" w:name="_Hlk9262748"/>
      <w:r>
        <w:rPr>
          <w:rFonts w:ascii="GHEA Grapalat" w:hAnsi="GHEA Grapalat" w:cs="Sylfaen"/>
          <w:sz w:val="20"/>
        </w:rPr>
        <w:t>նախաձեռնում</w:t>
      </w:r>
      <w:r w:rsidRPr="00CE43E0">
        <w:rPr>
          <w:rFonts w:ascii="GHEA Grapalat" w:hAnsi="GHEA Grapalat" w:cs="Sylfaen"/>
          <w:sz w:val="20"/>
          <w:lang w:val="af-ZA"/>
        </w:rPr>
        <w:t xml:space="preserve"> </w:t>
      </w:r>
      <w:r>
        <w:rPr>
          <w:rFonts w:ascii="GHEA Grapalat" w:hAnsi="GHEA Grapalat" w:cs="Sylfaen"/>
          <w:sz w:val="20"/>
        </w:rPr>
        <w:t>է</w:t>
      </w:r>
      <w:r w:rsidRPr="00CE43E0">
        <w:rPr>
          <w:rFonts w:ascii="GHEA Grapalat" w:hAnsi="GHEA Grapalat" w:cs="Sylfaen"/>
          <w:sz w:val="20"/>
          <w:lang w:val="af-ZA"/>
        </w:rPr>
        <w:t xml:space="preserve"> </w:t>
      </w:r>
      <w:r>
        <w:rPr>
          <w:rFonts w:ascii="GHEA Grapalat" w:hAnsi="GHEA Grapalat" w:cs="Sylfaen"/>
          <w:sz w:val="20"/>
        </w:rPr>
        <w:t>տվյալ</w:t>
      </w:r>
      <w:r w:rsidRPr="00CE43E0">
        <w:rPr>
          <w:rFonts w:ascii="GHEA Grapalat" w:hAnsi="GHEA Grapalat" w:cs="Sylfaen"/>
          <w:sz w:val="20"/>
          <w:lang w:val="af-ZA"/>
        </w:rPr>
        <w:t xml:space="preserve"> </w:t>
      </w:r>
      <w:r>
        <w:rPr>
          <w:rFonts w:ascii="GHEA Grapalat" w:hAnsi="GHEA Grapalat" w:cs="Sylfaen"/>
          <w:sz w:val="20"/>
        </w:rPr>
        <w:t>մասնակցին</w:t>
      </w:r>
      <w:r w:rsidRPr="00CE43E0">
        <w:rPr>
          <w:rFonts w:ascii="GHEA Grapalat" w:hAnsi="GHEA Grapalat" w:cs="Sylfaen"/>
          <w:sz w:val="20"/>
          <w:lang w:val="af-ZA"/>
        </w:rPr>
        <w:t xml:space="preserve"> </w:t>
      </w:r>
      <w:r>
        <w:rPr>
          <w:rFonts w:ascii="GHEA Grapalat" w:hAnsi="GHEA Grapalat" w:cs="Sylfaen"/>
          <w:sz w:val="20"/>
        </w:rPr>
        <w:t>գնումների</w:t>
      </w:r>
      <w:r w:rsidRPr="00CE43E0">
        <w:rPr>
          <w:rFonts w:ascii="GHEA Grapalat" w:hAnsi="GHEA Grapalat" w:cs="Sylfaen"/>
          <w:sz w:val="20"/>
          <w:lang w:val="af-ZA"/>
        </w:rPr>
        <w:t xml:space="preserve"> </w:t>
      </w:r>
      <w:r>
        <w:rPr>
          <w:rFonts w:ascii="GHEA Grapalat" w:hAnsi="GHEA Grapalat" w:cs="Sylfaen"/>
          <w:sz w:val="20"/>
        </w:rPr>
        <w:t>գործընթացին</w:t>
      </w:r>
      <w:r w:rsidRPr="00CE43E0">
        <w:rPr>
          <w:rFonts w:ascii="GHEA Grapalat" w:hAnsi="GHEA Grapalat" w:cs="Sylfaen"/>
          <w:sz w:val="20"/>
          <w:lang w:val="af-ZA"/>
        </w:rPr>
        <w:t xml:space="preserve"> </w:t>
      </w:r>
      <w:r>
        <w:rPr>
          <w:rFonts w:ascii="GHEA Grapalat" w:hAnsi="GHEA Grapalat" w:cs="Sylfaen"/>
          <w:sz w:val="20"/>
        </w:rPr>
        <w:t>մասնակցելու</w:t>
      </w:r>
      <w:r w:rsidRPr="00CE43E0">
        <w:rPr>
          <w:rFonts w:ascii="GHEA Grapalat" w:hAnsi="GHEA Grapalat" w:cs="Sylfaen"/>
          <w:sz w:val="20"/>
          <w:lang w:val="af-ZA"/>
        </w:rPr>
        <w:t xml:space="preserve"> </w:t>
      </w:r>
      <w:r>
        <w:rPr>
          <w:rFonts w:ascii="GHEA Grapalat" w:hAnsi="GHEA Grapalat" w:cs="Sylfaen"/>
          <w:sz w:val="20"/>
        </w:rPr>
        <w:t>իրավունք</w:t>
      </w:r>
      <w:r w:rsidRPr="00CE43E0">
        <w:rPr>
          <w:rFonts w:ascii="GHEA Grapalat" w:hAnsi="GHEA Grapalat" w:cs="Sylfaen"/>
          <w:sz w:val="20"/>
          <w:lang w:val="af-ZA"/>
        </w:rPr>
        <w:t xml:space="preserve"> </w:t>
      </w:r>
      <w:r>
        <w:rPr>
          <w:rFonts w:ascii="GHEA Grapalat" w:hAnsi="GHEA Grapalat" w:cs="Sylfaen"/>
          <w:sz w:val="20"/>
        </w:rPr>
        <w:t>չունեցող</w:t>
      </w:r>
      <w:r w:rsidRPr="00CE43E0">
        <w:rPr>
          <w:rFonts w:ascii="GHEA Grapalat" w:hAnsi="GHEA Grapalat" w:cs="Sylfaen"/>
          <w:sz w:val="20"/>
          <w:lang w:val="af-ZA"/>
        </w:rPr>
        <w:t xml:space="preserve"> </w:t>
      </w:r>
      <w:r>
        <w:rPr>
          <w:rFonts w:ascii="GHEA Grapalat" w:hAnsi="GHEA Grapalat" w:cs="Sylfaen"/>
          <w:sz w:val="20"/>
        </w:rPr>
        <w:t>մասնակիցների</w:t>
      </w:r>
      <w:r w:rsidRPr="00CE43E0">
        <w:rPr>
          <w:rFonts w:ascii="GHEA Grapalat" w:hAnsi="GHEA Grapalat" w:cs="Sylfaen"/>
          <w:sz w:val="20"/>
          <w:lang w:val="af-ZA"/>
        </w:rPr>
        <w:t xml:space="preserve"> </w:t>
      </w:r>
      <w:r>
        <w:rPr>
          <w:rFonts w:ascii="GHEA Grapalat" w:hAnsi="GHEA Grapalat" w:cs="Sylfaen"/>
          <w:sz w:val="20"/>
        </w:rPr>
        <w:t>ցուցակում</w:t>
      </w:r>
      <w:r w:rsidRPr="00CE43E0">
        <w:rPr>
          <w:rFonts w:ascii="GHEA Grapalat" w:hAnsi="GHEA Grapalat" w:cs="Sylfaen"/>
          <w:sz w:val="20"/>
          <w:lang w:val="af-ZA"/>
        </w:rPr>
        <w:t xml:space="preserve"> </w:t>
      </w:r>
      <w:r>
        <w:rPr>
          <w:rFonts w:ascii="GHEA Grapalat" w:hAnsi="GHEA Grapalat" w:cs="Sylfaen"/>
          <w:sz w:val="20"/>
        </w:rPr>
        <w:t>ներառելու</w:t>
      </w:r>
      <w:r w:rsidRPr="00CE43E0">
        <w:rPr>
          <w:rFonts w:ascii="GHEA Grapalat" w:hAnsi="GHEA Grapalat" w:cs="Sylfaen"/>
          <w:sz w:val="20"/>
          <w:lang w:val="af-ZA"/>
        </w:rPr>
        <w:t xml:space="preserve"> </w:t>
      </w:r>
      <w:r>
        <w:rPr>
          <w:rFonts w:ascii="GHEA Grapalat" w:hAnsi="GHEA Grapalat" w:cs="Sylfaen"/>
          <w:sz w:val="20"/>
        </w:rPr>
        <w:t>ընթացակարգ</w:t>
      </w:r>
      <w:bookmarkEnd w:id="10"/>
      <w:r w:rsidRPr="00CE43E0">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CE43E0">
        <w:rPr>
          <w:rFonts w:ascii="GHEA Grapalat" w:hAnsi="GHEA Grapalat" w:cs="Sylfaen"/>
          <w:sz w:val="20"/>
          <w:lang w:val="af-ZA"/>
        </w:rPr>
        <w:t xml:space="preserve"> </w:t>
      </w:r>
      <w:r w:rsidRPr="003345B5">
        <w:rPr>
          <w:rFonts w:ascii="GHEA Grapalat" w:hAnsi="GHEA Grapalat" w:cs="Sylfaen"/>
          <w:sz w:val="20"/>
        </w:rPr>
        <w:t>գնումներին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ունենալու</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հայտով</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Pr>
          <w:rFonts w:ascii="GHEA Grapalat" w:hAnsi="GHEA Grapalat" w:cs="Sylfaen"/>
          <w:sz w:val="20"/>
          <w:lang w:val="af-ZA"/>
        </w:rPr>
        <w:t xml:space="preserve">սույն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ժամկետներում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փաստաթղթերը</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այդ</w:t>
      </w:r>
      <w:r w:rsidRPr="003345B5">
        <w:rPr>
          <w:rFonts w:ascii="GHEA Grapalat" w:hAnsi="GHEA Grapalat" w:cs="Sylfaen"/>
          <w:sz w:val="20"/>
          <w:lang w:val="af-ZA"/>
        </w:rPr>
        <w:t xml:space="preserve"> </w:t>
      </w:r>
      <w:r w:rsidRPr="003345B5">
        <w:rPr>
          <w:rFonts w:ascii="GHEA Grapalat" w:hAnsi="GHEA Grapalat" w:cs="Sylfaen"/>
          <w:sz w:val="20"/>
        </w:rPr>
        <w:t>հանգամանքը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գնման</w:t>
      </w:r>
      <w:r w:rsidRPr="003345B5">
        <w:rPr>
          <w:rFonts w:ascii="GHEA Grapalat" w:hAnsi="GHEA Grapalat" w:cs="Sylfaen"/>
          <w:sz w:val="20"/>
          <w:lang w:val="af-ZA"/>
        </w:rPr>
        <w:t xml:space="preserve"> </w:t>
      </w:r>
      <w:r w:rsidRPr="003345B5">
        <w:rPr>
          <w:rFonts w:ascii="GHEA Grapalat" w:hAnsi="GHEA Grapalat" w:cs="Sylfaen"/>
          <w:sz w:val="20"/>
        </w:rPr>
        <w:t>գործընթացի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ստանձնված</w:t>
      </w:r>
      <w:r w:rsidRPr="003345B5">
        <w:rPr>
          <w:rFonts w:ascii="GHEA Grapalat" w:hAnsi="GHEA Grapalat" w:cs="Sylfaen"/>
          <w:sz w:val="20"/>
          <w:lang w:val="af-ZA"/>
        </w:rPr>
        <w:t xml:space="preserve"> </w:t>
      </w:r>
      <w:r w:rsidRPr="003345B5">
        <w:rPr>
          <w:rFonts w:ascii="GHEA Grapalat" w:hAnsi="GHEA Grapalat" w:cs="Sylfaen"/>
          <w:sz w:val="20"/>
        </w:rPr>
        <w:t>պարտավորության</w:t>
      </w:r>
      <w:r w:rsidRPr="003345B5">
        <w:rPr>
          <w:rFonts w:ascii="GHEA Grapalat" w:hAnsi="GHEA Grapalat" w:cs="Sylfaen"/>
          <w:sz w:val="20"/>
          <w:lang w:val="af-ZA"/>
        </w:rPr>
        <w:t xml:space="preserve"> </w:t>
      </w:r>
      <w:r w:rsidRPr="003345B5">
        <w:rPr>
          <w:rFonts w:ascii="GHEA Grapalat" w:hAnsi="GHEA Grapalat" w:cs="Sylfaen"/>
          <w:sz w:val="20"/>
        </w:rPr>
        <w:t>խախտում</w:t>
      </w:r>
      <w:r w:rsidRPr="003345B5">
        <w:rPr>
          <w:rFonts w:ascii="GHEA Grapalat" w:hAnsi="GHEA Grapalat" w:cs="Sylfaen"/>
          <w:sz w:val="20"/>
          <w:lang w:val="af-ZA"/>
        </w:rPr>
        <w:t>:</w:t>
      </w:r>
    </w:p>
    <w:p w:rsidR="00D057CD" w:rsidRPr="003345B5" w:rsidRDefault="00D057CD" w:rsidP="00D057CD">
      <w:pPr>
        <w:pStyle w:val="norm"/>
        <w:spacing w:line="240" w:lineRule="auto"/>
        <w:rPr>
          <w:rFonts w:ascii="GHEA Grapalat" w:hAnsi="GHEA Grapalat" w:cs="Sylfaen"/>
          <w:szCs w:val="24"/>
          <w:lang w:val="af-ZA"/>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w:t>
      </w:r>
      <w:r w:rsidRPr="00CE43E0">
        <w:rPr>
          <w:rFonts w:ascii="GHEA Grapalat" w:hAnsi="GHEA Grapalat" w:cs="Sylfaen"/>
          <w:sz w:val="20"/>
          <w:szCs w:val="24"/>
          <w:lang w:val="af-ZA" w:eastAsia="en-US"/>
        </w:rPr>
        <w:t>5</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1-ին մասի 7.</w:t>
      </w:r>
      <w:r w:rsidRPr="003345B5">
        <w:rPr>
          <w:rFonts w:ascii="GHEA Grapalat" w:hAnsi="GHEA Grapalat" w:cs="Sylfaen"/>
          <w:sz w:val="20"/>
          <w:szCs w:val="24"/>
          <w:lang w:val="hy-AM" w:eastAsia="en-US"/>
        </w:rPr>
        <w:t>1</w:t>
      </w:r>
      <w:r w:rsidRPr="00CE43E0">
        <w:rPr>
          <w:rFonts w:ascii="GHEA Grapalat" w:hAnsi="GHEA Grapalat" w:cs="Sylfaen"/>
          <w:sz w:val="20"/>
          <w:szCs w:val="24"/>
          <w:lang w:val="af-ZA" w:eastAsia="en-US"/>
        </w:rPr>
        <w:t>3</w:t>
      </w:r>
      <w:r w:rsidRPr="003345B5">
        <w:rPr>
          <w:rFonts w:ascii="GHEA Grapalat" w:hAnsi="GHEA Grapalat" w:cs="Sylfaen"/>
          <w:sz w:val="20"/>
          <w:szCs w:val="24"/>
          <w:lang w:val="af-ZA" w:eastAsia="en-US"/>
        </w:rPr>
        <w:t>-</w:t>
      </w:r>
      <w:r w:rsidRPr="003345B5">
        <w:rPr>
          <w:rFonts w:ascii="GHEA Grapalat" w:hAnsi="GHEA Grapalat" w:cs="Sylfaen"/>
          <w:sz w:val="20"/>
          <w:szCs w:val="24"/>
          <w:lang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w:t>
      </w:r>
      <w:r w:rsidRPr="003345B5">
        <w:rPr>
          <w:rFonts w:ascii="GHEA Grapalat" w:hAnsi="GHEA Grapalat" w:cs="Sylfaen"/>
          <w:sz w:val="20"/>
          <w:szCs w:val="24"/>
          <w:lang w:eastAsia="en-US"/>
        </w:rPr>
        <w:t>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անդամներին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տրամադրում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թերթիկների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երկուական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օրինակ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կոմիտե</w:t>
      </w:r>
      <w:r w:rsidRPr="003345B5">
        <w:rPr>
          <w:rFonts w:ascii="GHEA Grapalat" w:hAnsi="GHEA Grapalat" w:cs="Sylfaen"/>
          <w:sz w:val="20"/>
          <w:szCs w:val="24"/>
          <w:lang w:val="hy-AM" w:eastAsia="en-US"/>
        </w:rPr>
        <w:t>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ստացված</w:t>
      </w:r>
      <w:r w:rsidRPr="003345B5">
        <w:rPr>
          <w:rFonts w:ascii="GHEA Grapalat" w:hAnsi="GHEA Grapalat" w:cs="Sylfaen"/>
          <w:sz w:val="20"/>
          <w:szCs w:val="24"/>
          <w:lang w:val="af-ZA" w:eastAsia="en-US"/>
        </w:rPr>
        <w:t xml:space="preserve"> տեղեկատվությունը: </w:t>
      </w:r>
      <w:r w:rsidRPr="003345B5">
        <w:rPr>
          <w:rFonts w:ascii="GHEA Grapalat" w:hAnsi="GHEA Grapalat" w:cs="Sylfaen"/>
          <w:sz w:val="20"/>
          <w:szCs w:val="24"/>
          <w:lang w:val="hy-AM" w:eastAsia="en-US"/>
        </w:rPr>
        <w:t xml:space="preserve">Հայտերի  գնահատման արդյունքների հաստատման նիստը հրավիրվում է </w:t>
      </w:r>
      <w:bookmarkStart w:id="11" w:name="_Hlk9262892"/>
      <w:r w:rsidRPr="00500FB9">
        <w:rPr>
          <w:rFonts w:ascii="GHEA Grapalat" w:hAnsi="GHEA Grapalat" w:cs="Sylfaen"/>
          <w:sz w:val="20"/>
          <w:szCs w:val="24"/>
          <w:lang w:val="hy-AM" w:eastAsia="en-US"/>
        </w:rPr>
        <w:t>սույն հրավերի 1-ին մասի 7.2 կետով սահմանված ժամկետներում</w:t>
      </w:r>
      <w:bookmarkEnd w:id="11"/>
      <w:r w:rsidRPr="003345B5">
        <w:rPr>
          <w:rFonts w:ascii="GHEA Grapalat" w:hAnsi="GHEA Grapalat" w:cs="Sylfaen"/>
          <w:sz w:val="20"/>
          <w:szCs w:val="24"/>
          <w:lang w:val="hy-AM" w:eastAsia="en-US"/>
        </w:rPr>
        <w:t xml:space="preserve">: </w:t>
      </w:r>
    </w:p>
    <w:p w:rsidR="00D057CD" w:rsidRPr="00CE43E0"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1</w:t>
      </w:r>
      <w:r w:rsidRPr="00CE43E0">
        <w:rPr>
          <w:rFonts w:ascii="GHEA Grapalat" w:hAnsi="GHEA Grapalat" w:cs="Sylfaen"/>
          <w:szCs w:val="24"/>
        </w:rPr>
        <w:t>6</w:t>
      </w:r>
      <w:r w:rsidRPr="003345B5">
        <w:rPr>
          <w:rFonts w:ascii="GHEA Grapalat" w:hAnsi="GHEA Grapalat" w:cs="Sylfaen"/>
          <w:szCs w:val="24"/>
        </w:rPr>
        <w:t xml:space="preserve"> </w:t>
      </w:r>
      <w:bookmarkStart w:id="12" w:name="_Hlk9263397"/>
      <w:r>
        <w:rPr>
          <w:rFonts w:ascii="GHEA Grapalat" w:hAnsi="GHEA Grapalat" w:cs="Sylfaen"/>
          <w:szCs w:val="24"/>
          <w:lang w:val="en-US"/>
        </w:rPr>
        <w:t>Կոմիտեի</w:t>
      </w:r>
      <w:r w:rsidRPr="00CE43E0">
        <w:rPr>
          <w:rFonts w:ascii="GHEA Grapalat" w:hAnsi="GHEA Grapalat" w:cs="Sylfaen"/>
          <w:szCs w:val="24"/>
        </w:rPr>
        <w:t xml:space="preserve"> </w:t>
      </w:r>
      <w:r>
        <w:rPr>
          <w:rFonts w:ascii="GHEA Grapalat" w:hAnsi="GHEA Grapalat" w:cs="Sylfaen"/>
          <w:szCs w:val="24"/>
          <w:lang w:val="en-US"/>
        </w:rPr>
        <w:t>կողմից</w:t>
      </w:r>
      <w:r w:rsidRPr="00CE43E0">
        <w:rPr>
          <w:rFonts w:ascii="GHEA Grapalat" w:hAnsi="GHEA Grapalat" w:cs="Sylfaen"/>
          <w:szCs w:val="24"/>
        </w:rPr>
        <w:t xml:space="preserve"> </w:t>
      </w:r>
      <w:r>
        <w:rPr>
          <w:rFonts w:ascii="GHEA Grapalat" w:hAnsi="GHEA Grapalat" w:cs="Sylfaen"/>
          <w:szCs w:val="24"/>
          <w:lang w:val="en-US"/>
        </w:rPr>
        <w:t>տրամադրված</w:t>
      </w:r>
      <w:r w:rsidRPr="00CE43E0">
        <w:rPr>
          <w:rFonts w:ascii="GHEA Grapalat" w:hAnsi="GHEA Grapalat" w:cs="Sylfaen"/>
          <w:szCs w:val="24"/>
        </w:rPr>
        <w:t xml:space="preserve"> </w:t>
      </w:r>
      <w:r>
        <w:rPr>
          <w:rFonts w:ascii="GHEA Grapalat" w:hAnsi="GHEA Grapalat" w:cs="Sylfaen"/>
          <w:szCs w:val="24"/>
          <w:lang w:val="en-US"/>
        </w:rPr>
        <w:t>տեղեկատվության</w:t>
      </w:r>
      <w:r w:rsidRPr="00CE43E0">
        <w:rPr>
          <w:rFonts w:ascii="GHEA Grapalat" w:hAnsi="GHEA Grapalat" w:cs="Sylfaen"/>
          <w:szCs w:val="24"/>
        </w:rPr>
        <w:t xml:space="preserve"> </w:t>
      </w:r>
      <w:r>
        <w:rPr>
          <w:rFonts w:ascii="GHEA Grapalat" w:hAnsi="GHEA Grapalat" w:cs="Sylfaen"/>
          <w:szCs w:val="24"/>
          <w:lang w:val="en-US"/>
        </w:rPr>
        <w:t>գնահատման</w:t>
      </w:r>
      <w:r w:rsidRPr="00CE43E0">
        <w:rPr>
          <w:rFonts w:ascii="GHEA Grapalat" w:hAnsi="GHEA Grapalat" w:cs="Sylfaen"/>
          <w:szCs w:val="24"/>
        </w:rPr>
        <w:t xml:space="preserve"> </w:t>
      </w:r>
      <w:r>
        <w:rPr>
          <w:rFonts w:ascii="GHEA Grapalat" w:hAnsi="GHEA Grapalat" w:cs="Sylfaen"/>
          <w:szCs w:val="24"/>
          <w:lang w:val="en-US"/>
        </w:rPr>
        <w:t>արդյունքում</w:t>
      </w:r>
      <w:r w:rsidRPr="00CE43E0">
        <w:rPr>
          <w:rFonts w:ascii="GHEA Grapalat" w:hAnsi="GHEA Grapalat" w:cs="Sylfaen"/>
          <w:szCs w:val="24"/>
        </w:rPr>
        <w:t xml:space="preserve"> </w:t>
      </w:r>
      <w:r>
        <w:rPr>
          <w:rFonts w:ascii="GHEA Grapalat" w:hAnsi="GHEA Grapalat" w:cs="Sylfaen"/>
          <w:szCs w:val="24"/>
          <w:lang w:val="en-US"/>
        </w:rPr>
        <w:t>հրավերի</w:t>
      </w:r>
      <w:r w:rsidRPr="00CE43E0">
        <w:rPr>
          <w:rFonts w:ascii="GHEA Grapalat" w:hAnsi="GHEA Grapalat" w:cs="Sylfaen"/>
          <w:szCs w:val="24"/>
        </w:rPr>
        <w:t xml:space="preserve"> </w:t>
      </w:r>
      <w:r>
        <w:rPr>
          <w:rFonts w:ascii="GHEA Grapalat" w:hAnsi="GHEA Grapalat" w:cs="Sylfaen"/>
          <w:szCs w:val="24"/>
          <w:lang w:val="en-US"/>
        </w:rPr>
        <w:t>պահանջների</w:t>
      </w:r>
      <w:r w:rsidRPr="00CE43E0">
        <w:rPr>
          <w:rFonts w:ascii="GHEA Grapalat" w:hAnsi="GHEA Grapalat" w:cs="Sylfaen"/>
          <w:szCs w:val="24"/>
        </w:rPr>
        <w:t xml:space="preserve"> </w:t>
      </w:r>
      <w:r>
        <w:rPr>
          <w:rFonts w:ascii="GHEA Grapalat" w:hAnsi="GHEA Grapalat" w:cs="Sylfaen"/>
          <w:szCs w:val="24"/>
          <w:lang w:val="en-US"/>
        </w:rPr>
        <w:t>նկատմամբ</w:t>
      </w:r>
      <w:r w:rsidRPr="00CE43E0">
        <w:rPr>
          <w:rFonts w:ascii="GHEA Grapalat" w:hAnsi="GHEA Grapalat" w:cs="Sylfaen"/>
          <w:szCs w:val="24"/>
        </w:rPr>
        <w:t xml:space="preserve"> </w:t>
      </w:r>
      <w:r>
        <w:rPr>
          <w:rFonts w:ascii="GHEA Grapalat" w:hAnsi="GHEA Grapalat" w:cs="Sylfaen"/>
          <w:szCs w:val="24"/>
          <w:lang w:val="en-US"/>
        </w:rPr>
        <w:t>անհամապատասխանություններ</w:t>
      </w:r>
      <w:r w:rsidRPr="00CE43E0">
        <w:rPr>
          <w:rFonts w:ascii="GHEA Grapalat" w:hAnsi="GHEA Grapalat" w:cs="Sylfaen"/>
          <w:szCs w:val="24"/>
        </w:rPr>
        <w:t xml:space="preserve"> </w:t>
      </w:r>
      <w:r>
        <w:rPr>
          <w:rFonts w:ascii="GHEA Grapalat" w:hAnsi="GHEA Grapalat" w:cs="Sylfaen"/>
          <w:szCs w:val="24"/>
          <w:lang w:val="en-US"/>
        </w:rPr>
        <w:t>արձանագրվելու</w:t>
      </w:r>
      <w:r w:rsidRPr="00CE43E0">
        <w:rPr>
          <w:rFonts w:ascii="GHEA Grapalat" w:hAnsi="GHEA Grapalat" w:cs="Sylfaen"/>
          <w:szCs w:val="24"/>
        </w:rPr>
        <w:t xml:space="preserve"> </w:t>
      </w:r>
      <w:r>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hy-AM"/>
        </w:rPr>
        <w:t>հանձնաժողովի քարտուղարը նույն օր</w:t>
      </w:r>
      <w:r>
        <w:rPr>
          <w:rFonts w:ascii="GHEA Grapalat" w:hAnsi="GHEA Grapalat" w:cs="Sylfaen"/>
          <w:szCs w:val="24"/>
          <w:lang w:val="en-US"/>
        </w:rPr>
        <w:t>ը</w:t>
      </w:r>
      <w:r w:rsidRPr="00CE43E0">
        <w:rPr>
          <w:rFonts w:ascii="GHEA Grapalat" w:hAnsi="GHEA Grapalat" w:cs="Sylfaen"/>
          <w:szCs w:val="24"/>
        </w:rPr>
        <w:t xml:space="preserve"> </w:t>
      </w:r>
      <w:r>
        <w:rPr>
          <w:rFonts w:ascii="GHEA Grapalat" w:hAnsi="GHEA Grapalat" w:cs="Sylfaen"/>
          <w:szCs w:val="24"/>
        </w:rPr>
        <w:t xml:space="preserve">էլեկտրոնային եղանակով </w:t>
      </w:r>
      <w:r w:rsidRPr="009B6C82">
        <w:rPr>
          <w:rFonts w:ascii="GHEA Grapalat" w:hAnsi="GHEA Grapalat" w:cs="Sylfaen"/>
          <w:szCs w:val="24"/>
          <w:lang w:val="hy-AM"/>
        </w:rPr>
        <w:t>ծանուցում է առաջին տեղն զբաղեցրած մասնակցին՝ առաջարկելով երեք աշխատանքային օրվա ընթացքում շտկել անհամապատաս</w:t>
      </w:r>
      <w:r w:rsidRPr="009B6C82">
        <w:rPr>
          <w:rFonts w:ascii="GHEA Grapalat" w:hAnsi="GHEA Grapalat" w:cs="Sylfaen"/>
          <w:szCs w:val="24"/>
          <w:lang w:val="hy-AM"/>
        </w:rPr>
        <w:softHyphen/>
        <w:t>խանությունը: Ընդ որում</w:t>
      </w:r>
      <w:r w:rsidRPr="00CE43E0">
        <w:rPr>
          <w:rFonts w:ascii="GHEA Grapalat" w:hAnsi="GHEA Grapalat" w:cs="Sylfaen"/>
          <w:szCs w:val="24"/>
        </w:rPr>
        <w:t xml:space="preserve"> </w:t>
      </w:r>
      <w:r w:rsidRPr="009B6C82">
        <w:rPr>
          <w:rFonts w:ascii="GHEA Grapalat" w:hAnsi="GHEA Grapalat" w:cs="Sylfaen"/>
          <w:szCs w:val="24"/>
          <w:lang w:val="hy-AM"/>
        </w:rPr>
        <w:t xml:space="preserve"> սույն կետում նշված ծանուցմանը կցվում է նաև </w:t>
      </w:r>
      <w:r>
        <w:rPr>
          <w:rFonts w:ascii="GHEA Grapalat" w:hAnsi="GHEA Grapalat" w:cs="Sylfaen"/>
          <w:szCs w:val="24"/>
          <w:lang w:val="en-US"/>
        </w:rPr>
        <w:t>կոմիտեի</w:t>
      </w:r>
      <w:r w:rsidRPr="00CE43E0">
        <w:rPr>
          <w:rFonts w:ascii="GHEA Grapalat" w:hAnsi="GHEA Grapalat" w:cs="Sylfaen"/>
          <w:szCs w:val="24"/>
        </w:rPr>
        <w:t xml:space="preserve"> </w:t>
      </w:r>
      <w:r>
        <w:rPr>
          <w:rFonts w:ascii="GHEA Grapalat" w:hAnsi="GHEA Grapalat" w:cs="Sylfaen"/>
          <w:szCs w:val="24"/>
          <w:lang w:val="en-US"/>
        </w:rPr>
        <w:t>տրամադրած</w:t>
      </w:r>
      <w:r w:rsidRPr="00CE43E0">
        <w:rPr>
          <w:rFonts w:ascii="GHEA Grapalat" w:hAnsi="GHEA Grapalat" w:cs="Sylfaen"/>
          <w:szCs w:val="24"/>
        </w:rPr>
        <w:t xml:space="preserve"> </w:t>
      </w:r>
      <w:r w:rsidRPr="009B6C82">
        <w:rPr>
          <w:rFonts w:ascii="GHEA Grapalat" w:hAnsi="GHEA Grapalat" w:cs="Sylfaen"/>
          <w:szCs w:val="24"/>
          <w:lang w:val="hy-AM"/>
        </w:rPr>
        <w:t>տեղեկատվությունը պարունակող փաստաթղթի բնօրինակից արտատպված (սկանավորված) տարբերակը</w:t>
      </w:r>
      <w:r w:rsidRPr="00CE43E0">
        <w:rPr>
          <w:rFonts w:ascii="GHEA Grapalat" w:hAnsi="GHEA Grapalat" w:cs="Sylfaen"/>
          <w:szCs w:val="24"/>
        </w:rPr>
        <w:t>:</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7.17 </w:t>
      </w:r>
      <w:r>
        <w:rPr>
          <w:rFonts w:ascii="GHEA Grapalat" w:hAnsi="GHEA Grapalat" w:cs="Sylfaen"/>
          <w:szCs w:val="24"/>
          <w:lang w:val="en-US"/>
        </w:rPr>
        <w:t>Առաջին</w:t>
      </w:r>
      <w:r w:rsidRPr="00CE43E0">
        <w:rPr>
          <w:rFonts w:ascii="GHEA Grapalat" w:hAnsi="GHEA Grapalat" w:cs="Sylfaen"/>
          <w:szCs w:val="24"/>
        </w:rPr>
        <w:t xml:space="preserve"> </w:t>
      </w:r>
      <w:r>
        <w:rPr>
          <w:rFonts w:ascii="GHEA Grapalat" w:hAnsi="GHEA Grapalat" w:cs="Sylfaen"/>
          <w:szCs w:val="24"/>
          <w:lang w:val="en-US"/>
        </w:rPr>
        <w:t>տեղ</w:t>
      </w:r>
      <w:r w:rsidRPr="00CE43E0">
        <w:rPr>
          <w:rFonts w:ascii="GHEA Grapalat" w:hAnsi="GHEA Grapalat" w:cs="Sylfaen"/>
          <w:szCs w:val="24"/>
        </w:rPr>
        <w:t xml:space="preserve"> </w:t>
      </w:r>
      <w:r>
        <w:rPr>
          <w:rFonts w:ascii="GHEA Grapalat" w:hAnsi="GHEA Grapalat" w:cs="Sylfaen"/>
          <w:szCs w:val="24"/>
          <w:lang w:val="en-US"/>
        </w:rPr>
        <w:t>զբաղեցրած</w:t>
      </w:r>
      <w:r w:rsidRPr="00CE43E0">
        <w:rPr>
          <w:rFonts w:ascii="GHEA Grapalat" w:hAnsi="GHEA Grapalat" w:cs="Sylfaen"/>
          <w:szCs w:val="24"/>
        </w:rPr>
        <w:t xml:space="preserve"> </w:t>
      </w:r>
      <w:r>
        <w:rPr>
          <w:rFonts w:ascii="GHEA Grapalat" w:hAnsi="GHEA Grapalat" w:cs="Sylfaen"/>
          <w:szCs w:val="24"/>
          <w:lang w:val="en-US"/>
        </w:rPr>
        <w:t>մասնակցի</w:t>
      </w:r>
      <w:r w:rsidRPr="00CE43E0">
        <w:rPr>
          <w:rFonts w:ascii="GHEA Grapalat" w:hAnsi="GHEA Grapalat" w:cs="Sylfaen"/>
          <w:szCs w:val="24"/>
        </w:rPr>
        <w:t xml:space="preserve"> </w:t>
      </w:r>
      <w:r>
        <w:rPr>
          <w:rFonts w:ascii="GHEA Grapalat" w:hAnsi="GHEA Grapalat" w:cs="Sylfaen"/>
          <w:szCs w:val="24"/>
          <w:lang w:val="en-US"/>
        </w:rPr>
        <w:t>կողմից</w:t>
      </w:r>
      <w:r w:rsidRPr="00CE43E0">
        <w:rPr>
          <w:rFonts w:ascii="GHEA Grapalat" w:hAnsi="GHEA Grapalat" w:cs="Sylfaen"/>
          <w:szCs w:val="24"/>
        </w:rPr>
        <w:t xml:space="preserve"> </w:t>
      </w:r>
      <w:r>
        <w:rPr>
          <w:rFonts w:ascii="GHEA Grapalat" w:hAnsi="GHEA Grapalat" w:cs="Sylfaen"/>
          <w:szCs w:val="24"/>
          <w:lang w:val="en-US"/>
        </w:rPr>
        <w:t>արձանագրված</w:t>
      </w:r>
      <w:r w:rsidRPr="00CE43E0">
        <w:rPr>
          <w:rFonts w:ascii="GHEA Grapalat" w:hAnsi="GHEA Grapalat" w:cs="Sylfaen"/>
          <w:szCs w:val="24"/>
        </w:rPr>
        <w:t xml:space="preserve"> </w:t>
      </w:r>
      <w:r>
        <w:rPr>
          <w:rFonts w:ascii="GHEA Grapalat" w:hAnsi="GHEA Grapalat" w:cs="Sylfaen"/>
          <w:szCs w:val="24"/>
          <w:lang w:val="en-US"/>
        </w:rPr>
        <w:t>անհամապատասխանությունը</w:t>
      </w:r>
      <w:r w:rsidRPr="00CE43E0">
        <w:rPr>
          <w:rFonts w:ascii="GHEA Grapalat" w:hAnsi="GHEA Grapalat" w:cs="Sylfaen"/>
          <w:szCs w:val="24"/>
        </w:rPr>
        <w:t xml:space="preserve"> </w:t>
      </w:r>
      <w:r>
        <w:rPr>
          <w:rFonts w:ascii="GHEA Grapalat" w:hAnsi="GHEA Grapalat" w:cs="Sylfaen"/>
          <w:szCs w:val="24"/>
          <w:lang w:val="en-US"/>
        </w:rPr>
        <w:t>սույն</w:t>
      </w:r>
      <w:r w:rsidRPr="00CE43E0">
        <w:rPr>
          <w:rFonts w:ascii="GHEA Grapalat" w:hAnsi="GHEA Grapalat" w:cs="Sylfaen"/>
          <w:szCs w:val="24"/>
        </w:rPr>
        <w:t xml:space="preserve"> </w:t>
      </w:r>
      <w:r>
        <w:rPr>
          <w:rFonts w:ascii="GHEA Grapalat" w:hAnsi="GHEA Grapalat" w:cs="Sylfaen"/>
          <w:szCs w:val="24"/>
          <w:lang w:val="en-US"/>
        </w:rPr>
        <w:t>հրավերի</w:t>
      </w:r>
      <w:r w:rsidRPr="00CE43E0">
        <w:rPr>
          <w:rFonts w:ascii="GHEA Grapalat" w:hAnsi="GHEA Grapalat" w:cs="Sylfaen"/>
          <w:szCs w:val="24"/>
        </w:rPr>
        <w:t xml:space="preserve"> 1-</w:t>
      </w:r>
      <w:r>
        <w:rPr>
          <w:rFonts w:ascii="GHEA Grapalat" w:hAnsi="GHEA Grapalat" w:cs="Sylfaen"/>
          <w:szCs w:val="24"/>
          <w:lang w:val="en-US"/>
        </w:rPr>
        <w:t>ին</w:t>
      </w:r>
      <w:r w:rsidRPr="00CE43E0">
        <w:rPr>
          <w:rFonts w:ascii="GHEA Grapalat" w:hAnsi="GHEA Grapalat" w:cs="Sylfaen"/>
          <w:szCs w:val="24"/>
        </w:rPr>
        <w:t xml:space="preserve"> </w:t>
      </w:r>
      <w:r>
        <w:rPr>
          <w:rFonts w:ascii="GHEA Grapalat" w:hAnsi="GHEA Grapalat" w:cs="Sylfaen"/>
          <w:szCs w:val="24"/>
          <w:lang w:val="en-US"/>
        </w:rPr>
        <w:t>մասի</w:t>
      </w:r>
      <w:r w:rsidRPr="00CE43E0">
        <w:rPr>
          <w:rFonts w:ascii="GHEA Grapalat" w:hAnsi="GHEA Grapalat" w:cs="Sylfaen"/>
          <w:szCs w:val="24"/>
        </w:rPr>
        <w:t xml:space="preserve"> 7.16 </w:t>
      </w:r>
      <w:r>
        <w:rPr>
          <w:rFonts w:ascii="GHEA Grapalat" w:hAnsi="GHEA Grapalat" w:cs="Sylfaen"/>
          <w:szCs w:val="24"/>
          <w:lang w:val="en-US"/>
        </w:rPr>
        <w:t>կետով</w:t>
      </w:r>
      <w:r w:rsidRPr="00CE43E0">
        <w:rPr>
          <w:rFonts w:ascii="GHEA Grapalat" w:hAnsi="GHEA Grapalat" w:cs="Sylfaen"/>
          <w:szCs w:val="24"/>
        </w:rPr>
        <w:t xml:space="preserve"> </w:t>
      </w:r>
      <w:r>
        <w:rPr>
          <w:rFonts w:ascii="GHEA Grapalat" w:hAnsi="GHEA Grapalat" w:cs="Sylfaen"/>
          <w:szCs w:val="24"/>
          <w:lang w:val="en-US"/>
        </w:rPr>
        <w:t>սահմանված</w:t>
      </w:r>
      <w:r w:rsidRPr="00CE43E0">
        <w:rPr>
          <w:rFonts w:ascii="GHEA Grapalat" w:hAnsi="GHEA Grapalat" w:cs="Sylfaen"/>
          <w:szCs w:val="24"/>
        </w:rPr>
        <w:t xml:space="preserve"> </w:t>
      </w:r>
      <w:r>
        <w:rPr>
          <w:rFonts w:ascii="GHEA Grapalat" w:hAnsi="GHEA Grapalat" w:cs="Sylfaen"/>
          <w:szCs w:val="24"/>
          <w:lang w:val="en-US"/>
        </w:rPr>
        <w:t>ժամկետում՝</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1) </w:t>
      </w:r>
      <w:r w:rsidRPr="009B6C82">
        <w:rPr>
          <w:rFonts w:ascii="GHEA Grapalat" w:hAnsi="GHEA Grapalat" w:cs="Sylfaen"/>
          <w:szCs w:val="24"/>
          <w:lang w:val="en-US"/>
        </w:rPr>
        <w:t>շտկելու</w:t>
      </w:r>
      <w:r w:rsidRPr="00CE43E0">
        <w:rPr>
          <w:rFonts w:ascii="GHEA Grapalat" w:hAnsi="GHEA Grapalat" w:cs="Sylfaen"/>
          <w:szCs w:val="24"/>
        </w:rPr>
        <w:t xml:space="preserve"> </w:t>
      </w:r>
      <w:r w:rsidRPr="009B6C82">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en-US"/>
        </w:rPr>
        <w:t>հայտը</w:t>
      </w:r>
      <w:r w:rsidRPr="00CE43E0">
        <w:rPr>
          <w:rFonts w:ascii="GHEA Grapalat" w:hAnsi="GHEA Grapalat" w:cs="Sylfaen"/>
          <w:szCs w:val="24"/>
        </w:rPr>
        <w:t xml:space="preserve"> </w:t>
      </w:r>
      <w:r w:rsidRPr="009B6C82">
        <w:rPr>
          <w:rFonts w:ascii="GHEA Grapalat" w:hAnsi="GHEA Grapalat" w:cs="Sylfaen"/>
          <w:szCs w:val="24"/>
          <w:lang w:val="en-US"/>
        </w:rPr>
        <w:t>գնահատվում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բավարար</w:t>
      </w:r>
      <w:r w:rsidRPr="00CE43E0">
        <w:rPr>
          <w:rFonts w:ascii="GHEA Grapalat" w:hAnsi="GHEA Grapalat" w:cs="Sylfaen"/>
          <w:szCs w:val="24"/>
        </w:rPr>
        <w:t xml:space="preserve"> </w:t>
      </w:r>
      <w:r w:rsidRPr="009B6C82">
        <w:rPr>
          <w:rFonts w:ascii="GHEA Grapalat" w:hAnsi="GHEA Grapalat" w:cs="Sylfaen"/>
          <w:szCs w:val="24"/>
          <w:lang w:val="en-US"/>
        </w:rPr>
        <w:t>և</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տեղն</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մասնակիցը</w:t>
      </w:r>
      <w:r w:rsidRPr="00CE43E0">
        <w:rPr>
          <w:rFonts w:ascii="GHEA Grapalat" w:hAnsi="GHEA Grapalat" w:cs="Sylfaen"/>
          <w:szCs w:val="24"/>
        </w:rPr>
        <w:t xml:space="preserve"> </w:t>
      </w:r>
      <w:r w:rsidRPr="009B6C82">
        <w:rPr>
          <w:rFonts w:ascii="GHEA Grapalat" w:hAnsi="GHEA Grapalat" w:cs="Sylfaen"/>
          <w:szCs w:val="24"/>
          <w:lang w:val="en-US"/>
        </w:rPr>
        <w:t>հայտարարվում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ընտրված</w:t>
      </w:r>
      <w:r w:rsidRPr="00CE43E0">
        <w:rPr>
          <w:rFonts w:ascii="GHEA Grapalat" w:hAnsi="GHEA Grapalat" w:cs="Sylfaen"/>
          <w:szCs w:val="24"/>
        </w:rPr>
        <w:t xml:space="preserve"> </w:t>
      </w:r>
      <w:r w:rsidRPr="009B6C82">
        <w:rPr>
          <w:rFonts w:ascii="GHEA Grapalat" w:hAnsi="GHEA Grapalat" w:cs="Sylfaen"/>
          <w:szCs w:val="24"/>
          <w:lang w:val="en-US"/>
        </w:rPr>
        <w:t>մասնակից</w:t>
      </w:r>
      <w:r w:rsidRPr="00CE43E0">
        <w:rPr>
          <w:rFonts w:ascii="GHEA Grapalat" w:hAnsi="GHEA Grapalat" w:cs="Sylfaen"/>
          <w:szCs w:val="24"/>
        </w:rPr>
        <w:t xml:space="preserve">: </w:t>
      </w:r>
      <w:r>
        <w:rPr>
          <w:rFonts w:ascii="GHEA Grapalat" w:hAnsi="GHEA Grapalat" w:cs="Sylfaen"/>
          <w:szCs w:val="24"/>
          <w:lang w:val="en-US"/>
        </w:rPr>
        <w:t>Ընդ</w:t>
      </w:r>
      <w:r w:rsidRPr="00CE43E0">
        <w:rPr>
          <w:rFonts w:ascii="GHEA Grapalat" w:hAnsi="GHEA Grapalat" w:cs="Sylfaen"/>
          <w:szCs w:val="24"/>
        </w:rPr>
        <w:t xml:space="preserve"> </w:t>
      </w:r>
      <w:r>
        <w:rPr>
          <w:rFonts w:ascii="GHEA Grapalat" w:hAnsi="GHEA Grapalat" w:cs="Sylfaen"/>
          <w:szCs w:val="24"/>
          <w:lang w:val="en-US"/>
        </w:rPr>
        <w:t>որում</w:t>
      </w:r>
      <w:r w:rsidRPr="00CE43E0">
        <w:rPr>
          <w:rFonts w:ascii="GHEA Grapalat" w:hAnsi="GHEA Grapalat" w:cs="Sylfaen"/>
          <w:szCs w:val="24"/>
        </w:rPr>
        <w:t xml:space="preserve"> </w:t>
      </w:r>
      <w:r w:rsidRPr="009B6C82">
        <w:rPr>
          <w:rFonts w:ascii="GHEA Grapalat" w:hAnsi="GHEA Grapalat" w:cs="Sylfaen"/>
          <w:szCs w:val="24"/>
          <w:lang w:val="en-US"/>
        </w:rPr>
        <w:t>անհամապատասխանությունը</w:t>
      </w:r>
      <w:r w:rsidRPr="00CE43E0">
        <w:rPr>
          <w:rFonts w:ascii="GHEA Grapalat" w:hAnsi="GHEA Grapalat" w:cs="Sylfaen"/>
          <w:szCs w:val="24"/>
        </w:rPr>
        <w:t xml:space="preserve"> </w:t>
      </w:r>
      <w:r w:rsidRPr="009B6C82">
        <w:rPr>
          <w:rFonts w:ascii="GHEA Grapalat" w:hAnsi="GHEA Grapalat" w:cs="Sylfaen"/>
          <w:szCs w:val="24"/>
          <w:lang w:val="en-US"/>
        </w:rPr>
        <w:t>համարվում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շտկված</w:t>
      </w:r>
      <w:r w:rsidRPr="00CE43E0">
        <w:rPr>
          <w:rFonts w:ascii="GHEA Grapalat" w:hAnsi="GHEA Grapalat" w:cs="Sylfaen"/>
          <w:szCs w:val="24"/>
        </w:rPr>
        <w:t xml:space="preserve">, </w:t>
      </w:r>
      <w:r w:rsidRPr="009B6C82">
        <w:rPr>
          <w:rFonts w:ascii="GHEA Grapalat" w:hAnsi="GHEA Grapalat" w:cs="Sylfaen"/>
          <w:szCs w:val="24"/>
          <w:lang w:val="en-US"/>
        </w:rPr>
        <w:t>եթե</w:t>
      </w:r>
      <w:r w:rsidRPr="00CE43E0">
        <w:rPr>
          <w:rFonts w:ascii="GHEA Grapalat" w:hAnsi="GHEA Grapalat" w:cs="Sylfaen"/>
          <w:szCs w:val="24"/>
        </w:rPr>
        <w:t xml:space="preserve"> </w:t>
      </w:r>
      <w:r>
        <w:rPr>
          <w:rFonts w:ascii="GHEA Grapalat" w:hAnsi="GHEA Grapalat" w:cs="Sylfaen"/>
          <w:szCs w:val="24"/>
          <w:lang w:val="en-US"/>
        </w:rPr>
        <w:t>առաջին</w:t>
      </w:r>
      <w:r w:rsidRPr="00CE43E0">
        <w:rPr>
          <w:rFonts w:ascii="GHEA Grapalat" w:hAnsi="GHEA Grapalat" w:cs="Sylfaen"/>
          <w:szCs w:val="24"/>
        </w:rPr>
        <w:t xml:space="preserve"> </w:t>
      </w:r>
      <w:r>
        <w:rPr>
          <w:rFonts w:ascii="GHEA Grapalat" w:hAnsi="GHEA Grapalat" w:cs="Sylfaen"/>
          <w:szCs w:val="24"/>
          <w:lang w:val="en-US"/>
        </w:rPr>
        <w:t>տեղ</w:t>
      </w:r>
      <w:r w:rsidRPr="00CE43E0">
        <w:rPr>
          <w:rFonts w:ascii="GHEA Grapalat" w:hAnsi="GHEA Grapalat" w:cs="Sylfaen"/>
          <w:szCs w:val="24"/>
        </w:rPr>
        <w:t xml:space="preserve"> </w:t>
      </w:r>
      <w:r>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մասնակիցը</w:t>
      </w:r>
      <w:r w:rsidRPr="00CE43E0">
        <w:rPr>
          <w:rFonts w:ascii="GHEA Grapalat" w:hAnsi="GHEA Grapalat" w:cs="Sylfaen"/>
          <w:szCs w:val="24"/>
        </w:rPr>
        <w:t xml:space="preserve"> </w:t>
      </w:r>
      <w:r w:rsidRPr="009B6C82">
        <w:rPr>
          <w:rFonts w:ascii="GHEA Grapalat" w:hAnsi="GHEA Grapalat" w:cs="Sylfaen"/>
          <w:szCs w:val="24"/>
          <w:lang w:val="en-US"/>
        </w:rPr>
        <w:t>ներկայացնում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կոմիտեի</w:t>
      </w:r>
      <w:r w:rsidRPr="00CE43E0">
        <w:rPr>
          <w:rFonts w:ascii="GHEA Grapalat" w:hAnsi="GHEA Grapalat" w:cs="Sylfaen"/>
          <w:szCs w:val="24"/>
        </w:rPr>
        <w:t xml:space="preserve"> </w:t>
      </w:r>
      <w:r w:rsidRPr="009B6C82">
        <w:rPr>
          <w:rFonts w:ascii="GHEA Grapalat" w:hAnsi="GHEA Grapalat" w:cs="Sylfaen"/>
          <w:szCs w:val="24"/>
          <w:lang w:val="en-US"/>
        </w:rPr>
        <w:t>տրամադրած</w:t>
      </w:r>
      <w:r w:rsidRPr="00CE43E0">
        <w:rPr>
          <w:rFonts w:ascii="GHEA Grapalat" w:hAnsi="GHEA Grapalat" w:cs="Sylfaen"/>
          <w:szCs w:val="24"/>
        </w:rPr>
        <w:t xml:space="preserve"> </w:t>
      </w:r>
      <w:r w:rsidRPr="009B6C82">
        <w:rPr>
          <w:rFonts w:ascii="GHEA Grapalat" w:hAnsi="GHEA Grapalat" w:cs="Sylfaen"/>
          <w:szCs w:val="24"/>
          <w:lang w:val="en-US"/>
        </w:rPr>
        <w:t>տեղեկատվության</w:t>
      </w:r>
      <w:r w:rsidRPr="00CE43E0">
        <w:rPr>
          <w:rFonts w:ascii="GHEA Grapalat" w:hAnsi="GHEA Grapalat" w:cs="Sylfaen"/>
          <w:szCs w:val="24"/>
        </w:rPr>
        <w:t xml:space="preserve"> </w:t>
      </w:r>
      <w:r w:rsidRPr="009B6C82">
        <w:rPr>
          <w:rFonts w:ascii="GHEA Grapalat" w:hAnsi="GHEA Grapalat" w:cs="Sylfaen"/>
          <w:szCs w:val="24"/>
          <w:lang w:val="en-US"/>
        </w:rPr>
        <w:t>մեջ</w:t>
      </w:r>
      <w:r w:rsidRPr="00CE43E0">
        <w:rPr>
          <w:rFonts w:ascii="GHEA Grapalat" w:hAnsi="GHEA Grapalat" w:cs="Sylfaen"/>
          <w:szCs w:val="24"/>
        </w:rPr>
        <w:t xml:space="preserve"> </w:t>
      </w:r>
      <w:r w:rsidRPr="009B6C82">
        <w:rPr>
          <w:rFonts w:ascii="GHEA Grapalat" w:hAnsi="GHEA Grapalat" w:cs="Sylfaen"/>
          <w:szCs w:val="24"/>
          <w:lang w:val="en-US"/>
        </w:rPr>
        <w:t>նշված</w:t>
      </w:r>
      <w:r w:rsidRPr="00CE43E0">
        <w:rPr>
          <w:rFonts w:ascii="GHEA Grapalat" w:hAnsi="GHEA Grapalat" w:cs="Sylfaen"/>
          <w:szCs w:val="24"/>
        </w:rPr>
        <w:t xml:space="preserve"> </w:t>
      </w:r>
      <w:r w:rsidRPr="009B6C82">
        <w:rPr>
          <w:rFonts w:ascii="GHEA Grapalat" w:hAnsi="GHEA Grapalat" w:cs="Sylfaen"/>
          <w:szCs w:val="24"/>
          <w:lang w:val="en-US"/>
        </w:rPr>
        <w:t>գումարի</w:t>
      </w:r>
      <w:r w:rsidRPr="00CE43E0">
        <w:rPr>
          <w:rFonts w:ascii="GHEA Grapalat" w:hAnsi="GHEA Grapalat" w:cs="Sylfaen"/>
          <w:szCs w:val="24"/>
        </w:rPr>
        <w:t xml:space="preserve"> </w:t>
      </w:r>
      <w:r w:rsidRPr="009B6C82">
        <w:rPr>
          <w:rFonts w:ascii="GHEA Grapalat" w:hAnsi="GHEA Grapalat" w:cs="Sylfaen"/>
          <w:szCs w:val="24"/>
          <w:lang w:val="en-US"/>
        </w:rPr>
        <w:t>վճարումը</w:t>
      </w:r>
      <w:r w:rsidRPr="00CE43E0">
        <w:rPr>
          <w:rFonts w:ascii="GHEA Grapalat" w:hAnsi="GHEA Grapalat" w:cs="Sylfaen"/>
          <w:szCs w:val="24"/>
        </w:rPr>
        <w:t xml:space="preserve"> </w:t>
      </w:r>
      <w:r w:rsidRPr="009B6C82">
        <w:rPr>
          <w:rFonts w:ascii="GHEA Grapalat" w:hAnsi="GHEA Grapalat" w:cs="Sylfaen"/>
          <w:szCs w:val="24"/>
          <w:lang w:val="en-US"/>
        </w:rPr>
        <w:t>հիմնավորող</w:t>
      </w:r>
      <w:r w:rsidRPr="00CE43E0">
        <w:rPr>
          <w:rFonts w:ascii="GHEA Grapalat" w:hAnsi="GHEA Grapalat" w:cs="Sylfaen"/>
          <w:szCs w:val="24"/>
        </w:rPr>
        <w:t xml:space="preserve"> </w:t>
      </w:r>
      <w:r w:rsidRPr="009B6C82">
        <w:rPr>
          <w:rFonts w:ascii="GHEA Grapalat" w:hAnsi="GHEA Grapalat" w:cs="Sylfaen"/>
          <w:szCs w:val="24"/>
          <w:lang w:val="en-US"/>
        </w:rPr>
        <w:t>փաստաթղթի</w:t>
      </w:r>
      <w:r w:rsidRPr="00CE43E0">
        <w:rPr>
          <w:rFonts w:ascii="GHEA Grapalat" w:hAnsi="GHEA Grapalat" w:cs="Sylfaen"/>
          <w:szCs w:val="24"/>
        </w:rPr>
        <w:t xml:space="preserve"> </w:t>
      </w:r>
      <w:r w:rsidRPr="009B6C82">
        <w:rPr>
          <w:rFonts w:ascii="GHEA Grapalat" w:hAnsi="GHEA Grapalat" w:cs="Sylfaen"/>
          <w:szCs w:val="24"/>
          <w:lang w:val="en-US"/>
        </w:rPr>
        <w:t>բնօրինակից</w:t>
      </w:r>
      <w:r w:rsidRPr="00CE43E0">
        <w:rPr>
          <w:rFonts w:ascii="GHEA Grapalat" w:hAnsi="GHEA Grapalat" w:cs="Sylfaen"/>
          <w:szCs w:val="24"/>
        </w:rPr>
        <w:t xml:space="preserve"> </w:t>
      </w:r>
      <w:r w:rsidRPr="009B6C82">
        <w:rPr>
          <w:rFonts w:ascii="GHEA Grapalat" w:hAnsi="GHEA Grapalat" w:cs="Sylfaen"/>
          <w:szCs w:val="24"/>
          <w:lang w:val="en-US"/>
        </w:rPr>
        <w:t>արտատպված</w:t>
      </w:r>
      <w:r w:rsidRPr="00CE43E0">
        <w:rPr>
          <w:rFonts w:ascii="GHEA Grapalat" w:hAnsi="GHEA Grapalat" w:cs="Sylfaen"/>
          <w:szCs w:val="24"/>
        </w:rPr>
        <w:t xml:space="preserve"> (</w:t>
      </w:r>
      <w:r w:rsidRPr="009B6C82">
        <w:rPr>
          <w:rFonts w:ascii="GHEA Grapalat" w:hAnsi="GHEA Grapalat" w:cs="Sylfaen"/>
          <w:szCs w:val="24"/>
          <w:lang w:val="en-US"/>
        </w:rPr>
        <w:t>սկանավորված</w:t>
      </w:r>
      <w:r w:rsidRPr="00CE43E0">
        <w:rPr>
          <w:rFonts w:ascii="GHEA Grapalat" w:hAnsi="GHEA Grapalat" w:cs="Sylfaen"/>
          <w:szCs w:val="24"/>
        </w:rPr>
        <w:t xml:space="preserve">) </w:t>
      </w:r>
      <w:r w:rsidRPr="009B6C82">
        <w:rPr>
          <w:rFonts w:ascii="GHEA Grapalat" w:hAnsi="GHEA Grapalat" w:cs="Sylfaen"/>
          <w:szCs w:val="24"/>
          <w:lang w:val="en-US"/>
        </w:rPr>
        <w:t>օրինակը</w:t>
      </w:r>
      <w:r w:rsidRPr="00CE43E0">
        <w:rPr>
          <w:rFonts w:ascii="GHEA Grapalat" w:hAnsi="GHEA Grapalat" w:cs="Sylfaen"/>
          <w:szCs w:val="24"/>
        </w:rPr>
        <w:t>.</w:t>
      </w:r>
    </w:p>
    <w:p w:rsidR="00D057CD" w:rsidRPr="00CE43E0" w:rsidRDefault="00D057CD" w:rsidP="00D057CD">
      <w:pPr>
        <w:pStyle w:val="23"/>
        <w:spacing w:line="240" w:lineRule="auto"/>
        <w:rPr>
          <w:rFonts w:ascii="GHEA Grapalat" w:hAnsi="GHEA Grapalat" w:cs="Sylfaen"/>
          <w:szCs w:val="24"/>
        </w:rPr>
      </w:pPr>
      <w:r w:rsidRPr="00CE43E0">
        <w:rPr>
          <w:rFonts w:ascii="GHEA Grapalat" w:hAnsi="GHEA Grapalat" w:cs="Sylfaen"/>
          <w:szCs w:val="24"/>
        </w:rPr>
        <w:t xml:space="preserve">2) </w:t>
      </w:r>
      <w:r>
        <w:rPr>
          <w:rFonts w:ascii="GHEA Grapalat" w:hAnsi="GHEA Grapalat" w:cs="Sylfaen"/>
          <w:szCs w:val="24"/>
          <w:lang w:val="en-US"/>
        </w:rPr>
        <w:t>չշտկելու</w:t>
      </w:r>
      <w:r w:rsidRPr="00CE43E0">
        <w:rPr>
          <w:rFonts w:ascii="GHEA Grapalat" w:hAnsi="GHEA Grapalat" w:cs="Sylfaen"/>
          <w:szCs w:val="24"/>
        </w:rPr>
        <w:t xml:space="preserve"> </w:t>
      </w:r>
      <w:r>
        <w:rPr>
          <w:rFonts w:ascii="GHEA Grapalat" w:hAnsi="GHEA Grapalat" w:cs="Sylfaen"/>
          <w:szCs w:val="24"/>
          <w:lang w:val="en-US"/>
        </w:rPr>
        <w:t>դեպքում</w:t>
      </w:r>
      <w:r w:rsidRPr="00CE43E0">
        <w:rPr>
          <w:rFonts w:ascii="GHEA Grapalat" w:hAnsi="GHEA Grapalat" w:cs="Sylfaen"/>
          <w:szCs w:val="24"/>
        </w:rPr>
        <w:t xml:space="preserve"> </w:t>
      </w:r>
      <w:r w:rsidRPr="009B6C82">
        <w:rPr>
          <w:rFonts w:ascii="GHEA Grapalat" w:hAnsi="GHEA Grapalat" w:cs="Sylfaen"/>
          <w:szCs w:val="24"/>
          <w:lang w:val="en-US"/>
        </w:rPr>
        <w:t>հանձնաժողով</w:t>
      </w:r>
      <w:r>
        <w:rPr>
          <w:rFonts w:ascii="GHEA Grapalat" w:hAnsi="GHEA Grapalat" w:cs="Sylfaen"/>
          <w:szCs w:val="24"/>
          <w:lang w:val="en-US"/>
        </w:rPr>
        <w:t>ի</w:t>
      </w:r>
      <w:r w:rsidRPr="00CE43E0">
        <w:rPr>
          <w:rFonts w:ascii="GHEA Grapalat" w:hAnsi="GHEA Grapalat" w:cs="Sylfaen"/>
          <w:szCs w:val="24"/>
        </w:rPr>
        <w:t xml:space="preserve"> </w:t>
      </w:r>
      <w:r>
        <w:rPr>
          <w:rFonts w:ascii="GHEA Grapalat" w:hAnsi="GHEA Grapalat" w:cs="Sylfaen"/>
          <w:szCs w:val="24"/>
          <w:lang w:val="en-US"/>
        </w:rPr>
        <w:t>որոշմամբ</w:t>
      </w:r>
      <w:r w:rsidRPr="00CE43E0">
        <w:rPr>
          <w:rFonts w:ascii="GHEA Grapalat" w:hAnsi="GHEA Grapalat" w:cs="Sylfaen"/>
          <w:szCs w:val="24"/>
        </w:rPr>
        <w:t xml:space="preserve"> </w:t>
      </w:r>
      <w:r w:rsidRPr="009B6C82">
        <w:rPr>
          <w:rFonts w:ascii="GHEA Grapalat" w:hAnsi="GHEA Grapalat" w:cs="Sylfaen"/>
          <w:szCs w:val="24"/>
          <w:lang w:val="en-US"/>
        </w:rPr>
        <w:t>մերժում</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տեղը</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մասնակցի</w:t>
      </w:r>
      <w:r w:rsidRPr="00CE43E0">
        <w:rPr>
          <w:rFonts w:ascii="GHEA Grapalat" w:hAnsi="GHEA Grapalat" w:cs="Sylfaen"/>
          <w:szCs w:val="24"/>
        </w:rPr>
        <w:t xml:space="preserve"> </w:t>
      </w:r>
      <w:r w:rsidRPr="009B6C82">
        <w:rPr>
          <w:rFonts w:ascii="GHEA Grapalat" w:hAnsi="GHEA Grapalat" w:cs="Sylfaen"/>
          <w:szCs w:val="24"/>
          <w:lang w:val="en-US"/>
        </w:rPr>
        <w:t>հայտը</w:t>
      </w:r>
      <w:r w:rsidRPr="00CE43E0">
        <w:rPr>
          <w:rFonts w:ascii="GHEA Grapalat" w:hAnsi="GHEA Grapalat" w:cs="Sylfaen"/>
          <w:szCs w:val="24"/>
        </w:rPr>
        <w:t xml:space="preserve"> </w:t>
      </w:r>
      <w:r w:rsidRPr="009B6C82">
        <w:rPr>
          <w:rFonts w:ascii="GHEA Grapalat" w:hAnsi="GHEA Grapalat" w:cs="Sylfaen"/>
          <w:szCs w:val="24"/>
          <w:lang w:val="en-US"/>
        </w:rPr>
        <w:t>և</w:t>
      </w:r>
      <w:r w:rsidRPr="00CE43E0">
        <w:rPr>
          <w:rFonts w:ascii="GHEA Grapalat" w:hAnsi="GHEA Grapalat" w:cs="Sylfaen"/>
          <w:szCs w:val="24"/>
        </w:rPr>
        <w:t xml:space="preserve"> </w:t>
      </w:r>
      <w:r w:rsidRPr="009B6C82">
        <w:rPr>
          <w:rFonts w:ascii="GHEA Grapalat" w:hAnsi="GHEA Grapalat" w:cs="Sylfaen"/>
          <w:szCs w:val="24"/>
          <w:lang w:val="en-US"/>
        </w:rPr>
        <w:t>նույն</w:t>
      </w:r>
      <w:r w:rsidRPr="00CE43E0">
        <w:rPr>
          <w:rFonts w:ascii="GHEA Grapalat" w:hAnsi="GHEA Grapalat" w:cs="Sylfaen"/>
          <w:szCs w:val="24"/>
        </w:rPr>
        <w:t xml:space="preserve"> </w:t>
      </w:r>
      <w:r w:rsidRPr="009B6C82">
        <w:rPr>
          <w:rFonts w:ascii="GHEA Grapalat" w:hAnsi="GHEA Grapalat" w:cs="Sylfaen"/>
          <w:szCs w:val="24"/>
          <w:lang w:val="en-US"/>
        </w:rPr>
        <w:t>նիստում</w:t>
      </w:r>
      <w:r w:rsidRPr="00CE43E0">
        <w:rPr>
          <w:rFonts w:ascii="GHEA Grapalat" w:hAnsi="GHEA Grapalat" w:cs="Sylfaen"/>
          <w:szCs w:val="24"/>
        </w:rPr>
        <w:t xml:space="preserve"> </w:t>
      </w:r>
      <w:r w:rsidRPr="009B6C82">
        <w:rPr>
          <w:rFonts w:ascii="GHEA Grapalat" w:hAnsi="GHEA Grapalat" w:cs="Sylfaen"/>
          <w:szCs w:val="24"/>
          <w:lang w:val="en-US"/>
        </w:rPr>
        <w:t>հանձնաժողովը</w:t>
      </w:r>
      <w:r w:rsidRPr="00CE43E0">
        <w:rPr>
          <w:rFonts w:ascii="GHEA Grapalat" w:hAnsi="GHEA Grapalat" w:cs="Sylfaen"/>
          <w:szCs w:val="24"/>
        </w:rPr>
        <w:t xml:space="preserve"> </w:t>
      </w:r>
      <w:r w:rsidRPr="009B6C82">
        <w:rPr>
          <w:rFonts w:ascii="GHEA Grapalat" w:hAnsi="GHEA Grapalat" w:cs="Sylfaen"/>
          <w:szCs w:val="24"/>
          <w:lang w:val="en-US"/>
        </w:rPr>
        <w:t>առաջին</w:t>
      </w:r>
      <w:r w:rsidRPr="00CE43E0">
        <w:rPr>
          <w:rFonts w:ascii="GHEA Grapalat" w:hAnsi="GHEA Grapalat" w:cs="Sylfaen"/>
          <w:szCs w:val="24"/>
        </w:rPr>
        <w:t xml:space="preserve"> </w:t>
      </w:r>
      <w:r w:rsidRPr="009B6C82">
        <w:rPr>
          <w:rFonts w:ascii="GHEA Grapalat" w:hAnsi="GHEA Grapalat" w:cs="Sylfaen"/>
          <w:szCs w:val="24"/>
          <w:lang w:val="en-US"/>
        </w:rPr>
        <w:t>տեղը</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մասնակից</w:t>
      </w:r>
      <w:r w:rsidRPr="00CE43E0">
        <w:rPr>
          <w:rFonts w:ascii="GHEA Grapalat" w:hAnsi="GHEA Grapalat" w:cs="Sylfaen"/>
          <w:szCs w:val="24"/>
        </w:rPr>
        <w:t xml:space="preserve"> </w:t>
      </w:r>
      <w:r w:rsidRPr="009B6C82">
        <w:rPr>
          <w:rFonts w:ascii="GHEA Grapalat" w:hAnsi="GHEA Grapalat" w:cs="Sylfaen"/>
          <w:szCs w:val="24"/>
          <w:lang w:val="en-US"/>
        </w:rPr>
        <w:t>է</w:t>
      </w:r>
      <w:r w:rsidRPr="00CE43E0">
        <w:rPr>
          <w:rFonts w:ascii="GHEA Grapalat" w:hAnsi="GHEA Grapalat" w:cs="Sylfaen"/>
          <w:szCs w:val="24"/>
        </w:rPr>
        <w:t xml:space="preserve"> </w:t>
      </w:r>
      <w:r w:rsidRPr="009B6C82">
        <w:rPr>
          <w:rFonts w:ascii="GHEA Grapalat" w:hAnsi="GHEA Grapalat" w:cs="Sylfaen"/>
          <w:szCs w:val="24"/>
          <w:lang w:val="en-US"/>
        </w:rPr>
        <w:t>ճանաչում</w:t>
      </w:r>
      <w:r w:rsidRPr="00CE43E0">
        <w:rPr>
          <w:rFonts w:ascii="GHEA Grapalat" w:hAnsi="GHEA Grapalat" w:cs="Sylfaen"/>
          <w:szCs w:val="24"/>
        </w:rPr>
        <w:t xml:space="preserve"> </w:t>
      </w:r>
      <w:r w:rsidRPr="009B6C82">
        <w:rPr>
          <w:rFonts w:ascii="GHEA Grapalat" w:hAnsi="GHEA Grapalat" w:cs="Sylfaen"/>
          <w:szCs w:val="24"/>
          <w:lang w:val="en-US"/>
        </w:rPr>
        <w:t>հաջորդաբար</w:t>
      </w:r>
      <w:r w:rsidRPr="00CE43E0">
        <w:rPr>
          <w:rFonts w:ascii="GHEA Grapalat" w:hAnsi="GHEA Grapalat" w:cs="Sylfaen"/>
          <w:szCs w:val="24"/>
        </w:rPr>
        <w:t xml:space="preserve"> </w:t>
      </w:r>
      <w:r w:rsidRPr="009B6C82">
        <w:rPr>
          <w:rFonts w:ascii="GHEA Grapalat" w:hAnsi="GHEA Grapalat" w:cs="Sylfaen"/>
          <w:szCs w:val="24"/>
          <w:lang w:val="en-US"/>
        </w:rPr>
        <w:t>տեղ</w:t>
      </w:r>
      <w:r w:rsidRPr="00CE43E0">
        <w:rPr>
          <w:rFonts w:ascii="GHEA Grapalat" w:hAnsi="GHEA Grapalat" w:cs="Sylfaen"/>
          <w:szCs w:val="24"/>
        </w:rPr>
        <w:t xml:space="preserve"> </w:t>
      </w:r>
      <w:r w:rsidRPr="009B6C82">
        <w:rPr>
          <w:rFonts w:ascii="GHEA Grapalat" w:hAnsi="GHEA Grapalat" w:cs="Sylfaen"/>
          <w:szCs w:val="24"/>
          <w:lang w:val="en-US"/>
        </w:rPr>
        <w:t>զբաղեցրած</w:t>
      </w:r>
      <w:r w:rsidRPr="00CE43E0">
        <w:rPr>
          <w:rFonts w:ascii="GHEA Grapalat" w:hAnsi="GHEA Grapalat" w:cs="Sylfaen"/>
          <w:szCs w:val="24"/>
        </w:rPr>
        <w:t xml:space="preserve"> </w:t>
      </w:r>
      <w:r w:rsidRPr="009B6C82">
        <w:rPr>
          <w:rFonts w:ascii="GHEA Grapalat" w:hAnsi="GHEA Grapalat" w:cs="Sylfaen"/>
          <w:szCs w:val="24"/>
          <w:lang w:val="en-US"/>
        </w:rPr>
        <w:t>մասնակցին</w:t>
      </w:r>
      <w:r w:rsidRPr="00CE43E0">
        <w:rPr>
          <w:rFonts w:ascii="GHEA Grapalat" w:hAnsi="GHEA Grapalat" w:cs="Sylfaen"/>
          <w:szCs w:val="24"/>
        </w:rPr>
        <w:t xml:space="preserve">` </w:t>
      </w:r>
      <w:r w:rsidRPr="009B6C82">
        <w:rPr>
          <w:rFonts w:ascii="GHEA Grapalat" w:hAnsi="GHEA Grapalat" w:cs="Sylfaen"/>
          <w:szCs w:val="24"/>
          <w:lang w:val="en-US"/>
        </w:rPr>
        <w:t>կիրառելով</w:t>
      </w:r>
      <w:r w:rsidRPr="00CE43E0">
        <w:rPr>
          <w:rFonts w:ascii="GHEA Grapalat" w:hAnsi="GHEA Grapalat" w:cs="Sylfaen"/>
          <w:szCs w:val="24"/>
        </w:rPr>
        <w:t xml:space="preserve"> </w:t>
      </w:r>
      <w:r w:rsidRPr="009B6C82">
        <w:rPr>
          <w:rFonts w:ascii="GHEA Grapalat" w:hAnsi="GHEA Grapalat" w:cs="Sylfaen"/>
          <w:szCs w:val="24"/>
          <w:lang w:val="en-US"/>
        </w:rPr>
        <w:t>սույն</w:t>
      </w:r>
      <w:r w:rsidRPr="00CE43E0">
        <w:rPr>
          <w:rFonts w:ascii="GHEA Grapalat" w:hAnsi="GHEA Grapalat" w:cs="Sylfaen"/>
          <w:szCs w:val="24"/>
        </w:rPr>
        <w:t xml:space="preserve"> </w:t>
      </w:r>
      <w:r w:rsidRPr="009B6C82">
        <w:rPr>
          <w:rFonts w:ascii="GHEA Grapalat" w:hAnsi="GHEA Grapalat" w:cs="Sylfaen"/>
          <w:szCs w:val="24"/>
          <w:lang w:val="en-US"/>
        </w:rPr>
        <w:t>հրավերի</w:t>
      </w:r>
      <w:r w:rsidRPr="00CE43E0">
        <w:rPr>
          <w:rFonts w:ascii="GHEA Grapalat" w:hAnsi="GHEA Grapalat" w:cs="Sylfaen"/>
          <w:szCs w:val="24"/>
        </w:rPr>
        <w:t xml:space="preserve"> 1-</w:t>
      </w:r>
      <w:r w:rsidRPr="009B6C82">
        <w:rPr>
          <w:rFonts w:ascii="GHEA Grapalat" w:hAnsi="GHEA Grapalat" w:cs="Sylfaen"/>
          <w:szCs w:val="24"/>
          <w:lang w:val="en-US"/>
        </w:rPr>
        <w:t>ին</w:t>
      </w:r>
      <w:r w:rsidRPr="00CE43E0">
        <w:rPr>
          <w:rFonts w:ascii="GHEA Grapalat" w:hAnsi="GHEA Grapalat" w:cs="Sylfaen"/>
          <w:szCs w:val="24"/>
        </w:rPr>
        <w:t xml:space="preserve"> </w:t>
      </w:r>
      <w:r w:rsidRPr="009B6C82">
        <w:rPr>
          <w:rFonts w:ascii="GHEA Grapalat" w:hAnsi="GHEA Grapalat" w:cs="Sylfaen"/>
          <w:szCs w:val="24"/>
          <w:lang w:val="en-US"/>
        </w:rPr>
        <w:t>մասի</w:t>
      </w:r>
      <w:r w:rsidRPr="00CE43E0">
        <w:rPr>
          <w:rFonts w:ascii="GHEA Grapalat" w:hAnsi="GHEA Grapalat" w:cs="Sylfaen"/>
          <w:szCs w:val="24"/>
        </w:rPr>
        <w:t xml:space="preserve"> 7.12-</w:t>
      </w:r>
      <w:r w:rsidRPr="009B6C82">
        <w:rPr>
          <w:rFonts w:ascii="GHEA Grapalat" w:hAnsi="GHEA Grapalat" w:cs="Sylfaen"/>
          <w:szCs w:val="24"/>
          <w:lang w:val="en-US"/>
        </w:rPr>
        <w:t>ից</w:t>
      </w:r>
      <w:r w:rsidRPr="00CE43E0">
        <w:rPr>
          <w:rFonts w:ascii="GHEA Grapalat" w:hAnsi="GHEA Grapalat" w:cs="Sylfaen"/>
          <w:szCs w:val="24"/>
        </w:rPr>
        <w:t xml:space="preserve"> 7.16-</w:t>
      </w:r>
      <w:r w:rsidRPr="009B6C82">
        <w:rPr>
          <w:rFonts w:ascii="GHEA Grapalat" w:hAnsi="GHEA Grapalat" w:cs="Sylfaen"/>
          <w:szCs w:val="24"/>
          <w:lang w:val="en-US"/>
        </w:rPr>
        <w:t>րդ</w:t>
      </w:r>
      <w:r w:rsidRPr="00CE43E0">
        <w:rPr>
          <w:rFonts w:ascii="GHEA Grapalat" w:hAnsi="GHEA Grapalat" w:cs="Sylfaen"/>
          <w:szCs w:val="24"/>
        </w:rPr>
        <w:t xml:space="preserve"> </w:t>
      </w:r>
      <w:r w:rsidRPr="009B6C82">
        <w:rPr>
          <w:rFonts w:ascii="GHEA Grapalat" w:hAnsi="GHEA Grapalat" w:cs="Sylfaen"/>
          <w:szCs w:val="24"/>
          <w:lang w:val="en-US"/>
        </w:rPr>
        <w:t>կետերով</w:t>
      </w:r>
      <w:r w:rsidRPr="00CE43E0">
        <w:rPr>
          <w:rFonts w:ascii="GHEA Grapalat" w:hAnsi="GHEA Grapalat" w:cs="Sylfaen"/>
          <w:szCs w:val="24"/>
        </w:rPr>
        <w:t xml:space="preserve"> </w:t>
      </w:r>
      <w:r w:rsidRPr="009B6C82">
        <w:rPr>
          <w:rFonts w:ascii="GHEA Grapalat" w:hAnsi="GHEA Grapalat" w:cs="Sylfaen"/>
          <w:szCs w:val="24"/>
          <w:lang w:val="en-US"/>
        </w:rPr>
        <w:t>սահմանված</w:t>
      </w:r>
      <w:r w:rsidRPr="00CE43E0">
        <w:rPr>
          <w:rFonts w:ascii="GHEA Grapalat" w:hAnsi="GHEA Grapalat" w:cs="Sylfaen"/>
          <w:szCs w:val="24"/>
        </w:rPr>
        <w:t xml:space="preserve"> </w:t>
      </w:r>
      <w:r>
        <w:rPr>
          <w:rFonts w:ascii="GHEA Grapalat" w:hAnsi="GHEA Grapalat" w:cs="Sylfaen"/>
          <w:szCs w:val="24"/>
          <w:lang w:val="en-US"/>
        </w:rPr>
        <w:t>պայմանները</w:t>
      </w:r>
      <w:r w:rsidRPr="00CE43E0">
        <w:rPr>
          <w:rFonts w:ascii="GHEA Grapalat" w:hAnsi="GHEA Grapalat" w:cs="Sylfaen"/>
          <w:szCs w:val="24"/>
        </w:rPr>
        <w:t>:</w:t>
      </w:r>
    </w:p>
    <w:p w:rsidR="00D057CD" w:rsidRPr="00CE43E0" w:rsidRDefault="00D057CD" w:rsidP="00D057CD">
      <w:pPr>
        <w:pStyle w:val="norm"/>
        <w:spacing w:line="240" w:lineRule="auto"/>
        <w:ind w:firstLine="540"/>
        <w:rPr>
          <w:rFonts w:ascii="GHEA Grapalat" w:hAnsi="GHEA Grapalat" w:cs="Sylfaen"/>
          <w:sz w:val="20"/>
          <w:szCs w:val="24"/>
          <w:lang w:val="af-ZA" w:eastAsia="en-US"/>
        </w:rPr>
      </w:pPr>
      <w:bookmarkStart w:id="13" w:name="_Hlk9263802"/>
      <w:bookmarkEnd w:id="12"/>
      <w:r w:rsidRPr="00DE1E5A">
        <w:rPr>
          <w:rFonts w:ascii="GHEA Grapalat" w:hAnsi="GHEA Grapalat" w:cs="Sylfaen"/>
          <w:sz w:val="20"/>
          <w:szCs w:val="24"/>
          <w:lang w:val="af-ZA" w:eastAsia="en-US"/>
        </w:rPr>
        <w:t>Ա</w:t>
      </w:r>
      <w:r w:rsidRPr="00DE1E5A">
        <w:rPr>
          <w:rFonts w:ascii="GHEA Grapalat" w:hAnsi="GHEA Grapalat" w:cs="Sylfaen"/>
          <w:sz w:val="20"/>
          <w:szCs w:val="24"/>
          <w:lang w:val="hy-AM" w:eastAsia="en-US"/>
        </w:rPr>
        <w:t xml:space="preserve">ռաջին տեղը զբաղեցրած մասնակիցը սույն </w:t>
      </w:r>
      <w:r>
        <w:rPr>
          <w:rFonts w:ascii="GHEA Grapalat" w:hAnsi="GHEA Grapalat" w:cs="Sylfaen"/>
          <w:sz w:val="20"/>
          <w:szCs w:val="24"/>
          <w:lang w:eastAsia="en-US"/>
        </w:rPr>
        <w:t>կետի</w:t>
      </w:r>
      <w:r w:rsidRPr="00CE43E0">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ուղարկում</w:t>
      </w:r>
      <w:r w:rsidRPr="00CE43E0">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sidRPr="00CE43E0">
        <w:rPr>
          <w:rFonts w:ascii="GHEA Grapalat" w:hAnsi="GHEA Grapalat" w:cs="Sylfaen"/>
          <w:sz w:val="20"/>
          <w:szCs w:val="24"/>
          <w:lang w:val="af-ZA" w:eastAsia="en-US"/>
        </w:rPr>
        <w:t xml:space="preserve"> </w:t>
      </w:r>
      <w:r w:rsidRPr="00DE1E5A">
        <w:rPr>
          <w:rFonts w:ascii="GHEA Grapalat" w:hAnsi="GHEA Grapalat" w:cs="Sylfaen"/>
          <w:sz w:val="20"/>
          <w:szCs w:val="24"/>
          <w:lang w:val="hy-AM" w:eastAsia="en-US"/>
        </w:rPr>
        <w:t>հանձնա</w:t>
      </w:r>
      <w:r w:rsidRPr="00DE1E5A">
        <w:rPr>
          <w:rFonts w:ascii="GHEA Grapalat" w:hAnsi="GHEA Grapalat" w:cs="Sylfaen"/>
          <w:sz w:val="20"/>
          <w:szCs w:val="24"/>
          <w:lang w:val="hy-AM" w:eastAsia="en-US"/>
        </w:rPr>
        <w:softHyphen/>
        <w:t>ժողովի քարտուղարի` սույն հրավերով նախատեսված էլեկտրոնային փոստին: Քարտուղարը պարտավոր է փաստաթղթեր</w:t>
      </w:r>
      <w:r>
        <w:rPr>
          <w:rFonts w:ascii="GHEA Grapalat" w:hAnsi="GHEA Grapalat" w:cs="Sylfaen"/>
          <w:sz w:val="20"/>
          <w:szCs w:val="24"/>
          <w:lang w:eastAsia="en-US"/>
        </w:rPr>
        <w:t>ը</w:t>
      </w:r>
      <w:r w:rsidRPr="00DE1E5A">
        <w:rPr>
          <w:rFonts w:ascii="GHEA Grapalat" w:hAnsi="GHEA Grapalat" w:cs="Sylfaen"/>
          <w:sz w:val="20"/>
          <w:szCs w:val="24"/>
          <w:lang w:val="hy-AM" w:eastAsia="en-US"/>
        </w:rPr>
        <w:t xml:space="preserve">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bookmarkEnd w:id="13"/>
      <w:r w:rsidRPr="00DE1E5A">
        <w:rPr>
          <w:rFonts w:ascii="GHEA Grapalat" w:hAnsi="GHEA Grapalat" w:cs="Sylfaen"/>
          <w:sz w:val="20"/>
          <w:szCs w:val="24"/>
          <w:lang w:val="hy-AM" w:eastAsia="en-US"/>
        </w:rPr>
        <w:tab/>
      </w:r>
    </w:p>
    <w:p w:rsidR="00D057CD" w:rsidRPr="003345B5" w:rsidRDefault="00D057CD" w:rsidP="00D057CD">
      <w:pPr>
        <w:pStyle w:val="23"/>
        <w:spacing w:line="240" w:lineRule="auto"/>
        <w:ind w:firstLine="567"/>
        <w:rPr>
          <w:rFonts w:ascii="GHEA Grapalat" w:hAnsi="GHEA Grapalat" w:cs="Sylfaen"/>
          <w:szCs w:val="24"/>
        </w:rPr>
      </w:pPr>
      <w:r w:rsidRPr="00CE43E0">
        <w:rPr>
          <w:rFonts w:ascii="GHEA Grapalat" w:hAnsi="GHEA Grapalat" w:cs="Sylfaen"/>
          <w:szCs w:val="24"/>
        </w:rPr>
        <w:t xml:space="preserve">7.18 </w:t>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լինել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նիստերին։</w:t>
      </w:r>
      <w:r w:rsidRPr="003345B5">
        <w:rPr>
          <w:rFonts w:ascii="GHEA Grapalat" w:hAnsi="GHEA Grapalat" w:cs="Sylfaen"/>
          <w:szCs w:val="24"/>
        </w:rPr>
        <w:t xml:space="preserve"> </w:t>
      </w:r>
      <w:r w:rsidRPr="003345B5">
        <w:rPr>
          <w:rFonts w:ascii="GHEA Grapalat" w:hAnsi="GHEA Grapalat" w:cs="Sylfaen"/>
          <w:szCs w:val="24"/>
          <w:lang w:val="ru-RU"/>
        </w:rPr>
        <w:t>Մասնակիցները</w:t>
      </w:r>
      <w:r w:rsidRPr="003345B5">
        <w:rPr>
          <w:rFonts w:ascii="GHEA Grapalat" w:hAnsi="GHEA Grapalat" w:cs="Sylfaen"/>
          <w:szCs w:val="24"/>
        </w:rPr>
        <w:t xml:space="preserve"> կամ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պահանջել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արձանագրությունների</w:t>
      </w:r>
      <w:r w:rsidRPr="003345B5">
        <w:rPr>
          <w:rFonts w:ascii="GHEA Grapalat" w:hAnsi="GHEA Grapalat" w:cs="Sylfaen"/>
          <w:szCs w:val="24"/>
        </w:rPr>
        <w:t xml:space="preserve"> </w:t>
      </w:r>
      <w:r w:rsidRPr="003345B5">
        <w:rPr>
          <w:rFonts w:ascii="GHEA Grapalat" w:hAnsi="GHEA Grapalat" w:cs="Sylfaen"/>
          <w:szCs w:val="24"/>
          <w:lang w:val="ru-RU"/>
        </w:rPr>
        <w:t>պատճենները</w:t>
      </w:r>
      <w:r w:rsidRPr="003345B5">
        <w:rPr>
          <w:rFonts w:ascii="GHEA Grapalat" w:hAnsi="GHEA Grapalat" w:cs="Sylfaen"/>
          <w:szCs w:val="24"/>
        </w:rPr>
        <w:t xml:space="preserve">, </w:t>
      </w:r>
      <w:r w:rsidRPr="003345B5">
        <w:rPr>
          <w:rFonts w:ascii="GHEA Grapalat" w:hAnsi="GHEA Grapalat" w:cs="Sylfaen"/>
          <w:szCs w:val="24"/>
          <w:lang w:val="ru-RU"/>
        </w:rPr>
        <w:t>որոնք</w:t>
      </w:r>
      <w:r w:rsidRPr="003345B5">
        <w:rPr>
          <w:rFonts w:ascii="GHEA Grapalat" w:hAnsi="GHEA Grapalat" w:cs="Sylfaen"/>
          <w:szCs w:val="24"/>
        </w:rPr>
        <w:t xml:space="preserve"> </w:t>
      </w:r>
      <w:r w:rsidRPr="003345B5">
        <w:rPr>
          <w:rFonts w:ascii="GHEA Grapalat" w:hAnsi="GHEA Grapalat" w:cs="Sylfaen"/>
          <w:szCs w:val="24"/>
          <w:lang w:val="ru-RU"/>
        </w:rPr>
        <w:t>տրամադրվում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մեկ</w:t>
      </w:r>
      <w:r w:rsidRPr="003345B5">
        <w:rPr>
          <w:rFonts w:ascii="GHEA Grapalat" w:hAnsi="GHEA Grapalat" w:cs="Sylfaen"/>
          <w:szCs w:val="24"/>
        </w:rPr>
        <w:t xml:space="preserve">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p>
    <w:p w:rsidR="00D057CD" w:rsidRPr="003345B5" w:rsidRDefault="00D057CD" w:rsidP="00D057CD">
      <w:pPr>
        <w:pStyle w:val="23"/>
        <w:spacing w:line="240" w:lineRule="auto"/>
        <w:ind w:firstLine="567"/>
        <w:rPr>
          <w:rFonts w:ascii="GHEA Grapalat" w:hAnsi="GHEA Grapalat"/>
          <w:lang w:val="hy-AM"/>
        </w:rPr>
      </w:pPr>
      <w:r w:rsidRPr="003345B5">
        <w:rPr>
          <w:rFonts w:ascii="GHEA Grapalat" w:hAnsi="GHEA Grapalat"/>
        </w:rPr>
        <w:t>7</w:t>
      </w:r>
      <w:r w:rsidRPr="003345B5">
        <w:rPr>
          <w:rFonts w:ascii="GHEA Grapalat" w:hAnsi="GHEA Grapalat"/>
          <w:lang w:val="hy-AM"/>
        </w:rPr>
        <w:t>.</w:t>
      </w:r>
      <w:r w:rsidRPr="00CE43E0">
        <w:rPr>
          <w:rFonts w:ascii="GHEA Grapalat" w:hAnsi="GHEA Grapalat"/>
        </w:rPr>
        <w:t>19</w:t>
      </w:r>
      <w:r w:rsidRPr="003345B5">
        <w:rPr>
          <w:rFonts w:ascii="GHEA Grapalat" w:hAnsi="GHEA Grapalat" w:cs="Sylfaen"/>
        </w:rPr>
        <w:t xml:space="preserve"> Հայտերի</w:t>
      </w:r>
      <w:r w:rsidRPr="003345B5">
        <w:rPr>
          <w:rFonts w:ascii="GHEA Grapalat" w:hAnsi="GHEA Grapalat" w:cs="Arial"/>
        </w:rPr>
        <w:t xml:space="preserve"> </w:t>
      </w:r>
      <w:r w:rsidRPr="003345B5">
        <w:rPr>
          <w:rFonts w:ascii="GHEA Grapalat" w:hAnsi="GHEA Grapalat" w:cs="Sylfaen"/>
        </w:rPr>
        <w:t>գնահատումը</w:t>
      </w:r>
      <w:r w:rsidRPr="003345B5">
        <w:rPr>
          <w:rFonts w:ascii="GHEA Grapalat" w:hAnsi="GHEA Grapalat" w:cs="Arial"/>
        </w:rPr>
        <w:t xml:space="preserve"> </w:t>
      </w:r>
      <w:r w:rsidRPr="003345B5">
        <w:rPr>
          <w:rFonts w:ascii="GHEA Grapalat" w:hAnsi="GHEA Grapalat" w:cs="Sylfaen"/>
        </w:rPr>
        <w:t>և</w:t>
      </w:r>
      <w:r w:rsidRPr="003345B5">
        <w:rPr>
          <w:rFonts w:ascii="GHEA Grapalat" w:hAnsi="GHEA Grapalat" w:cs="Arial"/>
        </w:rPr>
        <w:t xml:space="preserve"> </w:t>
      </w:r>
      <w:r w:rsidRPr="003345B5">
        <w:rPr>
          <w:rFonts w:ascii="GHEA Grapalat" w:hAnsi="GHEA Grapalat" w:cs="Sylfaen"/>
        </w:rPr>
        <w:t>ընտրված մասնակցի որոշումն</w:t>
      </w:r>
      <w:r w:rsidRPr="003345B5">
        <w:rPr>
          <w:rFonts w:ascii="GHEA Grapalat" w:hAnsi="GHEA Grapalat" w:cs="Arial"/>
        </w:rPr>
        <w:t xml:space="preserve"> </w:t>
      </w:r>
      <w:r w:rsidRPr="003345B5">
        <w:rPr>
          <w:rFonts w:ascii="GHEA Grapalat" w:hAnsi="GHEA Grapalat" w:cs="Sylfaen"/>
        </w:rPr>
        <w:t>իրականացվում</w:t>
      </w:r>
      <w:r w:rsidRPr="003345B5">
        <w:rPr>
          <w:rFonts w:ascii="GHEA Grapalat" w:hAnsi="GHEA Grapalat" w:cs="Arial"/>
        </w:rPr>
        <w:t xml:space="preserve"> </w:t>
      </w:r>
      <w:r w:rsidRPr="003345B5">
        <w:rPr>
          <w:rFonts w:ascii="GHEA Grapalat" w:hAnsi="GHEA Grapalat" w:cs="Sylfaen"/>
        </w:rPr>
        <w:t>է</w:t>
      </w:r>
      <w:r w:rsidRPr="003345B5">
        <w:rPr>
          <w:rFonts w:ascii="GHEA Grapalat" w:hAnsi="GHEA Grapalat" w:cs="Arial"/>
        </w:rPr>
        <w:t xml:space="preserve"> </w:t>
      </w:r>
      <w:r w:rsidRPr="003345B5">
        <w:rPr>
          <w:rFonts w:ascii="GHEA Grapalat" w:hAnsi="GHEA Grapalat" w:cs="Sylfaen"/>
        </w:rPr>
        <w:t>ըստ</w:t>
      </w:r>
      <w:r w:rsidRPr="003345B5">
        <w:rPr>
          <w:rFonts w:ascii="GHEA Grapalat" w:hAnsi="GHEA Grapalat" w:cs="Arial"/>
        </w:rPr>
        <w:t xml:space="preserve"> </w:t>
      </w:r>
      <w:r w:rsidRPr="003345B5">
        <w:rPr>
          <w:rFonts w:ascii="GHEA Grapalat" w:hAnsi="GHEA Grapalat" w:cs="Sylfaen"/>
        </w:rPr>
        <w:t>առանձին</w:t>
      </w:r>
      <w:r w:rsidRPr="003345B5">
        <w:rPr>
          <w:rFonts w:ascii="GHEA Grapalat" w:hAnsi="GHEA Grapalat" w:cs="Arial"/>
        </w:rPr>
        <w:t xml:space="preserve"> </w:t>
      </w:r>
      <w:r w:rsidRPr="003345B5">
        <w:rPr>
          <w:rFonts w:ascii="GHEA Grapalat" w:hAnsi="GHEA Grapalat" w:cs="Sylfaen"/>
        </w:rPr>
        <w:t>չափաբաժինների</w:t>
      </w:r>
      <w:r>
        <w:rPr>
          <w:rFonts w:ascii="GHEA Grapalat" w:hAnsi="GHEA Grapalat" w:cs="Sylfaen"/>
        </w:rPr>
        <w:t>:</w:t>
      </w:r>
      <w:r>
        <w:rPr>
          <w:rFonts w:ascii="GHEA Grapalat" w:hAnsi="GHEA Grapalat" w:cs="Sylfaen"/>
          <w:vertAlign w:val="superscript"/>
        </w:rPr>
        <w:t>10</w:t>
      </w:r>
      <w:r w:rsidRPr="00A8538F">
        <w:rPr>
          <w:rStyle w:val="af6"/>
          <w:rFonts w:ascii="GHEA Grapalat" w:hAnsi="GHEA Grapalat" w:cs="Sylfaen"/>
          <w:color w:val="FFFFFF"/>
        </w:rPr>
        <w:footnoteReference w:id="4"/>
      </w:r>
      <w:r w:rsidRPr="003345B5">
        <w:rPr>
          <w:rFonts w:ascii="GHEA Grapalat" w:hAnsi="GHEA Grapalat" w:cs="Tahoma"/>
          <w:lang w:val="hy-AM"/>
        </w:rPr>
        <w:t xml:space="preserve"> </w:t>
      </w:r>
    </w:p>
    <w:p w:rsidR="00D057CD" w:rsidRPr="003345B5" w:rsidRDefault="00D057CD" w:rsidP="00D057CD">
      <w:pPr>
        <w:ind w:firstLine="567"/>
        <w:jc w:val="both"/>
        <w:rPr>
          <w:rFonts w:ascii="GHEA Grapalat" w:hAnsi="GHEA Grapalat"/>
          <w:sz w:val="20"/>
          <w:szCs w:val="20"/>
          <w:lang w:val="af-ZA" w:eastAsia="x-none"/>
        </w:rPr>
      </w:pPr>
      <w:r w:rsidRPr="003345B5">
        <w:rPr>
          <w:rFonts w:ascii="GHEA Grapalat" w:hAnsi="GHEA Grapalat"/>
          <w:lang w:val="af-ZA"/>
        </w:rPr>
        <w:t xml:space="preserve"> </w:t>
      </w:r>
      <w:r w:rsidRPr="003345B5">
        <w:rPr>
          <w:rFonts w:ascii="GHEA Grapalat" w:hAnsi="GHEA Grapalat"/>
          <w:sz w:val="20"/>
          <w:szCs w:val="20"/>
          <w:lang w:val="af-ZA" w:eastAsia="x-none"/>
        </w:rPr>
        <w:t>7.</w:t>
      </w:r>
      <w:r>
        <w:rPr>
          <w:rFonts w:ascii="GHEA Grapalat" w:hAnsi="GHEA Grapalat"/>
          <w:sz w:val="20"/>
          <w:szCs w:val="20"/>
          <w:lang w:val="af-ZA" w:eastAsia="x-none"/>
        </w:rPr>
        <w:t>20</w:t>
      </w:r>
      <w:r w:rsidRPr="003345B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345B5">
        <w:rPr>
          <w:rFonts w:ascii="GHEA Grapalat" w:hAnsi="GHEA Grapalat"/>
          <w:sz w:val="20"/>
          <w:szCs w:val="20"/>
          <w:lang w:val="hy-AM" w:eastAsia="x-none"/>
        </w:rPr>
        <w:t>է</w:t>
      </w:r>
      <w:r w:rsidRPr="003345B5">
        <w:rPr>
          <w:rFonts w:ascii="GHEA Grapalat" w:hAnsi="GHEA Grapalat"/>
          <w:sz w:val="20"/>
          <w:szCs w:val="20"/>
          <w:lang w:val="af-ZA" w:eastAsia="x-none"/>
        </w:rPr>
        <w:t xml:space="preserve"> սույն </w:t>
      </w:r>
      <w:r w:rsidRPr="003345B5">
        <w:rPr>
          <w:rFonts w:ascii="GHEA Grapalat" w:hAnsi="GHEA Grapalat"/>
          <w:sz w:val="20"/>
          <w:szCs w:val="20"/>
          <w:lang w:val="hy-AM" w:eastAsia="x-none"/>
        </w:rPr>
        <w:t>հրավերի 1-ին մասի 7.1</w:t>
      </w:r>
      <w:r w:rsidRPr="00CE43E0">
        <w:rPr>
          <w:rFonts w:ascii="GHEA Grapalat" w:hAnsi="GHEA Grapalat"/>
          <w:sz w:val="20"/>
          <w:szCs w:val="20"/>
          <w:lang w:val="af-ZA" w:eastAsia="x-none"/>
        </w:rPr>
        <w:t>2</w:t>
      </w:r>
      <w:r w:rsidRPr="003345B5">
        <w:rPr>
          <w:rFonts w:ascii="GHEA Grapalat" w:hAnsi="GHEA Grapalat"/>
          <w:sz w:val="20"/>
          <w:szCs w:val="20"/>
          <w:lang w:val="hy-AM" w:eastAsia="x-none"/>
        </w:rPr>
        <w:t>-ից 7.</w:t>
      </w:r>
      <w:r w:rsidRPr="00CE43E0">
        <w:rPr>
          <w:rFonts w:ascii="GHEA Grapalat" w:hAnsi="GHEA Grapalat"/>
          <w:sz w:val="20"/>
          <w:szCs w:val="20"/>
          <w:lang w:val="af-ZA" w:eastAsia="x-none"/>
        </w:rPr>
        <w:t>19</w:t>
      </w:r>
      <w:r w:rsidRPr="003345B5">
        <w:rPr>
          <w:rFonts w:ascii="GHEA Grapalat" w:hAnsi="GHEA Grapalat"/>
          <w:sz w:val="20"/>
          <w:szCs w:val="20"/>
          <w:lang w:val="hy-AM" w:eastAsia="x-none"/>
        </w:rPr>
        <w:t>-րդ կետերով սահմանված ընթացակարգը</w:t>
      </w:r>
      <w:r w:rsidRPr="003345B5">
        <w:rPr>
          <w:rFonts w:ascii="GHEA Grapalat" w:hAnsi="GHEA Grapalat"/>
          <w:sz w:val="20"/>
          <w:szCs w:val="20"/>
          <w:lang w:val="af-ZA" w:eastAsia="x-none"/>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1</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արդյունքներով</w:t>
      </w:r>
      <w:r w:rsidRPr="003345B5">
        <w:rPr>
          <w:rFonts w:ascii="GHEA Grapalat" w:hAnsi="GHEA Grapalat" w:cs="Sylfaen"/>
          <w:szCs w:val="24"/>
        </w:rPr>
        <w:t xml:space="preserve"> </w:t>
      </w:r>
      <w:r w:rsidRPr="003345B5">
        <w:rPr>
          <w:rFonts w:ascii="GHEA Grapalat" w:hAnsi="GHEA Grapalat" w:cs="Sylfaen"/>
          <w:szCs w:val="24"/>
          <w:lang w:val="ru-RU"/>
        </w:rPr>
        <w:t>կազմվում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w:t>
      </w:r>
      <w:r w:rsidRPr="003345B5">
        <w:rPr>
          <w:rFonts w:ascii="GHEA Grapalat" w:hAnsi="GHEA Grapalat" w:cs="Sylfaen"/>
          <w:szCs w:val="24"/>
        </w:rPr>
        <w:t xml:space="preserve">, </w:t>
      </w:r>
      <w:r w:rsidRPr="003345B5">
        <w:rPr>
          <w:rFonts w:ascii="GHEA Grapalat" w:hAnsi="GHEA Grapalat" w:cs="Sylfaen"/>
          <w:szCs w:val="24"/>
          <w:lang w:val="ru-RU"/>
        </w:rPr>
        <w:t>որը</w:t>
      </w:r>
      <w:r w:rsidRPr="003345B5">
        <w:rPr>
          <w:rFonts w:ascii="GHEA Grapalat" w:hAnsi="GHEA Grapalat" w:cs="Sylfaen"/>
          <w:szCs w:val="24"/>
        </w:rPr>
        <w:t xml:space="preserve"> </w:t>
      </w:r>
      <w:r w:rsidRPr="003345B5">
        <w:rPr>
          <w:rFonts w:ascii="GHEA Grapalat" w:hAnsi="GHEA Grapalat" w:cs="Sylfaen"/>
          <w:szCs w:val="24"/>
          <w:lang w:val="ru-RU"/>
        </w:rPr>
        <w:t>կցվում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գնման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արձանագրությանը։</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w:t>
      </w:r>
      <w:r w:rsidRPr="003345B5">
        <w:rPr>
          <w:rFonts w:ascii="GHEA Grapalat" w:hAnsi="GHEA Grapalat" w:cs="Sylfaen"/>
          <w:szCs w:val="24"/>
        </w:rPr>
        <w:t xml:space="preserve"> </w:t>
      </w:r>
      <w:r w:rsidRPr="003345B5">
        <w:rPr>
          <w:rFonts w:ascii="GHEA Grapalat" w:hAnsi="GHEA Grapalat" w:cs="Sylfaen"/>
          <w:szCs w:val="24"/>
          <w:lang w:val="ru-RU"/>
        </w:rPr>
        <w:t>ստորագրում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նիստին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w:t>
      </w:r>
      <w:r w:rsidRPr="003345B5">
        <w:rPr>
          <w:rFonts w:ascii="GHEA Grapalat" w:hAnsi="GHEA Grapalat" w:cs="Sylfaen"/>
          <w:szCs w:val="24"/>
          <w:lang w:val="ru-RU"/>
        </w:rPr>
        <w:t>անդամները։</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ավարտին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օրը</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արձանագրությունը</w:t>
      </w:r>
      <w:r w:rsidRPr="003345B5">
        <w:rPr>
          <w:rFonts w:ascii="GHEA Grapalat" w:hAnsi="GHEA Grapalat" w:cs="Sylfaen"/>
          <w:szCs w:val="24"/>
        </w:rPr>
        <w:t xml:space="preserve"> </w:t>
      </w:r>
      <w:r w:rsidRPr="003345B5">
        <w:rPr>
          <w:rFonts w:ascii="GHEA Grapalat" w:hAnsi="GHEA Grapalat" w:cs="Sylfaen"/>
          <w:szCs w:val="24"/>
          <w:lang w:val="ru-RU"/>
        </w:rPr>
        <w:t>հրապարակվում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տեղեկագրում</w:t>
      </w:r>
      <w:r w:rsidRPr="003345B5">
        <w:rPr>
          <w:rFonts w:ascii="GHEA Grapalat" w:hAnsi="GHEA Grapalat" w:cs="Sylfaen"/>
          <w:szCs w:val="24"/>
        </w:rPr>
        <w:t>:</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2</w:t>
      </w:r>
      <w:r w:rsidRPr="003345B5">
        <w:rPr>
          <w:rFonts w:ascii="GHEA Grapalat" w:hAnsi="GHEA Grapalat" w:cs="Sylfaen"/>
          <w:szCs w:val="24"/>
        </w:rPr>
        <w:t xml:space="preserve"> </w:t>
      </w:r>
      <w:r w:rsidRPr="003345B5">
        <w:rPr>
          <w:rFonts w:ascii="GHEA Grapalat" w:hAnsi="GHEA Grapalat" w:cs="Sylfaen"/>
          <w:szCs w:val="24"/>
          <w:lang w:val="ru-RU"/>
        </w:rPr>
        <w:t>Մասնակից</w:t>
      </w:r>
      <w:r w:rsidRPr="003345B5">
        <w:rPr>
          <w:rFonts w:ascii="GHEA Grapalat" w:hAnsi="GHEA Grapalat" w:cs="Sylfaen"/>
          <w:szCs w:val="24"/>
          <w:lang w:val="en-US"/>
        </w:rPr>
        <w:t>ն</w:t>
      </w:r>
      <w:r w:rsidRPr="003345B5">
        <w:rPr>
          <w:rFonts w:ascii="GHEA Grapalat" w:hAnsi="GHEA Grapalat" w:cs="Sylfaen"/>
          <w:szCs w:val="24"/>
        </w:rPr>
        <w:t xml:space="preserve"> </w:t>
      </w:r>
      <w:r w:rsidRPr="003345B5">
        <w:rPr>
          <w:rFonts w:ascii="GHEA Grapalat" w:hAnsi="GHEA Grapalat" w:cs="Sylfaen"/>
          <w:szCs w:val="24"/>
          <w:lang w:val="ru-RU"/>
        </w:rPr>
        <w:t>իրեն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պահանջների</w:t>
      </w:r>
      <w:r w:rsidRPr="003345B5">
        <w:rPr>
          <w:rFonts w:ascii="GHEA Grapalat" w:hAnsi="GHEA Grapalat" w:cs="Sylfaen"/>
          <w:szCs w:val="24"/>
        </w:rPr>
        <w:t xml:space="preserve"> </w:t>
      </w:r>
      <w:r w:rsidRPr="003345B5">
        <w:rPr>
          <w:rFonts w:ascii="GHEA Grapalat" w:hAnsi="GHEA Grapalat" w:cs="Sylfaen"/>
          <w:szCs w:val="24"/>
          <w:lang w:val="ru-RU"/>
        </w:rPr>
        <w:t>համապատասխանության</w:t>
      </w:r>
      <w:r w:rsidRPr="003345B5">
        <w:rPr>
          <w:rFonts w:ascii="GHEA Grapalat" w:hAnsi="GHEA Grapalat" w:cs="Sylfaen"/>
          <w:szCs w:val="24"/>
        </w:rPr>
        <w:t xml:space="preserve"> </w:t>
      </w:r>
      <w:r w:rsidRPr="003345B5">
        <w:rPr>
          <w:rFonts w:ascii="GHEA Grapalat" w:hAnsi="GHEA Grapalat" w:cs="Sylfaen"/>
          <w:szCs w:val="24"/>
          <w:lang w:val="ru-RU"/>
        </w:rPr>
        <w:t>հիմնավորման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լրացուցիչ</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փաստաթղթեր</w:t>
      </w:r>
      <w:r w:rsidRPr="003345B5">
        <w:rPr>
          <w:rFonts w:ascii="GHEA Grapalat" w:hAnsi="GHEA Grapalat" w:cs="Sylfaen"/>
          <w:szCs w:val="24"/>
        </w:rPr>
        <w:t xml:space="preserve">, </w:t>
      </w:r>
      <w:r w:rsidRPr="003345B5">
        <w:rPr>
          <w:rFonts w:ascii="GHEA Grapalat" w:hAnsi="GHEA Grapalat" w:cs="Sylfaen"/>
          <w:szCs w:val="24"/>
          <w:lang w:val="ru-RU"/>
        </w:rPr>
        <w:t>տեղեկություններ</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նյութեր։</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անձնաժողովը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ստուգել</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իսկությունը</w:t>
      </w:r>
      <w:r w:rsidRPr="003345B5">
        <w:rPr>
          <w:rFonts w:ascii="GHEA Grapalat" w:hAnsi="GHEA Grapalat" w:cs="Sylfaen"/>
          <w:szCs w:val="24"/>
        </w:rPr>
        <w:t xml:space="preserve">` </w:t>
      </w:r>
      <w:r w:rsidRPr="003345B5">
        <w:rPr>
          <w:rFonts w:ascii="GHEA Grapalat" w:hAnsi="GHEA Grapalat" w:cs="Sylfaen"/>
          <w:szCs w:val="24"/>
          <w:lang w:val="ru-RU"/>
        </w:rPr>
        <w:t>օգտագործելով</w:t>
      </w:r>
      <w:r w:rsidRPr="003345B5">
        <w:rPr>
          <w:rFonts w:ascii="GHEA Grapalat" w:hAnsi="GHEA Grapalat" w:cs="Sylfaen"/>
          <w:szCs w:val="24"/>
        </w:rPr>
        <w:t xml:space="preserve"> </w:t>
      </w:r>
      <w:r w:rsidRPr="003345B5">
        <w:rPr>
          <w:rFonts w:ascii="GHEA Grapalat" w:hAnsi="GHEA Grapalat" w:cs="Sylfaen"/>
          <w:szCs w:val="24"/>
          <w:lang w:val="ru-RU"/>
        </w:rPr>
        <w:t>պաշտոնական</w:t>
      </w:r>
      <w:r w:rsidRPr="003345B5">
        <w:rPr>
          <w:rFonts w:ascii="GHEA Grapalat" w:hAnsi="GHEA Grapalat" w:cs="Sylfaen"/>
          <w:szCs w:val="24"/>
        </w:rPr>
        <w:t xml:space="preserve"> </w:t>
      </w:r>
      <w:r w:rsidRPr="003345B5">
        <w:rPr>
          <w:rFonts w:ascii="GHEA Grapalat" w:hAnsi="GHEA Grapalat" w:cs="Sylfaen"/>
          <w:szCs w:val="24"/>
          <w:lang w:val="ru-RU"/>
        </w:rPr>
        <w:t>աղբյուրներից</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տվյալներ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ստանալով</w:t>
      </w:r>
      <w:r w:rsidRPr="003345B5">
        <w:rPr>
          <w:rFonts w:ascii="GHEA Grapalat" w:hAnsi="GHEA Grapalat" w:cs="Sylfaen"/>
          <w:szCs w:val="24"/>
        </w:rPr>
        <w:t xml:space="preserve"> </w:t>
      </w:r>
      <w:r w:rsidRPr="003345B5">
        <w:rPr>
          <w:rFonts w:ascii="GHEA Grapalat" w:hAnsi="GHEA Grapalat" w:cs="Sylfaen"/>
          <w:szCs w:val="24"/>
          <w:lang w:val="ru-RU"/>
        </w:rPr>
        <w:t>իրավասու</w:t>
      </w:r>
      <w:r w:rsidRPr="003345B5">
        <w:rPr>
          <w:rFonts w:ascii="GHEA Grapalat" w:hAnsi="GHEA Grapalat" w:cs="Sylfaen"/>
          <w:szCs w:val="24"/>
        </w:rPr>
        <w:t xml:space="preserve"> </w:t>
      </w:r>
      <w:r w:rsidRPr="003345B5">
        <w:rPr>
          <w:rFonts w:ascii="GHEA Grapalat" w:hAnsi="GHEA Grapalat" w:cs="Sylfaen"/>
          <w:szCs w:val="24"/>
          <w:lang w:val="ru-RU"/>
        </w:rPr>
        <w:t>մարմինների</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եզրակացությունը</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հարցում</w:t>
      </w:r>
      <w:r w:rsidRPr="003345B5">
        <w:rPr>
          <w:rFonts w:ascii="GHEA Grapalat" w:hAnsi="GHEA Grapalat" w:cs="Sylfaen"/>
          <w:szCs w:val="24"/>
        </w:rPr>
        <w:t xml:space="preserve"> </w:t>
      </w:r>
      <w:r w:rsidRPr="003345B5">
        <w:rPr>
          <w:rFonts w:ascii="GHEA Grapalat" w:hAnsi="GHEA Grapalat" w:cs="Sylfaen"/>
          <w:szCs w:val="24"/>
          <w:lang w:val="ru-RU"/>
        </w:rPr>
        <w:t>ուղարկվելու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պետական</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տեղական</w:t>
      </w:r>
      <w:r w:rsidRPr="003345B5">
        <w:rPr>
          <w:rFonts w:ascii="GHEA Grapalat" w:hAnsi="GHEA Grapalat" w:cs="Sylfaen"/>
          <w:szCs w:val="24"/>
        </w:rPr>
        <w:t xml:space="preserve"> </w:t>
      </w:r>
      <w:r w:rsidRPr="003345B5">
        <w:rPr>
          <w:rFonts w:ascii="GHEA Grapalat" w:hAnsi="GHEA Grapalat" w:cs="Sylfaen"/>
          <w:szCs w:val="24"/>
          <w:lang w:val="ru-RU"/>
        </w:rPr>
        <w:t>ինքնակառավարման</w:t>
      </w:r>
      <w:r w:rsidRPr="003345B5">
        <w:rPr>
          <w:rFonts w:ascii="GHEA Grapalat" w:hAnsi="GHEA Grapalat" w:cs="Sylfaen"/>
          <w:szCs w:val="24"/>
        </w:rPr>
        <w:t xml:space="preserve"> </w:t>
      </w:r>
      <w:r w:rsidRPr="003345B5">
        <w:rPr>
          <w:rFonts w:ascii="GHEA Grapalat" w:hAnsi="GHEA Grapalat" w:cs="Sylfaen"/>
          <w:szCs w:val="24"/>
          <w:lang w:val="ru-RU"/>
        </w:rPr>
        <w:t>մարմինները</w:t>
      </w:r>
      <w:r w:rsidRPr="003345B5">
        <w:rPr>
          <w:rFonts w:ascii="GHEA Grapalat" w:hAnsi="GHEA Grapalat" w:cs="Sylfaen"/>
          <w:szCs w:val="24"/>
        </w:rPr>
        <w:t xml:space="preserve"> </w:t>
      </w:r>
      <w:r w:rsidRPr="003345B5">
        <w:rPr>
          <w:rFonts w:ascii="GHEA Grapalat" w:hAnsi="GHEA Grapalat" w:cs="Sylfaen"/>
          <w:szCs w:val="24"/>
          <w:lang w:val="ru-RU"/>
        </w:rPr>
        <w:t>հարցումն</w:t>
      </w:r>
      <w:r w:rsidRPr="003345B5">
        <w:rPr>
          <w:rFonts w:ascii="GHEA Grapalat" w:hAnsi="GHEA Grapalat" w:cs="Sylfaen"/>
          <w:szCs w:val="24"/>
        </w:rPr>
        <w:t xml:space="preserve"> </w:t>
      </w:r>
      <w:r w:rsidRPr="003345B5">
        <w:rPr>
          <w:rFonts w:ascii="GHEA Grapalat" w:hAnsi="GHEA Grapalat" w:cs="Sylfaen"/>
          <w:szCs w:val="24"/>
          <w:lang w:val="ru-RU"/>
        </w:rPr>
        <w:t>ստանալու</w:t>
      </w:r>
      <w:r w:rsidRPr="003345B5">
        <w:rPr>
          <w:rFonts w:ascii="GHEA Grapalat" w:hAnsi="GHEA Grapalat" w:cs="Sylfaen"/>
          <w:szCs w:val="24"/>
        </w:rPr>
        <w:t xml:space="preserve"> </w:t>
      </w:r>
      <w:r w:rsidRPr="003345B5">
        <w:rPr>
          <w:rFonts w:ascii="GHEA Grapalat" w:hAnsi="GHEA Grapalat" w:cs="Sylfaen"/>
          <w:szCs w:val="24"/>
          <w:lang w:val="ru-RU"/>
        </w:rPr>
        <w:t>օրվան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երկու</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lastRenderedPageBreak/>
        <w:t>ընթացքում</w:t>
      </w:r>
      <w:r w:rsidRPr="003345B5">
        <w:rPr>
          <w:rFonts w:ascii="GHEA Grapalat" w:hAnsi="GHEA Grapalat" w:cs="Sylfaen"/>
          <w:szCs w:val="24"/>
        </w:rPr>
        <w:t xml:space="preserve"> </w:t>
      </w:r>
      <w:r w:rsidRPr="003345B5">
        <w:rPr>
          <w:rFonts w:ascii="GHEA Grapalat" w:hAnsi="GHEA Grapalat" w:cs="Sylfaen"/>
          <w:szCs w:val="24"/>
          <w:lang w:val="ru-RU"/>
        </w:rPr>
        <w:t>տրամադրում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իսկության</w:t>
      </w:r>
      <w:r w:rsidRPr="003345B5">
        <w:rPr>
          <w:rFonts w:ascii="GHEA Grapalat" w:hAnsi="GHEA Grapalat" w:cs="Sylfaen"/>
          <w:szCs w:val="24"/>
        </w:rPr>
        <w:t xml:space="preserve"> </w:t>
      </w:r>
      <w:r w:rsidRPr="003345B5">
        <w:rPr>
          <w:rFonts w:ascii="GHEA Grapalat" w:hAnsi="GHEA Grapalat" w:cs="Sylfaen"/>
          <w:szCs w:val="24"/>
          <w:lang w:val="ru-RU"/>
        </w:rPr>
        <w:t>ստուգման</w:t>
      </w:r>
      <w:r w:rsidRPr="003345B5">
        <w:rPr>
          <w:rFonts w:ascii="GHEA Grapalat" w:hAnsi="GHEA Grapalat" w:cs="Sylfaen"/>
          <w:szCs w:val="24"/>
        </w:rPr>
        <w:t xml:space="preserve"> </w:t>
      </w:r>
      <w:r w:rsidRPr="003345B5">
        <w:rPr>
          <w:rFonts w:ascii="GHEA Grapalat" w:hAnsi="GHEA Grapalat" w:cs="Sylfaen"/>
          <w:szCs w:val="24"/>
          <w:lang w:val="ru-RU"/>
        </w:rPr>
        <w:t>արդյունքում</w:t>
      </w:r>
      <w:r w:rsidRPr="003345B5">
        <w:rPr>
          <w:rFonts w:ascii="GHEA Grapalat" w:hAnsi="GHEA Grapalat" w:cs="Sylfaen"/>
          <w:szCs w:val="24"/>
        </w:rPr>
        <w:t xml:space="preserve"> </w:t>
      </w:r>
      <w:r w:rsidRPr="003345B5">
        <w:rPr>
          <w:rFonts w:ascii="GHEA Grapalat" w:hAnsi="GHEA Grapalat" w:cs="Sylfaen"/>
          <w:szCs w:val="24"/>
          <w:lang w:val="ru-RU"/>
        </w:rPr>
        <w:t>տվյալները</w:t>
      </w:r>
      <w:r w:rsidRPr="003345B5">
        <w:rPr>
          <w:rFonts w:ascii="GHEA Grapalat" w:hAnsi="GHEA Grapalat" w:cs="Sylfaen"/>
          <w:szCs w:val="24"/>
        </w:rPr>
        <w:t xml:space="preserve"> </w:t>
      </w:r>
      <w:r w:rsidRPr="003345B5">
        <w:rPr>
          <w:rFonts w:ascii="GHEA Grapalat" w:hAnsi="GHEA Grapalat" w:cs="Sylfaen"/>
          <w:szCs w:val="24"/>
          <w:lang w:val="ru-RU"/>
        </w:rPr>
        <w:t>որակվում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իրականությանը</w:t>
      </w:r>
      <w:r w:rsidRPr="003345B5">
        <w:rPr>
          <w:rFonts w:ascii="GHEA Grapalat" w:hAnsi="GHEA Grapalat" w:cs="Sylfaen"/>
          <w:szCs w:val="24"/>
        </w:rPr>
        <w:t xml:space="preserve"> </w:t>
      </w:r>
      <w:r w:rsidRPr="003345B5">
        <w:rPr>
          <w:rFonts w:ascii="GHEA Grapalat" w:hAnsi="GHEA Grapalat" w:cs="Sylfaen"/>
          <w:szCs w:val="24"/>
          <w:lang w:val="ru-RU"/>
        </w:rPr>
        <w:t>չհամապա</w:t>
      </w:r>
      <w:r w:rsidRPr="003345B5">
        <w:rPr>
          <w:rFonts w:ascii="GHEA Grapalat" w:hAnsi="GHEA Grapalat" w:cs="Sylfaen"/>
          <w:szCs w:val="24"/>
        </w:rPr>
        <w:softHyphen/>
      </w:r>
      <w:r w:rsidRPr="003345B5">
        <w:rPr>
          <w:rFonts w:ascii="GHEA Grapalat" w:hAnsi="GHEA Grapalat" w:cs="Sylfaen"/>
          <w:szCs w:val="24"/>
          <w:lang w:val="ru-RU"/>
        </w:rPr>
        <w:t>տասխանող</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տվյալ մասնակցի հայտը մերժվում է:</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Pr>
          <w:rFonts w:ascii="GHEA Grapalat" w:hAnsi="GHEA Grapalat" w:cs="Sylfaen"/>
          <w:szCs w:val="24"/>
        </w:rPr>
        <w:t>3</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w:t>
      </w:r>
      <w:r w:rsidRPr="003345B5">
        <w:rPr>
          <w:rFonts w:ascii="GHEA Grapalat" w:hAnsi="GHEA Grapalat" w:cs="Sylfaen"/>
          <w:szCs w:val="24"/>
          <w:lang w:val="en-US"/>
        </w:rPr>
        <w:t>ին</w:t>
      </w:r>
      <w:r w:rsidRPr="003345B5">
        <w:rPr>
          <w:rFonts w:ascii="GHEA Grapalat" w:hAnsi="GHEA Grapalat" w:cs="Sylfaen"/>
          <w:szCs w:val="24"/>
        </w:rPr>
        <w:t xml:space="preserve"> </w:t>
      </w:r>
      <w:r w:rsidRPr="003345B5">
        <w:rPr>
          <w:rFonts w:ascii="GHEA Grapalat" w:hAnsi="GHEA Grapalat" w:cs="Sylfaen"/>
          <w:szCs w:val="24"/>
          <w:lang w:val="en-US"/>
        </w:rPr>
        <w:t>մասի</w:t>
      </w:r>
      <w:r w:rsidRPr="003345B5">
        <w:rPr>
          <w:rFonts w:ascii="GHEA Grapalat" w:hAnsi="GHEA Grapalat" w:cs="Sylfaen"/>
          <w:szCs w:val="24"/>
        </w:rPr>
        <w:t xml:space="preserve"> 7.2</w:t>
      </w:r>
      <w:r>
        <w:rPr>
          <w:rFonts w:ascii="GHEA Grapalat" w:hAnsi="GHEA Grapalat" w:cs="Sylfaen"/>
          <w:szCs w:val="24"/>
        </w:rPr>
        <w:t>2</w:t>
      </w:r>
      <w:r w:rsidRPr="003345B5">
        <w:rPr>
          <w:rFonts w:ascii="GHEA Grapalat" w:hAnsi="GHEA Grapalat" w:cs="Sylfaen"/>
          <w:szCs w:val="24"/>
        </w:rPr>
        <w:t xml:space="preserve"> </w:t>
      </w:r>
      <w:r w:rsidRPr="003345B5">
        <w:rPr>
          <w:rFonts w:ascii="GHEA Grapalat" w:hAnsi="GHEA Grapalat" w:cs="Sylfaen"/>
          <w:szCs w:val="24"/>
          <w:lang w:val="ru-RU"/>
        </w:rPr>
        <w:t>կետի</w:t>
      </w:r>
      <w:r w:rsidRPr="003345B5">
        <w:rPr>
          <w:rFonts w:ascii="GHEA Grapalat" w:hAnsi="GHEA Grapalat" w:cs="Sylfaen"/>
          <w:szCs w:val="24"/>
        </w:rPr>
        <w:t xml:space="preserve"> </w:t>
      </w:r>
      <w:r w:rsidRPr="003345B5">
        <w:rPr>
          <w:rFonts w:ascii="GHEA Grapalat" w:hAnsi="GHEA Grapalat" w:cs="Sylfaen"/>
          <w:szCs w:val="24"/>
          <w:lang w:val="ru-RU"/>
        </w:rPr>
        <w:t>կիրառման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հրավիրվում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արտահերթ</w:t>
      </w:r>
      <w:r w:rsidRPr="003345B5">
        <w:rPr>
          <w:rFonts w:ascii="GHEA Grapalat" w:hAnsi="GHEA Grapalat" w:cs="Sylfaen"/>
          <w:szCs w:val="24"/>
        </w:rPr>
        <w:t xml:space="preserve"> </w:t>
      </w:r>
      <w:r w:rsidRPr="003345B5">
        <w:rPr>
          <w:rFonts w:ascii="GHEA Grapalat" w:hAnsi="GHEA Grapalat" w:cs="Sylfaen"/>
          <w:szCs w:val="24"/>
          <w:lang w:val="ru-RU"/>
        </w:rPr>
        <w:t>նիստ։</w:t>
      </w:r>
    </w:p>
    <w:p w:rsidR="00D057CD" w:rsidRPr="003345B5" w:rsidRDefault="00D057CD" w:rsidP="00D057CD">
      <w:pPr>
        <w:pStyle w:val="norm"/>
        <w:spacing w:line="240" w:lineRule="auto"/>
        <w:ind w:firstLine="567"/>
        <w:rPr>
          <w:rFonts w:ascii="GHEA Grapalat" w:hAnsi="GHEA Grapalat" w:cs="Tahoma"/>
          <w:sz w:val="20"/>
          <w:lang w:val="hy-AM"/>
        </w:rPr>
      </w:pPr>
      <w:r w:rsidRPr="003345B5">
        <w:rPr>
          <w:rFonts w:ascii="GHEA Grapalat" w:hAnsi="GHEA Grapalat"/>
          <w:spacing w:val="-6"/>
          <w:sz w:val="20"/>
          <w:lang w:val="hy-AM"/>
        </w:rPr>
        <w:t>7.2</w:t>
      </w:r>
      <w:r w:rsidRPr="00CE43E0">
        <w:rPr>
          <w:rFonts w:ascii="GHEA Grapalat" w:hAnsi="GHEA Grapalat"/>
          <w:spacing w:val="-6"/>
          <w:sz w:val="20"/>
          <w:lang w:val="af-ZA"/>
        </w:rPr>
        <w:t>4</w:t>
      </w:r>
      <w:r w:rsidRPr="003345B5">
        <w:rPr>
          <w:rFonts w:ascii="GHEA Grapalat" w:hAnsi="GHEA Grapalat"/>
          <w:spacing w:val="-6"/>
          <w:sz w:val="20"/>
          <w:lang w:val="hy-AM"/>
        </w:rPr>
        <w:t xml:space="preserve"> </w:t>
      </w:r>
      <w:r w:rsidRPr="003345B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345B5">
        <w:rPr>
          <w:rFonts w:ascii="GHEA Grapalat" w:hAnsi="GHEA Grapalat" w:cs="Sylfaen"/>
          <w:lang w:val="hy-AM"/>
        </w:rPr>
        <w:t xml:space="preserve"> </w:t>
      </w:r>
      <w:r w:rsidRPr="003345B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057CD" w:rsidRPr="003345B5" w:rsidRDefault="00D057CD" w:rsidP="00D057CD">
      <w:pPr>
        <w:pStyle w:val="23"/>
        <w:spacing w:line="240" w:lineRule="auto"/>
        <w:ind w:firstLine="567"/>
        <w:rPr>
          <w:rFonts w:ascii="GHEA Grapalat" w:hAnsi="GHEA Grapalat" w:cs="Sylfaen"/>
          <w:szCs w:val="24"/>
        </w:rPr>
      </w:pPr>
      <w:r w:rsidRPr="003345B5">
        <w:rPr>
          <w:rFonts w:ascii="GHEA Grapalat" w:hAnsi="GHEA Grapalat" w:cs="Sylfaen"/>
          <w:szCs w:val="24"/>
          <w:lang w:val="hy-AM"/>
        </w:rPr>
        <w:t>7.2</w:t>
      </w:r>
      <w:r w:rsidRPr="00CE43E0">
        <w:rPr>
          <w:rFonts w:ascii="GHEA Grapalat" w:hAnsi="GHEA Grapalat" w:cs="Sylfaen"/>
          <w:szCs w:val="24"/>
          <w:lang w:val="hy-AM"/>
        </w:rPr>
        <w:t>5</w:t>
      </w:r>
      <w:r w:rsidRPr="003345B5">
        <w:rPr>
          <w:rFonts w:ascii="GHEA Grapalat" w:hAnsi="GHEA Grapalat" w:cs="Sylfaen"/>
          <w:szCs w:val="24"/>
        </w:rPr>
        <w:t xml:space="preserve"> </w:t>
      </w:r>
      <w:r w:rsidRPr="003345B5">
        <w:rPr>
          <w:rFonts w:ascii="GHEA Grapalat" w:hAnsi="GHEA Grapalat" w:cs="Sylfaen"/>
          <w:szCs w:val="24"/>
          <w:lang w:val="hy-AM"/>
        </w:rPr>
        <w:t>Անգործության</w:t>
      </w:r>
      <w:r w:rsidRPr="003345B5">
        <w:rPr>
          <w:rFonts w:ascii="GHEA Grapalat" w:hAnsi="GHEA Grapalat" w:cs="Sylfaen"/>
          <w:szCs w:val="24"/>
        </w:rPr>
        <w:t xml:space="preserve"> </w:t>
      </w:r>
      <w:r w:rsidRPr="003345B5">
        <w:rPr>
          <w:rFonts w:ascii="GHEA Grapalat" w:hAnsi="GHEA Grapalat" w:cs="Sylfaen"/>
          <w:szCs w:val="24"/>
          <w:lang w:val="hy-AM"/>
        </w:rPr>
        <w:t>ժամկետը</w:t>
      </w:r>
      <w:r w:rsidRPr="003345B5">
        <w:rPr>
          <w:rFonts w:ascii="GHEA Grapalat" w:hAnsi="GHEA Grapalat" w:cs="Sylfaen"/>
          <w:szCs w:val="24"/>
        </w:rPr>
        <w:t xml:space="preserve"> </w:t>
      </w:r>
      <w:r w:rsidRPr="003345B5">
        <w:rPr>
          <w:rFonts w:ascii="GHEA Grapalat" w:hAnsi="GHEA Grapalat" w:cs="Sylfaen"/>
          <w:szCs w:val="24"/>
          <w:lang w:val="hy-AM"/>
        </w:rPr>
        <w:t>պայմանագիր</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մասին</w:t>
      </w:r>
      <w:r w:rsidRPr="003345B5">
        <w:rPr>
          <w:rFonts w:ascii="GHEA Grapalat" w:hAnsi="GHEA Grapalat" w:cs="Sylfaen"/>
          <w:szCs w:val="24"/>
        </w:rPr>
        <w:t xml:space="preserve"> </w:t>
      </w:r>
      <w:r w:rsidRPr="003345B5">
        <w:rPr>
          <w:rFonts w:ascii="GHEA Grapalat" w:hAnsi="GHEA Grapalat" w:cs="Sylfaen"/>
          <w:szCs w:val="24"/>
          <w:lang w:val="hy-AM"/>
        </w:rPr>
        <w:t>որոշման</w:t>
      </w:r>
      <w:r w:rsidRPr="003345B5">
        <w:rPr>
          <w:rFonts w:ascii="GHEA Grapalat" w:hAnsi="GHEA Grapalat" w:cs="Sylfaen"/>
          <w:szCs w:val="24"/>
        </w:rPr>
        <w:t xml:space="preserve"> </w:t>
      </w:r>
      <w:r w:rsidRPr="003345B5">
        <w:rPr>
          <w:rFonts w:ascii="GHEA Grapalat" w:hAnsi="GHEA Grapalat" w:cs="Sylfaen"/>
          <w:szCs w:val="24"/>
          <w:lang w:val="hy-AM"/>
        </w:rPr>
        <w:t>հայտարարության</w:t>
      </w:r>
      <w:r w:rsidRPr="003345B5">
        <w:rPr>
          <w:rFonts w:ascii="GHEA Grapalat" w:hAnsi="GHEA Grapalat" w:cs="Sylfaen"/>
          <w:szCs w:val="24"/>
        </w:rPr>
        <w:t xml:space="preserve"> </w:t>
      </w:r>
      <w:r w:rsidRPr="003345B5">
        <w:rPr>
          <w:rFonts w:ascii="GHEA Grapalat" w:hAnsi="GHEA Grapalat" w:cs="Sylfaen"/>
          <w:szCs w:val="24"/>
          <w:lang w:val="hy-AM"/>
        </w:rPr>
        <w:t>հրապարակման</w:t>
      </w:r>
      <w:r w:rsidRPr="003345B5">
        <w:rPr>
          <w:rFonts w:ascii="GHEA Grapalat" w:hAnsi="GHEA Grapalat" w:cs="Sylfaen"/>
          <w:szCs w:val="24"/>
        </w:rPr>
        <w:t xml:space="preserve"> </w:t>
      </w:r>
      <w:r w:rsidRPr="003345B5">
        <w:rPr>
          <w:rFonts w:ascii="GHEA Grapalat" w:hAnsi="GHEA Grapalat" w:cs="Sylfaen"/>
          <w:szCs w:val="24"/>
          <w:lang w:val="hy-AM"/>
        </w:rPr>
        <w:t>օրվան</w:t>
      </w:r>
      <w:r w:rsidRPr="003345B5">
        <w:rPr>
          <w:rFonts w:ascii="GHEA Grapalat" w:hAnsi="GHEA Grapalat" w:cs="Sylfaen"/>
          <w:szCs w:val="24"/>
        </w:rPr>
        <w:t xml:space="preserve"> </w:t>
      </w:r>
      <w:r w:rsidRPr="003345B5">
        <w:rPr>
          <w:rFonts w:ascii="GHEA Grapalat" w:hAnsi="GHEA Grapalat" w:cs="Sylfaen"/>
          <w:szCs w:val="24"/>
          <w:lang w:val="hy-AM"/>
        </w:rPr>
        <w:t>հաջորդող</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և</w:t>
      </w:r>
      <w:r w:rsidRPr="003345B5">
        <w:rPr>
          <w:rFonts w:ascii="GHEA Grapalat" w:hAnsi="GHEA Grapalat" w:cs="Sylfaen"/>
          <w:szCs w:val="24"/>
        </w:rPr>
        <w:t xml:space="preserve"> պ</w:t>
      </w:r>
      <w:r w:rsidRPr="003345B5">
        <w:rPr>
          <w:rFonts w:ascii="GHEA Grapalat" w:hAnsi="GHEA Grapalat" w:cs="Sylfaen"/>
          <w:szCs w:val="24"/>
          <w:lang w:val="hy-AM"/>
        </w:rPr>
        <w:t>ատվիրատուի</w:t>
      </w:r>
      <w:r w:rsidRPr="003345B5">
        <w:rPr>
          <w:rFonts w:ascii="GHEA Grapalat" w:hAnsi="GHEA Grapalat" w:cs="Sylfaen"/>
          <w:szCs w:val="24"/>
        </w:rPr>
        <w:t xml:space="preserve"> </w:t>
      </w:r>
      <w:r w:rsidRPr="003345B5">
        <w:rPr>
          <w:rFonts w:ascii="GHEA Grapalat" w:hAnsi="GHEA Grapalat" w:cs="Sylfaen"/>
          <w:szCs w:val="24"/>
          <w:lang w:val="hy-AM"/>
        </w:rPr>
        <w:t>կողմից</w:t>
      </w:r>
      <w:r w:rsidRPr="003345B5">
        <w:rPr>
          <w:rFonts w:ascii="GHEA Grapalat" w:hAnsi="GHEA Grapalat" w:cs="Sylfaen"/>
          <w:szCs w:val="24"/>
        </w:rPr>
        <w:t xml:space="preserve"> </w:t>
      </w:r>
      <w:r w:rsidRPr="003345B5">
        <w:rPr>
          <w:rFonts w:ascii="GHEA Grapalat" w:hAnsi="GHEA Grapalat" w:cs="Sylfaen"/>
          <w:szCs w:val="24"/>
          <w:lang w:val="hy-AM"/>
        </w:rPr>
        <w:t>պայմանագիրը</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իրավասության</w:t>
      </w:r>
      <w:r w:rsidRPr="003345B5">
        <w:rPr>
          <w:rFonts w:ascii="GHEA Grapalat" w:hAnsi="GHEA Grapalat" w:cs="Sylfaen"/>
          <w:szCs w:val="24"/>
        </w:rPr>
        <w:t xml:space="preserve"> </w:t>
      </w:r>
      <w:r w:rsidRPr="003345B5">
        <w:rPr>
          <w:rFonts w:ascii="GHEA Grapalat" w:hAnsi="GHEA Grapalat" w:cs="Sylfaen"/>
          <w:szCs w:val="24"/>
          <w:lang w:val="hy-AM"/>
        </w:rPr>
        <w:t>առաջացման</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միջև</w:t>
      </w:r>
      <w:r w:rsidRPr="003345B5">
        <w:rPr>
          <w:rFonts w:ascii="GHEA Grapalat" w:hAnsi="GHEA Grapalat" w:cs="Sylfaen"/>
          <w:szCs w:val="24"/>
        </w:rPr>
        <w:t xml:space="preserve"> </w:t>
      </w:r>
      <w:r w:rsidRPr="003345B5">
        <w:rPr>
          <w:rFonts w:ascii="GHEA Grapalat" w:hAnsi="GHEA Grapalat" w:cs="Sylfaen"/>
          <w:szCs w:val="24"/>
          <w:lang w:val="hy-AM"/>
        </w:rPr>
        <w:t>ընկած</w:t>
      </w:r>
      <w:r w:rsidRPr="003345B5">
        <w:rPr>
          <w:rFonts w:ascii="GHEA Grapalat" w:hAnsi="GHEA Grapalat" w:cs="Sylfaen"/>
          <w:szCs w:val="24"/>
        </w:rPr>
        <w:t xml:space="preserve"> </w:t>
      </w:r>
      <w:r w:rsidRPr="003345B5">
        <w:rPr>
          <w:rFonts w:ascii="GHEA Grapalat" w:hAnsi="GHEA Grapalat" w:cs="Sylfaen"/>
          <w:szCs w:val="24"/>
          <w:lang w:val="hy-AM"/>
        </w:rPr>
        <w:t>ժամանակահատվածն</w:t>
      </w:r>
      <w:r w:rsidRPr="003345B5">
        <w:rPr>
          <w:rFonts w:ascii="GHEA Grapalat" w:hAnsi="GHEA Grapalat" w:cs="Sylfaen"/>
          <w:szCs w:val="24"/>
        </w:rPr>
        <w:t xml:space="preserve"> </w:t>
      </w:r>
      <w:r w:rsidRPr="003345B5">
        <w:rPr>
          <w:rFonts w:ascii="GHEA Grapalat" w:hAnsi="GHEA Grapalat" w:cs="Sylfaen"/>
          <w:szCs w:val="24"/>
          <w:lang w:val="hy-AM"/>
        </w:rPr>
        <w:t>է։</w:t>
      </w:r>
    </w:p>
    <w:p w:rsidR="00D057CD" w:rsidRPr="003345B5" w:rsidRDefault="00D057CD" w:rsidP="00D057CD">
      <w:pPr>
        <w:pStyle w:val="23"/>
        <w:spacing w:line="240" w:lineRule="auto"/>
        <w:ind w:firstLine="567"/>
        <w:rPr>
          <w:rFonts w:ascii="GHEA Grapalat" w:hAnsi="GHEA Grapalat"/>
          <w:i/>
          <w:lang w:val="es-ES"/>
        </w:rPr>
      </w:pP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սույն</w:t>
      </w:r>
      <w:r w:rsidRPr="003345B5">
        <w:rPr>
          <w:rFonts w:ascii="GHEA Grapalat" w:hAnsi="GHEA Grapalat" w:cs="Arial"/>
          <w:lang w:val="es-ES"/>
        </w:rPr>
        <w:t xml:space="preserve"> </w:t>
      </w:r>
      <w:r w:rsidRPr="003345B5">
        <w:rPr>
          <w:rFonts w:ascii="GHEA Grapalat" w:hAnsi="GHEA Grapalat" w:cs="Sylfaen"/>
          <w:lang w:val="es-ES"/>
        </w:rPr>
        <w:t>ընթացակարգի</w:t>
      </w:r>
      <w:r w:rsidRPr="003345B5">
        <w:rPr>
          <w:rFonts w:ascii="GHEA Grapalat" w:hAnsi="GHEA Grapalat" w:cs="Arial"/>
          <w:lang w:val="es-ES"/>
        </w:rPr>
        <w:t xml:space="preserve"> </w:t>
      </w:r>
      <w:r w:rsidRPr="002A7E4F">
        <w:rPr>
          <w:rFonts w:ascii="GHEA Grapalat" w:hAnsi="GHEA Grapalat" w:cs="Sylfaen"/>
          <w:lang w:val="es-ES"/>
        </w:rPr>
        <w:t xml:space="preserve">դեպքում </w:t>
      </w:r>
      <w:r w:rsidR="006E4345" w:rsidRPr="002A7E4F">
        <w:rPr>
          <w:rFonts w:ascii="GHEA Grapalat" w:hAnsi="GHEA Grapalat" w:cs="Sylfaen"/>
          <w:u w:val="single"/>
          <w:lang w:val="es-ES"/>
        </w:rPr>
        <w:t>5</w:t>
      </w:r>
      <w:r w:rsidRPr="002A7E4F">
        <w:rPr>
          <w:rFonts w:ascii="GHEA Grapalat" w:hAnsi="GHEA Grapalat" w:cs="Sylfaen"/>
          <w:lang w:val="es-ES"/>
        </w:rPr>
        <w:t xml:space="preserve"> օրացուցային</w:t>
      </w:r>
      <w:r w:rsidRPr="003345B5">
        <w:rPr>
          <w:rFonts w:ascii="GHEA Grapalat" w:hAnsi="GHEA Grapalat" w:cs="Arial"/>
          <w:lang w:val="es-ES"/>
        </w:rPr>
        <w:t xml:space="preserve"> </w:t>
      </w:r>
      <w:r w:rsidRPr="003345B5">
        <w:rPr>
          <w:rFonts w:ascii="GHEA Grapalat" w:hAnsi="GHEA Grapalat" w:cs="Sylfaen"/>
          <w:lang w:val="es-ES"/>
        </w:rPr>
        <w:t>օր</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Tahoma"/>
          <w:lang w:val="es-ES"/>
        </w:rPr>
        <w:t>։</w:t>
      </w:r>
      <w:r w:rsidRPr="003345B5">
        <w:rPr>
          <w:rFonts w:ascii="GHEA Grapalat" w:hAnsi="GHEA Grapalat"/>
          <w:lang w:val="es-ES"/>
        </w:rPr>
        <w:t xml:space="preserve"> </w:t>
      </w: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կիրառելի</w:t>
      </w:r>
      <w:r w:rsidRPr="003345B5">
        <w:rPr>
          <w:rFonts w:ascii="GHEA Grapalat" w:hAnsi="GHEA Grapalat" w:cs="Arial"/>
          <w:lang w:val="es-ES"/>
        </w:rPr>
        <w:t xml:space="preserve"> </w:t>
      </w:r>
      <w:r w:rsidRPr="003345B5">
        <w:rPr>
          <w:rFonts w:ascii="GHEA Grapalat" w:hAnsi="GHEA Grapalat" w:cs="Sylfaen"/>
          <w:lang w:val="es-ES"/>
        </w:rPr>
        <w:t>չէ</w:t>
      </w:r>
      <w:r w:rsidRPr="003345B5">
        <w:rPr>
          <w:rFonts w:ascii="GHEA Grapalat" w:hAnsi="GHEA Grapalat" w:cs="Arial"/>
          <w:lang w:val="es-ES"/>
        </w:rPr>
        <w:t xml:space="preserve">, </w:t>
      </w:r>
      <w:r w:rsidRPr="003345B5">
        <w:rPr>
          <w:rFonts w:ascii="GHEA Grapalat" w:hAnsi="GHEA Grapalat" w:cs="Sylfaen"/>
          <w:lang w:val="es-ES"/>
        </w:rPr>
        <w:t>եթե</w:t>
      </w:r>
      <w:r w:rsidRPr="003345B5">
        <w:rPr>
          <w:rFonts w:ascii="GHEA Grapalat" w:hAnsi="GHEA Grapalat" w:cs="Arial"/>
          <w:lang w:val="es-ES"/>
        </w:rPr>
        <w:t xml:space="preserve"> </w:t>
      </w:r>
      <w:r w:rsidRPr="003345B5">
        <w:rPr>
          <w:rFonts w:ascii="GHEA Grapalat" w:hAnsi="GHEA Grapalat" w:cs="Sylfaen"/>
          <w:lang w:val="es-ES"/>
        </w:rPr>
        <w:t>միայն</w:t>
      </w:r>
      <w:r w:rsidRPr="003345B5">
        <w:rPr>
          <w:rFonts w:ascii="GHEA Grapalat" w:hAnsi="GHEA Grapalat" w:cs="Arial"/>
          <w:lang w:val="es-ES"/>
        </w:rPr>
        <w:t xml:space="preserve"> </w:t>
      </w:r>
      <w:r w:rsidRPr="003345B5">
        <w:rPr>
          <w:rFonts w:ascii="GHEA Grapalat" w:hAnsi="GHEA Grapalat" w:cs="Sylfaen"/>
          <w:lang w:val="es-ES"/>
        </w:rPr>
        <w:t>մեկ</w:t>
      </w:r>
      <w:r w:rsidRPr="003345B5">
        <w:rPr>
          <w:rFonts w:ascii="GHEA Grapalat" w:hAnsi="GHEA Grapalat" w:cs="Arial"/>
          <w:lang w:val="es-ES"/>
        </w:rPr>
        <w:t xml:space="preserve"> մ</w:t>
      </w:r>
      <w:r w:rsidRPr="003345B5">
        <w:rPr>
          <w:rFonts w:ascii="GHEA Grapalat" w:hAnsi="GHEA Grapalat" w:cs="Sylfaen"/>
          <w:lang w:val="es-ES"/>
        </w:rPr>
        <w:t>ասնակից է հայտ ներկայացրել</w:t>
      </w:r>
      <w:r w:rsidRPr="003345B5">
        <w:rPr>
          <w:rFonts w:ascii="GHEA Grapalat" w:hAnsi="GHEA Grapalat"/>
          <w:i/>
          <w:lang w:val="es-ES"/>
        </w:rPr>
        <w:t>,</w:t>
      </w:r>
      <w:r w:rsidRPr="003345B5">
        <w:rPr>
          <w:rFonts w:ascii="GHEA Grapalat" w:hAnsi="GHEA Grapalat"/>
          <w:lang w:val="es-ES"/>
        </w:rPr>
        <w:t xml:space="preserve"> </w:t>
      </w:r>
      <w:r w:rsidRPr="003345B5">
        <w:rPr>
          <w:rFonts w:ascii="GHEA Grapalat" w:hAnsi="GHEA Grapalat" w:cs="Sylfaen"/>
          <w:lang w:val="es-ES"/>
        </w:rPr>
        <w:t>որի</w:t>
      </w:r>
      <w:r w:rsidRPr="003345B5">
        <w:rPr>
          <w:rFonts w:ascii="GHEA Grapalat" w:hAnsi="GHEA Grapalat" w:cs="Arial"/>
          <w:lang w:val="es-ES"/>
        </w:rPr>
        <w:t xml:space="preserve"> </w:t>
      </w:r>
      <w:r w:rsidRPr="003345B5">
        <w:rPr>
          <w:rFonts w:ascii="GHEA Grapalat" w:hAnsi="GHEA Grapalat" w:cs="Sylfaen"/>
          <w:lang w:val="es-ES"/>
        </w:rPr>
        <w:t>հետ</w:t>
      </w:r>
      <w:r w:rsidRPr="003345B5">
        <w:rPr>
          <w:rFonts w:ascii="GHEA Grapalat" w:hAnsi="GHEA Grapalat" w:cs="Arial"/>
          <w:lang w:val="es-ES"/>
        </w:rPr>
        <w:t xml:space="preserve"> </w:t>
      </w:r>
      <w:r w:rsidRPr="003345B5">
        <w:rPr>
          <w:rFonts w:ascii="GHEA Grapalat" w:hAnsi="GHEA Grapalat" w:cs="Sylfaen"/>
          <w:lang w:val="es-ES"/>
        </w:rPr>
        <w:t>կնքվում</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Arial"/>
          <w:lang w:val="es-ES"/>
        </w:rPr>
        <w:t xml:space="preserve"> </w:t>
      </w:r>
      <w:r w:rsidRPr="003345B5">
        <w:rPr>
          <w:rFonts w:ascii="GHEA Grapalat" w:hAnsi="GHEA Grapalat" w:cs="Sylfaen"/>
          <w:lang w:val="es-ES"/>
        </w:rPr>
        <w:t>պայմանագիր</w:t>
      </w:r>
      <w:r w:rsidRPr="003345B5">
        <w:rPr>
          <w:rFonts w:ascii="GHEA Grapalat" w:hAnsi="GHEA Grapalat" w:cs="Arial"/>
          <w:lang w:val="es-ES"/>
        </w:rPr>
        <w:t>:</w:t>
      </w:r>
    </w:p>
    <w:p w:rsidR="00D057CD" w:rsidRPr="003345B5" w:rsidRDefault="00D057CD" w:rsidP="00D057CD">
      <w:pPr>
        <w:pStyle w:val="23"/>
        <w:spacing w:line="240" w:lineRule="auto"/>
        <w:ind w:firstLine="567"/>
        <w:rPr>
          <w:rFonts w:ascii="GHEA Grapalat" w:hAnsi="GHEA Grapalat" w:cs="Sylfaen"/>
          <w:szCs w:val="24"/>
          <w:lang w:val="es-ES"/>
        </w:rPr>
      </w:pPr>
      <w:r w:rsidRPr="003345B5">
        <w:rPr>
          <w:rFonts w:ascii="GHEA Grapalat" w:hAnsi="GHEA Grapalat" w:cs="Sylfaen"/>
          <w:szCs w:val="24"/>
          <w:lang w:val="ru-RU"/>
        </w:rPr>
        <w:t>Պատվիրատուն</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պայմանագիրը</w:t>
      </w:r>
      <w:r w:rsidRPr="003345B5">
        <w:rPr>
          <w:rFonts w:ascii="GHEA Grapalat" w:hAnsi="GHEA Grapalat" w:cs="Sylfaen"/>
          <w:szCs w:val="24"/>
          <w:lang w:val="es-ES"/>
        </w:rPr>
        <w:t xml:space="preserve"> </w:t>
      </w:r>
      <w:r w:rsidRPr="003345B5">
        <w:rPr>
          <w:rFonts w:ascii="GHEA Grapalat" w:hAnsi="GHEA Grapalat" w:cs="Sylfaen"/>
          <w:szCs w:val="24"/>
          <w:lang w:val="ru-RU"/>
        </w:rPr>
        <w:t>կնքում</w:t>
      </w:r>
      <w:r w:rsidRPr="003345B5">
        <w:rPr>
          <w:rFonts w:ascii="GHEA Grapalat" w:hAnsi="GHEA Grapalat" w:cs="Sylfaen"/>
          <w:szCs w:val="24"/>
          <w:lang w:val="es-ES"/>
        </w:rPr>
        <w:t xml:space="preserve"> </w:t>
      </w:r>
      <w:r w:rsidRPr="003345B5">
        <w:rPr>
          <w:rFonts w:ascii="GHEA Grapalat" w:hAnsi="GHEA Grapalat" w:cs="Sylfaen"/>
          <w:szCs w:val="24"/>
          <w:lang w:val="ru-RU"/>
        </w:rPr>
        <w:t>է</w:t>
      </w:r>
      <w:r w:rsidRPr="003345B5">
        <w:rPr>
          <w:rFonts w:ascii="GHEA Grapalat" w:hAnsi="GHEA Grapalat" w:cs="Sylfaen"/>
          <w:szCs w:val="24"/>
          <w:lang w:val="es-ES"/>
        </w:rPr>
        <w:t xml:space="preserve">, </w:t>
      </w:r>
      <w:r w:rsidRPr="003345B5">
        <w:rPr>
          <w:rFonts w:ascii="GHEA Grapalat" w:hAnsi="GHEA Grapalat" w:cs="Sylfaen"/>
          <w:szCs w:val="24"/>
          <w:lang w:val="ru-RU"/>
        </w:rPr>
        <w:t>եթե</w:t>
      </w:r>
      <w:r w:rsidRPr="003345B5">
        <w:rPr>
          <w:rFonts w:ascii="GHEA Grapalat" w:hAnsi="GHEA Grapalat" w:cs="Sylfaen"/>
          <w:szCs w:val="24"/>
          <w:lang w:val="es-ES"/>
        </w:rPr>
        <w:t xml:space="preserve"> </w:t>
      </w:r>
      <w:r w:rsidRPr="003345B5">
        <w:rPr>
          <w:rFonts w:ascii="GHEA Grapalat" w:hAnsi="GHEA Grapalat" w:cs="Sylfaen"/>
          <w:szCs w:val="24"/>
          <w:lang w:val="ru-RU"/>
        </w:rPr>
        <w:t>սույն</w:t>
      </w:r>
      <w:r w:rsidRPr="003345B5">
        <w:rPr>
          <w:rFonts w:ascii="GHEA Grapalat" w:hAnsi="GHEA Grapalat" w:cs="Sylfaen"/>
          <w:szCs w:val="24"/>
          <w:lang w:val="es-ES"/>
        </w:rPr>
        <w:t xml:space="preserve"> </w:t>
      </w:r>
      <w:r w:rsidRPr="003345B5">
        <w:rPr>
          <w:rFonts w:ascii="GHEA Grapalat" w:hAnsi="GHEA Grapalat" w:cs="Sylfaen"/>
          <w:szCs w:val="24"/>
          <w:lang w:val="ru-RU"/>
        </w:rPr>
        <w:t>կետով</w:t>
      </w:r>
      <w:r w:rsidRPr="003345B5">
        <w:rPr>
          <w:rFonts w:ascii="GHEA Grapalat" w:hAnsi="GHEA Grapalat" w:cs="Sylfaen"/>
          <w:szCs w:val="24"/>
          <w:lang w:val="es-ES"/>
        </w:rPr>
        <w:t xml:space="preserve"> </w:t>
      </w:r>
      <w:r w:rsidRPr="003345B5">
        <w:rPr>
          <w:rFonts w:ascii="GHEA Grapalat" w:hAnsi="GHEA Grapalat" w:cs="Sylfaen"/>
          <w:szCs w:val="24"/>
          <w:lang w:val="ru-RU"/>
        </w:rPr>
        <w:t>նախատեսված</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ժամկետում</w:t>
      </w:r>
      <w:r w:rsidRPr="003345B5">
        <w:rPr>
          <w:rFonts w:ascii="GHEA Grapalat" w:hAnsi="GHEA Grapalat" w:cs="Sylfaen"/>
          <w:szCs w:val="24"/>
          <w:lang w:val="es-ES"/>
        </w:rPr>
        <w:t xml:space="preserve"> </w:t>
      </w:r>
      <w:r w:rsidRPr="003345B5">
        <w:rPr>
          <w:rFonts w:ascii="GHEA Grapalat" w:hAnsi="GHEA Grapalat" w:cs="Sylfaen"/>
          <w:szCs w:val="24"/>
          <w:lang w:val="ru-RU"/>
        </w:rPr>
        <w:t>որևէ</w:t>
      </w:r>
      <w:r w:rsidRPr="003345B5">
        <w:rPr>
          <w:rFonts w:ascii="GHEA Grapalat" w:hAnsi="GHEA Grapalat" w:cs="Sylfaen"/>
          <w:szCs w:val="24"/>
          <w:lang w:val="es-ES"/>
        </w:rPr>
        <w:t xml:space="preserve"> մ</w:t>
      </w:r>
      <w:r w:rsidRPr="003345B5">
        <w:rPr>
          <w:rFonts w:ascii="GHEA Grapalat" w:hAnsi="GHEA Grapalat" w:cs="Sylfaen"/>
          <w:szCs w:val="24"/>
          <w:lang w:val="ru-RU"/>
        </w:rPr>
        <w:t>ասնակից</w:t>
      </w:r>
      <w:r w:rsidRPr="003345B5">
        <w:rPr>
          <w:rFonts w:ascii="GHEA Grapalat" w:hAnsi="GHEA Grapalat" w:cs="Sylfaen"/>
          <w:szCs w:val="24"/>
          <w:lang w:val="es-ES"/>
        </w:rPr>
        <w:t xml:space="preserve"> </w:t>
      </w:r>
      <w:r w:rsidRPr="003345B5">
        <w:rPr>
          <w:rFonts w:ascii="GHEA Grapalat" w:hAnsi="GHEA Grapalat" w:cs="Sylfaen"/>
        </w:rPr>
        <w:t>գնումների հետ կապված բողոքներ քննող անձին</w:t>
      </w:r>
      <w:r w:rsidRPr="003345B5">
        <w:rPr>
          <w:rFonts w:ascii="GHEA Grapalat" w:hAnsi="GHEA Grapalat" w:cs="Sylfaen"/>
          <w:szCs w:val="24"/>
          <w:lang w:val="es-ES"/>
        </w:rPr>
        <w:t xml:space="preserve"> </w:t>
      </w:r>
      <w:r w:rsidRPr="003345B5">
        <w:rPr>
          <w:rFonts w:ascii="GHEA Grapalat" w:hAnsi="GHEA Grapalat" w:cs="Sylfaen"/>
          <w:szCs w:val="24"/>
          <w:lang w:val="ru-RU"/>
        </w:rPr>
        <w:t>չի</w:t>
      </w:r>
      <w:r w:rsidRPr="003345B5">
        <w:rPr>
          <w:rFonts w:ascii="GHEA Grapalat" w:hAnsi="GHEA Grapalat" w:cs="Sylfaen"/>
          <w:szCs w:val="24"/>
          <w:lang w:val="es-ES"/>
        </w:rPr>
        <w:t xml:space="preserve"> </w:t>
      </w:r>
      <w:r w:rsidRPr="003345B5">
        <w:rPr>
          <w:rFonts w:ascii="GHEA Grapalat" w:hAnsi="GHEA Grapalat" w:cs="Sylfaen"/>
          <w:szCs w:val="24"/>
          <w:lang w:val="ru-RU"/>
        </w:rPr>
        <w:t>բողոքարկում</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որոշումը։</w:t>
      </w:r>
      <w:r w:rsidRPr="003345B5">
        <w:rPr>
          <w:rFonts w:ascii="GHEA Grapalat" w:hAnsi="GHEA Grapalat" w:cs="Sylfaen"/>
          <w:szCs w:val="24"/>
          <w:lang w:val="es-ES"/>
        </w:rPr>
        <w:t xml:space="preserve"> </w:t>
      </w:r>
      <w:r w:rsidRPr="003345B5">
        <w:rPr>
          <w:rFonts w:ascii="GHEA Grapalat" w:hAnsi="GHEA Grapalat" w:cs="Sylfaen"/>
          <w:szCs w:val="24"/>
          <w:lang w:val="ru-RU"/>
        </w:rPr>
        <w:t>Մինչև</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ժամկետը</w:t>
      </w:r>
      <w:r w:rsidRPr="003345B5">
        <w:rPr>
          <w:rFonts w:ascii="GHEA Grapalat" w:hAnsi="GHEA Grapalat" w:cs="Sylfaen"/>
          <w:szCs w:val="24"/>
          <w:lang w:val="es-ES"/>
        </w:rPr>
        <w:t xml:space="preserve"> </w:t>
      </w:r>
      <w:r w:rsidRPr="003345B5">
        <w:rPr>
          <w:rFonts w:ascii="GHEA Grapalat" w:hAnsi="GHEA Grapalat" w:cs="Sylfaen"/>
          <w:szCs w:val="24"/>
          <w:lang w:val="ru-RU"/>
        </w:rPr>
        <w:t>լրանալը</w:t>
      </w:r>
      <w:r w:rsidRPr="003345B5">
        <w:rPr>
          <w:rFonts w:ascii="GHEA Grapalat" w:hAnsi="GHEA Grapalat" w:cs="Sylfaen"/>
          <w:szCs w:val="24"/>
          <w:lang w:val="es-ES"/>
        </w:rPr>
        <w:t xml:space="preserve"> </w:t>
      </w:r>
      <w:r w:rsidRPr="003345B5">
        <w:rPr>
          <w:rFonts w:ascii="GHEA Grapalat" w:hAnsi="GHEA Grapalat" w:cs="Sylfaen"/>
          <w:szCs w:val="24"/>
          <w:lang w:val="ru-RU"/>
        </w:rPr>
        <w:t>կամ</w:t>
      </w:r>
      <w:r w:rsidRPr="003345B5">
        <w:rPr>
          <w:rFonts w:ascii="GHEA Grapalat" w:hAnsi="GHEA Grapalat" w:cs="Sylfaen"/>
          <w:szCs w:val="24"/>
          <w:lang w:val="es-ES"/>
        </w:rPr>
        <w:t xml:space="preserve"> </w:t>
      </w:r>
      <w:r w:rsidRPr="003345B5">
        <w:rPr>
          <w:rFonts w:ascii="GHEA Grapalat" w:hAnsi="GHEA Grapalat" w:cs="Sylfaen"/>
          <w:szCs w:val="24"/>
          <w:lang w:val="ru-RU"/>
        </w:rPr>
        <w:t>առանց</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հայտարարության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հրապարակման</w:t>
      </w:r>
      <w:r w:rsidRPr="003345B5">
        <w:rPr>
          <w:rFonts w:ascii="GHEA Grapalat" w:hAnsi="GHEA Grapalat" w:cs="Sylfaen"/>
          <w:szCs w:val="24"/>
          <w:lang w:val="es-ES"/>
        </w:rPr>
        <w:t xml:space="preserve"> </w:t>
      </w:r>
      <w:r w:rsidRPr="003345B5">
        <w:rPr>
          <w:rFonts w:ascii="GHEA Grapalat" w:hAnsi="GHEA Grapalat" w:cs="Sylfaen"/>
          <w:szCs w:val="24"/>
          <w:lang w:val="ru-RU"/>
        </w:rPr>
        <w:t>կնք</w:t>
      </w:r>
      <w:r w:rsidRPr="003345B5">
        <w:rPr>
          <w:rFonts w:ascii="GHEA Grapalat" w:hAnsi="GHEA Grapalat" w:cs="Sylfaen"/>
          <w:szCs w:val="24"/>
          <w:lang w:val="en-US"/>
        </w:rPr>
        <w:t>վ</w:t>
      </w:r>
      <w:r w:rsidRPr="003345B5">
        <w:rPr>
          <w:rFonts w:ascii="GHEA Grapalat" w:hAnsi="GHEA Grapalat" w:cs="Sylfaen"/>
          <w:szCs w:val="24"/>
          <w:lang w:val="ru-RU"/>
        </w:rPr>
        <w:t>ած</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պայմանագիրն</w:t>
      </w:r>
      <w:r w:rsidRPr="003345B5">
        <w:rPr>
          <w:rFonts w:ascii="GHEA Grapalat" w:hAnsi="GHEA Grapalat" w:cs="Sylfaen"/>
          <w:szCs w:val="24"/>
          <w:lang w:val="es-ES"/>
        </w:rPr>
        <w:t xml:space="preserve"> </w:t>
      </w:r>
      <w:r w:rsidRPr="003345B5">
        <w:rPr>
          <w:rFonts w:ascii="GHEA Grapalat" w:hAnsi="GHEA Grapalat" w:cs="Sylfaen"/>
          <w:szCs w:val="24"/>
          <w:lang w:val="ru-RU"/>
        </w:rPr>
        <w:t>առոչինչ</w:t>
      </w:r>
      <w:r w:rsidRPr="003345B5">
        <w:rPr>
          <w:rFonts w:ascii="GHEA Grapalat" w:hAnsi="GHEA Grapalat" w:cs="Sylfaen"/>
          <w:szCs w:val="24"/>
          <w:lang w:val="es-ES"/>
        </w:rPr>
        <w:t xml:space="preserve"> </w:t>
      </w:r>
      <w:r w:rsidRPr="003345B5">
        <w:rPr>
          <w:rFonts w:ascii="GHEA Grapalat" w:hAnsi="GHEA Grapalat" w:cs="Sylfaen"/>
          <w:szCs w:val="24"/>
          <w:lang w:val="ru-RU"/>
        </w:rPr>
        <w:t>է։</w:t>
      </w:r>
    </w:p>
    <w:p w:rsidR="00D057CD" w:rsidRPr="003345B5" w:rsidRDefault="00D057CD" w:rsidP="00D057CD">
      <w:pPr>
        <w:ind w:firstLine="567"/>
        <w:jc w:val="center"/>
        <w:rPr>
          <w:rFonts w:ascii="GHEA Grapalat" w:hAnsi="GHEA Grapalat"/>
          <w:b/>
          <w:sz w:val="20"/>
          <w:lang w:val="es-ES"/>
        </w:rPr>
      </w:pPr>
    </w:p>
    <w:p w:rsidR="00D057CD" w:rsidRPr="003345B5" w:rsidRDefault="00D057CD" w:rsidP="00D057CD">
      <w:pPr>
        <w:ind w:firstLine="567"/>
        <w:jc w:val="center"/>
        <w:rPr>
          <w:rFonts w:ascii="GHEA Grapalat" w:hAnsi="GHEA Grapalat"/>
          <w:b/>
          <w:sz w:val="20"/>
          <w:lang w:val="es-ES"/>
        </w:rPr>
      </w:pPr>
    </w:p>
    <w:p w:rsidR="00D057CD" w:rsidRPr="003345B5" w:rsidRDefault="00D057CD" w:rsidP="00D057CD">
      <w:pPr>
        <w:jc w:val="center"/>
        <w:rPr>
          <w:rFonts w:ascii="GHEA Grapalat" w:hAnsi="GHEA Grapalat" w:cs="Arial"/>
          <w:b/>
          <w:iCs/>
          <w:sz w:val="20"/>
          <w:lang w:val="af-ZA"/>
        </w:rPr>
      </w:pPr>
      <w:r w:rsidRPr="003345B5">
        <w:rPr>
          <w:rFonts w:ascii="GHEA Grapalat" w:hAnsi="GHEA Grapalat"/>
          <w:b/>
          <w:iCs/>
          <w:sz w:val="20"/>
          <w:lang w:val="af-ZA"/>
        </w:rPr>
        <w:t xml:space="preserve">8.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ԿՆՔՈՒՄԸ</w:t>
      </w:r>
      <w:r w:rsidRPr="003345B5">
        <w:rPr>
          <w:rFonts w:ascii="GHEA Grapalat" w:hAnsi="GHEA Grapalat" w:cs="Arial"/>
          <w:b/>
          <w:iCs/>
          <w:sz w:val="20"/>
          <w:lang w:val="af-ZA"/>
        </w:rPr>
        <w:t xml:space="preserve"> </w:t>
      </w:r>
    </w:p>
    <w:p w:rsidR="00D057CD" w:rsidRPr="003345B5" w:rsidRDefault="00D057CD" w:rsidP="00D057CD">
      <w:pPr>
        <w:jc w:val="center"/>
        <w:rPr>
          <w:rFonts w:ascii="GHEA Grapalat" w:hAnsi="GHEA Grapalat"/>
          <w:b/>
          <w:iCs/>
          <w:sz w:val="20"/>
          <w:lang w:val="af-ZA"/>
        </w:rPr>
      </w:pP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iCs/>
          <w:sz w:val="20"/>
          <w:lang w:val="af-ZA"/>
        </w:rPr>
        <w:t xml:space="preserve">8.1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որոշման</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կողմից։</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գրավոր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փաստաթուղթ</w:t>
      </w:r>
      <w:r w:rsidRPr="003345B5">
        <w:rPr>
          <w:rFonts w:ascii="GHEA Grapalat" w:hAnsi="GHEA Grapalat" w:cs="Sylfaen"/>
          <w:sz w:val="20"/>
          <w:lang w:val="af-ZA"/>
        </w:rPr>
        <w:t xml:space="preserve"> </w:t>
      </w:r>
      <w:r w:rsidRPr="003345B5">
        <w:rPr>
          <w:rFonts w:ascii="GHEA Grapalat" w:hAnsi="GHEA Grapalat" w:cs="Sylfaen"/>
          <w:sz w:val="20"/>
          <w:lang w:val="ru-RU"/>
        </w:rPr>
        <w:t>կազմելու</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8.2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CE43E0">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չորս</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ներկայացնելով</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Ընդ</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կնքվել</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շուտ</w:t>
      </w:r>
      <w:r w:rsidRPr="003345B5">
        <w:rPr>
          <w:rFonts w:ascii="GHEA Grapalat" w:hAnsi="GHEA Grapalat" w:cs="Sylfaen"/>
          <w:sz w:val="20"/>
          <w:lang w:val="af-ZA"/>
        </w:rPr>
        <w:t xml:space="preserve">, </w:t>
      </w:r>
      <w:r w:rsidRPr="003345B5">
        <w:rPr>
          <w:rFonts w:ascii="GHEA Grapalat" w:hAnsi="GHEA Grapalat" w:cs="Sylfaen"/>
          <w:sz w:val="20"/>
          <w:lang w:val="ru-RU"/>
        </w:rPr>
        <w:t>քան</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CE43E0">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երկրորդ</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.3</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կնքվելիք</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եղանակով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w:t>
      </w:r>
      <w:r w:rsidRPr="00CE43E0">
        <w:rPr>
          <w:rFonts w:ascii="GHEA Grapalat" w:hAnsi="GHEA Grapalat" w:cs="Sylfaen"/>
          <w:sz w:val="20"/>
          <w:lang w:val="af-ZA"/>
        </w:rPr>
        <w:t>4</w:t>
      </w:r>
      <w:r w:rsidRPr="003345B5">
        <w:rPr>
          <w:rFonts w:ascii="GHEA Grapalat" w:hAnsi="GHEA Grapalat" w:cs="Sylfaen"/>
          <w:sz w:val="20"/>
          <w:lang w:val="af-ZA"/>
        </w:rPr>
        <w:t xml:space="preserve"> </w:t>
      </w:r>
      <w:r w:rsidRPr="003345B5">
        <w:rPr>
          <w:rFonts w:ascii="GHEA Grapalat" w:hAnsi="GHEA Grapalat" w:cs="Sylfaen"/>
          <w:sz w:val="20"/>
          <w:lang w:val="hy-AM"/>
        </w:rPr>
        <w:t>Եթե</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hy-AM"/>
        </w:rPr>
        <w:t>կնքելու</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ծանուցումը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նախագիծ</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lang w:val="hy-AM"/>
        </w:rPr>
        <w:t>ստանալուց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10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hy-AM"/>
        </w:rPr>
        <w:t>օրվա</w:t>
      </w:r>
      <w:r w:rsidRPr="003345B5">
        <w:rPr>
          <w:rFonts w:ascii="GHEA Grapalat" w:hAnsi="GHEA Grapalat" w:cs="Sylfaen"/>
          <w:sz w:val="20"/>
          <w:lang w:val="af-ZA"/>
        </w:rPr>
        <w:t xml:space="preserve"> </w:t>
      </w:r>
      <w:r w:rsidRPr="003345B5">
        <w:rPr>
          <w:rFonts w:ascii="GHEA Grapalat" w:hAnsi="GHEA Grapalat" w:cs="Sylfaen"/>
          <w:sz w:val="20"/>
          <w:lang w:val="hy-AM"/>
        </w:rPr>
        <w:t>ընթացքում</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ստորագրում</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պ</w:t>
      </w:r>
      <w:r w:rsidRPr="003345B5">
        <w:rPr>
          <w:rFonts w:ascii="GHEA Grapalat" w:hAnsi="GHEA Grapalat" w:cs="Sylfaen"/>
          <w:sz w:val="20"/>
          <w:lang w:val="ru-RU"/>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rPr>
        <w:t>ապահովումը</w:t>
      </w:r>
      <w:r w:rsidRPr="003345B5">
        <w:rPr>
          <w:rFonts w:ascii="GHEA Grapalat" w:hAnsi="GHEA Grapalat" w:cs="Sylfaen"/>
          <w:sz w:val="20"/>
          <w:lang w:val="af-ZA"/>
        </w:rPr>
        <w:t>,</w:t>
      </w:r>
      <w:r w:rsidRPr="003345B5">
        <w:rPr>
          <w:rFonts w:ascii="GHEA Grapalat" w:hAnsi="GHEA Grapalat" w:cs="Sylfaen"/>
          <w:i/>
          <w:sz w:val="20"/>
          <w:lang w:val="af-ZA"/>
        </w:rPr>
        <w:t xml:space="preserve"> </w:t>
      </w:r>
      <w:r w:rsidRPr="003345B5">
        <w:rPr>
          <w:rFonts w:ascii="GHEA Grapalat" w:hAnsi="GHEA Grapalat" w:cs="Sylfaen"/>
          <w:sz w:val="20"/>
          <w:lang w:val="hy-AM"/>
        </w:rPr>
        <w:t>ապա նա զրկվում է պայմանագիրը ստորագրելու իրավունքից։</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hy-AM"/>
        </w:rPr>
        <w:t>Ընդ</w:t>
      </w:r>
      <w:r w:rsidRPr="003345B5">
        <w:rPr>
          <w:rFonts w:ascii="GHEA Grapalat" w:hAnsi="GHEA Grapalat" w:cs="Sylfaen"/>
          <w:sz w:val="20"/>
          <w:lang w:val="af-ZA"/>
        </w:rPr>
        <w:t xml:space="preserve"> </w:t>
      </w:r>
      <w:r w:rsidRPr="003345B5">
        <w:rPr>
          <w:rFonts w:ascii="GHEA Grapalat" w:hAnsi="GHEA Grapalat" w:cs="Sylfaen"/>
          <w:sz w:val="20"/>
          <w:lang w:val="hy-AM"/>
        </w:rPr>
        <w:t>որում</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ընտրված մասնակցի կողմից հաստատված պայմանագրի նախագիծը </w:t>
      </w:r>
      <w:r w:rsidRPr="003345B5">
        <w:rPr>
          <w:rFonts w:ascii="GHEA Grapalat" w:hAnsi="GHEA Grapalat" w:cs="Sylfaen"/>
          <w:sz w:val="20"/>
        </w:rPr>
        <w:t>պ</w:t>
      </w:r>
      <w:r w:rsidRPr="003345B5">
        <w:rPr>
          <w:rFonts w:ascii="GHEA Grapalat" w:hAnsi="GHEA Grapalat" w:cs="Sylfaen"/>
          <w:sz w:val="20"/>
          <w:lang w:val="hy-AM"/>
        </w:rPr>
        <w:t xml:space="preserve">ատվիրատուին ներկայացվում է գրավոր և դրա ներկայացման գրությունը հաշվառվում է </w:t>
      </w:r>
      <w:r w:rsidRPr="003345B5">
        <w:rPr>
          <w:rFonts w:ascii="GHEA Grapalat" w:hAnsi="GHEA Grapalat" w:cs="Sylfaen"/>
          <w:sz w:val="20"/>
        </w:rPr>
        <w:t>պ</w:t>
      </w:r>
      <w:r w:rsidRPr="003345B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հաստատմանը</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ուղեկցող</w:t>
      </w:r>
      <w:r w:rsidRPr="003345B5">
        <w:rPr>
          <w:rFonts w:ascii="GHEA Grapalat" w:hAnsi="GHEA Grapalat" w:cs="Sylfaen"/>
          <w:sz w:val="20"/>
          <w:lang w:val="af-ZA"/>
        </w:rPr>
        <w:t xml:space="preserve"> </w:t>
      </w:r>
      <w:r w:rsidRPr="003345B5">
        <w:rPr>
          <w:rFonts w:ascii="GHEA Grapalat" w:hAnsi="GHEA Grapalat" w:cs="Sylfaen"/>
          <w:sz w:val="20"/>
        </w:rPr>
        <w:t>գրությամբ</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մասնակցին</w:t>
      </w:r>
      <w:r w:rsidRPr="003345B5">
        <w:rPr>
          <w:rFonts w:ascii="GHEA Grapalat" w:hAnsi="GHEA Grapalat" w:cs="Sylfaen"/>
          <w:sz w:val="20"/>
          <w:lang w:val="hy-AM"/>
        </w:rPr>
        <w:t>:</w:t>
      </w:r>
    </w:p>
    <w:p w:rsidR="00D057CD" w:rsidRPr="00B37335" w:rsidRDefault="00D057CD" w:rsidP="00B37335">
      <w:pPr>
        <w:pStyle w:val="a3"/>
        <w:spacing w:line="240" w:lineRule="auto"/>
        <w:ind w:firstLine="567"/>
        <w:rPr>
          <w:rFonts w:ascii="GHEA Grapalat" w:hAnsi="GHEA Grapalat"/>
          <w:b/>
          <w:iCs/>
          <w:lang w:val="af-ZA"/>
        </w:rPr>
      </w:pPr>
      <w:r w:rsidRPr="003345B5">
        <w:rPr>
          <w:rFonts w:ascii="GHEA Grapalat" w:hAnsi="GHEA Grapalat" w:cs="Sylfaen"/>
          <w:i w:val="0"/>
          <w:szCs w:val="24"/>
          <w:lang w:val="af-ZA"/>
        </w:rPr>
        <w:t>8.</w:t>
      </w:r>
      <w:r>
        <w:rPr>
          <w:rFonts w:ascii="GHEA Grapalat" w:hAnsi="GHEA Grapalat" w:cs="Sylfaen"/>
          <w:i w:val="0"/>
          <w:szCs w:val="24"/>
          <w:lang w:val="af-ZA"/>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8</w:t>
      </w:r>
      <w:r w:rsidRPr="003345B5">
        <w:rPr>
          <w:rFonts w:ascii="GHEA Grapalat" w:hAnsi="GHEA Grapalat" w:cs="Sylfaen"/>
          <w:i w:val="0"/>
          <w:szCs w:val="24"/>
          <w:lang w:val="hy-AM"/>
        </w:rPr>
        <w:t>.</w:t>
      </w:r>
      <w:r w:rsidRPr="00CE43E0">
        <w:rPr>
          <w:rFonts w:ascii="GHEA Grapalat" w:hAnsi="GHEA Grapalat" w:cs="Sylfaen"/>
          <w:i w:val="0"/>
          <w:szCs w:val="24"/>
          <w:lang w:val="af-ZA"/>
        </w:rPr>
        <w:t>4</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ժամկետի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նախագծում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փոփոխություններ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սակայն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առարկայի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բնութագրերի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ներառյալ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ընտրված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ավելացմանը։</w:t>
      </w:r>
    </w:p>
    <w:p w:rsidR="00D057CD" w:rsidRPr="003345B5" w:rsidRDefault="00D057CD" w:rsidP="00D057CD">
      <w:pPr>
        <w:jc w:val="center"/>
        <w:rPr>
          <w:rFonts w:ascii="GHEA Grapalat" w:hAnsi="GHEA Grapalat"/>
          <w:b/>
          <w:iCs/>
          <w:sz w:val="20"/>
          <w:lang w:val="af-ZA"/>
        </w:rPr>
      </w:pPr>
    </w:p>
    <w:p w:rsidR="00D057CD" w:rsidRPr="00D167A1" w:rsidRDefault="00D057CD" w:rsidP="00B37335">
      <w:pPr>
        <w:jc w:val="center"/>
        <w:rPr>
          <w:rFonts w:ascii="GHEA Grapalat" w:hAnsi="GHEA Grapalat" w:cs="Arial"/>
          <w:b/>
          <w:iCs/>
          <w:sz w:val="20"/>
          <w:lang w:val="af-ZA"/>
        </w:rPr>
      </w:pPr>
      <w:r w:rsidRPr="003345B5">
        <w:rPr>
          <w:rFonts w:ascii="GHEA Grapalat" w:hAnsi="GHEA Grapalat"/>
          <w:b/>
          <w:iCs/>
          <w:sz w:val="20"/>
          <w:lang w:val="af-ZA"/>
        </w:rPr>
        <w:t xml:space="preserve">9.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ԱՊԱՀՈՎՈՒՄԸ</w:t>
      </w:r>
      <w:r w:rsidR="00B37335">
        <w:rPr>
          <w:rFonts w:ascii="GHEA Grapalat" w:hAnsi="GHEA Grapalat" w:cs="Arial"/>
          <w:b/>
          <w:iCs/>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iCs/>
          <w:sz w:val="20"/>
          <w:lang w:val="af-ZA"/>
        </w:rPr>
        <w:t>9.</w:t>
      </w:r>
      <w:r w:rsidRPr="003345B5">
        <w:rPr>
          <w:rFonts w:ascii="GHEA Grapalat" w:hAnsi="GHEA Grapalat" w:cs="Sylfaen"/>
          <w:sz w:val="20"/>
          <w:lang w:val="af-ZA"/>
        </w:rPr>
        <w:t xml:space="preserve">1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Sylfaen"/>
          <w:sz w:val="20"/>
          <w:lang w:val="af-ZA"/>
        </w:rPr>
        <w:t xml:space="preserve"> </w:t>
      </w:r>
      <w:r w:rsidRPr="003345B5">
        <w:rPr>
          <w:rFonts w:ascii="GHEA Grapalat" w:hAnsi="GHEA Grapalat" w:cs="Sylfaen"/>
          <w:sz w:val="20"/>
          <w:lang w:val="ru-RU"/>
        </w:rPr>
        <w:t>պահանջի</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lang w:val="ru-RU"/>
        </w:rPr>
        <w:t>այն</w:t>
      </w:r>
      <w:r w:rsidRPr="003345B5">
        <w:rPr>
          <w:rFonts w:ascii="GHEA Grapalat" w:hAnsi="GHEA Grapalat" w:cs="Sylfaen"/>
          <w:sz w:val="20"/>
          <w:lang w:val="af-ZA"/>
        </w:rPr>
        <w:t xml:space="preserve"> </w:t>
      </w:r>
      <w:r w:rsidRPr="003345B5">
        <w:rPr>
          <w:rFonts w:ascii="GHEA Grapalat" w:hAnsi="GHEA Grapalat" w:cs="Sylfaen"/>
          <w:sz w:val="20"/>
          <w:lang w:val="ru-RU"/>
        </w:rPr>
        <w:t>ստանալու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օրվանից</w:t>
      </w:r>
      <w:r w:rsidRPr="003345B5">
        <w:rPr>
          <w:rFonts w:ascii="GHEA Grapalat" w:hAnsi="GHEA Grapalat" w:cs="Sylfaen"/>
          <w:sz w:val="20"/>
          <w:lang w:val="af-ZA"/>
        </w:rPr>
        <w:t xml:space="preserve"> 10 աշխատանքային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պարտավոր</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w:t>
      </w:r>
      <w:r w:rsidRPr="003345B5">
        <w:rPr>
          <w:rFonts w:ascii="GHEA Grapalat" w:hAnsi="GHEA Grapalat" w:cs="Sylfaen"/>
          <w:sz w:val="20"/>
          <w:lang w:val="af-ZA"/>
        </w:rPr>
        <w:t xml:space="preserve"> </w:t>
      </w:r>
      <w:r w:rsidRPr="003345B5">
        <w:rPr>
          <w:rFonts w:ascii="GHEA Grapalat" w:hAnsi="GHEA Grapalat" w:cs="Sylfaen"/>
          <w:sz w:val="20"/>
          <w:lang w:val="ru-RU"/>
        </w:rPr>
        <w:t>հետ</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 xml:space="preserve"> </w:t>
      </w:r>
      <w:r w:rsidRPr="003345B5">
        <w:rPr>
          <w:rFonts w:ascii="GHEA Grapalat" w:hAnsi="GHEA Grapalat" w:cs="Sylfaen"/>
          <w:sz w:val="20"/>
          <w:lang w:val="ru-RU"/>
        </w:rPr>
        <w:t>վերջինս</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p>
    <w:p w:rsidR="00D057CD" w:rsidRPr="003345B5" w:rsidRDefault="00D057CD" w:rsidP="00D057CD">
      <w:pPr>
        <w:ind w:firstLine="567"/>
        <w:jc w:val="both"/>
        <w:rPr>
          <w:rFonts w:ascii="GHEA Grapalat" w:hAnsi="GHEA Grapalat" w:cs="Sylfaen"/>
          <w:sz w:val="20"/>
          <w:szCs w:val="20"/>
          <w:lang w:val="hy-AM"/>
        </w:rPr>
      </w:pPr>
      <w:r w:rsidRPr="003345B5">
        <w:rPr>
          <w:rFonts w:ascii="GHEA Grapalat" w:hAnsi="GHEA Grapalat" w:cs="Sylfaen"/>
          <w:sz w:val="20"/>
          <w:lang w:val="af-ZA"/>
        </w:rPr>
        <w:t xml:space="preserve">9.2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ապահովման</w:t>
      </w:r>
      <w:r w:rsidRPr="003345B5">
        <w:rPr>
          <w:rFonts w:ascii="GHEA Grapalat" w:hAnsi="GHEA Grapalat" w:cs="Sylfaen"/>
          <w:sz w:val="20"/>
          <w:lang w:val="af-ZA"/>
        </w:rPr>
        <w:t xml:space="preserve"> </w:t>
      </w:r>
      <w:r w:rsidRPr="003345B5">
        <w:rPr>
          <w:rFonts w:ascii="GHEA Grapalat" w:hAnsi="GHEA Grapalat" w:cs="Sylfaen"/>
          <w:sz w:val="20"/>
          <w:lang w:val="ru-RU"/>
        </w:rPr>
        <w:t>չափը</w:t>
      </w:r>
      <w:r w:rsidRPr="003345B5">
        <w:rPr>
          <w:rFonts w:ascii="GHEA Grapalat" w:hAnsi="GHEA Grapalat" w:cs="Sylfaen"/>
          <w:sz w:val="20"/>
          <w:lang w:val="af-ZA"/>
        </w:rPr>
        <w:t xml:space="preserve"> </w:t>
      </w:r>
      <w:r w:rsidRPr="003345B5">
        <w:rPr>
          <w:rFonts w:ascii="GHEA Grapalat" w:hAnsi="GHEA Grapalat" w:cs="Sylfaen"/>
          <w:sz w:val="20"/>
          <w:lang w:val="ru-RU"/>
        </w:rPr>
        <w:t>կազմում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գնի</w:t>
      </w:r>
      <w:r w:rsidRPr="003345B5">
        <w:rPr>
          <w:rFonts w:ascii="GHEA Grapalat" w:hAnsi="GHEA Grapalat" w:cs="Sylfaen"/>
          <w:sz w:val="20"/>
          <w:lang w:val="af-ZA"/>
        </w:rPr>
        <w:t xml:space="preserve"> 10  </w:t>
      </w:r>
      <w:r w:rsidRPr="003345B5">
        <w:rPr>
          <w:rFonts w:ascii="GHEA Grapalat" w:hAnsi="GHEA Grapalat" w:cs="Sylfaen"/>
          <w:sz w:val="20"/>
          <w:lang w:val="ru-RU"/>
        </w:rPr>
        <w:t>տոկոսը։</w:t>
      </w:r>
      <w:r w:rsidRPr="003345B5">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345B5">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057CD" w:rsidRPr="003345B5" w:rsidRDefault="00D057CD" w:rsidP="00D057CD">
      <w:pPr>
        <w:ind w:firstLine="567"/>
        <w:jc w:val="both"/>
        <w:rPr>
          <w:rFonts w:ascii="GHEA Grapalat" w:hAnsi="GHEA Grapalat"/>
          <w:sz w:val="20"/>
          <w:szCs w:val="20"/>
          <w:lang w:val="hy-AM"/>
        </w:rPr>
      </w:pPr>
      <w:r w:rsidRPr="003345B5">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w:t>
      </w:r>
      <w:r w:rsidRPr="003345B5">
        <w:rPr>
          <w:rFonts w:ascii="GHEA Grapalat" w:hAnsi="GHEA Grapalat" w:cs="Sylfaen"/>
          <w:sz w:val="20"/>
          <w:lang w:val="hy-AM"/>
        </w:rPr>
        <w:lastRenderedPageBreak/>
        <w:t xml:space="preserve">պայմանագրի ապահովումը </w:t>
      </w:r>
      <w:r w:rsidRPr="003345B5">
        <w:rPr>
          <w:rFonts w:ascii="GHEA Grapalat" w:hAnsi="GHEA Grapalat"/>
          <w:sz w:val="20"/>
          <w:szCs w:val="20"/>
          <w:lang w:val="hy-AM"/>
        </w:rPr>
        <w:t xml:space="preserve">պետք է փոխանցվի Կենտրոնական գանձապետարանում լիազորված մարմնի անվամբ բացված </w:t>
      </w:r>
      <w:r w:rsidRPr="003345B5">
        <w:rPr>
          <w:rFonts w:ascii="GHEA Grapalat" w:hAnsi="GHEA Grapalat"/>
          <w:lang w:val="hy-AM"/>
        </w:rPr>
        <w:t>«</w:t>
      </w:r>
      <w:r w:rsidRPr="003345B5">
        <w:rPr>
          <w:rFonts w:ascii="GHEA Grapalat" w:hAnsi="GHEA Grapalat"/>
          <w:sz w:val="20"/>
          <w:szCs w:val="20"/>
          <w:lang w:val="hy-AM"/>
        </w:rPr>
        <w:t>900008000474</w:t>
      </w:r>
      <w:r w:rsidRPr="003345B5">
        <w:rPr>
          <w:rFonts w:ascii="GHEA Grapalat" w:hAnsi="GHEA Grapalat"/>
          <w:lang w:val="hy-AM"/>
        </w:rPr>
        <w:t>»</w:t>
      </w:r>
      <w:r w:rsidRPr="003345B5">
        <w:rPr>
          <w:rFonts w:ascii="GHEA Grapalat" w:hAnsi="GHEA Grapalat"/>
          <w:sz w:val="20"/>
          <w:szCs w:val="20"/>
          <w:lang w:val="hy-AM"/>
        </w:rPr>
        <w:t xml:space="preserve"> գանձապետական հաշվին: </w:t>
      </w:r>
    </w:p>
    <w:p w:rsidR="00D057CD" w:rsidRPr="003345B5" w:rsidRDefault="00D057CD" w:rsidP="00D057CD">
      <w:pPr>
        <w:ind w:firstLine="567"/>
        <w:jc w:val="both"/>
        <w:rPr>
          <w:rFonts w:ascii="GHEA Grapalat" w:hAnsi="GHEA Grapalat" w:cs="Sylfaen"/>
          <w:sz w:val="20"/>
          <w:lang w:val="hy-AM"/>
        </w:rPr>
      </w:pPr>
      <w:r w:rsidRPr="003345B5">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w:t>
      </w:r>
      <w:r w:rsidRPr="00CE43E0">
        <w:rPr>
          <w:rFonts w:ascii="GHEA Grapalat" w:hAnsi="GHEA Grapalat" w:cs="Sylfaen"/>
          <w:sz w:val="20"/>
          <w:lang w:val="hy-AM"/>
        </w:rPr>
        <w:t>6</w:t>
      </w:r>
      <w:r w:rsidRPr="003345B5">
        <w:rPr>
          <w:rFonts w:ascii="GHEA Grapalat" w:hAnsi="GHEA Grapalat" w:cs="Sylfaen"/>
          <w:sz w:val="20"/>
          <w:lang w:val="hy-AM"/>
        </w:rPr>
        <w:t xml:space="preserve">-ով սահմանված ձևին համապատասխան: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9.3 </w:t>
      </w:r>
      <w:r w:rsidRPr="003345B5">
        <w:rPr>
          <w:rFonts w:ascii="GHEA Grapalat" w:hAnsi="GHEA Grapalat" w:cs="Sylfaen"/>
          <w:sz w:val="20"/>
          <w:lang w:val="hy-AM"/>
        </w:rPr>
        <w:t>Պայմանագրով</w:t>
      </w:r>
      <w:r w:rsidRPr="003345B5">
        <w:rPr>
          <w:rFonts w:ascii="GHEA Grapalat" w:hAnsi="GHEA Grapalat" w:cs="Sylfaen"/>
          <w:sz w:val="20"/>
          <w:lang w:val="af-ZA"/>
        </w:rPr>
        <w:t xml:space="preserve"> պ</w:t>
      </w:r>
      <w:r w:rsidRPr="003345B5">
        <w:rPr>
          <w:rFonts w:ascii="GHEA Grapalat" w:hAnsi="GHEA Grapalat" w:cs="Sylfaen"/>
          <w:sz w:val="20"/>
          <w:lang w:val="hy-AM"/>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hy-AM"/>
        </w:rPr>
        <w:t>կողմից</w:t>
      </w:r>
      <w:r w:rsidRPr="003345B5">
        <w:rPr>
          <w:rFonts w:ascii="GHEA Grapalat" w:hAnsi="GHEA Grapalat" w:cs="Sylfaen"/>
          <w:sz w:val="20"/>
          <w:lang w:val="af-ZA"/>
        </w:rPr>
        <w:t xml:space="preserve"> </w:t>
      </w:r>
      <w:r w:rsidRPr="003345B5">
        <w:rPr>
          <w:rFonts w:ascii="GHEA Grapalat" w:hAnsi="GHEA Grapalat" w:cs="Sylfaen"/>
          <w:sz w:val="20"/>
          <w:lang w:val="hy-AM"/>
        </w:rPr>
        <w:t>կանխավճար</w:t>
      </w:r>
      <w:r w:rsidRPr="003345B5">
        <w:rPr>
          <w:rFonts w:ascii="GHEA Grapalat" w:hAnsi="GHEA Grapalat" w:cs="Sylfaen"/>
          <w:sz w:val="20"/>
          <w:lang w:val="af-ZA"/>
        </w:rPr>
        <w:t xml:space="preserve"> </w:t>
      </w:r>
      <w:r w:rsidRPr="003345B5">
        <w:rPr>
          <w:rFonts w:ascii="GHEA Grapalat" w:hAnsi="GHEA Grapalat" w:cs="Sylfaen"/>
          <w:sz w:val="20"/>
          <w:lang w:val="hy-AM"/>
        </w:rPr>
        <w:t>հատկացվելու</w:t>
      </w:r>
      <w:r w:rsidRPr="003345B5">
        <w:rPr>
          <w:rFonts w:ascii="GHEA Grapalat" w:hAnsi="GHEA Grapalat" w:cs="Sylfaen"/>
          <w:sz w:val="20"/>
          <w:lang w:val="af-ZA"/>
        </w:rPr>
        <w:t xml:space="preserve"> </w:t>
      </w:r>
      <w:r w:rsidRPr="003345B5">
        <w:rPr>
          <w:rFonts w:ascii="GHEA Grapalat" w:hAnsi="GHEA Grapalat" w:cs="Sylfaen"/>
          <w:sz w:val="20"/>
          <w:lang w:val="hy-AM"/>
        </w:rPr>
        <w:t>պայման</w:t>
      </w:r>
      <w:r w:rsidRPr="003345B5">
        <w:rPr>
          <w:rFonts w:ascii="GHEA Grapalat" w:hAnsi="GHEA Grapalat" w:cs="Sylfaen"/>
          <w:sz w:val="20"/>
          <w:lang w:val="af-ZA"/>
        </w:rPr>
        <w:t xml:space="preserve"> </w:t>
      </w:r>
      <w:r w:rsidRPr="003345B5">
        <w:rPr>
          <w:rFonts w:ascii="GHEA Grapalat" w:hAnsi="GHEA Grapalat" w:cs="Sylfaen"/>
          <w:sz w:val="20"/>
          <w:lang w:val="hy-AM"/>
        </w:rPr>
        <w:t>նախատեսվելու</w:t>
      </w:r>
      <w:r w:rsidRPr="003345B5">
        <w:rPr>
          <w:rFonts w:ascii="GHEA Grapalat" w:hAnsi="GHEA Grapalat" w:cs="Sylfaen"/>
          <w:sz w:val="20"/>
          <w:lang w:val="af-ZA"/>
        </w:rPr>
        <w:t xml:space="preserve"> </w:t>
      </w:r>
      <w:r w:rsidRPr="003345B5">
        <w:rPr>
          <w:rFonts w:ascii="GHEA Grapalat" w:hAnsi="GHEA Grapalat" w:cs="Sylfaen"/>
          <w:sz w:val="20"/>
          <w:lang w:val="hy-AM"/>
        </w:rPr>
        <w:t>դեպքում</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պ</w:t>
      </w:r>
      <w:r w:rsidRPr="003345B5">
        <w:rPr>
          <w:rFonts w:ascii="GHEA Grapalat" w:hAnsi="GHEA Grapalat" w:cs="Sylfaen"/>
          <w:sz w:val="20"/>
          <w:lang w:val="hy-AM"/>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ներկայացնում</w:t>
      </w:r>
      <w:r w:rsidRPr="003345B5">
        <w:rPr>
          <w:rFonts w:ascii="GHEA Grapalat" w:hAnsi="GHEA Grapalat" w:cs="Sylfaen"/>
          <w:sz w:val="20"/>
          <w:lang w:val="af-ZA"/>
        </w:rPr>
        <w:t xml:space="preserve"> նաև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ապահովում</w:t>
      </w:r>
      <w:r w:rsidRPr="003345B5">
        <w:rPr>
          <w:rFonts w:ascii="GHEA Grapalat" w:hAnsi="GHEA Grapalat" w:cs="Sylfaen"/>
          <w:sz w:val="20"/>
          <w:lang w:val="af-ZA"/>
        </w:rPr>
        <w:t xml:space="preserve">`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չափով</w:t>
      </w:r>
      <w:r w:rsidRPr="003345B5">
        <w:rPr>
          <w:rFonts w:ascii="GHEA Grapalat" w:hAnsi="GHEA Grapalat" w:cs="Sylfaen"/>
          <w:sz w:val="20"/>
          <w:lang w:val="af-ZA"/>
        </w:rPr>
        <w:t xml:space="preserve">, բանկային </w:t>
      </w:r>
      <w:r w:rsidRPr="003345B5">
        <w:rPr>
          <w:rFonts w:ascii="GHEA Grapalat" w:hAnsi="GHEA Grapalat" w:cs="Sylfaen"/>
          <w:sz w:val="20"/>
          <w:lang w:val="hy-AM"/>
        </w:rPr>
        <w:t>երաշխիքի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i/>
          <w:sz w:val="20"/>
          <w:lang w:val="af-ZA"/>
        </w:rPr>
        <w:t xml:space="preserve"> </w:t>
      </w:r>
      <w:r w:rsidRPr="003345B5">
        <w:rPr>
          <w:rFonts w:ascii="GHEA Grapalat" w:hAnsi="GHEA Grapalat" w:cs="Sylfaen"/>
          <w:sz w:val="20"/>
          <w:lang w:val="hy-AM"/>
        </w:rPr>
        <w:t>Կանխավճարի</w:t>
      </w:r>
      <w:r w:rsidRPr="003345B5">
        <w:rPr>
          <w:rFonts w:ascii="GHEA Grapalat" w:hAnsi="GHEA Grapalat" w:cs="Sylfaen"/>
          <w:sz w:val="20"/>
          <w:lang w:val="af-ZA"/>
        </w:rPr>
        <w:t xml:space="preserve"> </w:t>
      </w:r>
      <w:r w:rsidRPr="003345B5">
        <w:rPr>
          <w:rFonts w:ascii="GHEA Grapalat" w:hAnsi="GHEA Grapalat" w:cs="Sylfaen"/>
          <w:sz w:val="20"/>
          <w:lang w:val="hy-AM"/>
        </w:rPr>
        <w:t>մարման</w:t>
      </w:r>
      <w:r w:rsidRPr="003345B5">
        <w:rPr>
          <w:rFonts w:ascii="GHEA Grapalat" w:hAnsi="GHEA Grapalat" w:cs="Sylfaen"/>
          <w:sz w:val="20"/>
          <w:lang w:val="af-ZA"/>
        </w:rPr>
        <w:t xml:space="preserve"> </w:t>
      </w:r>
      <w:r w:rsidRPr="003345B5">
        <w:rPr>
          <w:rFonts w:ascii="GHEA Grapalat" w:hAnsi="GHEA Grapalat" w:cs="Sylfaen"/>
          <w:sz w:val="20"/>
          <w:lang w:val="hy-AM"/>
        </w:rPr>
        <w:t>կարգը</w:t>
      </w:r>
      <w:r w:rsidRPr="003345B5">
        <w:rPr>
          <w:rFonts w:ascii="GHEA Grapalat" w:hAnsi="GHEA Grapalat" w:cs="Sylfaen"/>
          <w:sz w:val="20"/>
          <w:lang w:val="af-ZA"/>
        </w:rPr>
        <w:t xml:space="preserve"> </w:t>
      </w:r>
      <w:r w:rsidRPr="003345B5">
        <w:rPr>
          <w:rFonts w:ascii="GHEA Grapalat" w:hAnsi="GHEA Grapalat" w:cs="Sylfaen"/>
          <w:sz w:val="20"/>
          <w:lang w:val="hy-AM"/>
        </w:rPr>
        <w:t>սահմանած</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նախագծով։</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sz w:val="20"/>
          <w:szCs w:val="20"/>
          <w:lang w:val="af-ZA"/>
        </w:rPr>
      </w:pPr>
      <w:r w:rsidRPr="003345B5">
        <w:rPr>
          <w:rFonts w:ascii="GHEA Grapalat" w:hAnsi="GHEA Grapalat" w:cs="Sylfaen"/>
          <w:sz w:val="20"/>
          <w:lang w:val="af-ZA"/>
        </w:rPr>
        <w:t xml:space="preserve">9.4 </w:t>
      </w:r>
      <w:r w:rsidRPr="003345B5">
        <w:rPr>
          <w:rFonts w:ascii="GHEA Grapalat" w:hAnsi="GHEA Grapalat"/>
          <w:sz w:val="20"/>
          <w:szCs w:val="20"/>
        </w:rPr>
        <w:t>Եթե</w:t>
      </w:r>
      <w:r w:rsidRPr="003345B5">
        <w:rPr>
          <w:rFonts w:ascii="GHEA Grapalat" w:hAnsi="GHEA Grapalat"/>
          <w:sz w:val="20"/>
          <w:szCs w:val="20"/>
          <w:lang w:val="af-ZA"/>
        </w:rPr>
        <w:t xml:space="preserve"> </w:t>
      </w:r>
      <w:r w:rsidRPr="003345B5">
        <w:rPr>
          <w:rFonts w:ascii="GHEA Grapalat" w:hAnsi="GHEA Grapalat"/>
          <w:sz w:val="20"/>
          <w:szCs w:val="20"/>
        </w:rPr>
        <w:t>չափաբաժիններով</w:t>
      </w:r>
      <w:r w:rsidRPr="003345B5">
        <w:rPr>
          <w:rFonts w:ascii="GHEA Grapalat" w:hAnsi="GHEA Grapalat"/>
          <w:sz w:val="20"/>
          <w:szCs w:val="20"/>
          <w:lang w:val="af-ZA"/>
        </w:rPr>
        <w:t xml:space="preserve"> </w:t>
      </w:r>
      <w:r w:rsidRPr="003345B5">
        <w:rPr>
          <w:rFonts w:ascii="GHEA Grapalat" w:hAnsi="GHEA Grapalat"/>
          <w:sz w:val="20"/>
          <w:szCs w:val="20"/>
        </w:rPr>
        <w:t>կազմակերպված</w:t>
      </w:r>
      <w:r w:rsidRPr="003345B5">
        <w:rPr>
          <w:rFonts w:ascii="GHEA Grapalat" w:hAnsi="GHEA Grapalat"/>
          <w:sz w:val="20"/>
          <w:szCs w:val="20"/>
          <w:lang w:val="af-ZA"/>
        </w:rPr>
        <w:t xml:space="preserve"> </w:t>
      </w:r>
      <w:r w:rsidRPr="003345B5">
        <w:rPr>
          <w:rFonts w:ascii="GHEA Grapalat" w:hAnsi="GHEA Grapalat"/>
          <w:sz w:val="20"/>
          <w:szCs w:val="20"/>
        </w:rPr>
        <w:t>գնման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cs="Sylfaen"/>
          <w:sz w:val="20"/>
          <w:lang w:val="af-ZA"/>
        </w:rPr>
        <w:tab/>
      </w:r>
      <w:r w:rsidRPr="003345B5">
        <w:rPr>
          <w:rFonts w:ascii="GHEA Grapalat" w:hAnsi="GHEA Grapalat" w:cs="Sylfaen"/>
          <w:sz w:val="20"/>
          <w:lang w:val="hy-AM"/>
        </w:rPr>
        <w:t>1)</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ճանաչվում</w:t>
      </w:r>
      <w:r w:rsidRPr="003345B5">
        <w:rPr>
          <w:rFonts w:ascii="GHEA Grapalat" w:hAnsi="GHEA Grapalat" w:cs="Sylfaen"/>
          <w:sz w:val="20"/>
          <w:lang w:val="af-ZA"/>
        </w:rPr>
        <w:t xml:space="preserve"> </w:t>
      </w:r>
      <w:r w:rsidRPr="003345B5">
        <w:rPr>
          <w:rFonts w:ascii="GHEA Grapalat" w:hAnsi="GHEA Grapalat" w:cs="Sylfaen"/>
          <w:sz w:val="20"/>
          <w:lang w:val="ru-RU"/>
        </w:rPr>
        <w:t>մեկից</w:t>
      </w:r>
      <w:r w:rsidRPr="003345B5">
        <w:rPr>
          <w:rFonts w:ascii="GHEA Grapalat" w:hAnsi="GHEA Grapalat" w:cs="Sylfaen"/>
          <w:sz w:val="20"/>
          <w:lang w:val="af-ZA"/>
        </w:rPr>
        <w:t xml:space="preserve"> </w:t>
      </w:r>
      <w:r w:rsidRPr="003345B5">
        <w:rPr>
          <w:rFonts w:ascii="GHEA Grapalat" w:hAnsi="GHEA Grapalat" w:cs="Sylfaen"/>
          <w:sz w:val="20"/>
          <w:lang w:val="ru-RU"/>
        </w:rPr>
        <w:t>ավել</w:t>
      </w:r>
      <w:r w:rsidRPr="003345B5">
        <w:rPr>
          <w:rFonts w:ascii="GHEA Grapalat" w:hAnsi="GHEA Grapalat" w:cs="Sylfaen"/>
          <w:sz w:val="20"/>
          <w:lang w:val="af-ZA"/>
        </w:rPr>
        <w:t xml:space="preserve"> </w:t>
      </w:r>
      <w:r w:rsidRPr="003345B5">
        <w:rPr>
          <w:rFonts w:ascii="GHEA Grapalat" w:hAnsi="GHEA Grapalat" w:cs="Sylfaen"/>
          <w:sz w:val="20"/>
          <w:lang w:val="ru-RU"/>
        </w:rPr>
        <w:t>չափաբաժինների</w:t>
      </w:r>
      <w:r w:rsidRPr="003345B5">
        <w:rPr>
          <w:rFonts w:ascii="GHEA Grapalat" w:hAnsi="GHEA Grapalat" w:cs="Sylfaen"/>
          <w:sz w:val="20"/>
          <w:lang w:val="af-ZA"/>
        </w:rPr>
        <w:t xml:space="preserve"> </w:t>
      </w:r>
      <w:r w:rsidRPr="003345B5">
        <w:rPr>
          <w:rFonts w:ascii="GHEA Grapalat" w:hAnsi="GHEA Grapalat" w:cs="Sylfaen"/>
          <w:sz w:val="20"/>
          <w:lang w:val="ru-RU"/>
        </w:rPr>
        <w:t>մասով</w:t>
      </w:r>
      <w:r w:rsidRPr="003345B5">
        <w:rPr>
          <w:rFonts w:ascii="GHEA Grapalat" w:hAnsi="GHEA Grapalat" w:cs="Sylfaen"/>
          <w:sz w:val="20"/>
          <w:lang w:val="af-ZA"/>
        </w:rPr>
        <w:t xml:space="preserve">, </w:t>
      </w:r>
      <w:r w:rsidRPr="003345B5">
        <w:rPr>
          <w:rFonts w:ascii="GHEA Grapalat" w:hAnsi="GHEA Grapalat" w:cs="Sylfaen"/>
          <w:sz w:val="20"/>
          <w:lang w:val="ru-RU"/>
        </w:rPr>
        <w:t>ապա</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ինչպես</w:t>
      </w:r>
      <w:r w:rsidRPr="003345B5">
        <w:rPr>
          <w:rFonts w:ascii="GHEA Grapalat" w:hAnsi="GHEA Grapalat" w:cs="Sylfaen"/>
          <w:sz w:val="20"/>
          <w:lang w:val="af-ZA"/>
        </w:rPr>
        <w:t xml:space="preserve"> </w:t>
      </w:r>
      <w:r w:rsidRPr="003345B5">
        <w:rPr>
          <w:rFonts w:ascii="GHEA Grapalat" w:hAnsi="GHEA Grapalat" w:cs="Sylfaen"/>
          <w:sz w:val="20"/>
          <w:lang w:val="ru-RU"/>
        </w:rPr>
        <w:t>յուրաքանչյուր</w:t>
      </w:r>
      <w:r w:rsidRPr="003345B5">
        <w:rPr>
          <w:rFonts w:ascii="GHEA Grapalat" w:hAnsi="GHEA Grapalat" w:cs="Sylfaen"/>
          <w:sz w:val="20"/>
          <w:lang w:val="af-ZA"/>
        </w:rPr>
        <w:t xml:space="preserve"> </w:t>
      </w:r>
      <w:r w:rsidRPr="003345B5">
        <w:rPr>
          <w:rFonts w:ascii="GHEA Grapalat" w:hAnsi="GHEA Grapalat" w:cs="Sylfaen"/>
          <w:sz w:val="20"/>
          <w:lang w:val="ru-RU"/>
        </w:rPr>
        <w:t>չափաբաժնի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առանձին</w:t>
      </w:r>
      <w:r w:rsidRPr="003345B5">
        <w:rPr>
          <w:rFonts w:ascii="GHEA Grapalat" w:hAnsi="GHEA Grapalat" w:cs="Sylfaen"/>
          <w:sz w:val="20"/>
          <w:lang w:val="af-ZA"/>
        </w:rPr>
        <w:t xml:space="preserve">, </w:t>
      </w:r>
      <w:r w:rsidRPr="003345B5">
        <w:rPr>
          <w:rFonts w:ascii="GHEA Grapalat" w:hAnsi="GHEA Grapalat" w:cs="Sylfaen"/>
          <w:sz w:val="20"/>
          <w:lang w:val="ru-RU"/>
        </w:rPr>
        <w:t>այնպես</w:t>
      </w:r>
      <w:r w:rsidRPr="003345B5">
        <w:rPr>
          <w:rFonts w:ascii="GHEA Grapalat" w:hAnsi="GHEA Grapalat" w:cs="Sylfaen"/>
          <w:sz w:val="20"/>
          <w:lang w:val="af-ZA"/>
        </w:rPr>
        <w:t xml:space="preserve"> </w:t>
      </w:r>
      <w:r w:rsidRPr="003345B5">
        <w:rPr>
          <w:rFonts w:ascii="GHEA Grapalat" w:hAnsi="GHEA Grapalat" w:cs="Sylfaen"/>
          <w:sz w:val="20"/>
          <w:lang w:val="ru-RU"/>
        </w:rPr>
        <w:t>էլ</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բոլոր</w:t>
      </w:r>
      <w:r w:rsidRPr="003345B5">
        <w:rPr>
          <w:rFonts w:ascii="GHEA Grapalat" w:hAnsi="GHEA Grapalat" w:cs="Sylfaen"/>
          <w:sz w:val="20"/>
          <w:lang w:val="af-ZA"/>
        </w:rPr>
        <w:t xml:space="preserve"> </w:t>
      </w:r>
      <w:r w:rsidRPr="003345B5">
        <w:rPr>
          <w:rFonts w:ascii="GHEA Grapalat" w:hAnsi="GHEA Grapalat" w:cs="Sylfaen"/>
          <w:sz w:val="20"/>
          <w:lang w:val="ru-RU"/>
        </w:rPr>
        <w:t>չափաբաժինների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ներկայացվելու</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դրա</w:t>
      </w:r>
      <w:r w:rsidRPr="003345B5">
        <w:rPr>
          <w:rFonts w:ascii="GHEA Grapalat" w:hAnsi="GHEA Grapalat" w:cs="Sylfaen"/>
          <w:sz w:val="20"/>
          <w:lang w:val="af-ZA"/>
        </w:rPr>
        <w:t xml:space="preserve"> </w:t>
      </w:r>
      <w:r w:rsidRPr="003345B5">
        <w:rPr>
          <w:rFonts w:ascii="GHEA Grapalat" w:hAnsi="GHEA Grapalat" w:cs="Sylfaen"/>
          <w:sz w:val="20"/>
          <w:lang w:val="ru-RU"/>
        </w:rPr>
        <w:t>գումարը</w:t>
      </w:r>
      <w:r w:rsidRPr="003345B5">
        <w:rPr>
          <w:rFonts w:ascii="GHEA Grapalat" w:hAnsi="GHEA Grapalat" w:cs="Sylfaen"/>
          <w:sz w:val="20"/>
          <w:lang w:val="af-ZA"/>
        </w:rPr>
        <w:t xml:space="preserve"> </w:t>
      </w:r>
      <w:r w:rsidRPr="003345B5">
        <w:rPr>
          <w:rFonts w:ascii="GHEA Grapalat" w:hAnsi="GHEA Grapalat" w:cs="Sylfaen"/>
          <w:sz w:val="20"/>
          <w:lang w:val="ru-RU"/>
        </w:rPr>
        <w:t>հաշվարկվում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գնի</w:t>
      </w:r>
      <w:r w:rsidRPr="003345B5">
        <w:rPr>
          <w:rFonts w:ascii="GHEA Grapalat" w:hAnsi="GHEA Grapalat" w:cs="Sylfaen"/>
          <w:sz w:val="20"/>
          <w:lang w:val="af-ZA"/>
        </w:rPr>
        <w:t xml:space="preserve"> </w:t>
      </w:r>
      <w:r w:rsidRPr="003345B5">
        <w:rPr>
          <w:rFonts w:ascii="GHEA Grapalat" w:hAnsi="GHEA Grapalat" w:cs="Sylfaen"/>
          <w:sz w:val="20"/>
          <w:lang w:val="ru-RU"/>
        </w:rPr>
        <w:t>նկատմամբ</w:t>
      </w:r>
      <w:r w:rsidRPr="003345B5">
        <w:rPr>
          <w:rFonts w:ascii="GHEA Grapalat" w:hAnsi="GHEA Grapalat" w:cs="Sylfaen"/>
          <w:sz w:val="20"/>
          <w:lang w:val="af-ZA"/>
        </w:rPr>
        <w:t>:.</w:t>
      </w:r>
    </w:p>
    <w:p w:rsidR="00D057CD" w:rsidRPr="003345B5" w:rsidRDefault="00D057CD" w:rsidP="00D057CD">
      <w:pPr>
        <w:ind w:firstLine="375"/>
        <w:jc w:val="both"/>
        <w:rPr>
          <w:rFonts w:ascii="GHEA Grapalat" w:hAnsi="GHEA Grapalat" w:cs="Sylfaen"/>
          <w:sz w:val="20"/>
          <w:lang w:val="af-ZA"/>
        </w:rPr>
      </w:pPr>
      <w:r w:rsidRPr="003345B5">
        <w:rPr>
          <w:rFonts w:ascii="GHEA Grapalat" w:hAnsi="GHEA Grapalat" w:cs="Sylfaen"/>
          <w:sz w:val="20"/>
          <w:lang w:val="hy-AM"/>
        </w:rPr>
        <w:t>2)</w:t>
      </w:r>
      <w:r w:rsidRPr="003345B5">
        <w:rPr>
          <w:rFonts w:ascii="GHEA Grapalat" w:hAnsi="GHEA Grapalat" w:cs="Sylfaen"/>
          <w:sz w:val="20"/>
          <w:lang w:val="af-ZA"/>
        </w:rPr>
        <w:t xml:space="preserve"> </w:t>
      </w:r>
      <w:r w:rsidRPr="003345B5">
        <w:rPr>
          <w:rFonts w:ascii="GHEA Grapalat" w:hAnsi="GHEA Grapalat" w:cs="Sylfaen"/>
          <w:sz w:val="20"/>
          <w:lang w:val="ru-RU"/>
        </w:rPr>
        <w:t>կնքված</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չկատարելու</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պատշաճ</w:t>
      </w:r>
      <w:r w:rsidRPr="003345B5">
        <w:rPr>
          <w:rFonts w:ascii="GHEA Grapalat" w:hAnsi="GHEA Grapalat" w:cs="Sylfaen"/>
          <w:sz w:val="20"/>
          <w:lang w:val="af-ZA"/>
        </w:rPr>
        <w:t xml:space="preserve"> </w:t>
      </w:r>
      <w:r w:rsidRPr="003345B5">
        <w:rPr>
          <w:rFonts w:ascii="GHEA Grapalat" w:hAnsi="GHEA Grapalat" w:cs="Sylfaen"/>
          <w:sz w:val="20"/>
          <w:lang w:val="ru-RU"/>
        </w:rPr>
        <w:t>կատարելու</w:t>
      </w:r>
      <w:r w:rsidRPr="003345B5">
        <w:rPr>
          <w:rFonts w:ascii="GHEA Grapalat" w:hAnsi="GHEA Grapalat" w:cs="Sylfaen"/>
          <w:sz w:val="20"/>
          <w:lang w:val="af-ZA"/>
        </w:rPr>
        <w:t xml:space="preserve"> </w:t>
      </w:r>
      <w:r w:rsidRPr="003345B5">
        <w:rPr>
          <w:rFonts w:ascii="GHEA Grapalat" w:hAnsi="GHEA Grapalat" w:cs="Sylfaen"/>
          <w:sz w:val="20"/>
          <w:lang w:val="ru-RU"/>
        </w:rPr>
        <w:t>հետևանքով</w:t>
      </w:r>
      <w:r w:rsidRPr="003345B5">
        <w:rPr>
          <w:rFonts w:ascii="GHEA Grapalat" w:hAnsi="GHEA Grapalat" w:cs="Sylfaen"/>
          <w:sz w:val="20"/>
          <w:lang w:val="af-ZA"/>
        </w:rPr>
        <w:t xml:space="preserve"> </w:t>
      </w:r>
      <w:r w:rsidRPr="003345B5">
        <w:rPr>
          <w:rFonts w:ascii="GHEA Grapalat" w:hAnsi="GHEA Grapalat" w:cs="Sylfaen"/>
          <w:sz w:val="20"/>
          <w:lang w:val="ru-RU"/>
        </w:rPr>
        <w:t>որևէ</w:t>
      </w:r>
      <w:r w:rsidRPr="003345B5">
        <w:rPr>
          <w:rFonts w:ascii="GHEA Grapalat" w:hAnsi="GHEA Grapalat" w:cs="Sylfaen"/>
          <w:sz w:val="20"/>
          <w:lang w:val="af-ZA"/>
        </w:rPr>
        <w:t xml:space="preserve"> </w:t>
      </w:r>
      <w:r w:rsidRPr="003345B5">
        <w:rPr>
          <w:rFonts w:ascii="GHEA Grapalat" w:hAnsi="GHEA Grapalat" w:cs="Sylfaen"/>
          <w:sz w:val="20"/>
          <w:lang w:val="ru-RU"/>
        </w:rPr>
        <w:t>չաբաժանի</w:t>
      </w:r>
      <w:r w:rsidRPr="003345B5">
        <w:rPr>
          <w:rFonts w:ascii="GHEA Grapalat" w:hAnsi="GHEA Grapalat" w:cs="Sylfaen"/>
          <w:sz w:val="20"/>
          <w:lang w:val="af-ZA"/>
        </w:rPr>
        <w:t xml:space="preserve"> </w:t>
      </w:r>
      <w:r w:rsidRPr="003345B5">
        <w:rPr>
          <w:rFonts w:ascii="GHEA Grapalat" w:hAnsi="GHEA Grapalat" w:cs="Sylfaen"/>
          <w:sz w:val="20"/>
          <w:lang w:val="ru-RU"/>
        </w:rPr>
        <w:t>մասով</w:t>
      </w:r>
      <w:r w:rsidRPr="003345B5">
        <w:rPr>
          <w:rFonts w:ascii="GHEA Grapalat" w:hAnsi="GHEA Grapalat" w:cs="Sylfaen"/>
          <w:sz w:val="20"/>
          <w:lang w:val="af-ZA"/>
        </w:rPr>
        <w:t xml:space="preserve"> </w:t>
      </w:r>
      <w:r w:rsidRPr="003345B5">
        <w:rPr>
          <w:rFonts w:ascii="GHEA Grapalat" w:hAnsi="GHEA Grapalat" w:cs="Sylfaen"/>
          <w:sz w:val="20"/>
          <w:lang w:val="ru-RU"/>
        </w:rPr>
        <w:t>լուծվում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ապա</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ապահովումը</w:t>
      </w:r>
      <w:r w:rsidRPr="003345B5">
        <w:rPr>
          <w:rFonts w:ascii="GHEA Grapalat" w:hAnsi="GHEA Grapalat" w:cs="Sylfaen"/>
          <w:sz w:val="20"/>
          <w:lang w:val="af-ZA"/>
        </w:rPr>
        <w:t xml:space="preserve"> </w:t>
      </w:r>
      <w:r w:rsidRPr="003345B5">
        <w:rPr>
          <w:rFonts w:ascii="GHEA Grapalat" w:hAnsi="GHEA Grapalat" w:cs="Sylfaen"/>
          <w:sz w:val="20"/>
          <w:lang w:val="ru-RU"/>
        </w:rPr>
        <w:t>վճարվում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միայն</w:t>
      </w:r>
      <w:r w:rsidRPr="003345B5">
        <w:rPr>
          <w:rFonts w:ascii="GHEA Grapalat" w:hAnsi="GHEA Grapalat" w:cs="Sylfaen"/>
          <w:sz w:val="20"/>
          <w:lang w:val="af-ZA"/>
        </w:rPr>
        <w:t xml:space="preserve"> </w:t>
      </w:r>
      <w:r w:rsidRPr="003345B5">
        <w:rPr>
          <w:rFonts w:ascii="GHEA Grapalat" w:hAnsi="GHEA Grapalat" w:cs="Sylfaen"/>
          <w:sz w:val="20"/>
          <w:lang w:val="ru-RU"/>
        </w:rPr>
        <w:t>այդ</w:t>
      </w:r>
      <w:r w:rsidRPr="003345B5">
        <w:rPr>
          <w:rFonts w:ascii="GHEA Grapalat" w:hAnsi="GHEA Grapalat" w:cs="Sylfaen"/>
          <w:sz w:val="20"/>
          <w:lang w:val="af-ZA"/>
        </w:rPr>
        <w:t xml:space="preserve"> </w:t>
      </w:r>
      <w:r w:rsidRPr="003345B5">
        <w:rPr>
          <w:rFonts w:ascii="GHEA Grapalat" w:hAnsi="GHEA Grapalat" w:cs="Sylfaen"/>
          <w:sz w:val="20"/>
          <w:lang w:val="ru-RU"/>
        </w:rPr>
        <w:t>չափաբաժնի</w:t>
      </w:r>
      <w:r w:rsidRPr="003345B5">
        <w:rPr>
          <w:rFonts w:ascii="GHEA Grapalat" w:hAnsi="GHEA Grapalat" w:cs="Sylfaen"/>
          <w:sz w:val="20"/>
          <w:lang w:val="af-ZA"/>
        </w:rPr>
        <w:t xml:space="preserve"> </w:t>
      </w:r>
      <w:r w:rsidRPr="003345B5">
        <w:rPr>
          <w:rFonts w:ascii="GHEA Grapalat" w:hAnsi="GHEA Grapalat" w:cs="Sylfaen"/>
          <w:sz w:val="20"/>
          <w:lang w:val="ru-RU"/>
        </w:rPr>
        <w:t>նկատմամբ</w:t>
      </w:r>
      <w:r w:rsidRPr="003345B5">
        <w:rPr>
          <w:rFonts w:ascii="GHEA Grapalat" w:hAnsi="GHEA Grapalat" w:cs="Sylfaen"/>
          <w:sz w:val="20"/>
          <w:lang w:val="af-ZA"/>
        </w:rPr>
        <w:t xml:space="preserve"> </w:t>
      </w:r>
      <w:r w:rsidRPr="003345B5">
        <w:rPr>
          <w:rFonts w:ascii="GHEA Grapalat" w:hAnsi="GHEA Grapalat" w:cs="Sylfaen"/>
          <w:sz w:val="20"/>
          <w:lang w:val="ru-RU"/>
        </w:rPr>
        <w:t>հաշվարկված</w:t>
      </w:r>
      <w:r w:rsidRPr="003345B5">
        <w:rPr>
          <w:rFonts w:ascii="GHEA Grapalat" w:hAnsi="GHEA Grapalat" w:cs="Sylfaen"/>
          <w:sz w:val="20"/>
          <w:lang w:val="af-ZA"/>
        </w:rPr>
        <w:t xml:space="preserve"> </w:t>
      </w:r>
      <w:r w:rsidRPr="003345B5">
        <w:rPr>
          <w:rFonts w:ascii="GHEA Grapalat" w:hAnsi="GHEA Grapalat" w:cs="Sylfaen"/>
          <w:sz w:val="20"/>
          <w:lang w:val="ru-RU"/>
        </w:rPr>
        <w:t>գումարի</w:t>
      </w:r>
      <w:r w:rsidRPr="003345B5">
        <w:rPr>
          <w:rFonts w:ascii="GHEA Grapalat" w:hAnsi="GHEA Grapalat" w:cs="Sylfaen"/>
          <w:sz w:val="20"/>
          <w:lang w:val="af-ZA"/>
        </w:rPr>
        <w:t xml:space="preserve"> </w:t>
      </w:r>
      <w:r w:rsidRPr="003345B5">
        <w:rPr>
          <w:rFonts w:ascii="GHEA Grapalat" w:hAnsi="GHEA Grapalat" w:cs="Sylfaen"/>
          <w:sz w:val="20"/>
          <w:lang w:val="ru-RU"/>
        </w:rPr>
        <w:t>չափով</w:t>
      </w:r>
      <w:r w:rsidRPr="003345B5">
        <w:rPr>
          <w:rFonts w:ascii="GHEA Grapalat" w:hAnsi="GHEA Grapalat" w:cs="Sylfaen"/>
          <w:sz w:val="20"/>
          <w:lang w:val="af-ZA"/>
        </w:rPr>
        <w:t>:</w:t>
      </w:r>
      <w:r>
        <w:rPr>
          <w:rFonts w:ascii="GHEA Grapalat" w:hAnsi="GHEA Grapalat" w:cs="Sylfaen"/>
          <w:sz w:val="20"/>
          <w:vertAlign w:val="superscript"/>
          <w:lang w:val="af-ZA"/>
        </w:rPr>
        <w:t>11</w:t>
      </w:r>
      <w:r w:rsidRPr="00A8538F">
        <w:rPr>
          <w:rStyle w:val="af6"/>
          <w:rFonts w:ascii="GHEA Grapalat" w:hAnsi="GHEA Grapalat" w:cs="Sylfaen"/>
          <w:color w:val="FFFFFF"/>
          <w:sz w:val="20"/>
        </w:rPr>
        <w:footnoteReference w:id="5"/>
      </w:r>
    </w:p>
    <w:p w:rsidR="00D057CD" w:rsidRPr="003345B5" w:rsidRDefault="00D057CD" w:rsidP="00D057CD">
      <w:pPr>
        <w:jc w:val="center"/>
        <w:rPr>
          <w:rFonts w:ascii="GHEA Grapalat" w:hAnsi="GHEA Grapalat"/>
          <w:b/>
          <w:szCs w:val="22"/>
          <w:lang w:val="af-ZA"/>
        </w:rPr>
      </w:pPr>
    </w:p>
    <w:p w:rsidR="00D057CD" w:rsidRPr="003345B5" w:rsidRDefault="00D057CD" w:rsidP="00D057CD">
      <w:pPr>
        <w:jc w:val="center"/>
        <w:rPr>
          <w:rFonts w:ascii="GHEA Grapalat" w:hAnsi="GHEA Grapalat" w:cs="Arial"/>
          <w:b/>
          <w:sz w:val="20"/>
          <w:lang w:val="af-ZA"/>
        </w:rPr>
      </w:pPr>
      <w:r w:rsidRPr="003345B5">
        <w:rPr>
          <w:rFonts w:ascii="GHEA Grapalat" w:hAnsi="GHEA Grapalat"/>
          <w:b/>
          <w:sz w:val="20"/>
          <w:lang w:val="af-ZA"/>
        </w:rPr>
        <w:t xml:space="preserve">10. </w:t>
      </w:r>
      <w:r w:rsidRPr="003345B5">
        <w:rPr>
          <w:rFonts w:ascii="GHEA Grapalat" w:hAnsi="GHEA Grapalat" w:cs="Sylfaen"/>
          <w:b/>
          <w:sz w:val="20"/>
          <w:lang w:val="af-ZA"/>
        </w:rPr>
        <w:t>ԸՆԹԱՑԱԿԱՐԳԸ</w:t>
      </w:r>
      <w:r w:rsidRPr="003345B5">
        <w:rPr>
          <w:rFonts w:ascii="GHEA Grapalat" w:hAnsi="GHEA Grapalat" w:cs="Arial"/>
          <w:b/>
          <w:sz w:val="20"/>
          <w:lang w:val="af-ZA"/>
        </w:rPr>
        <w:t xml:space="preserve"> </w:t>
      </w:r>
      <w:r w:rsidRPr="003345B5">
        <w:rPr>
          <w:rFonts w:ascii="GHEA Grapalat" w:hAnsi="GHEA Grapalat" w:cs="Sylfaen"/>
          <w:b/>
          <w:sz w:val="20"/>
          <w:lang w:val="af-ZA"/>
        </w:rPr>
        <w:t>ՉԿԱՅԱՑԱԾ</w:t>
      </w:r>
      <w:r w:rsidRPr="003345B5">
        <w:rPr>
          <w:rFonts w:ascii="GHEA Grapalat" w:hAnsi="GHEA Grapalat" w:cs="Arial"/>
          <w:b/>
          <w:sz w:val="20"/>
          <w:lang w:val="af-ZA"/>
        </w:rPr>
        <w:t xml:space="preserve"> </w:t>
      </w:r>
      <w:r w:rsidRPr="003345B5">
        <w:rPr>
          <w:rFonts w:ascii="GHEA Grapalat" w:hAnsi="GHEA Grapalat" w:cs="Sylfaen"/>
          <w:b/>
          <w:sz w:val="20"/>
          <w:lang w:val="af-ZA"/>
        </w:rPr>
        <w:t>ՀԱՅՏԱՐԱՐԵԼԸ</w:t>
      </w:r>
    </w:p>
    <w:p w:rsidR="00D057CD" w:rsidRPr="003345B5" w:rsidRDefault="00D057CD" w:rsidP="00D057CD">
      <w:pPr>
        <w:jc w:val="center"/>
        <w:rPr>
          <w:rFonts w:ascii="GHEA Grapalat" w:hAnsi="GHEA Grapalat"/>
          <w:b/>
          <w:sz w:val="20"/>
          <w:lang w:val="af-ZA"/>
        </w:rPr>
      </w:pP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sz w:val="20"/>
          <w:lang w:val="af-ZA"/>
        </w:rPr>
        <w:t>10.</w:t>
      </w:r>
      <w:r w:rsidRPr="003345B5">
        <w:rPr>
          <w:rFonts w:ascii="GHEA Grapalat" w:hAnsi="GHEA Grapalat" w:cs="Sylfaen"/>
          <w:sz w:val="20"/>
          <w:lang w:val="af-ZA"/>
        </w:rPr>
        <w:t xml:space="preserve">1 </w:t>
      </w:r>
      <w:r w:rsidRPr="003345B5">
        <w:rPr>
          <w:rFonts w:ascii="GHEA Grapalat" w:hAnsi="GHEA Grapalat" w:cs="Sylfaen"/>
          <w:sz w:val="20"/>
          <w:lang w:val="ru-RU"/>
        </w:rPr>
        <w:t>Օրենքի</w:t>
      </w:r>
      <w:r w:rsidRPr="003345B5">
        <w:rPr>
          <w:rFonts w:ascii="GHEA Grapalat" w:hAnsi="GHEA Grapalat" w:cs="Sylfaen"/>
          <w:sz w:val="20"/>
          <w:lang w:val="af-ZA"/>
        </w:rPr>
        <w:t xml:space="preserve"> 37-</w:t>
      </w:r>
      <w:r w:rsidRPr="003345B5">
        <w:rPr>
          <w:rFonts w:ascii="GHEA Grapalat" w:hAnsi="GHEA Grapalat" w:cs="Sylfaen"/>
          <w:sz w:val="20"/>
          <w:lang w:val="ru-RU"/>
        </w:rPr>
        <w:t>րդ</w:t>
      </w:r>
      <w:r w:rsidRPr="003345B5">
        <w:rPr>
          <w:rFonts w:ascii="GHEA Grapalat" w:hAnsi="GHEA Grapalat" w:cs="Sylfaen"/>
          <w:sz w:val="20"/>
          <w:lang w:val="af-ZA"/>
        </w:rPr>
        <w:t xml:space="preserve"> </w:t>
      </w:r>
      <w:r w:rsidRPr="003345B5">
        <w:rPr>
          <w:rFonts w:ascii="GHEA Grapalat" w:hAnsi="GHEA Grapalat" w:cs="Sylfaen"/>
          <w:sz w:val="20"/>
          <w:lang w:val="ru-RU"/>
        </w:rPr>
        <w:t>հոդվածի</w:t>
      </w:r>
      <w:r w:rsidRPr="003345B5">
        <w:rPr>
          <w:rFonts w:ascii="GHEA Grapalat" w:hAnsi="GHEA Grapalat" w:cs="Sylfaen"/>
          <w:sz w:val="20"/>
          <w:lang w:val="af-ZA"/>
        </w:rPr>
        <w:t xml:space="preserve"> </w:t>
      </w:r>
      <w:r w:rsidRPr="003345B5">
        <w:rPr>
          <w:rFonts w:ascii="GHEA Grapalat" w:hAnsi="GHEA Grapalat" w:cs="Sylfaen"/>
          <w:sz w:val="20"/>
          <w:lang w:val="ru-RU"/>
        </w:rPr>
        <w:t>համաձայն</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հանձնաժողովը</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 </w:t>
      </w:r>
      <w:r w:rsidRPr="003345B5">
        <w:rPr>
          <w:rFonts w:ascii="GHEA Grapalat" w:hAnsi="GHEA Grapalat" w:cs="Sylfaen"/>
          <w:sz w:val="20"/>
          <w:lang w:val="ru-RU"/>
        </w:rPr>
        <w:t>հայտերից</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մեկը</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համապատասխանում</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w:t>
      </w:r>
      <w:r w:rsidRPr="003345B5">
        <w:rPr>
          <w:rFonts w:ascii="GHEA Grapalat" w:hAnsi="GHEA Grapalat" w:cs="Sylfaen"/>
          <w:sz w:val="20"/>
          <w:lang w:val="ru-RU"/>
        </w:rPr>
        <w:t>պայմաններին</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hy-AM"/>
        </w:rPr>
      </w:pPr>
      <w:r w:rsidRPr="003345B5">
        <w:rPr>
          <w:rFonts w:ascii="GHEA Grapalat" w:hAnsi="GHEA Grapalat" w:cs="Sylfaen"/>
          <w:sz w:val="20"/>
          <w:lang w:val="af-ZA"/>
        </w:rPr>
        <w:t xml:space="preserve">2) </w:t>
      </w:r>
      <w:r w:rsidRPr="003345B5">
        <w:rPr>
          <w:rFonts w:ascii="GHEA Grapalat" w:hAnsi="GHEA Grapalat" w:cs="Sylfaen"/>
          <w:sz w:val="20"/>
          <w:lang w:val="ru-RU"/>
        </w:rPr>
        <w:t>դադարում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գոյություն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ունենալ</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պահանջը</w:t>
      </w:r>
      <w:r w:rsidRPr="003345B5">
        <w:rPr>
          <w:rFonts w:ascii="GHEA Grapalat" w:hAnsi="GHEA Grapalat" w:cs="Sylfaen"/>
          <w:sz w:val="20"/>
          <w:lang w:val="hy-AM"/>
        </w:rPr>
        <w:t>: Ընդ որում պ</w:t>
      </w:r>
      <w:r w:rsidRPr="003345B5">
        <w:rPr>
          <w:rFonts w:ascii="GHEA Grapalat" w:hAnsi="GHEA Grapalat" w:cs="Sylfaen"/>
          <w:sz w:val="20"/>
          <w:lang w:val="ru-RU"/>
        </w:rPr>
        <w:t>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համայնքների</w:t>
      </w:r>
      <w:r w:rsidRPr="003345B5">
        <w:rPr>
          <w:rFonts w:ascii="GHEA Grapalat" w:hAnsi="GHEA Grapalat" w:cs="Sylfaen"/>
          <w:sz w:val="20"/>
          <w:lang w:val="af-ZA"/>
        </w:rPr>
        <w:t xml:space="preserve"> </w:t>
      </w:r>
      <w:r w:rsidRPr="003345B5">
        <w:rPr>
          <w:rFonts w:ascii="GHEA Grapalat" w:hAnsi="GHEA Grapalat" w:cs="Sylfaen"/>
          <w:sz w:val="20"/>
          <w:lang w:val="ru-RU"/>
        </w:rPr>
        <w:t>կարիքների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կազմակերպված</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ամբողջությամբ</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մասնակի</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համապատասխանաբար</w:t>
      </w:r>
      <w:r w:rsidRPr="003345B5">
        <w:rPr>
          <w:rFonts w:ascii="GHEA Grapalat" w:hAnsi="GHEA Grapalat" w:cs="Sylfaen"/>
          <w:sz w:val="20"/>
          <w:lang w:val="af-ZA"/>
        </w:rPr>
        <w:t xml:space="preserve"> </w:t>
      </w:r>
      <w:r w:rsidRPr="003345B5">
        <w:rPr>
          <w:rFonts w:ascii="GHEA Grapalat" w:hAnsi="GHEA Grapalat" w:cs="Sylfaen"/>
          <w:sz w:val="20"/>
          <w:lang w:val="ru-RU"/>
        </w:rPr>
        <w:t>Հայաստանի</w:t>
      </w:r>
      <w:r w:rsidRPr="003345B5">
        <w:rPr>
          <w:rFonts w:ascii="GHEA Grapalat" w:hAnsi="GHEA Grapalat" w:cs="Sylfaen"/>
          <w:sz w:val="20"/>
          <w:lang w:val="af-ZA"/>
        </w:rPr>
        <w:t xml:space="preserve"> </w:t>
      </w:r>
      <w:r w:rsidRPr="003345B5">
        <w:rPr>
          <w:rFonts w:ascii="GHEA Grapalat" w:hAnsi="GHEA Grapalat" w:cs="Sylfaen"/>
          <w:sz w:val="20"/>
          <w:lang w:val="ru-RU"/>
        </w:rPr>
        <w:t>Հանրապետության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համայնքի</w:t>
      </w:r>
      <w:r w:rsidRPr="003345B5">
        <w:rPr>
          <w:rFonts w:ascii="GHEA Grapalat" w:hAnsi="GHEA Grapalat" w:cs="Sylfaen"/>
          <w:sz w:val="20"/>
          <w:lang w:val="af-ZA"/>
        </w:rPr>
        <w:t xml:space="preserve"> </w:t>
      </w:r>
      <w:r w:rsidRPr="003345B5">
        <w:rPr>
          <w:rFonts w:ascii="GHEA Grapalat" w:hAnsi="GHEA Grapalat" w:cs="Sylfaen"/>
          <w:sz w:val="20"/>
          <w:lang w:val="ru-RU"/>
        </w:rPr>
        <w:t>ավագանու</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պատվիրատուների</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կառավարումն</w:t>
      </w:r>
      <w:r w:rsidRPr="003345B5">
        <w:rPr>
          <w:rFonts w:ascii="GHEA Grapalat" w:hAnsi="GHEA Grapalat" w:cs="Sylfaen"/>
          <w:sz w:val="20"/>
          <w:lang w:val="af-ZA"/>
        </w:rPr>
        <w:t xml:space="preserve"> </w:t>
      </w:r>
      <w:r w:rsidRPr="003345B5">
        <w:rPr>
          <w:rFonts w:ascii="GHEA Grapalat" w:hAnsi="GHEA Grapalat" w:cs="Sylfaen"/>
          <w:sz w:val="20"/>
          <w:lang w:val="ru-RU"/>
        </w:rPr>
        <w:t>իրականացնող</w:t>
      </w:r>
      <w:r w:rsidRPr="003345B5">
        <w:rPr>
          <w:rFonts w:ascii="GHEA Grapalat" w:hAnsi="GHEA Grapalat" w:cs="Sylfaen"/>
          <w:sz w:val="20"/>
          <w:lang w:val="af-ZA"/>
        </w:rPr>
        <w:t xml:space="preserve"> </w:t>
      </w:r>
      <w:r w:rsidRPr="003345B5">
        <w:rPr>
          <w:rFonts w:ascii="GHEA Grapalat" w:hAnsi="GHEA Grapalat" w:cs="Sylfaen"/>
          <w:sz w:val="20"/>
          <w:lang w:val="ru-RU"/>
        </w:rPr>
        <w:t>լիազորված</w:t>
      </w:r>
      <w:r w:rsidRPr="003345B5">
        <w:rPr>
          <w:rFonts w:ascii="GHEA Grapalat" w:hAnsi="GHEA Grapalat" w:cs="Sylfaen"/>
          <w:sz w:val="20"/>
          <w:lang w:val="af-ZA"/>
        </w:rPr>
        <w:t xml:space="preserve"> </w:t>
      </w:r>
      <w:r w:rsidRPr="003345B5">
        <w:rPr>
          <w:rFonts w:ascii="GHEA Grapalat" w:hAnsi="GHEA Grapalat" w:cs="Sylfaen"/>
          <w:sz w:val="20"/>
          <w:lang w:val="ru-RU"/>
        </w:rPr>
        <w:t>մարմնի</w:t>
      </w:r>
      <w:r w:rsidRPr="003345B5">
        <w:rPr>
          <w:rFonts w:ascii="GHEA Grapalat" w:hAnsi="GHEA Grapalat" w:cs="Sylfaen"/>
          <w:sz w:val="20"/>
          <w:lang w:val="af-ZA"/>
        </w:rPr>
        <w:t xml:space="preserve"> </w:t>
      </w:r>
      <w:r w:rsidRPr="003345B5">
        <w:rPr>
          <w:rFonts w:ascii="GHEA Grapalat" w:hAnsi="GHEA Grapalat" w:cs="Sylfaen"/>
          <w:sz w:val="20"/>
          <w:lang w:val="ru-RU"/>
        </w:rPr>
        <w:t>ղեկավարի</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հիմնադրամների</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հոգաբարձուների</w:t>
      </w:r>
      <w:r w:rsidRPr="003345B5">
        <w:rPr>
          <w:rFonts w:ascii="GHEA Grapalat" w:hAnsi="GHEA Grapalat" w:cs="Sylfaen"/>
          <w:sz w:val="20"/>
          <w:lang w:val="af-ZA"/>
        </w:rPr>
        <w:t xml:space="preserve"> </w:t>
      </w:r>
      <w:r w:rsidRPr="003345B5">
        <w:rPr>
          <w:rFonts w:ascii="GHEA Grapalat" w:hAnsi="GHEA Grapalat" w:cs="Sylfaen"/>
          <w:sz w:val="20"/>
        </w:rPr>
        <w:t>խորհրդի</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CE43E0">
        <w:rPr>
          <w:rFonts w:ascii="GHEA Grapalat" w:hAnsi="GHEA Grapalat" w:cs="Sylfaen"/>
          <w:sz w:val="20"/>
          <w:lang w:val="af-ZA"/>
        </w:rPr>
        <w:t>:</w:t>
      </w:r>
      <w:r w:rsidRPr="00CE43E0">
        <w:rPr>
          <w:rFonts w:ascii="GHEA Grapalat" w:hAnsi="GHEA Grapalat" w:cs="Sylfaen"/>
          <w:sz w:val="20"/>
          <w:vertAlign w:val="superscript"/>
          <w:lang w:val="af-ZA"/>
        </w:rPr>
        <w:t>12</w:t>
      </w:r>
      <w:r w:rsidRPr="00A8538F">
        <w:rPr>
          <w:rStyle w:val="af6"/>
          <w:rFonts w:ascii="GHEA Grapalat" w:hAnsi="GHEA Grapalat" w:cs="Sylfaen"/>
          <w:color w:val="FFFFFF"/>
          <w:sz w:val="20"/>
        </w:rPr>
        <w:footnoteReference w:id="6"/>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3) </w:t>
      </w:r>
      <w:r w:rsidRPr="003345B5">
        <w:rPr>
          <w:rFonts w:ascii="GHEA Grapalat" w:hAnsi="GHEA Grapalat" w:cs="Sylfaen"/>
          <w:sz w:val="20"/>
          <w:lang w:val="hy-AM"/>
        </w:rPr>
        <w:t>ոչ</w:t>
      </w:r>
      <w:r w:rsidRPr="003345B5">
        <w:rPr>
          <w:rFonts w:ascii="GHEA Grapalat" w:hAnsi="GHEA Grapalat" w:cs="Sylfaen"/>
          <w:sz w:val="20"/>
          <w:lang w:val="af-ZA"/>
        </w:rPr>
        <w:t xml:space="preserve"> </w:t>
      </w:r>
      <w:r w:rsidRPr="003345B5">
        <w:rPr>
          <w:rFonts w:ascii="GHEA Grapalat" w:hAnsi="GHEA Grapalat" w:cs="Sylfaen"/>
          <w:sz w:val="20"/>
          <w:lang w:val="hy-AM"/>
        </w:rPr>
        <w:t>մի</w:t>
      </w:r>
      <w:r w:rsidRPr="003345B5">
        <w:rPr>
          <w:rFonts w:ascii="GHEA Grapalat" w:hAnsi="GHEA Grapalat" w:cs="Sylfaen"/>
          <w:sz w:val="20"/>
          <w:lang w:val="af-ZA"/>
        </w:rPr>
        <w:t xml:space="preserve"> </w:t>
      </w:r>
      <w:r w:rsidRPr="003345B5">
        <w:rPr>
          <w:rFonts w:ascii="GHEA Grapalat" w:hAnsi="GHEA Grapalat" w:cs="Sylfaen"/>
          <w:sz w:val="20"/>
          <w:lang w:val="hy-AM"/>
        </w:rPr>
        <w:t>հայտ</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ներկայացվել</w:t>
      </w:r>
      <w:r w:rsidRPr="003345B5">
        <w:rPr>
          <w:rFonts w:ascii="GHEA Grapalat" w:hAnsi="GHEA Grapalat" w:cs="Sylfaen"/>
          <w:sz w:val="20"/>
          <w:lang w:val="af-ZA"/>
        </w:rPr>
        <w:t>.</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10.2 Գ</w:t>
      </w:r>
      <w:r w:rsidRPr="003345B5">
        <w:rPr>
          <w:rFonts w:ascii="GHEA Grapalat" w:hAnsi="GHEA Grapalat" w:cs="Sylfaen"/>
          <w:sz w:val="20"/>
          <w:lang w:val="ru-RU"/>
        </w:rPr>
        <w:t>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տեղեկագրում հրապարակում է </w:t>
      </w:r>
      <w:r w:rsidRPr="003345B5">
        <w:rPr>
          <w:rFonts w:ascii="GHEA Grapalat" w:hAnsi="GHEA Grapalat" w:cs="Sylfaen"/>
          <w:sz w:val="20"/>
          <w:lang w:val="ru-RU"/>
        </w:rPr>
        <w:t>հայտարարություն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նշվում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lang w:val="af-ZA"/>
        </w:rPr>
        <w:t xml:space="preserve"> </w:t>
      </w:r>
      <w:r w:rsidRPr="003345B5">
        <w:rPr>
          <w:rFonts w:ascii="GHEA Grapalat" w:hAnsi="GHEA Grapalat" w:cs="Sylfaen"/>
          <w:sz w:val="20"/>
          <w:lang w:val="ru-RU"/>
        </w:rPr>
        <w:t>հիմնավորումը։</w:t>
      </w:r>
      <w:r w:rsidRPr="003345B5">
        <w:rPr>
          <w:rFonts w:ascii="GHEA Grapalat" w:hAnsi="GHEA Grapalat" w:cs="Sylfaen"/>
          <w:sz w:val="20"/>
          <w:lang w:val="af-ZA"/>
        </w:rPr>
        <w:t xml:space="preserve"> </w:t>
      </w:r>
    </w:p>
    <w:p w:rsidR="00D057CD" w:rsidRPr="003345B5" w:rsidRDefault="00D057CD" w:rsidP="00D057CD">
      <w:pPr>
        <w:jc w:val="center"/>
        <w:rPr>
          <w:rFonts w:ascii="GHEA Grapalat" w:hAnsi="GHEA Grapalat"/>
          <w:b/>
          <w:sz w:val="20"/>
          <w:lang w:val="af-ZA"/>
        </w:rPr>
      </w:pPr>
      <w:r>
        <w:rPr>
          <w:rFonts w:ascii="GHEA Grapalat" w:hAnsi="GHEA Grapalat"/>
          <w:b/>
          <w:sz w:val="20"/>
          <w:lang w:val="af-ZA"/>
        </w:rPr>
        <w:br w:type="page"/>
      </w:r>
      <w:r w:rsidRPr="003345B5">
        <w:rPr>
          <w:rFonts w:ascii="GHEA Grapalat" w:hAnsi="GHEA Grapalat"/>
          <w:b/>
          <w:sz w:val="20"/>
          <w:lang w:val="af-ZA"/>
        </w:rPr>
        <w:lastRenderedPageBreak/>
        <w:t xml:space="preserve">11. ԳՆՄԱՆ ԳՈՐԾԸՆԹԱՑԻ ՀԵՏ ԿԱՊՎԱԾ ԳՈՐԾՈՂՈՒԹՅՈՒՆՆԵՐԸ ԵՎ (ԿԱՄ) </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ԸՆԴՈՒՆՎԱԾ ՈՐՈՇՈՒՄՆԵՐԸ ԲՈՂՈՔԱՐԿԵԼՈՒ ՄԱՍՆԱԿՑԻ </w:t>
      </w: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ԻՐԱՎՈՒՆՔԸ ԵՎ ԿԱՐԳԸ</w:t>
      </w:r>
    </w:p>
    <w:p w:rsidR="00D057CD" w:rsidRPr="003345B5" w:rsidRDefault="00D057CD" w:rsidP="00D057CD">
      <w:pPr>
        <w:jc w:val="center"/>
        <w:rPr>
          <w:rFonts w:ascii="GHEA Grapalat" w:hAnsi="GHEA Grapalat"/>
          <w:b/>
          <w:sz w:val="20"/>
          <w:lang w:val="af-ZA"/>
        </w:rPr>
      </w:pP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sidRPr="00DE1E5A">
        <w:rPr>
          <w:rFonts w:ascii="GHEA Grapalat" w:hAnsi="GHEA Grapalat"/>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11.2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վարչական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Հայաստանի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Հանարապետության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քաղաքացիաիրավական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հարաբերությունները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օրենսդրությամբ։</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11.3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w:t>
      </w:r>
    </w:p>
    <w:p w:rsidR="00D057CD" w:rsidRPr="00CE43E0"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նախքան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պայմանագրի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CE43E0">
        <w:rPr>
          <w:rFonts w:ascii="GHEA Grapalat" w:hAnsi="GHEA Grapalat" w:cs="Sylfaen"/>
          <w:sz w:val="20"/>
          <w:szCs w:val="20"/>
          <w:lang w:val="af-ZA"/>
        </w:rPr>
        <w:t xml:space="preserve">: </w:t>
      </w:r>
    </w:p>
    <w:p w:rsidR="00D057CD" w:rsidRDefault="00D057CD" w:rsidP="00D057CD">
      <w:pPr>
        <w:ind w:firstLine="567"/>
        <w:jc w:val="both"/>
        <w:rPr>
          <w:rFonts w:ascii="GHEA Grapalat" w:hAnsi="GHEA Grapalat" w:cs="Sylfaen"/>
          <w:sz w:val="20"/>
          <w:szCs w:val="20"/>
          <w:lang w:val="af-ZA"/>
        </w:rPr>
      </w:pPr>
      <w:bookmarkStart w:id="14" w:name="_Hlk9264573"/>
      <w:r>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14"/>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անգործությունը</w:t>
      </w:r>
      <w:r w:rsidRPr="00DE1E5A">
        <w:rPr>
          <w:rFonts w:ascii="GHEA Grapalat" w:hAnsi="GHEA Grapalat" w:cs="Sylfaen"/>
          <w:sz w:val="20"/>
          <w:szCs w:val="20"/>
          <w:lang w:val="af-ZA"/>
        </w:rPr>
        <w:t xml:space="preserve">) և </w:t>
      </w:r>
      <w:r w:rsidRPr="00DE1E5A">
        <w:rPr>
          <w:rFonts w:ascii="GHEA Grapalat" w:hAnsi="GHEA Grapalat" w:cs="Sylfaen"/>
          <w:sz w:val="20"/>
          <w:szCs w:val="20"/>
          <w:lang w:val="ru-RU"/>
        </w:rPr>
        <w:t>որոշումները։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11.4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պայմանագիր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w:t>
      </w:r>
      <w:r w:rsidRPr="00DE1E5A">
        <w:rPr>
          <w:rFonts w:ascii="GHEA Grapalat" w:hAnsi="GHEA Grapalat" w:cs="Sylfaen"/>
          <w:sz w:val="20"/>
          <w:szCs w:val="20"/>
          <w:lang w:val="af-ZA"/>
        </w:rPr>
        <w:t xml:space="preserve"> 7.</w:t>
      </w:r>
      <w:r>
        <w:rPr>
          <w:rFonts w:ascii="GHEA Grapalat" w:hAnsi="GHEA Grapalat" w:cs="Sylfaen"/>
          <w:sz w:val="20"/>
          <w:szCs w:val="20"/>
          <w:lang w:val="af-ZA"/>
        </w:rPr>
        <w:t>30</w:t>
      </w:r>
      <w:r w:rsidRPr="00DE1E5A">
        <w:rPr>
          <w:rFonts w:ascii="GHEA Grapalat" w:hAnsi="GHEA Grapalat" w:cs="Sylfaen"/>
          <w:sz w:val="20"/>
          <w:szCs w:val="20"/>
          <w:lang w:val="af-ZA"/>
        </w:rPr>
        <w:t>-</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ժամանակահատվածում</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առարկայի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բնութագրերը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w:t>
      </w:r>
      <w:r w:rsidRPr="00DE1E5A">
        <w:rPr>
          <w:rFonts w:ascii="GHEA Grapalat" w:hAnsi="GHEA Grapalat" w:cs="Sylfaen"/>
          <w:sz w:val="20"/>
          <w:szCs w:val="20"/>
        </w:rPr>
        <w:t>ն</w:t>
      </w:r>
      <w:r w:rsidRPr="00DE1E5A">
        <w:rPr>
          <w:rFonts w:ascii="GHEA Grapalat" w:hAnsi="GHEA Grapalat" w:cs="Sylfaen"/>
          <w:sz w:val="20"/>
          <w:szCs w:val="20"/>
          <w:lang w:val="ru-RU"/>
        </w:rPr>
        <w:t>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վերջնաժամկետը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rPr>
        <w:t>լրանալը</w:t>
      </w:r>
      <w:r w:rsidRPr="00DE1E5A">
        <w:rPr>
          <w:rFonts w:ascii="GHEA Grapalat" w:hAnsi="GHEA Grapalat" w:cs="Sylfaen"/>
          <w:sz w:val="20"/>
          <w:szCs w:val="20"/>
          <w:lang w:val="af-ZA"/>
        </w:rPr>
        <w:t xml:space="preserve">:  </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11.5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ստորագրված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դրանում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ներառելով</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ազգանունը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հաստատող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2) 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հասցեն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lang w:val="ru-RU"/>
        </w:rPr>
        <w:t>բողոքարկվող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ծածկագիրը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4) </w:t>
      </w:r>
      <w:r w:rsidRPr="00DE1E5A">
        <w:rPr>
          <w:rFonts w:ascii="GHEA Grapalat" w:hAnsi="GHEA Grapalat" w:cs="Sylfaen"/>
          <w:sz w:val="20"/>
          <w:szCs w:val="20"/>
          <w:lang w:val="ru-RU"/>
        </w:rPr>
        <w:t>վեճի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առարկան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5)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փաստացի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ապացույցները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eastAsia="ru-RU"/>
        </w:rPr>
      </w:pPr>
      <w:r w:rsidRPr="00DE1E5A">
        <w:rPr>
          <w:rFonts w:ascii="GHEA Grapalat" w:hAnsi="GHEA Grapalat" w:cs="Sylfaen"/>
          <w:sz w:val="20"/>
          <w:szCs w:val="20"/>
          <w:lang w:val="af-ZA"/>
        </w:rPr>
        <w:t xml:space="preserve">6)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rPr>
        <w:t>Ը</w:t>
      </w:r>
      <w:r w:rsidRPr="00DE1E5A">
        <w:rPr>
          <w:rFonts w:ascii="GHEA Grapalat" w:hAnsi="GHEA Grapalat" w:cs="Sylfaen"/>
          <w:sz w:val="20"/>
          <w:szCs w:val="20"/>
          <w:lang w:val="ru-RU"/>
        </w:rPr>
        <w:t>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չափը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կազմում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30 </w:t>
      </w:r>
      <w:r w:rsidRPr="00DE1E5A">
        <w:rPr>
          <w:rFonts w:ascii="GHEA Grapalat" w:hAnsi="GHEA Grapalat" w:cs="Sylfaen"/>
          <w:sz w:val="20"/>
          <w:szCs w:val="20"/>
          <w:lang w:val="ru-RU"/>
        </w:rPr>
        <w:t>հազար</w:t>
      </w:r>
      <w:r w:rsidRPr="00DE1E5A">
        <w:rPr>
          <w:rFonts w:ascii="GHEA Grapalat" w:hAnsi="GHEA Grapalat" w:cs="Sylfaen"/>
          <w:sz w:val="20"/>
          <w:szCs w:val="20"/>
          <w:lang w:val="af-ZA"/>
        </w:rPr>
        <w:t xml:space="preserve"> ՀՀ </w:t>
      </w:r>
      <w:r w:rsidRPr="00DE1E5A">
        <w:rPr>
          <w:rFonts w:ascii="GHEA Grapalat" w:hAnsi="GHEA Grapalat" w:cs="Sylfaen"/>
          <w:sz w:val="20"/>
          <w:szCs w:val="20"/>
          <w:lang w:val="ru-RU"/>
        </w:rPr>
        <w:t>դրամ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ՀՀ</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բյուջե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անվամբ</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բացված</w:t>
      </w:r>
      <w:r w:rsidRPr="00DE1E5A">
        <w:rPr>
          <w:rFonts w:ascii="GHEA Grapalat" w:hAnsi="GHEA Grapalat" w:cs="Sylfaen"/>
          <w:sz w:val="20"/>
          <w:szCs w:val="20"/>
          <w:lang w:val="af-ZA"/>
        </w:rPr>
        <w:t xml:space="preserve"> </w:t>
      </w:r>
      <w:r w:rsidRPr="00DE1E5A">
        <w:rPr>
          <w:rFonts w:ascii="GHEA Grapalat" w:hAnsi="GHEA Grapalat"/>
          <w:sz w:val="20"/>
          <w:szCs w:val="20"/>
          <w:lang w:val="af-ZA"/>
        </w:rPr>
        <w:t>«</w:t>
      </w:r>
      <w:r w:rsidRPr="00DE1E5A">
        <w:rPr>
          <w:rFonts w:ascii="GHEA Grapalat" w:hAnsi="GHEA Grapalat" w:cs="Sylfaen"/>
          <w:sz w:val="20"/>
          <w:szCs w:val="20"/>
          <w:lang w:val="af-ZA"/>
        </w:rPr>
        <w:t>900008000482</w:t>
      </w:r>
      <w:r w:rsidRPr="00DE1E5A">
        <w:rPr>
          <w:rFonts w:ascii="GHEA Grapalat" w:hAnsi="GHEA Grapalat"/>
          <w:sz w:val="20"/>
          <w:szCs w:val="20"/>
          <w:lang w:val="af-ZA"/>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գանձապետական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w:t>
      </w:r>
      <w:r w:rsidRPr="00DE1E5A">
        <w:rPr>
          <w:rFonts w:ascii="GHEA Grapalat" w:hAnsi="GHEA Grapalat" w:cs="Sylfaen"/>
          <w:sz w:val="20"/>
          <w:szCs w:val="20"/>
          <w:lang w:val="af-ZA" w:eastAsia="ru-RU"/>
        </w:rPr>
        <w:t xml:space="preserve"> </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7)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rPr>
        <w:t>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 xml:space="preserve">8) </w:t>
      </w:r>
      <w:r w:rsidRPr="00DE1E5A">
        <w:rPr>
          <w:rFonts w:ascii="GHEA Grapalat" w:hAnsi="GHEA Grapalat" w:cs="Sylfaen"/>
          <w:sz w:val="20"/>
          <w:szCs w:val="20"/>
          <w:lang w:val="ru-RU"/>
        </w:rPr>
        <w:t>այլ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անհրաժեշտ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տեղեկություններ։</w:t>
      </w:r>
    </w:p>
    <w:p w:rsidR="00D057CD" w:rsidRPr="00500FB9" w:rsidRDefault="00D057CD" w:rsidP="00D057CD">
      <w:pPr>
        <w:ind w:firstLine="567"/>
        <w:jc w:val="both"/>
        <w:rPr>
          <w:rFonts w:ascii="GHEA Grapalat" w:hAnsi="GHEA Grapalat" w:cs="Sylfaen"/>
          <w:sz w:val="20"/>
          <w:szCs w:val="20"/>
          <w:lang w:val="af-ZA"/>
        </w:rPr>
      </w:pPr>
      <w:bookmarkStart w:id="15" w:name="_Hlk9264728"/>
      <w:r w:rsidRPr="00500FB9">
        <w:rPr>
          <w:rFonts w:ascii="GHEA Grapalat" w:hAnsi="GHEA Grapalat" w:cs="Sylfaen"/>
          <w:sz w:val="20"/>
          <w:szCs w:val="20"/>
          <w:lang w:val="af-ZA"/>
        </w:rPr>
        <w:t>11.</w:t>
      </w:r>
      <w:r>
        <w:rPr>
          <w:rFonts w:ascii="GHEA Grapalat" w:hAnsi="GHEA Grapalat" w:cs="Sylfaen"/>
          <w:sz w:val="20"/>
          <w:szCs w:val="20"/>
          <w:lang w:val="af-ZA"/>
        </w:rPr>
        <w:t>6</w:t>
      </w:r>
      <w:r w:rsidRPr="00500FB9">
        <w:rPr>
          <w:rFonts w:ascii="GHEA Grapalat" w:hAnsi="GHEA Grapalat" w:cs="Sylfaen"/>
          <w:sz w:val="20"/>
          <w:szCs w:val="20"/>
          <w:lang w:val="af-ZA"/>
        </w:rPr>
        <w:t xml:space="preserve"> Բողոքը</w:t>
      </w:r>
      <w:r>
        <w:rPr>
          <w:rFonts w:ascii="GHEA Grapalat" w:hAnsi="GHEA Grapalat" w:cs="Sylfaen"/>
          <w:sz w:val="20"/>
          <w:szCs w:val="20"/>
          <w:lang w:val="af-ZA"/>
        </w:rPr>
        <w:t>՝</w:t>
      </w:r>
      <w:r w:rsidRPr="00500FB9">
        <w:rPr>
          <w:rFonts w:ascii="GHEA Grapalat" w:hAnsi="GHEA Grapalat" w:cs="Sylfaen"/>
          <w:sz w:val="20"/>
          <w:szCs w:val="20"/>
          <w:lang w:val="af-ZA"/>
        </w:rPr>
        <w:t xml:space="preserve"> </w:t>
      </w:r>
      <w:r>
        <w:rPr>
          <w:rFonts w:ascii="GHEA Grapalat" w:hAnsi="GHEA Grapalat" w:cs="Sylfaen"/>
          <w:sz w:val="20"/>
          <w:szCs w:val="20"/>
          <w:lang w:val="af-ZA"/>
        </w:rPr>
        <w:t xml:space="preserve">գնումների հետ կապված բողոքներ քննող անձին, </w:t>
      </w:r>
      <w:r w:rsidRPr="00500FB9">
        <w:rPr>
          <w:rFonts w:ascii="GHEA Grapalat" w:hAnsi="GHEA Grapalat" w:cs="Sylfaen"/>
          <w:sz w:val="20"/>
          <w:szCs w:val="20"/>
          <w:lang w:val="af-ZA"/>
        </w:rPr>
        <w:t>ներկայացվում է Հայաստանի Հանրապետություն, 0010, ք. Երևան, Մելիք-Ադամյան 1 հասցեով կամ դրա բնօրինակից արտատպված (սկանավորված) տարբերակը secretariat@minfin.am հասցեով էլեկտրոնային փոստին ուղարկելու միջոցով:</w:t>
      </w:r>
      <w:r w:rsidRPr="00500FB9">
        <w:rPr>
          <w:rFonts w:ascii="Calibri" w:hAnsi="Calibri" w:cs="Calibri"/>
          <w:sz w:val="20"/>
          <w:szCs w:val="20"/>
          <w:lang w:val="af-ZA"/>
        </w:rPr>
        <w:t> </w:t>
      </w:r>
      <w:r w:rsidRPr="00500FB9">
        <w:rPr>
          <w:rFonts w:ascii="GHEA Grapalat" w:hAnsi="GHEA Grapalat" w:cs="Sylfaen"/>
          <w:sz w:val="20"/>
          <w:szCs w:val="20"/>
          <w:lang w:val="af-ZA"/>
        </w:rPr>
        <w:t xml:space="preserve">  </w:t>
      </w:r>
    </w:p>
    <w:bookmarkEnd w:id="15"/>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7</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rPr>
        <w:t>՝</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տվյալ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գրավոր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մարմնին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տրամադրում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լինելը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հավաստող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անվանումը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հաշվեհամարը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պետք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վերադարձվող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գումարը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Լ</w:t>
      </w:r>
      <w:r w:rsidRPr="00DE1E5A">
        <w:rPr>
          <w:rFonts w:ascii="GHEA Grapalat" w:hAnsi="GHEA Grapalat" w:cs="Sylfaen"/>
          <w:sz w:val="20"/>
          <w:szCs w:val="20"/>
          <w:lang w:val="ru-RU"/>
        </w:rPr>
        <w:t>իազորված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մարմինը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պատճենը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հինգ</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վճարած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բանկային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փոխանցելու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միջոցով</w:t>
      </w:r>
      <w:r w:rsidRPr="00DE1E5A">
        <w:rPr>
          <w:rFonts w:ascii="GHEA Grapalat" w:hAnsi="GHEA Grapalat" w:cs="Sylfaen"/>
          <w:sz w:val="20"/>
          <w:szCs w:val="20"/>
          <w:lang w:val="af-ZA"/>
        </w:rPr>
        <w:t>:</w:t>
      </w:r>
    </w:p>
    <w:p w:rsidR="00D057CD" w:rsidRPr="00500FB9"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8</w:t>
      </w:r>
      <w:r w:rsidRPr="00DE1E5A">
        <w:rPr>
          <w:rFonts w:ascii="GHEA Grapalat" w:hAnsi="GHEA Grapalat" w:cs="Sylfaen"/>
          <w:sz w:val="20"/>
          <w:szCs w:val="20"/>
          <w:lang w:val="af-ZA"/>
        </w:rPr>
        <w:t xml:space="preserve"> </w:t>
      </w:r>
      <w:bookmarkStart w:id="16" w:name="_Hlk9264773"/>
      <w:r w:rsidRPr="00500FB9">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p>
    <w:bookmarkEnd w:id="16"/>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ru-RU"/>
        </w:rPr>
        <w:t>Ընդ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եթե</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հրավերի</w:t>
      </w:r>
      <w:r w:rsidRPr="00DE1E5A">
        <w:rPr>
          <w:rFonts w:ascii="GHEA Grapalat" w:hAnsi="GHEA Grapalat" w:cs="Sylfaen"/>
          <w:sz w:val="20"/>
          <w:szCs w:val="20"/>
          <w:lang w:val="af-ZA"/>
        </w:rPr>
        <w:t xml:space="preserve"> 1-</w:t>
      </w:r>
      <w:r w:rsidRPr="00DE1E5A">
        <w:rPr>
          <w:rFonts w:ascii="GHEA Grapalat" w:hAnsi="GHEA Grapalat" w:cs="Sylfaen"/>
          <w:sz w:val="20"/>
          <w:szCs w:val="20"/>
        </w:rPr>
        <w:t>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w:t>
      </w:r>
      <w:r w:rsidRPr="00DE1E5A">
        <w:rPr>
          <w:rFonts w:ascii="GHEA Grapalat" w:hAnsi="GHEA Grapalat" w:cs="Sylfaen"/>
          <w:sz w:val="20"/>
          <w:szCs w:val="20"/>
          <w:lang w:val="af-ZA"/>
        </w:rPr>
        <w:t xml:space="preserve"> 11.4 </w:t>
      </w:r>
      <w:r w:rsidRPr="00DE1E5A">
        <w:rPr>
          <w:rFonts w:ascii="GHEA Grapalat" w:hAnsi="GHEA Grapalat" w:cs="Sylfaen"/>
          <w:sz w:val="20"/>
          <w:szCs w:val="20"/>
          <w:lang w:val="ru-RU"/>
        </w:rPr>
        <w:t>կետի</w:t>
      </w:r>
      <w:r w:rsidRPr="00DE1E5A">
        <w:rPr>
          <w:rFonts w:ascii="GHEA Grapalat" w:hAnsi="GHEA Grapalat" w:cs="Sylfaen"/>
          <w:sz w:val="20"/>
          <w:szCs w:val="20"/>
          <w:lang w:val="af-ZA"/>
        </w:rPr>
        <w:t xml:space="preserve"> 2-</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ենթակետով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ապա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շտկված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w:t>
      </w:r>
    </w:p>
    <w:p w:rsidR="00D057CD" w:rsidRPr="00CE43E0" w:rsidRDefault="00D057CD" w:rsidP="00D057CD">
      <w:pPr>
        <w:ind w:firstLine="567"/>
        <w:jc w:val="both"/>
        <w:rPr>
          <w:rFonts w:ascii="GHEA Grapalat" w:hAnsi="GHEA Grapalat" w:cs="Sylfaen"/>
          <w:sz w:val="20"/>
          <w:szCs w:val="20"/>
          <w:lang w:val="af-ZA"/>
        </w:rPr>
      </w:pPr>
      <w:bookmarkStart w:id="17" w:name="_Hlk9264833"/>
      <w:r w:rsidRPr="00CE43E0">
        <w:rPr>
          <w:rFonts w:ascii="GHEA Grapalat" w:hAnsi="GHEA Grapalat" w:cs="Sylfaen"/>
          <w:sz w:val="20"/>
          <w:szCs w:val="20"/>
          <w:lang w:val="af-ZA"/>
        </w:rPr>
        <w:t xml:space="preserve">11.9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աշխատանքային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հայտարարությունը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մեջ</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նպատակով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հրավիրվող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առցանց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հետևելու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համացանցային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հղումը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արձանագրված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թերությունների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վերացման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սույն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հրավերի</w:t>
      </w:r>
      <w:r w:rsidRPr="00CE43E0">
        <w:rPr>
          <w:rFonts w:ascii="GHEA Grapalat" w:hAnsi="GHEA Grapalat" w:cs="Sylfaen"/>
          <w:sz w:val="20"/>
          <w:szCs w:val="20"/>
          <w:lang w:val="af-ZA"/>
        </w:rPr>
        <w:t xml:space="preserve"> 11.8 </w:t>
      </w:r>
      <w:r w:rsidRPr="00500FB9">
        <w:rPr>
          <w:rFonts w:ascii="GHEA Grapalat" w:hAnsi="GHEA Grapalat" w:cs="Sylfaen"/>
          <w:sz w:val="20"/>
          <w:szCs w:val="20"/>
          <w:lang w:val="ru-RU"/>
        </w:rPr>
        <w:t>կետով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նախատեսված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ժամկետը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լրանալու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իսկ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թերությունները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վերացված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lastRenderedPageBreak/>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այն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տրամադրվելու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CE43E0">
        <w:rPr>
          <w:rFonts w:ascii="GHEA Grapalat" w:hAnsi="GHEA Grapalat" w:cs="Sylfaen"/>
          <w:sz w:val="20"/>
          <w:szCs w:val="20"/>
          <w:lang w:val="af-ZA"/>
        </w:rPr>
        <w:t xml:space="preserve">11.10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երկու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աշխատանքային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գրությամբ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դիմում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պատվիրատուին՝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դիրքորոշում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ինչպես</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անհրաժեշտ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գրությամբ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պահանջով՝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կցելով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պատճենը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առկայության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պատվիրատուի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դիրքորոշումը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պահանջված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փաստաթղթեր</w:t>
      </w:r>
      <w:r>
        <w:rPr>
          <w:rFonts w:ascii="GHEA Grapalat" w:hAnsi="GHEA Grapalat" w:cs="Sylfaen"/>
          <w:sz w:val="20"/>
          <w:szCs w:val="20"/>
        </w:rPr>
        <w:t>ը</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ներկայացվում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բնօրինակից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արտատպված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սկանավորված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ձևով</w:t>
      </w:r>
      <w:r>
        <w:rPr>
          <w:rFonts w:ascii="GHEA Grapalat" w:hAnsi="GHEA Grapalat" w:cs="Sylfaen"/>
          <w:sz w:val="20"/>
          <w:szCs w:val="20"/>
        </w:rPr>
        <w:t>՝</w:t>
      </w:r>
      <w:r w:rsidRPr="00CE43E0">
        <w:rPr>
          <w:rFonts w:ascii="GHEA Grapalat" w:hAnsi="GHEA Grapalat" w:cs="Sylfaen"/>
          <w:sz w:val="20"/>
          <w:szCs w:val="20"/>
          <w:lang w:val="af-ZA"/>
        </w:rPr>
        <w:t xml:space="preserve"> </w:t>
      </w:r>
      <w:r>
        <w:rPr>
          <w:rFonts w:ascii="GHEA Grapalat" w:hAnsi="GHEA Grapalat" w:cs="Sylfaen"/>
          <w:sz w:val="20"/>
          <w:szCs w:val="20"/>
        </w:rPr>
        <w:t>սույն</w:t>
      </w:r>
      <w:r w:rsidRPr="00CE43E0">
        <w:rPr>
          <w:rFonts w:ascii="GHEA Grapalat" w:hAnsi="GHEA Grapalat" w:cs="Sylfaen"/>
          <w:sz w:val="20"/>
          <w:szCs w:val="20"/>
          <w:lang w:val="af-ZA"/>
        </w:rPr>
        <w:t xml:space="preserve"> </w:t>
      </w:r>
      <w:r>
        <w:rPr>
          <w:rFonts w:ascii="GHEA Grapalat" w:hAnsi="GHEA Grapalat" w:cs="Sylfaen"/>
          <w:sz w:val="20"/>
          <w:szCs w:val="20"/>
        </w:rPr>
        <w:t>հրավերի</w:t>
      </w:r>
      <w:r w:rsidRPr="00CE43E0">
        <w:rPr>
          <w:rFonts w:ascii="GHEA Grapalat" w:hAnsi="GHEA Grapalat" w:cs="Sylfaen"/>
          <w:sz w:val="20"/>
          <w:szCs w:val="20"/>
          <w:lang w:val="af-ZA"/>
        </w:rPr>
        <w:t xml:space="preserve"> 1-</w:t>
      </w:r>
      <w:r>
        <w:rPr>
          <w:rFonts w:ascii="GHEA Grapalat" w:hAnsi="GHEA Grapalat" w:cs="Sylfaen"/>
          <w:sz w:val="20"/>
          <w:szCs w:val="20"/>
        </w:rPr>
        <w:t>ին</w:t>
      </w:r>
      <w:r w:rsidRPr="00CE43E0">
        <w:rPr>
          <w:rFonts w:ascii="GHEA Grapalat" w:hAnsi="GHEA Grapalat" w:cs="Sylfaen"/>
          <w:sz w:val="20"/>
          <w:szCs w:val="20"/>
          <w:lang w:val="af-ZA"/>
        </w:rPr>
        <w:t xml:space="preserve"> </w:t>
      </w:r>
      <w:r>
        <w:rPr>
          <w:rFonts w:ascii="GHEA Grapalat" w:hAnsi="GHEA Grapalat" w:cs="Sylfaen"/>
          <w:sz w:val="20"/>
          <w:szCs w:val="20"/>
        </w:rPr>
        <w:t>մասի</w:t>
      </w:r>
      <w:r w:rsidRPr="00CE43E0">
        <w:rPr>
          <w:rFonts w:ascii="GHEA Grapalat" w:hAnsi="GHEA Grapalat" w:cs="Sylfaen"/>
          <w:sz w:val="20"/>
          <w:szCs w:val="20"/>
          <w:lang w:val="af-ZA"/>
        </w:rPr>
        <w:t xml:space="preserve"> 11.5 </w:t>
      </w:r>
      <w:r>
        <w:rPr>
          <w:rFonts w:ascii="GHEA Grapalat" w:hAnsi="GHEA Grapalat" w:cs="Sylfaen"/>
          <w:sz w:val="20"/>
          <w:szCs w:val="20"/>
        </w:rPr>
        <w:t>կետում</w:t>
      </w:r>
      <w:r w:rsidRPr="00CE43E0">
        <w:rPr>
          <w:rFonts w:ascii="GHEA Grapalat" w:hAnsi="GHEA Grapalat" w:cs="Sylfaen"/>
          <w:sz w:val="20"/>
          <w:szCs w:val="20"/>
          <w:lang w:val="af-ZA"/>
        </w:rPr>
        <w:t xml:space="preserve"> </w:t>
      </w:r>
      <w:r>
        <w:rPr>
          <w:rFonts w:ascii="GHEA Grapalat" w:hAnsi="GHEA Grapalat" w:cs="Sylfaen"/>
          <w:sz w:val="20"/>
          <w:szCs w:val="20"/>
        </w:rPr>
        <w:t>նշված</w:t>
      </w:r>
      <w:r w:rsidRPr="00CE43E0">
        <w:rPr>
          <w:rFonts w:ascii="GHEA Grapalat" w:hAnsi="GHEA Grapalat" w:cs="Sylfaen"/>
          <w:sz w:val="20"/>
          <w:szCs w:val="20"/>
          <w:lang w:val="af-ZA"/>
        </w:rPr>
        <w:t xml:space="preserve"> </w:t>
      </w:r>
      <w:r>
        <w:rPr>
          <w:rFonts w:ascii="GHEA Grapalat" w:hAnsi="GHEA Grapalat" w:cs="Sylfaen"/>
          <w:sz w:val="20"/>
          <w:szCs w:val="20"/>
        </w:rPr>
        <w:t>էլեկտրոնային</w:t>
      </w:r>
      <w:r w:rsidRPr="00CE43E0">
        <w:rPr>
          <w:rFonts w:ascii="GHEA Grapalat" w:hAnsi="GHEA Grapalat" w:cs="Sylfaen"/>
          <w:sz w:val="20"/>
          <w:szCs w:val="20"/>
          <w:lang w:val="af-ZA"/>
        </w:rPr>
        <w:t xml:space="preserve"> </w:t>
      </w:r>
      <w:r>
        <w:rPr>
          <w:rFonts w:ascii="GHEA Grapalat" w:hAnsi="GHEA Grapalat" w:cs="Sylfaen"/>
          <w:sz w:val="20"/>
          <w:szCs w:val="20"/>
        </w:rPr>
        <w:t>փոստին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ուղարկվելու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միջոցով</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կետում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փաստաթղթերը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ստանալու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հաշված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w:t>
      </w:r>
    </w:p>
    <w:bookmarkEnd w:id="17"/>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w:t>
      </w:r>
      <w:r>
        <w:rPr>
          <w:rFonts w:ascii="GHEA Grapalat" w:hAnsi="GHEA Grapalat" w:cs="Sylfaen"/>
          <w:sz w:val="20"/>
          <w:szCs w:val="20"/>
          <w:lang w:val="af-ZA"/>
        </w:rPr>
        <w:t>11</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այնպիսի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ներգրավված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բոլոր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կողմերն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ունենան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w:t>
      </w:r>
      <w:r w:rsidRPr="00DE1E5A">
        <w:rPr>
          <w:rFonts w:ascii="GHEA Grapalat" w:hAnsi="GHEA Grapalat" w:cs="Sylfaen"/>
          <w:sz w:val="20"/>
          <w:szCs w:val="20"/>
          <w:lang w:val="af-ZA"/>
        </w:rPr>
        <w:t xml:space="preserve"> լինելու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նպատակով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հրավիրված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նիստերին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իրենց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տեսակետները։</w:t>
      </w:r>
    </w:p>
    <w:p w:rsidR="00D057CD" w:rsidRPr="00CE43E0" w:rsidRDefault="00D057CD" w:rsidP="00D057CD">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sidRPr="00DE1E5A">
        <w:rPr>
          <w:rFonts w:ascii="GHEA Grapalat" w:hAnsi="GHEA Grapalat" w:cs="Sylfaen"/>
          <w:sz w:val="20"/>
          <w:szCs w:val="20"/>
          <w:lang w:val="af-ZA"/>
        </w:rPr>
        <w:t>11.</w:t>
      </w:r>
      <w:r>
        <w:rPr>
          <w:rFonts w:ascii="GHEA Grapalat" w:hAnsi="GHEA Grapalat" w:cs="Sylfaen"/>
          <w:sz w:val="20"/>
          <w:szCs w:val="20"/>
          <w:lang w:val="af-ZA"/>
        </w:rPr>
        <w:t>12</w:t>
      </w:r>
      <w:r w:rsidRPr="00DE1E5A">
        <w:rPr>
          <w:rFonts w:ascii="GHEA Grapalat" w:hAnsi="GHEA Grapalat" w:cs="Sylfaen"/>
          <w:sz w:val="20"/>
          <w:szCs w:val="20"/>
          <w:lang w:val="af-ZA"/>
        </w:rPr>
        <w:t xml:space="preserve"> </w:t>
      </w:r>
      <w:bookmarkStart w:id="18" w:name="_Hlk9264952"/>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քննությունն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իրականացվում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վարույթն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ընդունվելու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օրվանից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ոչ</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ուշ</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քսան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օրացուցային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օրվա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ընթացքում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Նշված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ժամկետը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կարող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երկարաձգվել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անգամ՝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մինչև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տասն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w:t>
      </w:r>
      <w:r>
        <w:rPr>
          <w:rFonts w:ascii="GHEA Grapalat" w:hAnsi="GHEA Grapalat" w:cs="Sylfaen"/>
          <w:sz w:val="20"/>
          <w:szCs w:val="20"/>
        </w:rPr>
        <w:t>ա</w:t>
      </w:r>
      <w:r w:rsidRPr="00500FB9">
        <w:rPr>
          <w:rFonts w:ascii="GHEA Grapalat" w:hAnsi="GHEA Grapalat" w:cs="Sylfaen"/>
          <w:sz w:val="20"/>
          <w:szCs w:val="20"/>
          <w:lang w:val="ru-RU"/>
        </w:rPr>
        <w:t>ցուցային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օրով՝</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պատճառաբանված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միջանկյալ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որոշմամբ</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Ընդ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միջանկյալ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օրը</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Pr>
          <w:rFonts w:ascii="GHEA Grapalat" w:hAnsi="GHEA Grapalat" w:cs="Sylfaen"/>
          <w:sz w:val="20"/>
          <w:szCs w:val="20"/>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ապահովում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դրա</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համապատասխան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հայտարարության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w:t>
      </w:r>
    </w:p>
    <w:bookmarkEnd w:id="18"/>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իրավապարտադիր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փոփոխվել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վերացվել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թվում՝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դատարանի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3</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1)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հետևյալ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rPr>
        <w:t>ա</w:t>
      </w:r>
      <w:r w:rsidRPr="00DE1E5A">
        <w:rPr>
          <w:rFonts w:ascii="GHEA Grapalat" w:hAnsi="GHEA Grapalat" w:cs="Sylfaen"/>
          <w:sz w:val="20"/>
          <w:szCs w:val="20"/>
          <w:lang w:val="af-ZA"/>
        </w:rPr>
        <w:t xml:space="preserve">. </w:t>
      </w:r>
      <w:proofErr w:type="gramStart"/>
      <w:r w:rsidRPr="00DE1E5A">
        <w:rPr>
          <w:rFonts w:ascii="GHEA Grapalat" w:hAnsi="GHEA Grapalat" w:cs="Sylfaen"/>
          <w:sz w:val="20"/>
          <w:szCs w:val="20"/>
        </w:rPr>
        <w:t>արգելելու</w:t>
      </w:r>
      <w:proofErr w:type="gramEnd"/>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որոշակի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գործողություններ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rPr>
        <w:t>բ</w:t>
      </w:r>
      <w:r w:rsidRPr="00DE1E5A">
        <w:rPr>
          <w:rFonts w:ascii="GHEA Grapalat" w:hAnsi="GHEA Grapalat" w:cs="Sylfaen"/>
          <w:sz w:val="20"/>
          <w:szCs w:val="20"/>
          <w:lang w:val="af-ZA"/>
        </w:rPr>
        <w:t xml:space="preserve">. </w:t>
      </w:r>
      <w:proofErr w:type="gramStart"/>
      <w:r w:rsidRPr="00DE1E5A">
        <w:rPr>
          <w:rFonts w:ascii="GHEA Grapalat" w:hAnsi="GHEA Grapalat" w:cs="Sylfaen"/>
          <w:sz w:val="20"/>
          <w:szCs w:val="20"/>
        </w:rPr>
        <w:t>պարտավորեցնելու</w:t>
      </w:r>
      <w:proofErr w:type="gramEnd"/>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համապատասխան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ներառյալ՝</w:t>
      </w:r>
      <w:r w:rsidRPr="00DE1E5A">
        <w:rPr>
          <w:rFonts w:ascii="GHEA Grapalat" w:hAnsi="GHEA Grapalat" w:cs="Sylfaen"/>
          <w:sz w:val="20"/>
          <w:szCs w:val="20"/>
          <w:lang w:val="af-ZA"/>
        </w:rPr>
        <w:t xml:space="preserve"> </w:t>
      </w:r>
      <w:r w:rsidRPr="00DE1E5A">
        <w:rPr>
          <w:rFonts w:ascii="GHEA Grapalat" w:hAnsi="GHEA Grapalat" w:cs="Sylfaen"/>
          <w:sz w:val="20"/>
          <w:szCs w:val="20"/>
        </w:rPr>
        <w:t>չկայացած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հայտարարելու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ընթացակարգը</w:t>
      </w:r>
      <w:r w:rsidRPr="00DE1E5A">
        <w:rPr>
          <w:rFonts w:ascii="GHEA Grapalat" w:hAnsi="GHEA Grapalat" w:cs="Sylfaen"/>
          <w:sz w:val="20"/>
          <w:szCs w:val="20"/>
          <w:lang w:val="af-ZA"/>
        </w:rPr>
        <w:t xml:space="preserve">, </w:t>
      </w:r>
      <w:r w:rsidRPr="00DE1E5A">
        <w:rPr>
          <w:rFonts w:ascii="GHEA Grapalat" w:hAnsi="GHEA Grapalat" w:cs="Sylfaen"/>
          <w:sz w:val="20"/>
          <w:szCs w:val="20"/>
        </w:rPr>
        <w:t>բացառությամբ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պայմանագիրը</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անվավեր</w:t>
      </w:r>
      <w:r w:rsidRPr="00DE1E5A">
        <w:rPr>
          <w:rFonts w:ascii="GHEA Grapalat" w:hAnsi="GHEA Grapalat" w:cs="Sylfaen"/>
          <w:sz w:val="20"/>
          <w:szCs w:val="20"/>
          <w:lang w:val="af-ZA"/>
        </w:rPr>
        <w:t xml:space="preserve"> </w:t>
      </w:r>
      <w:r w:rsidRPr="00DE1E5A">
        <w:rPr>
          <w:rFonts w:ascii="GHEA Grapalat" w:hAnsi="GHEA Grapalat" w:cs="Sylfaen"/>
          <w:sz w:val="20"/>
          <w:szCs w:val="20"/>
        </w:rPr>
        <w:t>ճանաչելու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որոշման</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2) </w:t>
      </w:r>
      <w:r w:rsidRPr="00DE1E5A">
        <w:rPr>
          <w:rFonts w:ascii="GHEA Grapalat" w:hAnsi="GHEA Grapalat" w:cs="Sylfaen"/>
          <w:sz w:val="20"/>
          <w:szCs w:val="20"/>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կայացնում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գործընթացին</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rPr>
        <w:t>չունեցող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մասնակիցների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ցուցակում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ներառելու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մասին</w:t>
      </w:r>
      <w:r w:rsidRPr="00DE1E5A">
        <w:rPr>
          <w:rFonts w:ascii="GHEA Grapalat" w:hAnsi="GHEA Grapalat" w:cs="Sylfaen"/>
          <w:sz w:val="20"/>
          <w:szCs w:val="20"/>
          <w:lang w:val="af-ZA"/>
        </w:rPr>
        <w:t>.</w:t>
      </w:r>
    </w:p>
    <w:p w:rsidR="00D057CD" w:rsidRPr="00DE1E5A" w:rsidRDefault="00D057CD" w:rsidP="00D057CD">
      <w:pPr>
        <w:ind w:firstLine="720"/>
        <w:jc w:val="both"/>
        <w:rPr>
          <w:rFonts w:ascii="GHEA Grapalat" w:hAnsi="GHEA Grapalat" w:cs="Sylfaen"/>
          <w:sz w:val="20"/>
          <w:szCs w:val="20"/>
          <w:lang w:val="af-ZA"/>
        </w:rPr>
      </w:pPr>
      <w:r w:rsidRPr="00DE1E5A">
        <w:rPr>
          <w:rFonts w:ascii="GHEA Grapalat" w:hAnsi="GHEA Grapalat" w:cs="Sylfaen"/>
          <w:sz w:val="20"/>
          <w:szCs w:val="20"/>
          <w:lang w:val="af-ZA"/>
        </w:rPr>
        <w:t xml:space="preserve">3) </w:t>
      </w:r>
      <w:r w:rsidRPr="00DE1E5A">
        <w:rPr>
          <w:rFonts w:ascii="GHEA Grapalat" w:hAnsi="GHEA Grapalat" w:cs="Sylfaen"/>
          <w:sz w:val="20"/>
          <w:szCs w:val="20"/>
        </w:rPr>
        <w:t>հաշվառում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որոշումները</w:t>
      </w:r>
      <w:r w:rsidRPr="00DE1E5A">
        <w:rPr>
          <w:rFonts w:ascii="GHEA Grapalat" w:hAnsi="GHEA Grapalat" w:cs="Sylfaen"/>
          <w:sz w:val="20"/>
          <w:szCs w:val="20"/>
          <w:lang w:val="af-ZA"/>
        </w:rPr>
        <w:t xml:space="preserve"> </w:t>
      </w:r>
      <w:r w:rsidRPr="00DE1E5A">
        <w:rPr>
          <w:rFonts w:ascii="GHEA Grapalat" w:hAnsi="GHEA Grapalat" w:cs="Sylfaen"/>
          <w:sz w:val="20"/>
          <w:szCs w:val="20"/>
        </w:rPr>
        <w:t>և</w:t>
      </w:r>
      <w:r w:rsidRPr="00DE1E5A">
        <w:rPr>
          <w:rFonts w:ascii="GHEA Grapalat" w:hAnsi="GHEA Grapalat" w:cs="Sylfaen"/>
          <w:sz w:val="20"/>
          <w:szCs w:val="20"/>
          <w:lang w:val="af-ZA"/>
        </w:rPr>
        <w:t xml:space="preserve"> </w:t>
      </w:r>
      <w:r w:rsidRPr="00DE1E5A">
        <w:rPr>
          <w:rFonts w:ascii="GHEA Grapalat" w:hAnsi="GHEA Grapalat" w:cs="Sylfaen"/>
          <w:sz w:val="20"/>
          <w:szCs w:val="20"/>
        </w:rPr>
        <w:t>դրանց</w:t>
      </w:r>
      <w:r w:rsidRPr="00DE1E5A">
        <w:rPr>
          <w:rFonts w:ascii="GHEA Grapalat" w:hAnsi="GHEA Grapalat" w:cs="Sylfaen"/>
          <w:sz w:val="20"/>
          <w:szCs w:val="20"/>
          <w:lang w:val="af-ZA"/>
        </w:rPr>
        <w:t xml:space="preserve"> </w:t>
      </w:r>
      <w:r w:rsidRPr="00DE1E5A">
        <w:rPr>
          <w:rFonts w:ascii="GHEA Grapalat" w:hAnsi="GHEA Grapalat" w:cs="Sylfaen"/>
          <w:sz w:val="20"/>
          <w:szCs w:val="20"/>
        </w:rPr>
        <w:t>կատարման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նկատմամբ</w:t>
      </w:r>
      <w:r w:rsidRPr="00DE1E5A">
        <w:rPr>
          <w:rFonts w:ascii="GHEA Grapalat" w:hAnsi="GHEA Grapalat" w:cs="Sylfaen"/>
          <w:sz w:val="20"/>
          <w:szCs w:val="20"/>
          <w:lang w:val="af-ZA"/>
        </w:rPr>
        <w:t xml:space="preserve"> </w:t>
      </w:r>
      <w:r w:rsidRPr="00DE1E5A">
        <w:rPr>
          <w:rFonts w:ascii="GHEA Grapalat" w:hAnsi="GHEA Grapalat" w:cs="Sylfaen"/>
          <w:sz w:val="20"/>
          <w:szCs w:val="20"/>
        </w:rPr>
        <w:t>իրականացնում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է</w:t>
      </w:r>
      <w:r w:rsidRPr="00DE1E5A">
        <w:rPr>
          <w:rFonts w:ascii="GHEA Grapalat" w:hAnsi="GHEA Grapalat" w:cs="Sylfaen"/>
          <w:sz w:val="20"/>
          <w:szCs w:val="20"/>
          <w:lang w:val="af-ZA"/>
        </w:rPr>
        <w:t xml:space="preserve"> </w:t>
      </w:r>
      <w:r w:rsidRPr="00DE1E5A">
        <w:rPr>
          <w:rFonts w:ascii="GHEA Grapalat" w:hAnsi="GHEA Grapalat" w:cs="Sylfaen"/>
          <w:sz w:val="20"/>
          <w:szCs w:val="20"/>
        </w:rPr>
        <w:t>հսկողություն</w:t>
      </w:r>
      <w:r w:rsidRPr="00DE1E5A">
        <w:rPr>
          <w:rFonts w:ascii="GHEA Grapalat" w:hAnsi="GHEA Grapalat" w:cs="Sylfaen"/>
          <w:sz w:val="20"/>
          <w:szCs w:val="20"/>
          <w:lang w:val="af-ZA"/>
        </w:rPr>
        <w:t>:</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4</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կողմից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բավարարվելու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դեպքում</w:t>
      </w:r>
      <w:r w:rsidRPr="00DE1E5A">
        <w:rPr>
          <w:rFonts w:ascii="GHEA Grapalat" w:hAnsi="GHEA Grapalat" w:cs="Sylfaen"/>
          <w:sz w:val="20"/>
          <w:szCs w:val="20"/>
          <w:lang w:val="af-ZA"/>
        </w:rPr>
        <w:t xml:space="preserve"> պ</w:t>
      </w:r>
      <w:r w:rsidRPr="00DE1E5A">
        <w:rPr>
          <w:rFonts w:ascii="GHEA Grapalat" w:hAnsi="GHEA Grapalat" w:cs="Sylfaen"/>
          <w:sz w:val="20"/>
          <w:szCs w:val="20"/>
          <w:lang w:val="ru-RU"/>
        </w:rPr>
        <w:t>ատվիրատուն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պատասխանատվություն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պատճառված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սահմանված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հիմնավորված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հատուցման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p>
    <w:p w:rsidR="00D057CD" w:rsidRPr="00CE43E0" w:rsidRDefault="00D057CD" w:rsidP="00D057CD">
      <w:pPr>
        <w:pStyle w:val="af4"/>
        <w:shd w:val="clear" w:color="auto" w:fill="FFFFFF"/>
        <w:spacing w:before="0" w:beforeAutospacing="0" w:after="0" w:afterAutospacing="0"/>
        <w:ind w:firstLine="567"/>
        <w:jc w:val="both"/>
        <w:rPr>
          <w:rFonts w:ascii="Arial Unicode" w:hAnsi="Arial Unicode"/>
          <w:color w:val="000000"/>
          <w:sz w:val="21"/>
          <w:szCs w:val="21"/>
          <w:lang w:val="af-ZA"/>
        </w:rPr>
      </w:pPr>
      <w:r w:rsidRPr="00DE1E5A">
        <w:rPr>
          <w:rFonts w:ascii="GHEA Grapalat" w:hAnsi="GHEA Grapalat" w:cs="Sylfaen"/>
          <w:sz w:val="20"/>
          <w:szCs w:val="20"/>
          <w:lang w:val="af-ZA"/>
        </w:rPr>
        <w:t>11.1</w:t>
      </w:r>
      <w:r>
        <w:rPr>
          <w:rFonts w:ascii="GHEA Grapalat" w:hAnsi="GHEA Grapalat" w:cs="Sylfaen"/>
          <w:sz w:val="20"/>
          <w:szCs w:val="20"/>
          <w:lang w:val="af-ZA"/>
        </w:rPr>
        <w:t>5</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բաց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հանրության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համար</w:t>
      </w:r>
      <w:r w:rsidRPr="00CE43E0">
        <w:rPr>
          <w:rFonts w:ascii="GHEA Grapalat" w:hAnsi="GHEA Grapalat" w:cs="Sylfaen"/>
          <w:sz w:val="20"/>
          <w:szCs w:val="20"/>
          <w:lang w:val="af-ZA"/>
        </w:rPr>
        <w:t>:</w:t>
      </w:r>
      <w:bookmarkStart w:id="19" w:name="_Hlk9265079"/>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քննությունն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իրականացվում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միջոցով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ձայնագրվում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վերաբերյալ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մեկտեղ</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հրապարակվում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տեղեկագրում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Ձայնագրման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անհնարինության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սղագրվում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Նիստերը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առցանց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հեռարձակվում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նաև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համացանցում</w:t>
      </w:r>
      <w:r w:rsidRPr="00CE43E0">
        <w:rPr>
          <w:rFonts w:ascii="GHEA Grapalat" w:hAnsi="GHEA Grapalat" w:cs="Sylfaen"/>
          <w:sz w:val="20"/>
          <w:szCs w:val="20"/>
          <w:lang w:val="af-ZA"/>
        </w:rPr>
        <w:t>:</w:t>
      </w:r>
    </w:p>
    <w:bookmarkEnd w:id="19"/>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6</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շահերը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խախտվել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հիմք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ծառայած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գործողությունների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արդյունքում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մասնակցելու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վերաբերյալ</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ժամկետը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համաձայն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բողոքարկման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ընթացակարգին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չմասնակցած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զրկվում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համանման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իրավունքից։</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7</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երկու</w:t>
      </w:r>
      <w:r w:rsidRPr="00DE1E5A">
        <w:rPr>
          <w:rFonts w:ascii="GHEA Grapalat" w:hAnsi="GHEA Grapalat" w:cs="Sylfaen"/>
          <w:sz w:val="20"/>
          <w:szCs w:val="20"/>
          <w:lang w:val="af-ZA"/>
        </w:rPr>
        <w:t xml:space="preserve"> </w:t>
      </w:r>
      <w:r w:rsidRPr="00DE1E5A">
        <w:rPr>
          <w:rFonts w:ascii="GHEA Grapalat" w:hAnsi="GHEA Grapalat" w:cs="Sylfaen"/>
          <w:sz w:val="20"/>
          <w:szCs w:val="20"/>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ընթացքում</w:t>
      </w:r>
      <w:r w:rsidRPr="00DE1E5A">
        <w:rPr>
          <w:rFonts w:ascii="GHEA Grapalat" w:hAnsi="GHEA Grapalat" w:cs="Sylfaen"/>
          <w:sz w:val="20"/>
          <w:szCs w:val="20"/>
          <w:lang w:val="af-ZA"/>
        </w:rPr>
        <w:t xml:space="preserve"> </w:t>
      </w:r>
      <w:r w:rsidRPr="00DE1E5A">
        <w:rPr>
          <w:rFonts w:ascii="GHEA Grapalat" w:hAnsi="GHEA Grapalat" w:cs="Sylfaen"/>
          <w:sz w:val="20"/>
          <w:szCs w:val="20"/>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տեղեկագրում` նշելով հրապարակման ամսաթիվը</w:t>
      </w:r>
      <w:r w:rsidRPr="00DE1E5A">
        <w:rPr>
          <w:rFonts w:ascii="GHEA Grapalat" w:hAnsi="GHEA Grapalat" w:cs="Sylfaen"/>
          <w:sz w:val="20"/>
          <w:szCs w:val="20"/>
          <w:lang w:val="ru-RU"/>
        </w:rPr>
        <w:t>։</w:t>
      </w:r>
      <w:r w:rsidRPr="00DE1E5A">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8</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Յուրաքանչյուր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շահագրգռված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կոնկրետ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գործարքի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կնքման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հարցում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և</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կրել</w:t>
      </w:r>
      <w:r w:rsidRPr="00DE1E5A">
        <w:rPr>
          <w:rFonts w:ascii="GHEA Grapalat" w:hAnsi="GHEA Grapalat" w:cs="Sylfaen"/>
          <w:sz w:val="20"/>
          <w:szCs w:val="20"/>
          <w:lang w:val="af-ZA"/>
        </w:rPr>
        <w:t xml:space="preserve"> </w:t>
      </w:r>
      <w:r w:rsidRPr="00DE1E5A">
        <w:rPr>
          <w:rFonts w:ascii="GHEA Grapalat" w:hAnsi="GHEA Grapalat" w:cs="Sylfaen"/>
          <w:sz w:val="20"/>
          <w:szCs w:val="20"/>
        </w:rPr>
        <w:t>պ</w:t>
      </w:r>
      <w:r w:rsidRPr="00DE1E5A">
        <w:rPr>
          <w:rFonts w:ascii="GHEA Grapalat" w:hAnsi="GHEA Grapalat" w:cs="Sylfaen"/>
          <w:sz w:val="20"/>
          <w:szCs w:val="20"/>
          <w:lang w:val="ru-RU"/>
        </w:rPr>
        <w:t>ատվիրատուի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հանձնաժողովի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անձի</w:t>
      </w:r>
      <w:r w:rsidRPr="00CE43E0">
        <w:rPr>
          <w:rFonts w:ascii="GHEA Grapalat" w:hAnsi="GHEA Grapalat" w:cs="Sylfaen"/>
          <w:sz w:val="20"/>
          <w:szCs w:val="20"/>
          <w:lang w:val="af-ZA"/>
        </w:rPr>
        <w:t xml:space="preserve"> </w:t>
      </w:r>
      <w:r w:rsidRPr="00DE1E5A">
        <w:rPr>
          <w:rFonts w:ascii="GHEA Grapalat" w:hAnsi="GHEA Grapalat" w:cs="Sylfaen"/>
          <w:sz w:val="20"/>
          <w:szCs w:val="20"/>
          <w:lang w:val="ru-RU"/>
        </w:rPr>
        <w:t>կատարած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գործողության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անգործության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հետևանքով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իրավունք</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ունի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դատական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կարգով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պահանջելու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վնասների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փոխհատուցում։</w:t>
      </w:r>
    </w:p>
    <w:p w:rsidR="00D057CD" w:rsidRPr="00DE1E5A" w:rsidRDefault="00D057CD" w:rsidP="00D057CD">
      <w:pPr>
        <w:ind w:firstLine="567"/>
        <w:jc w:val="both"/>
        <w:rPr>
          <w:rFonts w:ascii="GHEA Grapalat" w:hAnsi="GHEA Grapalat" w:cs="Sylfaen"/>
          <w:sz w:val="20"/>
          <w:szCs w:val="20"/>
          <w:lang w:val="af-ZA"/>
        </w:rPr>
      </w:pPr>
      <w:r w:rsidRPr="00DE1E5A">
        <w:rPr>
          <w:rFonts w:ascii="GHEA Grapalat" w:hAnsi="GHEA Grapalat" w:cs="Sylfaen"/>
          <w:sz w:val="20"/>
          <w:szCs w:val="20"/>
          <w:lang w:val="af-ZA"/>
        </w:rPr>
        <w:t>11.1</w:t>
      </w:r>
      <w:r>
        <w:rPr>
          <w:rFonts w:ascii="GHEA Grapalat" w:hAnsi="GHEA Grapalat" w:cs="Sylfaen"/>
          <w:sz w:val="20"/>
          <w:szCs w:val="20"/>
          <w:lang w:val="af-ZA"/>
        </w:rPr>
        <w:t>9</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ներկայացված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ինքնաբերաբար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կասեցնում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գործընթացը</w:t>
      </w:r>
      <w:r w:rsidRPr="00DE1E5A">
        <w:rPr>
          <w:rFonts w:ascii="GHEA Grapalat" w:hAnsi="GHEA Grapalat" w:cs="Sylfaen"/>
          <w:sz w:val="20"/>
          <w:szCs w:val="20"/>
          <w:lang w:val="af-ZA"/>
        </w:rPr>
        <w:t xml:space="preserve">` </w:t>
      </w:r>
      <w:r w:rsidRPr="00DE1E5A">
        <w:rPr>
          <w:rFonts w:ascii="GHEA Grapalat" w:hAnsi="GHEA Grapalat" w:cs="Sylfaen"/>
          <w:sz w:val="20"/>
          <w:szCs w:val="20"/>
        </w:rPr>
        <w:t>Օ</w:t>
      </w:r>
      <w:r w:rsidRPr="00DE1E5A">
        <w:rPr>
          <w:rFonts w:ascii="GHEA Grapalat" w:hAnsi="GHEA Grapalat" w:cs="Sylfaen"/>
          <w:sz w:val="20"/>
          <w:szCs w:val="20"/>
          <w:lang w:val="ru-RU"/>
        </w:rPr>
        <w:t>րենքի</w:t>
      </w:r>
      <w:r w:rsidRPr="00DE1E5A">
        <w:rPr>
          <w:rFonts w:ascii="GHEA Grapalat" w:hAnsi="GHEA Grapalat" w:cs="Sylfaen"/>
          <w:sz w:val="20"/>
          <w:szCs w:val="20"/>
          <w:lang w:val="af-ZA"/>
        </w:rPr>
        <w:t xml:space="preserve"> 50-</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հոդվածի</w:t>
      </w:r>
      <w:r w:rsidRPr="00DE1E5A">
        <w:rPr>
          <w:rFonts w:ascii="GHEA Grapalat" w:hAnsi="GHEA Grapalat" w:cs="Sylfaen"/>
          <w:sz w:val="20"/>
          <w:szCs w:val="20"/>
          <w:lang w:val="af-ZA"/>
        </w:rPr>
        <w:t xml:space="preserve"> 9-</w:t>
      </w:r>
      <w:r w:rsidRPr="00DE1E5A">
        <w:rPr>
          <w:rFonts w:ascii="GHEA Grapalat" w:hAnsi="GHEA Grapalat" w:cs="Sylfaen"/>
          <w:sz w:val="20"/>
          <w:szCs w:val="20"/>
          <w:lang w:val="ru-RU"/>
        </w:rPr>
        <w:t>րդ</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մասով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հայտարարությունը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հրապարակվելու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օրվանից</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մինչև</w:t>
      </w:r>
      <w:r w:rsidRPr="00DE1E5A">
        <w:rPr>
          <w:rFonts w:ascii="GHEA Grapalat" w:hAnsi="GHEA Grapalat" w:cs="Sylfaen"/>
          <w:sz w:val="20"/>
          <w:szCs w:val="20"/>
          <w:lang w:val="af-ZA"/>
        </w:rPr>
        <w:t xml:space="preserve"> </w:t>
      </w:r>
      <w:r w:rsidRPr="00DE1E5A">
        <w:rPr>
          <w:rFonts w:ascii="GHEA Grapalat" w:hAnsi="GHEA Grapalat" w:cs="Sylfaen"/>
          <w:sz w:val="20"/>
          <w:szCs w:val="20"/>
        </w:rPr>
        <w:t>բողոքի</w:t>
      </w:r>
      <w:r w:rsidRPr="00DE1E5A">
        <w:rPr>
          <w:rFonts w:ascii="GHEA Grapalat" w:hAnsi="GHEA Grapalat" w:cs="Sylfaen"/>
          <w:sz w:val="20"/>
          <w:szCs w:val="20"/>
          <w:lang w:val="af-ZA"/>
        </w:rPr>
        <w:t xml:space="preserve"> </w:t>
      </w:r>
      <w:r w:rsidRPr="00DE1E5A">
        <w:rPr>
          <w:rFonts w:ascii="GHEA Grapalat" w:hAnsi="GHEA Grapalat" w:cs="Sylfaen"/>
          <w:sz w:val="20"/>
          <w:szCs w:val="20"/>
        </w:rPr>
        <w:t>քննության</w:t>
      </w:r>
      <w:r w:rsidRPr="00DE1E5A">
        <w:rPr>
          <w:rFonts w:ascii="GHEA Grapalat" w:hAnsi="GHEA Grapalat" w:cs="Sylfaen"/>
          <w:sz w:val="20"/>
          <w:szCs w:val="20"/>
          <w:lang w:val="af-ZA"/>
        </w:rPr>
        <w:t xml:space="preserve"> </w:t>
      </w:r>
      <w:r w:rsidRPr="00DE1E5A">
        <w:rPr>
          <w:rFonts w:ascii="GHEA Grapalat" w:hAnsi="GHEA Grapalat" w:cs="Sylfaen"/>
          <w:sz w:val="20"/>
          <w:szCs w:val="20"/>
        </w:rPr>
        <w:t>արդյունքներով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ընդունված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որոշման՝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ուժի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մեջ</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մտնելու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 xml:space="preserve">:  </w:t>
      </w:r>
    </w:p>
    <w:p w:rsidR="00D057CD" w:rsidRDefault="00D057CD" w:rsidP="00D057CD">
      <w:pPr>
        <w:ind w:firstLine="567"/>
        <w:jc w:val="both"/>
        <w:rPr>
          <w:rFonts w:ascii="GHEA Grapalat" w:hAnsi="GHEA Grapalat" w:cs="Sylfaen"/>
          <w:sz w:val="20"/>
          <w:szCs w:val="20"/>
          <w:lang w:val="af-ZA"/>
        </w:rPr>
      </w:pPr>
      <w:bookmarkStart w:id="20" w:name="_Hlk9265116"/>
      <w:r w:rsidRPr="00500FB9">
        <w:rPr>
          <w:rFonts w:ascii="GHEA Grapalat" w:hAnsi="GHEA Grapalat" w:cs="Sylfaen"/>
          <w:sz w:val="20"/>
          <w:szCs w:val="20"/>
          <w:lang w:val="ru-RU"/>
        </w:rPr>
        <w:t>Օրենքի</w:t>
      </w:r>
      <w:r w:rsidRPr="00CE43E0">
        <w:rPr>
          <w:rFonts w:ascii="GHEA Grapalat" w:hAnsi="GHEA Grapalat" w:cs="Sylfaen"/>
          <w:sz w:val="20"/>
          <w:szCs w:val="20"/>
          <w:lang w:val="af-ZA"/>
        </w:rPr>
        <w:t xml:space="preserve"> 51-</w:t>
      </w:r>
      <w:r w:rsidRPr="00500FB9">
        <w:rPr>
          <w:rFonts w:ascii="GHEA Grapalat" w:hAnsi="GHEA Grapalat" w:cs="Sylfaen"/>
          <w:sz w:val="20"/>
          <w:szCs w:val="20"/>
          <w:lang w:val="ru-RU"/>
        </w:rPr>
        <w:t>րդ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հոդվածի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համաձայն</w:t>
      </w:r>
      <w:r w:rsidRPr="00CE43E0">
        <w:rPr>
          <w:rFonts w:ascii="GHEA Grapalat" w:hAnsi="GHEA Grapalat" w:cs="Sylfaen"/>
          <w:sz w:val="20"/>
          <w:szCs w:val="20"/>
          <w:lang w:val="af-ZA"/>
        </w:rPr>
        <w:t xml:space="preserve"> </w:t>
      </w:r>
      <w:r>
        <w:rPr>
          <w:rFonts w:ascii="GHEA Grapalat" w:hAnsi="GHEA Grapalat" w:cs="Sylfaen"/>
          <w:sz w:val="20"/>
          <w:szCs w:val="20"/>
        </w:rPr>
        <w:t>գնումների</w:t>
      </w:r>
      <w:r w:rsidRPr="00CE43E0">
        <w:rPr>
          <w:rFonts w:ascii="GHEA Grapalat" w:hAnsi="GHEA Grapalat" w:cs="Sylfaen"/>
          <w:sz w:val="20"/>
          <w:szCs w:val="20"/>
          <w:lang w:val="af-ZA"/>
        </w:rPr>
        <w:t xml:space="preserve"> </w:t>
      </w:r>
      <w:r>
        <w:rPr>
          <w:rFonts w:ascii="GHEA Grapalat" w:hAnsi="GHEA Grapalat" w:cs="Sylfaen"/>
          <w:sz w:val="20"/>
          <w:szCs w:val="20"/>
        </w:rPr>
        <w:t>հետ</w:t>
      </w:r>
      <w:r w:rsidRPr="00CE43E0">
        <w:rPr>
          <w:rFonts w:ascii="GHEA Grapalat" w:hAnsi="GHEA Grapalat" w:cs="Sylfaen"/>
          <w:sz w:val="20"/>
          <w:szCs w:val="20"/>
          <w:lang w:val="af-ZA"/>
        </w:rPr>
        <w:t xml:space="preserve"> </w:t>
      </w:r>
      <w:r>
        <w:rPr>
          <w:rFonts w:ascii="GHEA Grapalat" w:hAnsi="GHEA Grapalat" w:cs="Sylfaen"/>
          <w:sz w:val="20"/>
          <w:szCs w:val="20"/>
        </w:rPr>
        <w:t>կապված</w:t>
      </w:r>
      <w:r w:rsidRPr="00CE43E0">
        <w:rPr>
          <w:rFonts w:ascii="GHEA Grapalat" w:hAnsi="GHEA Grapalat" w:cs="Sylfaen"/>
          <w:sz w:val="20"/>
          <w:szCs w:val="20"/>
          <w:lang w:val="af-ZA"/>
        </w:rPr>
        <w:t xml:space="preserve"> </w:t>
      </w:r>
      <w:r>
        <w:rPr>
          <w:rFonts w:ascii="GHEA Grapalat" w:hAnsi="GHEA Grapalat" w:cs="Sylfaen"/>
          <w:sz w:val="20"/>
          <w:szCs w:val="20"/>
        </w:rPr>
        <w:t>բողոքներ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բողոքը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քննող</w:t>
      </w:r>
      <w:r w:rsidRPr="00CE43E0">
        <w:rPr>
          <w:rFonts w:ascii="GHEA Grapalat" w:hAnsi="GHEA Grapalat" w:cs="Sylfaen"/>
          <w:sz w:val="20"/>
          <w:szCs w:val="20"/>
          <w:lang w:val="af-ZA"/>
        </w:rPr>
        <w:t xml:space="preserve"> </w:t>
      </w:r>
      <w:r>
        <w:rPr>
          <w:rFonts w:ascii="GHEA Grapalat" w:hAnsi="GHEA Grapalat" w:cs="Sylfaen"/>
          <w:sz w:val="20"/>
          <w:szCs w:val="20"/>
        </w:rPr>
        <w:t>ա</w:t>
      </w:r>
      <w:r w:rsidRPr="00500FB9">
        <w:rPr>
          <w:rFonts w:ascii="GHEA Grapalat" w:hAnsi="GHEA Grapalat" w:cs="Sylfaen"/>
          <w:sz w:val="20"/>
          <w:szCs w:val="20"/>
          <w:lang w:val="ru-RU"/>
        </w:rPr>
        <w:t>նձը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կայացնում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գործընթացի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կասեցումը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հանելու</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որոշում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եթե</w:t>
      </w:r>
      <w:r w:rsidRPr="00CE43E0">
        <w:rPr>
          <w:rFonts w:ascii="GHEA Grapalat" w:hAnsi="GHEA Grapalat" w:cs="Sylfaen"/>
          <w:sz w:val="20"/>
          <w:szCs w:val="20"/>
          <w:lang w:val="af-ZA"/>
        </w:rPr>
        <w:t xml:space="preserve"> </w:t>
      </w:r>
      <w:r>
        <w:rPr>
          <w:rFonts w:ascii="GHEA Grapalat" w:hAnsi="GHEA Grapalat" w:cs="Sylfaen"/>
          <w:sz w:val="20"/>
          <w:szCs w:val="20"/>
        </w:rPr>
        <w:t>օրենքի</w:t>
      </w:r>
      <w:r w:rsidRPr="00CE43E0">
        <w:rPr>
          <w:rFonts w:ascii="GHEA Grapalat" w:hAnsi="GHEA Grapalat" w:cs="Sylfaen"/>
          <w:sz w:val="20"/>
          <w:szCs w:val="20"/>
          <w:lang w:val="af-ZA"/>
        </w:rPr>
        <w:t xml:space="preserve"> 2-</w:t>
      </w:r>
      <w:r w:rsidRPr="00500FB9">
        <w:rPr>
          <w:rFonts w:ascii="GHEA Grapalat" w:hAnsi="GHEA Grapalat" w:cs="Sylfaen"/>
          <w:sz w:val="20"/>
          <w:szCs w:val="20"/>
          <w:lang w:val="ru-RU"/>
        </w:rPr>
        <w:t>րդ</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հոդվածի</w:t>
      </w:r>
      <w:r w:rsidRPr="00CE43E0">
        <w:rPr>
          <w:rFonts w:ascii="GHEA Grapalat" w:hAnsi="GHEA Grapalat" w:cs="Sylfaen"/>
          <w:sz w:val="20"/>
          <w:szCs w:val="20"/>
          <w:lang w:val="af-ZA"/>
        </w:rPr>
        <w:t xml:space="preserve"> 1-</w:t>
      </w:r>
      <w:r w:rsidRPr="00500FB9">
        <w:rPr>
          <w:rFonts w:ascii="GHEA Grapalat" w:hAnsi="GHEA Grapalat" w:cs="Sylfaen"/>
          <w:sz w:val="20"/>
          <w:szCs w:val="20"/>
          <w:lang w:val="ru-RU"/>
        </w:rPr>
        <w:t>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մասով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սահմանված</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մարմինների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ղեկավարները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իսկ</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իրավաբանական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անձանց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դեպքում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գործադիր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մարմնի</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ղեկավարը</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գրավոր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հայտնում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որ</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հանրային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կամ</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պաշտպանության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և</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ազգային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անվտանգության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շահերից</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ելնելով</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անհրաժեշտ</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է</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lastRenderedPageBreak/>
        <w:t>շարունակել</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գնման</w:t>
      </w:r>
      <w:r w:rsidRPr="00CE43E0">
        <w:rPr>
          <w:rFonts w:ascii="GHEA Grapalat" w:hAnsi="GHEA Grapalat" w:cs="Sylfaen"/>
          <w:sz w:val="20"/>
          <w:szCs w:val="20"/>
          <w:lang w:val="af-ZA"/>
        </w:rPr>
        <w:t xml:space="preserve"> </w:t>
      </w:r>
      <w:r w:rsidRPr="00500FB9">
        <w:rPr>
          <w:rFonts w:ascii="GHEA Grapalat" w:hAnsi="GHEA Grapalat" w:cs="Sylfaen"/>
          <w:sz w:val="20"/>
          <w:szCs w:val="20"/>
          <w:lang w:val="ru-RU"/>
        </w:rPr>
        <w:t>գործընթացը</w:t>
      </w:r>
      <w:r w:rsidRPr="00CE43E0">
        <w:rPr>
          <w:rFonts w:ascii="GHEA Grapalat" w:hAnsi="GHEA Grapalat" w:cs="Sylfaen"/>
          <w:sz w:val="20"/>
          <w:szCs w:val="20"/>
          <w:lang w:val="af-ZA"/>
        </w:rPr>
        <w:t xml:space="preserve">: </w:t>
      </w:r>
      <w:bookmarkEnd w:id="20"/>
      <w:r w:rsidRPr="00DE1E5A">
        <w:rPr>
          <w:rFonts w:ascii="GHEA Grapalat" w:hAnsi="GHEA Grapalat" w:cs="Sylfaen"/>
          <w:sz w:val="20"/>
          <w:szCs w:val="20"/>
          <w:lang w:val="ru-RU"/>
        </w:rPr>
        <w:t>Սույն</w:t>
      </w:r>
      <w:r w:rsidRPr="00DE1E5A">
        <w:rPr>
          <w:rFonts w:ascii="GHEA Grapalat" w:hAnsi="GHEA Grapalat" w:cs="Sylfaen"/>
          <w:sz w:val="20"/>
          <w:szCs w:val="20"/>
          <w:lang w:val="af-ZA"/>
        </w:rPr>
        <w:t xml:space="preserve"> </w:t>
      </w:r>
      <w:r w:rsidRPr="00DE1E5A">
        <w:rPr>
          <w:rFonts w:ascii="GHEA Grapalat" w:hAnsi="GHEA Grapalat" w:cs="Sylfaen"/>
          <w:sz w:val="20"/>
          <w:szCs w:val="20"/>
        </w:rPr>
        <w:t>կետ</w:t>
      </w:r>
      <w:r w:rsidRPr="00DE1E5A">
        <w:rPr>
          <w:rFonts w:ascii="GHEA Grapalat" w:hAnsi="GHEA Grapalat" w:cs="Sylfaen"/>
          <w:sz w:val="20"/>
          <w:szCs w:val="20"/>
          <w:lang w:val="ru-RU"/>
        </w:rPr>
        <w:t>ով</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նախատեսված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որոշումը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գնումների</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հետ</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կապված</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բողոքներ</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քննող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անձը</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հրապարակում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է</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տեղեկագրում</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այն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կայացնելու</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օրվան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հաջորդող</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աշխատանքային</w:t>
      </w:r>
      <w:r w:rsidRPr="00DE1E5A">
        <w:rPr>
          <w:rFonts w:ascii="GHEA Grapalat" w:hAnsi="GHEA Grapalat" w:cs="Sylfaen"/>
          <w:sz w:val="20"/>
          <w:szCs w:val="20"/>
          <w:lang w:val="af-ZA"/>
        </w:rPr>
        <w:t xml:space="preserve"> </w:t>
      </w:r>
      <w:r w:rsidRPr="00DE1E5A">
        <w:rPr>
          <w:rFonts w:ascii="GHEA Grapalat" w:hAnsi="GHEA Grapalat" w:cs="Sylfaen"/>
          <w:sz w:val="20"/>
          <w:szCs w:val="20"/>
          <w:lang w:val="ru-RU"/>
        </w:rPr>
        <w:t>օրը</w:t>
      </w:r>
      <w:r w:rsidRPr="00DE1E5A">
        <w:rPr>
          <w:rFonts w:ascii="GHEA Grapalat" w:hAnsi="GHEA Grapalat" w:cs="Sylfaen"/>
          <w:sz w:val="20"/>
          <w:szCs w:val="20"/>
          <w:lang w:val="af-ZA"/>
        </w:rPr>
        <w:t>:</w:t>
      </w:r>
    </w:p>
    <w:p w:rsidR="00D057CD" w:rsidRPr="003345B5" w:rsidRDefault="00D057CD" w:rsidP="00D057CD">
      <w:pPr>
        <w:ind w:firstLine="567"/>
        <w:jc w:val="center"/>
        <w:rPr>
          <w:rFonts w:ascii="GHEA Grapalat" w:hAnsi="GHEA Grapalat" w:cs="Sylfaen"/>
          <w:b/>
          <w:szCs w:val="22"/>
          <w:lang w:val="es-ES"/>
        </w:rPr>
      </w:pPr>
    </w:p>
    <w:p w:rsidR="00D057CD" w:rsidRPr="003345B5" w:rsidRDefault="00D057CD" w:rsidP="00D057CD">
      <w:pPr>
        <w:ind w:firstLine="567"/>
        <w:jc w:val="center"/>
        <w:rPr>
          <w:rFonts w:ascii="GHEA Grapalat" w:hAnsi="GHEA Grapalat" w:cs="Sylfaen"/>
          <w:b/>
          <w:szCs w:val="22"/>
          <w:lang w:val="es-ES"/>
        </w:rPr>
      </w:pPr>
    </w:p>
    <w:p w:rsidR="00D057CD" w:rsidRPr="003345B5" w:rsidRDefault="00D057CD" w:rsidP="00D057CD">
      <w:pPr>
        <w:ind w:firstLine="567"/>
        <w:jc w:val="center"/>
        <w:rPr>
          <w:rFonts w:ascii="GHEA Grapalat" w:hAnsi="GHEA Grapalat"/>
          <w:b/>
          <w:szCs w:val="22"/>
          <w:lang w:val="af-ZA"/>
        </w:rPr>
      </w:pPr>
      <w:ins w:id="21" w:author="User" w:date="2019-06-03T19:51:00Z">
        <w:r>
          <w:rPr>
            <w:rFonts w:ascii="GHEA Grapalat" w:hAnsi="GHEA Grapalat" w:cs="Sylfaen"/>
            <w:b/>
            <w:szCs w:val="22"/>
            <w:lang w:val="es-ES"/>
          </w:rPr>
          <w:br w:type="page"/>
        </w:r>
      </w:ins>
      <w:r w:rsidRPr="003345B5">
        <w:rPr>
          <w:rFonts w:ascii="GHEA Grapalat" w:hAnsi="GHEA Grapalat" w:cs="Sylfaen"/>
          <w:b/>
          <w:szCs w:val="22"/>
          <w:lang w:val="es-ES"/>
        </w:rPr>
        <w:lastRenderedPageBreak/>
        <w:t>ՄԱՍ</w:t>
      </w:r>
      <w:r w:rsidRPr="003345B5">
        <w:rPr>
          <w:rFonts w:ascii="GHEA Grapalat" w:hAnsi="GHEA Grapalat"/>
          <w:b/>
          <w:szCs w:val="22"/>
          <w:lang w:val="af-ZA"/>
        </w:rPr>
        <w:t xml:space="preserve">  II</w:t>
      </w:r>
    </w:p>
    <w:p w:rsidR="00D057CD" w:rsidRPr="003345B5" w:rsidRDefault="00D057CD" w:rsidP="00D057CD">
      <w:pPr>
        <w:pStyle w:val="aa"/>
        <w:ind w:right="-7"/>
        <w:jc w:val="center"/>
        <w:rPr>
          <w:rFonts w:ascii="GHEA Grapalat" w:hAnsi="GHEA Grapalat"/>
          <w:b/>
          <w:szCs w:val="22"/>
          <w:lang w:val="af-ZA"/>
        </w:rPr>
      </w:pP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Ն</w:t>
      </w:r>
      <w:r w:rsidRPr="003345B5">
        <w:rPr>
          <w:rFonts w:ascii="GHEA Grapalat" w:hAnsi="GHEA Grapalat"/>
          <w:b/>
          <w:szCs w:val="22"/>
          <w:lang w:val="af-ZA"/>
        </w:rPr>
        <w:t xml:space="preserve"> </w:t>
      </w:r>
      <w:r w:rsidRPr="003345B5">
        <w:rPr>
          <w:rFonts w:ascii="GHEA Grapalat" w:hAnsi="GHEA Grapalat" w:cs="Sylfaen"/>
          <w:b/>
          <w:szCs w:val="22"/>
          <w:lang w:val="es-ES"/>
        </w:rPr>
        <w:t>Գ</w:t>
      </w:r>
    </w:p>
    <w:p w:rsidR="00D057CD" w:rsidRPr="003345B5" w:rsidRDefault="00D057CD" w:rsidP="00D057CD">
      <w:pPr>
        <w:pStyle w:val="aa"/>
        <w:ind w:right="-7"/>
        <w:jc w:val="center"/>
        <w:rPr>
          <w:rFonts w:ascii="GHEA Grapalat" w:hAnsi="GHEA Grapalat"/>
          <w:b/>
          <w:szCs w:val="22"/>
          <w:lang w:val="af-ZA"/>
        </w:rPr>
      </w:pPr>
      <w:r w:rsidRPr="003345B5">
        <w:rPr>
          <w:rFonts w:ascii="GHEA Grapalat" w:hAnsi="GHEA Grapalat" w:cs="Sylfaen"/>
          <w:b/>
          <w:szCs w:val="22"/>
          <w:lang w:val="es-ES"/>
        </w:rPr>
        <w:t>Ը Ն Թ Ա Ց Ա Կ Ա Ր Գ Ի</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Յ</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Ը</w:t>
      </w:r>
      <w:r w:rsidRPr="003345B5">
        <w:rPr>
          <w:rFonts w:ascii="GHEA Grapalat" w:hAnsi="GHEA Grapalat"/>
          <w:b/>
          <w:szCs w:val="22"/>
          <w:lang w:val="af-ZA"/>
        </w:rPr>
        <w:t xml:space="preserve">   </w:t>
      </w:r>
      <w:r w:rsidRPr="003345B5">
        <w:rPr>
          <w:rFonts w:ascii="GHEA Grapalat" w:hAnsi="GHEA Grapalat" w:cs="Sylfaen"/>
          <w:b/>
          <w:szCs w:val="22"/>
          <w:lang w:val="es-ES"/>
        </w:rPr>
        <w:t>Պ</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Ս</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Ե</w:t>
      </w:r>
      <w:r w:rsidRPr="003345B5">
        <w:rPr>
          <w:rFonts w:ascii="GHEA Grapalat" w:hAnsi="GHEA Grapalat"/>
          <w:b/>
          <w:szCs w:val="22"/>
          <w:lang w:val="af-ZA"/>
        </w:rPr>
        <w:t xml:space="preserve"> </w:t>
      </w:r>
      <w:r w:rsidRPr="003345B5">
        <w:rPr>
          <w:rFonts w:ascii="GHEA Grapalat" w:hAnsi="GHEA Grapalat" w:cs="Sylfaen"/>
          <w:b/>
          <w:szCs w:val="22"/>
          <w:lang w:val="es-ES"/>
        </w:rPr>
        <w:t>Լ</w:t>
      </w:r>
      <w:r w:rsidRPr="003345B5">
        <w:rPr>
          <w:rFonts w:ascii="GHEA Grapalat" w:hAnsi="GHEA Grapalat"/>
          <w:b/>
          <w:szCs w:val="22"/>
          <w:lang w:val="af-ZA"/>
        </w:rPr>
        <w:t xml:space="preserve"> </w:t>
      </w:r>
      <w:r w:rsidRPr="003345B5">
        <w:rPr>
          <w:rFonts w:ascii="GHEA Grapalat" w:hAnsi="GHEA Grapalat" w:cs="Sylfaen"/>
          <w:b/>
          <w:szCs w:val="22"/>
          <w:lang w:val="es-ES"/>
        </w:rPr>
        <w:t>ՈՒ</w:t>
      </w:r>
    </w:p>
    <w:p w:rsidR="00D057CD" w:rsidRPr="003345B5" w:rsidRDefault="00D057CD" w:rsidP="00D057CD">
      <w:pPr>
        <w:ind w:firstLine="567"/>
        <w:jc w:val="center"/>
        <w:rPr>
          <w:rFonts w:ascii="GHEA Grapalat" w:hAnsi="GHEA Grapalat"/>
          <w:szCs w:val="22"/>
          <w:lang w:val="af-ZA"/>
        </w:rPr>
      </w:pP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1. </w:t>
      </w:r>
      <w:r w:rsidRPr="003345B5">
        <w:rPr>
          <w:rFonts w:ascii="GHEA Grapalat" w:hAnsi="GHEA Grapalat" w:cs="Sylfaen"/>
          <w:b/>
          <w:sz w:val="20"/>
          <w:lang w:val="es-ES"/>
        </w:rPr>
        <w:t>ԸՆԴՀԱՆՈՒՐ</w:t>
      </w:r>
      <w:r w:rsidRPr="003345B5">
        <w:rPr>
          <w:rFonts w:ascii="GHEA Grapalat" w:hAnsi="GHEA Grapalat"/>
          <w:b/>
          <w:sz w:val="20"/>
          <w:lang w:val="af-ZA"/>
        </w:rPr>
        <w:t xml:space="preserve"> </w:t>
      </w:r>
      <w:r w:rsidRPr="003345B5">
        <w:rPr>
          <w:rFonts w:ascii="GHEA Grapalat" w:hAnsi="GHEA Grapalat" w:cs="Sylfaen"/>
          <w:b/>
          <w:sz w:val="20"/>
          <w:lang w:val="es-ES"/>
        </w:rPr>
        <w:t>ԴՐՈՒՅԹՆԵՐ</w:t>
      </w:r>
    </w:p>
    <w:p w:rsidR="00D057CD" w:rsidRPr="003345B5" w:rsidRDefault="00D057CD" w:rsidP="00D057CD">
      <w:pPr>
        <w:ind w:firstLine="567"/>
        <w:jc w:val="both"/>
        <w:rPr>
          <w:rFonts w:ascii="GHEA Grapalat" w:hAnsi="GHEA Grapalat"/>
          <w:szCs w:val="22"/>
          <w:lang w:val="af-ZA"/>
        </w:rPr>
      </w:pPr>
      <w:r w:rsidRPr="003345B5">
        <w:rPr>
          <w:rFonts w:ascii="GHEA Grapalat" w:hAnsi="GHEA Grapalat"/>
          <w:szCs w:val="22"/>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հրահանգը</w:t>
      </w:r>
      <w:r w:rsidRPr="003345B5">
        <w:rPr>
          <w:rFonts w:ascii="GHEA Grapalat" w:hAnsi="GHEA Grapalat" w:cs="Sylfaen"/>
          <w:sz w:val="20"/>
          <w:lang w:val="af-ZA"/>
        </w:rPr>
        <w:t xml:space="preserve"> </w:t>
      </w:r>
      <w:r w:rsidRPr="003345B5">
        <w:rPr>
          <w:rFonts w:ascii="GHEA Grapalat" w:hAnsi="GHEA Grapalat" w:cs="Sylfaen"/>
          <w:sz w:val="20"/>
          <w:lang w:val="ru-RU"/>
        </w:rPr>
        <w:t>նպատակ</w:t>
      </w:r>
      <w:r w:rsidRPr="003345B5">
        <w:rPr>
          <w:rFonts w:ascii="GHEA Grapalat" w:hAnsi="GHEA Grapalat" w:cs="Sylfaen"/>
          <w:sz w:val="20"/>
          <w:lang w:val="af-ZA"/>
        </w:rPr>
        <w:t xml:space="preserve"> </w:t>
      </w:r>
      <w:r w:rsidRPr="003345B5">
        <w:rPr>
          <w:rFonts w:ascii="GHEA Grapalat" w:hAnsi="GHEA Grapalat" w:cs="Sylfaen"/>
          <w:sz w:val="20"/>
          <w:lang w:val="ru-RU"/>
        </w:rPr>
        <w:t>ունի</w:t>
      </w:r>
      <w:r w:rsidRPr="003345B5">
        <w:rPr>
          <w:rFonts w:ascii="GHEA Grapalat" w:hAnsi="GHEA Grapalat" w:cs="Sylfaen"/>
          <w:sz w:val="20"/>
          <w:lang w:val="af-ZA"/>
        </w:rPr>
        <w:t xml:space="preserve"> </w:t>
      </w:r>
      <w:r w:rsidRPr="003345B5">
        <w:rPr>
          <w:rFonts w:ascii="GHEA Grapalat" w:hAnsi="GHEA Grapalat" w:cs="Sylfaen"/>
          <w:sz w:val="20"/>
          <w:lang w:val="ru-RU"/>
        </w:rPr>
        <w:t>օժանդակել</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ասնակիցներին</w:t>
      </w:r>
      <w:r w:rsidRPr="003345B5">
        <w:rPr>
          <w:rFonts w:ascii="GHEA Grapalat" w:hAnsi="GHEA Grapalat" w:cs="Sylfaen"/>
          <w:sz w:val="20"/>
          <w:lang w:val="af-ZA"/>
        </w:rPr>
        <w:t xml:space="preserve"> </w:t>
      </w:r>
      <w:r w:rsidRPr="003345B5">
        <w:rPr>
          <w:rFonts w:ascii="GHEA Grapalat" w:hAnsi="GHEA Grapalat" w:cs="Sylfaen"/>
          <w:sz w:val="20"/>
          <w:lang w:val="ru-RU"/>
        </w:rPr>
        <w:t>հայտը</w:t>
      </w:r>
      <w:r w:rsidRPr="003345B5">
        <w:rPr>
          <w:rFonts w:ascii="GHEA Grapalat" w:hAnsi="GHEA Grapalat" w:cs="Sylfaen"/>
          <w:sz w:val="20"/>
          <w:lang w:val="af-ZA"/>
        </w:rPr>
        <w:t xml:space="preserve"> </w:t>
      </w:r>
      <w:r w:rsidRPr="003345B5">
        <w:rPr>
          <w:rFonts w:ascii="GHEA Grapalat" w:hAnsi="GHEA Grapalat" w:cs="Sylfaen"/>
          <w:sz w:val="20"/>
          <w:lang w:val="ru-RU"/>
        </w:rPr>
        <w:t>պատրաստելիս։</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1.2 </w:t>
      </w:r>
      <w:r w:rsidRPr="003345B5">
        <w:rPr>
          <w:rFonts w:ascii="GHEA Grapalat" w:hAnsi="GHEA Grapalat" w:cs="Sylfaen"/>
          <w:sz w:val="20"/>
          <w:lang w:val="ru-RU"/>
        </w:rPr>
        <w:t>Նպատակահարմարության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տեղեկությունները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հրահանգով</w:t>
      </w:r>
      <w:r w:rsidRPr="003345B5">
        <w:rPr>
          <w:rFonts w:ascii="GHEA Grapalat" w:hAnsi="GHEA Grapalat" w:cs="Sylfaen"/>
          <w:sz w:val="20"/>
          <w:lang w:val="af-ZA"/>
        </w:rPr>
        <w:t xml:space="preserve"> </w:t>
      </w:r>
      <w:r w:rsidRPr="003345B5">
        <w:rPr>
          <w:rFonts w:ascii="GHEA Grapalat" w:hAnsi="GHEA Grapalat" w:cs="Sylfaen"/>
          <w:sz w:val="20"/>
          <w:lang w:val="ru-RU"/>
        </w:rPr>
        <w:t>առաջարկվող</w:t>
      </w:r>
      <w:r w:rsidRPr="003345B5">
        <w:rPr>
          <w:rFonts w:ascii="GHEA Grapalat" w:hAnsi="GHEA Grapalat" w:cs="Sylfaen"/>
          <w:sz w:val="20"/>
          <w:lang w:val="af-ZA"/>
        </w:rPr>
        <w:t xml:space="preserve"> </w:t>
      </w:r>
      <w:r w:rsidRPr="003345B5">
        <w:rPr>
          <w:rFonts w:ascii="GHEA Grapalat" w:hAnsi="GHEA Grapalat" w:cs="Sylfaen"/>
          <w:sz w:val="20"/>
          <w:lang w:val="ru-RU"/>
        </w:rPr>
        <w:t>ձևերից</w:t>
      </w:r>
      <w:r w:rsidRPr="003345B5">
        <w:rPr>
          <w:rFonts w:ascii="GHEA Grapalat" w:hAnsi="GHEA Grapalat" w:cs="Sylfaen"/>
          <w:sz w:val="20"/>
          <w:lang w:val="af-ZA"/>
        </w:rPr>
        <w:t xml:space="preserve"> </w:t>
      </w:r>
      <w:r w:rsidRPr="003345B5">
        <w:rPr>
          <w:rFonts w:ascii="GHEA Grapalat" w:hAnsi="GHEA Grapalat" w:cs="Sylfaen"/>
          <w:sz w:val="20"/>
          <w:lang w:val="ru-RU"/>
        </w:rPr>
        <w:t>տարբերվող</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ձևերով</w:t>
      </w:r>
      <w:r w:rsidRPr="003345B5">
        <w:rPr>
          <w:rFonts w:ascii="GHEA Grapalat" w:hAnsi="GHEA Grapalat" w:cs="Sylfaen"/>
          <w:sz w:val="20"/>
          <w:lang w:val="af-ZA"/>
        </w:rPr>
        <w:t xml:space="preserve">` </w:t>
      </w:r>
      <w:r w:rsidRPr="003345B5">
        <w:rPr>
          <w:rFonts w:ascii="GHEA Grapalat" w:hAnsi="GHEA Grapalat" w:cs="Sylfaen"/>
          <w:sz w:val="20"/>
          <w:lang w:val="ru-RU"/>
        </w:rPr>
        <w:t>պահպանելով</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վավերապայմանները։</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 xml:space="preserve">1.3 </w:t>
      </w:r>
      <w:r w:rsidRPr="003345B5">
        <w:rPr>
          <w:rFonts w:ascii="GHEA Grapalat" w:hAnsi="GHEA Grapalat" w:cs="Sylfaen"/>
          <w:sz w:val="20"/>
          <w:lang w:val="ru-RU"/>
        </w:rPr>
        <w:t>Հայտերը</w:t>
      </w:r>
      <w:r w:rsidRPr="003345B5">
        <w:rPr>
          <w:rFonts w:ascii="GHEA Grapalat" w:hAnsi="GHEA Grapalat" w:cs="Sylfaen"/>
          <w:sz w:val="20"/>
          <w:lang w:val="af-ZA"/>
        </w:rPr>
        <w:t xml:space="preserve">, </w:t>
      </w:r>
      <w:r w:rsidRPr="003345B5">
        <w:rPr>
          <w:rFonts w:ascii="GHEA Grapalat" w:hAnsi="GHEA Grapalat" w:cs="Sylfaen"/>
          <w:sz w:val="20"/>
          <w:lang w:val="ru-RU"/>
        </w:rPr>
        <w:t>հայերենից</w:t>
      </w:r>
      <w:r w:rsidRPr="003345B5">
        <w:rPr>
          <w:rFonts w:ascii="GHEA Grapalat" w:hAnsi="GHEA Grapalat" w:cs="Sylfaen"/>
          <w:sz w:val="20"/>
          <w:lang w:val="af-ZA"/>
        </w:rPr>
        <w:t xml:space="preserve"> </w:t>
      </w:r>
      <w:r w:rsidRPr="003345B5">
        <w:rPr>
          <w:rFonts w:ascii="GHEA Grapalat" w:hAnsi="GHEA Grapalat" w:cs="Sylfaen"/>
          <w:sz w:val="20"/>
          <w:lang w:val="ru-RU"/>
        </w:rPr>
        <w:t>բացի</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նաև</w:t>
      </w:r>
      <w:r w:rsidRPr="003345B5">
        <w:rPr>
          <w:rFonts w:ascii="GHEA Grapalat" w:hAnsi="GHEA Grapalat" w:cs="Sylfaen"/>
          <w:sz w:val="20"/>
          <w:lang w:val="af-ZA"/>
        </w:rPr>
        <w:t xml:space="preserve"> </w:t>
      </w:r>
      <w:r w:rsidRPr="003345B5">
        <w:rPr>
          <w:rFonts w:ascii="GHEA Grapalat" w:hAnsi="GHEA Grapalat" w:cs="Sylfaen"/>
          <w:sz w:val="20"/>
          <w:lang w:val="ru-RU"/>
        </w:rPr>
        <w:t>անգլերեն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ռուսերեն։</w:t>
      </w:r>
      <w:r w:rsidRPr="003345B5">
        <w:rPr>
          <w:rFonts w:ascii="GHEA Grapalat" w:hAnsi="GHEA Grapalat" w:cs="Sylfaen"/>
          <w:sz w:val="20"/>
          <w:lang w:val="af-ZA"/>
        </w:rPr>
        <w:t xml:space="preserve"> </w:t>
      </w:r>
    </w:p>
    <w:p w:rsidR="00D057CD" w:rsidRPr="003345B5" w:rsidRDefault="00D057CD" w:rsidP="00D057CD">
      <w:pPr>
        <w:jc w:val="center"/>
        <w:rPr>
          <w:rFonts w:ascii="GHEA Grapalat" w:hAnsi="GHEA Grapalat"/>
          <w:b/>
          <w:szCs w:val="22"/>
          <w:lang w:val="af-ZA"/>
        </w:rPr>
      </w:pPr>
    </w:p>
    <w:p w:rsidR="00D057CD" w:rsidRPr="003345B5" w:rsidRDefault="00D057CD" w:rsidP="00D057CD">
      <w:pPr>
        <w:jc w:val="center"/>
        <w:rPr>
          <w:rFonts w:ascii="GHEA Grapalat" w:hAnsi="GHEA Grapalat"/>
          <w:b/>
          <w:sz w:val="20"/>
          <w:lang w:val="af-ZA"/>
        </w:rPr>
      </w:pPr>
      <w:r w:rsidRPr="003345B5">
        <w:rPr>
          <w:rFonts w:ascii="GHEA Grapalat" w:hAnsi="GHEA Grapalat"/>
          <w:b/>
          <w:sz w:val="20"/>
          <w:lang w:val="af-ZA"/>
        </w:rPr>
        <w:t xml:space="preserve">2. </w:t>
      </w:r>
      <w:r w:rsidRPr="003345B5">
        <w:rPr>
          <w:rFonts w:ascii="GHEA Grapalat" w:hAnsi="GHEA Grapalat" w:cs="Sylfaen"/>
          <w:b/>
          <w:sz w:val="20"/>
          <w:lang w:val="es-ES"/>
        </w:rPr>
        <w:t>ԸՆԹԱՑԱԿԱՐԳԻ</w:t>
      </w:r>
      <w:r w:rsidRPr="003345B5">
        <w:rPr>
          <w:rFonts w:ascii="GHEA Grapalat" w:hAnsi="GHEA Grapalat"/>
          <w:b/>
          <w:sz w:val="20"/>
          <w:lang w:val="af-ZA"/>
        </w:rPr>
        <w:t xml:space="preserve"> </w:t>
      </w:r>
      <w:r w:rsidRPr="003345B5">
        <w:rPr>
          <w:rFonts w:ascii="GHEA Grapalat" w:hAnsi="GHEA Grapalat" w:cs="Sylfaen"/>
          <w:b/>
          <w:sz w:val="20"/>
          <w:lang w:val="es-ES"/>
        </w:rPr>
        <w:t>ՀԱՅՏԸ</w:t>
      </w:r>
    </w:p>
    <w:p w:rsidR="00D057CD" w:rsidRPr="003345B5" w:rsidRDefault="00D057CD" w:rsidP="00D057CD">
      <w:pPr>
        <w:ind w:firstLine="720"/>
        <w:jc w:val="center"/>
        <w:rPr>
          <w:rFonts w:ascii="GHEA Grapalat" w:hAnsi="GHEA Grapalat"/>
          <w:szCs w:val="22"/>
          <w:lang w:val="af-ZA"/>
        </w:rPr>
      </w:pPr>
    </w:p>
    <w:p w:rsidR="00D057CD" w:rsidRPr="003345B5" w:rsidRDefault="00D057CD" w:rsidP="00D057CD">
      <w:pPr>
        <w:ind w:firstLine="567"/>
        <w:jc w:val="both"/>
        <w:rPr>
          <w:rFonts w:ascii="GHEA Grapalat" w:hAnsi="GHEA Grapalat"/>
          <w:sz w:val="20"/>
          <w:szCs w:val="20"/>
          <w:lang w:val="es-ES"/>
        </w:rPr>
      </w:pPr>
      <w:r w:rsidRPr="003345B5">
        <w:rPr>
          <w:rFonts w:ascii="GHEA Grapalat" w:hAnsi="GHEA Grapalat"/>
          <w:sz w:val="20"/>
          <w:szCs w:val="20"/>
          <w:lang w:val="hy-AM"/>
        </w:rPr>
        <w:t xml:space="preserve">Ընթացակարգին մասնակցելու համար </w:t>
      </w:r>
      <w:r w:rsidRPr="003345B5">
        <w:rPr>
          <w:rFonts w:ascii="GHEA Grapalat" w:hAnsi="GHEA Grapalat"/>
          <w:sz w:val="20"/>
          <w:szCs w:val="20"/>
        </w:rPr>
        <w:t>մ</w:t>
      </w:r>
      <w:r w:rsidRPr="003345B5">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w:t>
      </w:r>
      <w:r w:rsidRPr="003345B5">
        <w:rPr>
          <w:rFonts w:ascii="GHEA Grapalat" w:hAnsi="GHEA Grapalat"/>
          <w:sz w:val="20"/>
          <w:szCs w:val="20"/>
          <w:lang w:val="hy-AM"/>
        </w:rPr>
        <w:t xml:space="preserve"> Հայտին կցվում են սույն հրավերով նախատեսված համապատասխան փաստաթղթեր</w:t>
      </w:r>
      <w:r w:rsidRPr="003345B5">
        <w:rPr>
          <w:rFonts w:ascii="GHEA Grapalat" w:hAnsi="GHEA Grapalat"/>
          <w:sz w:val="20"/>
          <w:szCs w:val="20"/>
          <w:lang w:val="es-ES"/>
        </w:rPr>
        <w:t>ը (տեղեկությունները):</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rPr>
        <w:t>Մասնակիցը</w:t>
      </w:r>
      <w:r w:rsidRPr="003345B5">
        <w:rPr>
          <w:rFonts w:ascii="GHEA Grapalat" w:hAnsi="GHEA Grapalat" w:cs="Sylfaen"/>
          <w:sz w:val="20"/>
          <w:lang w:val="es-ES"/>
        </w:rPr>
        <w:t xml:space="preserve"> </w:t>
      </w:r>
      <w:r w:rsidRPr="003345B5">
        <w:rPr>
          <w:rFonts w:ascii="GHEA Grapalat" w:hAnsi="GHEA Grapalat" w:cs="Sylfaen"/>
          <w:sz w:val="20"/>
        </w:rPr>
        <w:t>հայտով</w:t>
      </w:r>
      <w:r w:rsidRPr="003345B5">
        <w:rPr>
          <w:rFonts w:ascii="GHEA Grapalat" w:hAnsi="GHEA Grapalat" w:cs="Sylfaen"/>
          <w:sz w:val="20"/>
          <w:lang w:val="es-ES"/>
        </w:rPr>
        <w:t xml:space="preserve"> </w:t>
      </w:r>
      <w:r w:rsidRPr="003345B5">
        <w:rPr>
          <w:rFonts w:ascii="GHEA Grapalat" w:hAnsi="GHEA Grapalat" w:cs="Sylfaen"/>
          <w:sz w:val="20"/>
        </w:rPr>
        <w:t>ներկայացնում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իր</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հաստատված</w:t>
      </w:r>
      <w:r w:rsidRPr="003345B5">
        <w:rPr>
          <w:rFonts w:ascii="GHEA Grapalat" w:hAnsi="GHEA Grapalat" w:cs="Sylfaen"/>
          <w:sz w:val="20"/>
          <w:lang w:val="es-ES"/>
        </w:rPr>
        <w:t>`</w:t>
      </w:r>
    </w:p>
    <w:p w:rsidR="00D057CD" w:rsidRPr="003345B5" w:rsidRDefault="00D057CD" w:rsidP="00D057CD">
      <w:pPr>
        <w:ind w:firstLine="567"/>
        <w:jc w:val="both"/>
        <w:rPr>
          <w:rFonts w:ascii="GHEA Grapalat" w:hAnsi="GHEA Grapalat" w:cs="Sylfaen"/>
          <w:sz w:val="20"/>
          <w:lang w:val="es-ES"/>
        </w:rPr>
      </w:pPr>
      <w:r w:rsidRPr="003345B5">
        <w:rPr>
          <w:rFonts w:ascii="GHEA Grapalat" w:hAnsi="GHEA Grapalat" w:cs="Sylfaen"/>
          <w:sz w:val="20"/>
          <w:lang w:val="es-ES"/>
        </w:rPr>
        <w:t xml:space="preserve">2.1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դիմում</w:t>
      </w:r>
      <w:r w:rsidRPr="00CE43E0">
        <w:rPr>
          <w:rFonts w:ascii="GHEA Grapalat" w:hAnsi="GHEA Grapalat" w:cs="Sylfaen"/>
          <w:sz w:val="20"/>
          <w:lang w:val="es-ES"/>
        </w:rPr>
        <w:t>-</w:t>
      </w:r>
      <w:r>
        <w:rPr>
          <w:rFonts w:ascii="GHEA Grapalat" w:hAnsi="GHEA Grapalat" w:cs="Sylfaen"/>
          <w:sz w:val="20"/>
        </w:rPr>
        <w:t>հայտարարություն</w:t>
      </w:r>
      <w:r w:rsidRPr="003345B5">
        <w:rPr>
          <w:rFonts w:ascii="GHEA Grapalat" w:hAnsi="GHEA Grapalat" w:cs="Sylfaen"/>
          <w:sz w:val="20"/>
          <w:lang w:val="af-ZA"/>
        </w:rPr>
        <w:t>` համաձայն հ</w:t>
      </w:r>
      <w:r w:rsidRPr="003345B5">
        <w:rPr>
          <w:rFonts w:ascii="GHEA Grapalat" w:hAnsi="GHEA Grapalat" w:cs="Sylfaen"/>
          <w:sz w:val="20"/>
          <w:lang w:val="ru-RU"/>
        </w:rPr>
        <w:t>ավելված</w:t>
      </w:r>
      <w:r w:rsidRPr="003345B5">
        <w:rPr>
          <w:rFonts w:ascii="GHEA Grapalat" w:hAnsi="GHEA Grapalat" w:cs="Sylfaen"/>
          <w:sz w:val="20"/>
          <w:lang w:val="af-ZA"/>
        </w:rPr>
        <w:t xml:space="preserve"> N 1-ի</w:t>
      </w:r>
      <w:r w:rsidRPr="003345B5">
        <w:rPr>
          <w:rFonts w:ascii="GHEA Grapalat" w:hAnsi="GHEA Grapalat" w:cs="Sylfaen"/>
          <w:sz w:val="20"/>
          <w:lang w:val="es-ES"/>
        </w:rPr>
        <w:t>.</w:t>
      </w:r>
    </w:p>
    <w:p w:rsidR="00D057CD" w:rsidRDefault="00D057CD" w:rsidP="00D057CD">
      <w:pPr>
        <w:pStyle w:val="norm"/>
        <w:spacing w:line="240" w:lineRule="auto"/>
        <w:ind w:firstLine="567"/>
        <w:rPr>
          <w:ins w:id="22" w:author="User" w:date="2019-05-26T19:17:00Z"/>
          <w:rFonts w:ascii="GHEA Grapalat" w:hAnsi="GHEA Grapalat" w:cs="Sylfaen"/>
          <w:sz w:val="20"/>
          <w:szCs w:val="24"/>
          <w:lang w:val="af-ZA" w:eastAsia="en-US"/>
        </w:rPr>
      </w:pPr>
      <w:r w:rsidRPr="00E30160">
        <w:rPr>
          <w:rFonts w:ascii="GHEA Grapalat" w:hAnsi="GHEA Grapalat" w:cs="Sylfaen"/>
          <w:sz w:val="20"/>
          <w:lang w:val="af-ZA"/>
        </w:rPr>
        <w:t>2.</w:t>
      </w:r>
      <w:r>
        <w:rPr>
          <w:rFonts w:ascii="GHEA Grapalat" w:hAnsi="GHEA Grapalat" w:cs="Sylfaen"/>
          <w:sz w:val="20"/>
          <w:lang w:val="af-ZA"/>
        </w:rPr>
        <w:t>2</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գործակալության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պայմանագրի</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պատճենը</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և</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դրա</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կողմ</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հանդիսացող</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անձի</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տվյալները</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եթե</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պայմանագիրն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իրականացվելու</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է</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գործակալության</w:t>
      </w:r>
      <w:r w:rsidRPr="00E30160">
        <w:rPr>
          <w:rFonts w:ascii="GHEA Grapalat" w:hAnsi="GHEA Grapalat" w:cs="Sylfaen"/>
          <w:sz w:val="20"/>
          <w:szCs w:val="24"/>
          <w:lang w:val="af-ZA" w:eastAsia="en-US"/>
        </w:rPr>
        <w:t xml:space="preserve"> </w:t>
      </w:r>
      <w:r w:rsidRPr="00E30160">
        <w:rPr>
          <w:rFonts w:ascii="GHEA Grapalat" w:hAnsi="GHEA Grapalat" w:cs="Sylfaen"/>
          <w:sz w:val="20"/>
          <w:szCs w:val="24"/>
          <w:lang w:eastAsia="en-US"/>
        </w:rPr>
        <w:t>միջոցով</w:t>
      </w:r>
      <w:r w:rsidRPr="00E30160">
        <w:rPr>
          <w:rFonts w:ascii="GHEA Grapalat" w:hAnsi="GHEA Grapalat" w:cs="Sylfaen"/>
          <w:sz w:val="20"/>
          <w:szCs w:val="24"/>
          <w:lang w:val="af-ZA" w:eastAsia="en-US"/>
        </w:rPr>
        <w:t>.</w:t>
      </w:r>
    </w:p>
    <w:p w:rsidR="00D057CD" w:rsidRPr="003345B5" w:rsidRDefault="00D057CD" w:rsidP="00D057CD">
      <w:pPr>
        <w:pStyle w:val="norm"/>
        <w:spacing w:line="240" w:lineRule="auto"/>
        <w:ind w:firstLine="0"/>
        <w:rPr>
          <w:rFonts w:ascii="GHEA Grapalat" w:hAnsi="GHEA Grapalat" w:cs="Sylfaen"/>
          <w:sz w:val="20"/>
          <w:szCs w:val="24"/>
          <w:lang w:val="af-ZA" w:eastAsia="en-US"/>
        </w:rPr>
      </w:pPr>
      <w:r w:rsidRPr="003345B5">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sidRPr="003345B5">
        <w:rPr>
          <w:rFonts w:ascii="GHEA Grapalat" w:hAnsi="GHEA Grapalat" w:cs="Sylfaen"/>
          <w:sz w:val="20"/>
          <w:szCs w:val="24"/>
          <w:lang w:val="af-ZA" w:eastAsia="en-US"/>
        </w:rPr>
        <w:t>2.</w:t>
      </w:r>
      <w:r>
        <w:rPr>
          <w:rFonts w:ascii="GHEA Grapalat" w:hAnsi="GHEA Grapalat" w:cs="Sylfaen"/>
          <w:sz w:val="20"/>
          <w:szCs w:val="24"/>
          <w:lang w:val="af-ZA" w:eastAsia="en-US"/>
        </w:rPr>
        <w:t>3</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r>
        <w:rPr>
          <w:rFonts w:ascii="GHEA Grapalat" w:hAnsi="GHEA Grapalat" w:cs="Sylfaen"/>
          <w:sz w:val="20"/>
          <w:szCs w:val="24"/>
          <w:vertAlign w:val="superscript"/>
          <w:lang w:val="af-ZA" w:eastAsia="en-US"/>
        </w:rPr>
        <w:t>13</w:t>
      </w:r>
      <w:r w:rsidRPr="003345B5">
        <w:rPr>
          <w:rFonts w:ascii="GHEA Grapalat" w:hAnsi="GHEA Grapalat" w:cs="Sylfaen"/>
          <w:sz w:val="20"/>
          <w:szCs w:val="24"/>
          <w:lang w:val="af-ZA" w:eastAsia="en-US"/>
        </w:rPr>
        <w:t>.</w:t>
      </w:r>
      <w:r w:rsidRPr="00A8538F">
        <w:rPr>
          <w:rStyle w:val="af6"/>
          <w:rFonts w:ascii="GHEA Grapalat" w:hAnsi="GHEA Grapalat" w:cs="Sylfaen"/>
          <w:color w:val="FFFFFF"/>
          <w:sz w:val="20"/>
          <w:szCs w:val="24"/>
          <w:lang w:val="af-ZA" w:eastAsia="en-US"/>
        </w:rPr>
        <w:footnoteReference w:id="7"/>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5</w:t>
      </w:r>
      <w:r w:rsidRPr="003345B5">
        <w:rPr>
          <w:rFonts w:ascii="GHEA Grapalat" w:hAnsi="GHEA Grapalat" w:cs="Sylfaen"/>
          <w:sz w:val="20"/>
          <w:lang w:val="af-ZA"/>
        </w:rPr>
        <w:t xml:space="preserve"> </w:t>
      </w:r>
      <w:r w:rsidRPr="003345B5">
        <w:rPr>
          <w:rFonts w:ascii="GHEA Grapalat" w:hAnsi="GHEA Grapalat" w:cs="Sylfaen"/>
          <w:sz w:val="20"/>
          <w:lang w:val="hy-AM"/>
        </w:rPr>
        <w:t>գնային</w:t>
      </w:r>
      <w:r w:rsidRPr="003345B5">
        <w:rPr>
          <w:rFonts w:ascii="GHEA Grapalat" w:hAnsi="GHEA Grapalat" w:cs="Sylfaen"/>
          <w:sz w:val="20"/>
          <w:lang w:val="af-ZA"/>
        </w:rPr>
        <w:t xml:space="preserve"> </w:t>
      </w:r>
      <w:r w:rsidRPr="003345B5">
        <w:rPr>
          <w:rFonts w:ascii="GHEA Grapalat" w:hAnsi="GHEA Grapalat" w:cs="Sylfaen"/>
          <w:sz w:val="20"/>
          <w:lang w:val="hy-AM"/>
        </w:rPr>
        <w:t>առաջարկ</w:t>
      </w:r>
      <w:r w:rsidRPr="003345B5">
        <w:rPr>
          <w:rFonts w:ascii="GHEA Grapalat" w:hAnsi="GHEA Grapalat" w:cs="Sylfaen"/>
          <w:sz w:val="20"/>
          <w:lang w:val="af-ZA"/>
        </w:rPr>
        <w:t xml:space="preserve">` </w:t>
      </w:r>
      <w:r w:rsidRPr="003345B5">
        <w:rPr>
          <w:rFonts w:ascii="GHEA Grapalat" w:hAnsi="GHEA Grapalat" w:cs="Sylfaen"/>
          <w:sz w:val="20"/>
        </w:rPr>
        <w:t>համաձայն</w:t>
      </w:r>
      <w:r w:rsidRPr="003345B5">
        <w:rPr>
          <w:rFonts w:ascii="GHEA Grapalat" w:hAnsi="GHEA Grapalat" w:cs="Sylfaen"/>
          <w:sz w:val="20"/>
          <w:lang w:val="af-ZA"/>
        </w:rPr>
        <w:t xml:space="preserve"> </w:t>
      </w:r>
      <w:r w:rsidRPr="003345B5">
        <w:rPr>
          <w:rFonts w:ascii="GHEA Grapalat" w:hAnsi="GHEA Grapalat" w:cs="Sylfaen"/>
          <w:sz w:val="20"/>
        </w:rPr>
        <w:t>հավելված</w:t>
      </w:r>
      <w:r w:rsidRPr="003345B5">
        <w:rPr>
          <w:rFonts w:ascii="GHEA Grapalat" w:hAnsi="GHEA Grapalat" w:cs="Sylfaen"/>
          <w:sz w:val="20"/>
          <w:lang w:val="af-ZA"/>
        </w:rPr>
        <w:t xml:space="preserve"> N </w:t>
      </w:r>
      <w:r>
        <w:rPr>
          <w:rFonts w:ascii="GHEA Grapalat" w:hAnsi="GHEA Grapalat" w:cs="Sylfaen"/>
          <w:sz w:val="20"/>
          <w:lang w:val="af-ZA"/>
        </w:rPr>
        <w:t>2</w:t>
      </w:r>
      <w:r w:rsidRPr="003345B5">
        <w:rPr>
          <w:rFonts w:ascii="GHEA Grapalat" w:hAnsi="GHEA Grapalat" w:cs="Sylfaen"/>
          <w:sz w:val="20"/>
          <w:lang w:val="af-ZA"/>
        </w:rPr>
        <w:t>-</w:t>
      </w:r>
      <w:r w:rsidRPr="003345B5">
        <w:rPr>
          <w:rFonts w:ascii="GHEA Grapalat" w:hAnsi="GHEA Grapalat" w:cs="Sylfaen"/>
          <w:sz w:val="20"/>
        </w:rPr>
        <w:t>ի</w:t>
      </w:r>
      <w:r w:rsidRPr="003345B5">
        <w:rPr>
          <w:rFonts w:ascii="GHEA Grapalat" w:hAnsi="GHEA Grapalat" w:cs="Sylfaen"/>
          <w:sz w:val="20"/>
          <w:lang w:val="af-ZA"/>
        </w:rPr>
        <w:t xml:space="preserve">: Գնային առաջարկը </w:t>
      </w:r>
      <w:r w:rsidRPr="003345B5">
        <w:rPr>
          <w:rFonts w:ascii="GHEA Grapalat" w:hAnsi="GHEA Grapalat" w:cs="Sylfaen"/>
          <w:sz w:val="20"/>
          <w:lang w:val="hy-AM"/>
        </w:rPr>
        <w:t>ներկայացվում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szCs w:val="20"/>
        </w:rPr>
        <w:t>արժեք</w:t>
      </w:r>
      <w:r w:rsidRPr="003345B5">
        <w:rPr>
          <w:rFonts w:ascii="GHEA Grapalat" w:hAnsi="GHEA Grapalat" w:cs="Sylfaen"/>
          <w:sz w:val="20"/>
          <w:szCs w:val="20"/>
          <w:lang w:val="af-ZA"/>
        </w:rPr>
        <w:t xml:space="preserve"> (</w:t>
      </w:r>
      <w:r w:rsidRPr="003345B5">
        <w:rPr>
          <w:rFonts w:ascii="GHEA Grapalat" w:hAnsi="GHEA Grapalat" w:cs="Sylfaen"/>
          <w:sz w:val="20"/>
          <w:szCs w:val="20"/>
        </w:rPr>
        <w:t>ինքնարժեքի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կանխատեսվող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շահույթի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հանրագումարը</w:t>
      </w:r>
      <w:r w:rsidRPr="003345B5">
        <w:rPr>
          <w:rFonts w:ascii="GHEA Grapalat" w:hAnsi="GHEA Grapalat" w:cs="Sylfaen"/>
          <w:sz w:val="20"/>
          <w:szCs w:val="20"/>
          <w:lang w:val="af-ZA"/>
        </w:rPr>
        <w:t>)</w:t>
      </w:r>
      <w:r w:rsidRPr="003345B5">
        <w:rPr>
          <w:rFonts w:ascii="GHEA Grapalat" w:hAnsi="GHEA Grapalat" w:cs="Sylfaen"/>
          <w:sz w:val="22"/>
          <w:szCs w:val="22"/>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ավելացված</w:t>
      </w:r>
      <w:r w:rsidRPr="003345B5">
        <w:rPr>
          <w:rFonts w:ascii="GHEA Grapalat" w:hAnsi="GHEA Grapalat" w:cs="Sylfaen"/>
          <w:sz w:val="20"/>
          <w:lang w:val="af-ZA"/>
        </w:rPr>
        <w:t xml:space="preserve"> </w:t>
      </w:r>
      <w:r w:rsidRPr="003345B5">
        <w:rPr>
          <w:rFonts w:ascii="GHEA Grapalat" w:hAnsi="GHEA Grapalat" w:cs="Sylfaen"/>
          <w:sz w:val="20"/>
          <w:lang w:val="hy-AM"/>
        </w:rPr>
        <w:t>արժեքի</w:t>
      </w:r>
      <w:r w:rsidRPr="003345B5">
        <w:rPr>
          <w:rFonts w:ascii="GHEA Grapalat" w:hAnsi="GHEA Grapalat" w:cs="Sylfaen"/>
          <w:sz w:val="20"/>
          <w:lang w:val="af-ZA"/>
        </w:rPr>
        <w:t xml:space="preserve"> </w:t>
      </w:r>
      <w:r w:rsidRPr="003345B5">
        <w:rPr>
          <w:rFonts w:ascii="GHEA Grapalat" w:hAnsi="GHEA Grapalat" w:cs="Sylfaen"/>
          <w:sz w:val="20"/>
          <w:lang w:val="hy-AM"/>
        </w:rPr>
        <w:t>հարկ</w:t>
      </w:r>
      <w:r w:rsidRPr="003345B5" w:rsidDel="001A1F55">
        <w:rPr>
          <w:rFonts w:ascii="GHEA Grapalat" w:hAnsi="GHEA Grapalat" w:cs="Sylfaen"/>
          <w:sz w:val="20"/>
          <w:lang w:val="af-ZA"/>
        </w:rPr>
        <w:t xml:space="preserve"> </w:t>
      </w:r>
      <w:r w:rsidRPr="003345B5">
        <w:rPr>
          <w:rFonts w:ascii="GHEA Grapalat" w:hAnsi="GHEA Grapalat" w:cs="Sylfaen"/>
          <w:sz w:val="20"/>
          <w:lang w:val="hy-AM"/>
        </w:rPr>
        <w:t>ընդհանրական</w:t>
      </w:r>
      <w:r w:rsidRPr="003345B5">
        <w:rPr>
          <w:rFonts w:ascii="GHEA Grapalat" w:hAnsi="GHEA Grapalat" w:cs="Sylfaen"/>
          <w:sz w:val="20"/>
          <w:lang w:val="af-ZA"/>
        </w:rPr>
        <w:t xml:space="preserve"> </w:t>
      </w:r>
      <w:r w:rsidRPr="003345B5">
        <w:rPr>
          <w:rFonts w:ascii="GHEA Grapalat" w:hAnsi="GHEA Grapalat" w:cs="Sylfaen"/>
          <w:sz w:val="20"/>
          <w:lang w:val="hy-AM"/>
        </w:rPr>
        <w:t>բաղադրիչներից</w:t>
      </w:r>
      <w:r w:rsidRPr="003345B5">
        <w:rPr>
          <w:rFonts w:ascii="GHEA Grapalat" w:hAnsi="GHEA Grapalat" w:cs="Sylfaen"/>
          <w:sz w:val="20"/>
          <w:lang w:val="af-ZA"/>
        </w:rPr>
        <w:t xml:space="preserve"> </w:t>
      </w:r>
      <w:r w:rsidRPr="003345B5">
        <w:rPr>
          <w:rFonts w:ascii="GHEA Grapalat" w:hAnsi="GHEA Grapalat" w:cs="Sylfaen"/>
          <w:sz w:val="20"/>
          <w:lang w:val="hy-AM"/>
        </w:rPr>
        <w:t>բաղկացած</w:t>
      </w:r>
      <w:r w:rsidRPr="003345B5">
        <w:rPr>
          <w:rFonts w:ascii="GHEA Grapalat" w:hAnsi="GHEA Grapalat" w:cs="Sylfaen"/>
          <w:sz w:val="20"/>
          <w:lang w:val="af-ZA"/>
        </w:rPr>
        <w:t xml:space="preserve"> </w:t>
      </w:r>
      <w:r w:rsidRPr="003345B5">
        <w:rPr>
          <w:rFonts w:ascii="GHEA Grapalat" w:hAnsi="GHEA Grapalat" w:cs="Sylfaen"/>
          <w:sz w:val="20"/>
          <w:lang w:val="hy-AM"/>
        </w:rPr>
        <w:t>հաշվարկի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sz w:val="20"/>
          <w:lang w:val="af-ZA"/>
        </w:rPr>
        <w:t xml:space="preserve"> </w:t>
      </w:r>
      <w:r w:rsidRPr="003345B5">
        <w:rPr>
          <w:rFonts w:ascii="GHEA Grapalat" w:hAnsi="GHEA Grapalat" w:cs="Sylfaen"/>
          <w:sz w:val="20"/>
        </w:rPr>
        <w:t>Ա</w:t>
      </w:r>
      <w:r w:rsidRPr="003345B5">
        <w:rPr>
          <w:rFonts w:ascii="GHEA Grapalat" w:hAnsi="GHEA Grapalat" w:cs="Sylfaen"/>
          <w:sz w:val="20"/>
          <w:lang w:val="ru-RU"/>
        </w:rPr>
        <w:t>րժեքի</w:t>
      </w:r>
      <w:r w:rsidRPr="003345B5">
        <w:rPr>
          <w:rFonts w:ascii="GHEA Grapalat" w:hAnsi="GHEA Grapalat" w:cs="Sylfaen"/>
          <w:sz w:val="20"/>
          <w:lang w:val="af-ZA"/>
        </w:rPr>
        <w:t xml:space="preserve"> </w:t>
      </w:r>
      <w:r w:rsidRPr="003345B5">
        <w:rPr>
          <w:rFonts w:ascii="GHEA Grapalat" w:hAnsi="GHEA Grapalat" w:cs="Sylfaen"/>
          <w:sz w:val="20"/>
          <w:lang w:val="ru-RU"/>
        </w:rPr>
        <w:t>բաղադրիչների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w:t>
      </w:r>
      <w:r w:rsidRPr="003345B5">
        <w:rPr>
          <w:rFonts w:ascii="GHEA Grapalat" w:hAnsi="GHEA Grapalat" w:cs="Sylfaen"/>
          <w:sz w:val="20"/>
          <w:lang w:val="af-ZA"/>
        </w:rPr>
        <w:t xml:space="preserve">` </w:t>
      </w:r>
      <w:r w:rsidRPr="003345B5">
        <w:rPr>
          <w:rFonts w:ascii="GHEA Grapalat" w:hAnsi="GHEA Grapalat" w:cs="Sylfaen"/>
          <w:sz w:val="20"/>
          <w:lang w:val="ru-RU"/>
        </w:rPr>
        <w:t>բացվածք</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մանրամասներ</w:t>
      </w:r>
      <w:r w:rsidRPr="003345B5">
        <w:rPr>
          <w:rFonts w:ascii="GHEA Grapalat" w:hAnsi="GHEA Grapalat" w:cs="Sylfaen"/>
          <w:sz w:val="20"/>
          <w:lang w:val="af-ZA"/>
        </w:rPr>
        <w:t xml:space="preserve"> </w:t>
      </w:r>
      <w:r w:rsidRPr="003345B5">
        <w:rPr>
          <w:rFonts w:ascii="GHEA Grapalat" w:hAnsi="GHEA Grapalat" w:cs="Sylfaen"/>
          <w:sz w:val="20"/>
          <w:lang w:val="ru-RU"/>
        </w:rPr>
        <w:t>չեն</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պահանջվում</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af-ZA"/>
        </w:rPr>
        <w:t xml:space="preserve">: </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6</w:t>
      </w:r>
      <w:r w:rsidRPr="003345B5">
        <w:rPr>
          <w:rFonts w:ascii="GHEA Grapalat" w:hAnsi="GHEA Grapalat" w:cs="Sylfaen"/>
          <w:sz w:val="20"/>
          <w:lang w:val="af-ZA"/>
        </w:rPr>
        <w:t xml:space="preserve"> Սույն </w:t>
      </w:r>
      <w:r w:rsidRPr="003345B5">
        <w:rPr>
          <w:rFonts w:ascii="GHEA Grapalat" w:hAnsi="GHEA Grapalat" w:cs="Sylfaen"/>
          <w:sz w:val="20"/>
          <w:lang w:val="ru-RU"/>
        </w:rPr>
        <w:t>հրավերով</w:t>
      </w:r>
      <w:r w:rsidRPr="003345B5">
        <w:rPr>
          <w:rFonts w:ascii="GHEA Grapalat" w:hAnsi="GHEA Grapalat" w:cs="Sylfaen"/>
          <w:sz w:val="20"/>
          <w:lang w:val="es-ES"/>
        </w:rPr>
        <w:t xml:space="preserve"> </w:t>
      </w:r>
      <w:r w:rsidRPr="003345B5">
        <w:rPr>
          <w:rFonts w:ascii="GHEA Grapalat" w:hAnsi="GHEA Grapalat" w:cs="Sylfaen"/>
          <w:sz w:val="20"/>
          <w:lang w:val="ru-RU"/>
        </w:rPr>
        <w:t>նախատեսված</w:t>
      </w:r>
      <w:r w:rsidRPr="003345B5">
        <w:rPr>
          <w:rFonts w:ascii="GHEA Grapalat" w:hAnsi="GHEA Grapalat" w:cs="Sylfaen"/>
          <w:sz w:val="20"/>
          <w:lang w:val="es-ES"/>
        </w:rPr>
        <w:t>` մ</w:t>
      </w:r>
      <w:r w:rsidRPr="003345B5">
        <w:rPr>
          <w:rFonts w:ascii="GHEA Grapalat" w:hAnsi="GHEA Grapalat" w:cs="Sylfaen"/>
          <w:sz w:val="20"/>
          <w:lang w:val="ru-RU"/>
        </w:rPr>
        <w:t>ասնակցի</w:t>
      </w:r>
      <w:r w:rsidRPr="003345B5">
        <w:rPr>
          <w:rFonts w:ascii="GHEA Grapalat" w:hAnsi="GHEA Grapalat" w:cs="Sylfaen"/>
          <w:sz w:val="20"/>
          <w:lang w:val="es-ES"/>
        </w:rPr>
        <w:t xml:space="preserve"> </w:t>
      </w:r>
      <w:r w:rsidRPr="003345B5">
        <w:rPr>
          <w:rFonts w:ascii="GHEA Grapalat" w:hAnsi="GHEA Grapalat" w:cs="Sylfaen"/>
          <w:sz w:val="20"/>
          <w:lang w:val="ru-RU"/>
        </w:rPr>
        <w:t>կազմված</w:t>
      </w:r>
      <w:r w:rsidRPr="003345B5">
        <w:rPr>
          <w:rFonts w:ascii="GHEA Grapalat" w:hAnsi="GHEA Grapalat" w:cs="Sylfaen"/>
          <w:sz w:val="20"/>
          <w:lang w:val="es-ES"/>
        </w:rPr>
        <w:t xml:space="preserve"> </w:t>
      </w:r>
      <w:r w:rsidRPr="003345B5">
        <w:rPr>
          <w:rFonts w:ascii="GHEA Grapalat" w:hAnsi="GHEA Grapalat" w:cs="Sylfaen"/>
          <w:sz w:val="20"/>
          <w:lang w:val="ru-RU"/>
        </w:rPr>
        <w:t>փաստաթղթերը</w:t>
      </w:r>
      <w:r w:rsidRPr="003345B5">
        <w:rPr>
          <w:rFonts w:ascii="GHEA Grapalat" w:hAnsi="GHEA Grapalat" w:cs="Sylfaen"/>
          <w:sz w:val="20"/>
          <w:lang w:val="es-ES"/>
        </w:rPr>
        <w:t xml:space="preserve"> </w:t>
      </w:r>
      <w:r w:rsidRPr="003345B5">
        <w:rPr>
          <w:rFonts w:ascii="GHEA Grapalat" w:hAnsi="GHEA Grapalat" w:cs="Sylfaen"/>
          <w:sz w:val="20"/>
          <w:lang w:val="ru-RU"/>
        </w:rPr>
        <w:t>ստորագրում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դրանք</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ներկայացնող</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կամ</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լիազորված</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այսուհետ</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w:t>
      </w:r>
      <w:r w:rsidRPr="003345B5">
        <w:rPr>
          <w:rFonts w:ascii="GHEA Grapalat" w:hAnsi="GHEA Grapalat" w:cs="Sylfaen"/>
          <w:sz w:val="20"/>
          <w:lang w:val="es-ES"/>
        </w:rPr>
        <w:t>)</w:t>
      </w:r>
      <w:r w:rsidRPr="003345B5">
        <w:rPr>
          <w:rFonts w:ascii="GHEA Grapalat" w:hAnsi="GHEA Grapalat" w:cs="Sylfaen"/>
          <w:sz w:val="20"/>
          <w:lang w:val="ru-RU"/>
        </w:rPr>
        <w:t>։</w:t>
      </w:r>
      <w:r w:rsidRPr="003345B5">
        <w:rPr>
          <w:rFonts w:ascii="GHEA Grapalat" w:hAnsi="GHEA Grapalat" w:cs="Sylfaen"/>
          <w:sz w:val="20"/>
          <w:lang w:val="es-ES"/>
        </w:rPr>
        <w:t xml:space="preserve"> </w:t>
      </w:r>
      <w:r w:rsidRPr="003345B5">
        <w:rPr>
          <w:rFonts w:ascii="GHEA Grapalat" w:hAnsi="GHEA Grapalat" w:cs="Sylfaen"/>
          <w:sz w:val="20"/>
          <w:lang w:val="ru-RU"/>
        </w:rPr>
        <w:t>Եթե</w:t>
      </w:r>
      <w:r w:rsidRPr="003345B5">
        <w:rPr>
          <w:rFonts w:ascii="GHEA Grapalat" w:hAnsi="GHEA Grapalat" w:cs="Sylfaen"/>
          <w:sz w:val="20"/>
          <w:lang w:val="es-ES"/>
        </w:rPr>
        <w:t xml:space="preserve"> </w:t>
      </w:r>
      <w:r w:rsidRPr="003345B5">
        <w:rPr>
          <w:rFonts w:ascii="GHEA Grapalat" w:hAnsi="GHEA Grapalat" w:cs="Sylfaen"/>
          <w:sz w:val="20"/>
          <w:lang w:val="ru-RU"/>
        </w:rPr>
        <w:t>հայտը</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գործակալը</w:t>
      </w:r>
      <w:r w:rsidRPr="003345B5">
        <w:rPr>
          <w:rFonts w:ascii="GHEA Grapalat" w:hAnsi="GHEA Grapalat" w:cs="Sylfaen"/>
          <w:sz w:val="20"/>
          <w:lang w:val="es-ES"/>
        </w:rPr>
        <w:t xml:space="preserve">, </w:t>
      </w:r>
      <w:r w:rsidRPr="003345B5">
        <w:rPr>
          <w:rFonts w:ascii="GHEA Grapalat" w:hAnsi="GHEA Grapalat" w:cs="Sylfaen"/>
          <w:sz w:val="20"/>
          <w:lang w:val="ru-RU"/>
        </w:rPr>
        <w:t>ապա</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այդ</w:t>
      </w:r>
      <w:r w:rsidRPr="003345B5">
        <w:rPr>
          <w:rFonts w:ascii="GHEA Grapalat" w:hAnsi="GHEA Grapalat" w:cs="Sylfaen"/>
          <w:sz w:val="20"/>
          <w:lang w:val="es-ES"/>
        </w:rPr>
        <w:t xml:space="preserve"> </w:t>
      </w:r>
      <w:r w:rsidRPr="003345B5">
        <w:rPr>
          <w:rFonts w:ascii="GHEA Grapalat" w:hAnsi="GHEA Grapalat" w:cs="Sylfaen"/>
          <w:sz w:val="20"/>
          <w:lang w:val="ru-RU"/>
        </w:rPr>
        <w:t>լիազորությունը</w:t>
      </w:r>
      <w:r w:rsidRPr="003345B5">
        <w:rPr>
          <w:rFonts w:ascii="GHEA Grapalat" w:hAnsi="GHEA Grapalat" w:cs="Sylfaen"/>
          <w:sz w:val="20"/>
          <w:lang w:val="es-ES"/>
        </w:rPr>
        <w:t xml:space="preserve"> </w:t>
      </w:r>
      <w:r w:rsidRPr="003345B5">
        <w:rPr>
          <w:rFonts w:ascii="GHEA Grapalat" w:hAnsi="GHEA Grapalat" w:cs="Sylfaen"/>
          <w:sz w:val="20"/>
          <w:lang w:val="ru-RU"/>
        </w:rPr>
        <w:t>վերապահված</w:t>
      </w:r>
      <w:r w:rsidRPr="003345B5">
        <w:rPr>
          <w:rFonts w:ascii="GHEA Grapalat" w:hAnsi="GHEA Grapalat" w:cs="Sylfaen"/>
          <w:sz w:val="20"/>
          <w:lang w:val="es-ES"/>
        </w:rPr>
        <w:t xml:space="preserve"> </w:t>
      </w:r>
      <w:r w:rsidRPr="003345B5">
        <w:rPr>
          <w:rFonts w:ascii="GHEA Grapalat" w:hAnsi="GHEA Grapalat" w:cs="Sylfaen"/>
          <w:sz w:val="20"/>
          <w:lang w:val="ru-RU"/>
        </w:rPr>
        <w:t>լինելու</w:t>
      </w:r>
      <w:r w:rsidRPr="003345B5">
        <w:rPr>
          <w:rFonts w:ascii="GHEA Grapalat" w:hAnsi="GHEA Grapalat" w:cs="Sylfaen"/>
          <w:sz w:val="20"/>
          <w:lang w:val="es-ES"/>
        </w:rPr>
        <w:t xml:space="preserve"> </w:t>
      </w:r>
      <w:r w:rsidRPr="003345B5">
        <w:rPr>
          <w:rFonts w:ascii="GHEA Grapalat" w:hAnsi="GHEA Grapalat" w:cs="Sylfaen"/>
          <w:sz w:val="20"/>
          <w:lang w:val="ru-RU"/>
        </w:rPr>
        <w:t>մասին</w:t>
      </w:r>
      <w:r w:rsidRPr="003345B5">
        <w:rPr>
          <w:rFonts w:ascii="GHEA Grapalat" w:hAnsi="GHEA Grapalat" w:cs="Sylfaen"/>
          <w:sz w:val="20"/>
          <w:lang w:val="es-ES"/>
        </w:rPr>
        <w:t xml:space="preserve"> </w:t>
      </w:r>
      <w:r w:rsidRPr="003345B5">
        <w:rPr>
          <w:rFonts w:ascii="GHEA Grapalat" w:hAnsi="GHEA Grapalat" w:cs="Sylfaen"/>
          <w:sz w:val="20"/>
          <w:lang w:val="ru-RU"/>
        </w:rPr>
        <w:t>փաստաթուղթ։</w:t>
      </w:r>
    </w:p>
    <w:p w:rsidR="00D057CD" w:rsidRPr="003345B5" w:rsidRDefault="00D057CD" w:rsidP="00D057CD">
      <w:pPr>
        <w:ind w:firstLine="567"/>
        <w:jc w:val="both"/>
        <w:rPr>
          <w:rFonts w:ascii="GHEA Grapalat" w:hAnsi="GHEA Grapalat" w:cs="Sylfaen"/>
          <w:sz w:val="20"/>
          <w:lang w:val="af-ZA"/>
        </w:rPr>
      </w:pPr>
      <w:r w:rsidRPr="003345B5">
        <w:rPr>
          <w:rFonts w:ascii="GHEA Grapalat" w:hAnsi="GHEA Grapalat" w:cs="Sylfaen"/>
          <w:sz w:val="20"/>
          <w:lang w:val="af-ZA"/>
        </w:rPr>
        <w:t>2.</w:t>
      </w:r>
      <w:r>
        <w:rPr>
          <w:rFonts w:ascii="GHEA Grapalat" w:hAnsi="GHEA Grapalat" w:cs="Sylfaen"/>
          <w:sz w:val="20"/>
          <w:lang w:val="af-ZA"/>
        </w:rPr>
        <w:t>7</w:t>
      </w:r>
      <w:r w:rsidRPr="003345B5">
        <w:rPr>
          <w:rFonts w:ascii="GHEA Grapalat" w:hAnsi="GHEA Grapalat" w:cs="Sylfaen"/>
          <w:sz w:val="20"/>
          <w:lang w:val="af-ZA"/>
        </w:rPr>
        <w:t xml:space="preserve"> </w:t>
      </w:r>
      <w:r w:rsidRPr="003345B5">
        <w:rPr>
          <w:rFonts w:ascii="GHEA Grapalat" w:hAnsi="GHEA Grapalat" w:cs="Sylfaen"/>
          <w:sz w:val="20"/>
          <w:lang w:val="ru-RU"/>
        </w:rPr>
        <w:t>Հայտում</w:t>
      </w:r>
      <w:r w:rsidRPr="003345B5">
        <w:rPr>
          <w:rFonts w:ascii="GHEA Grapalat" w:hAnsi="GHEA Grapalat" w:cs="Sylfaen"/>
          <w:sz w:val="20"/>
          <w:lang w:val="af-ZA"/>
        </w:rPr>
        <w:t xml:space="preserve"> </w:t>
      </w:r>
      <w:r w:rsidRPr="003345B5">
        <w:rPr>
          <w:rFonts w:ascii="GHEA Grapalat" w:hAnsi="GHEA Grapalat" w:cs="Sylfaen"/>
          <w:sz w:val="20"/>
          <w:lang w:val="ru-RU"/>
        </w:rPr>
        <w:t>ներառվող</w:t>
      </w:r>
      <w:r w:rsidRPr="003345B5">
        <w:rPr>
          <w:rFonts w:ascii="GHEA Grapalat" w:hAnsi="GHEA Grapalat" w:cs="Sylfaen"/>
          <w:sz w:val="20"/>
          <w:lang w:val="af-ZA"/>
        </w:rPr>
        <w:t xml:space="preserve"> </w:t>
      </w:r>
      <w:r w:rsidRPr="003345B5">
        <w:rPr>
          <w:rFonts w:ascii="GHEA Grapalat" w:hAnsi="GHEA Grapalat" w:cs="Sylfaen"/>
          <w:sz w:val="20"/>
          <w:lang w:val="ru-RU"/>
        </w:rPr>
        <w:t>բնօրինակ</w:t>
      </w:r>
      <w:r w:rsidRPr="003345B5">
        <w:rPr>
          <w:rFonts w:ascii="GHEA Grapalat" w:hAnsi="GHEA Grapalat" w:cs="Sylfaen"/>
          <w:sz w:val="20"/>
          <w:lang w:val="af-ZA"/>
        </w:rPr>
        <w:t xml:space="preserve"> </w:t>
      </w:r>
      <w:r w:rsidRPr="003345B5">
        <w:rPr>
          <w:rFonts w:ascii="GHEA Grapalat" w:hAnsi="GHEA Grapalat" w:cs="Sylfaen"/>
          <w:sz w:val="20"/>
          <w:lang w:val="ru-RU"/>
        </w:rPr>
        <w:t>փաստաթղթերի</w:t>
      </w:r>
      <w:r w:rsidRPr="003345B5">
        <w:rPr>
          <w:rFonts w:ascii="GHEA Grapalat" w:hAnsi="GHEA Grapalat" w:cs="Sylfaen"/>
          <w:sz w:val="20"/>
          <w:lang w:val="af-ZA"/>
        </w:rPr>
        <w:t xml:space="preserve"> </w:t>
      </w:r>
      <w:r w:rsidRPr="003345B5">
        <w:rPr>
          <w:rFonts w:ascii="GHEA Grapalat" w:hAnsi="GHEA Grapalat" w:cs="Sylfaen"/>
          <w:sz w:val="20"/>
          <w:lang w:val="ru-RU"/>
        </w:rPr>
        <w:t>փոխարեն</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դրանց</w:t>
      </w:r>
      <w:r w:rsidRPr="003345B5">
        <w:rPr>
          <w:rFonts w:ascii="GHEA Grapalat" w:hAnsi="GHEA Grapalat" w:cs="Sylfaen"/>
          <w:sz w:val="20"/>
          <w:lang w:val="af-ZA"/>
        </w:rPr>
        <w:t xml:space="preserve"> </w:t>
      </w:r>
      <w:r w:rsidRPr="003345B5">
        <w:rPr>
          <w:rFonts w:ascii="GHEA Grapalat" w:hAnsi="GHEA Grapalat" w:cs="Sylfaen"/>
          <w:sz w:val="20"/>
          <w:lang w:val="ru-RU"/>
        </w:rPr>
        <w:t>նոտարական</w:t>
      </w:r>
      <w:r w:rsidRPr="003345B5">
        <w:rPr>
          <w:rFonts w:ascii="GHEA Grapalat" w:hAnsi="GHEA Grapalat" w:cs="Sylfaen"/>
          <w:sz w:val="20"/>
          <w:lang w:val="af-ZA"/>
        </w:rPr>
        <w:t xml:space="preserve"> </w:t>
      </w:r>
      <w:r w:rsidRPr="003345B5">
        <w:rPr>
          <w:rFonts w:ascii="GHEA Grapalat" w:hAnsi="GHEA Grapalat" w:cs="Sylfaen"/>
          <w:sz w:val="20"/>
          <w:lang w:val="ru-RU"/>
        </w:rPr>
        <w:t>կարգով</w:t>
      </w:r>
      <w:r w:rsidRPr="003345B5">
        <w:rPr>
          <w:rFonts w:ascii="GHEA Grapalat" w:hAnsi="GHEA Grapalat" w:cs="Sylfaen"/>
          <w:sz w:val="20"/>
          <w:lang w:val="af-ZA"/>
        </w:rPr>
        <w:t xml:space="preserve"> </w:t>
      </w:r>
      <w:r w:rsidRPr="003345B5">
        <w:rPr>
          <w:rFonts w:ascii="GHEA Grapalat" w:hAnsi="GHEA Grapalat" w:cs="Sylfaen"/>
          <w:sz w:val="20"/>
          <w:lang w:val="ru-RU"/>
        </w:rPr>
        <w:t>վավերացված</w:t>
      </w:r>
      <w:r w:rsidRPr="003345B5">
        <w:rPr>
          <w:rFonts w:ascii="GHEA Grapalat" w:hAnsi="GHEA Grapalat" w:cs="Sylfaen"/>
          <w:sz w:val="20"/>
          <w:lang w:val="af-ZA"/>
        </w:rPr>
        <w:t xml:space="preserve"> </w:t>
      </w:r>
      <w:r w:rsidRPr="003345B5">
        <w:rPr>
          <w:rFonts w:ascii="GHEA Grapalat" w:hAnsi="GHEA Grapalat" w:cs="Sylfaen"/>
          <w:sz w:val="20"/>
          <w:lang w:val="ru-RU"/>
        </w:rPr>
        <w:t>օրինակները։</w:t>
      </w:r>
    </w:p>
    <w:p w:rsidR="00D057CD" w:rsidRPr="003345B5" w:rsidRDefault="00D057CD" w:rsidP="00D057CD">
      <w:pPr>
        <w:ind w:firstLine="567"/>
        <w:jc w:val="both"/>
        <w:rPr>
          <w:rFonts w:ascii="GHEA Grapalat" w:hAnsi="GHEA Grapalat"/>
          <w:b/>
          <w:sz w:val="20"/>
          <w:lang w:val="af-ZA"/>
        </w:rPr>
      </w:pPr>
    </w:p>
    <w:p w:rsidR="00D057CD" w:rsidRPr="00595447" w:rsidRDefault="00D057CD" w:rsidP="00D057CD">
      <w:pPr>
        <w:jc w:val="center"/>
        <w:rPr>
          <w:rFonts w:ascii="GHEA Grapalat" w:hAnsi="GHEA Grapalat" w:cs="Sylfaen"/>
          <w:b/>
          <w:sz w:val="20"/>
          <w:lang w:val="es-ES"/>
        </w:rPr>
      </w:pPr>
      <w:r>
        <w:rPr>
          <w:rFonts w:ascii="GHEA Grapalat" w:hAnsi="GHEA Grapalat"/>
          <w:b/>
          <w:sz w:val="20"/>
          <w:lang w:val="es-ES"/>
        </w:rPr>
        <w:t>3</w:t>
      </w:r>
      <w:r w:rsidRPr="00595447">
        <w:rPr>
          <w:rFonts w:ascii="GHEA Grapalat" w:hAnsi="GHEA Grapalat"/>
          <w:b/>
          <w:sz w:val="20"/>
          <w:lang w:val="es-ES"/>
        </w:rPr>
        <w:t xml:space="preserve">.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D057CD" w:rsidRPr="003345B5" w:rsidRDefault="00D057CD" w:rsidP="00D057CD">
      <w:pPr>
        <w:ind w:firstLine="567"/>
        <w:jc w:val="both"/>
        <w:rPr>
          <w:rFonts w:ascii="GHEA Grapalat" w:hAnsi="GHEA Grapalat"/>
          <w:b/>
          <w:sz w:val="20"/>
          <w:lang w:val="af-ZA"/>
        </w:rPr>
      </w:pPr>
    </w:p>
    <w:p w:rsidR="00D057CD" w:rsidRPr="00595447" w:rsidRDefault="00D057CD" w:rsidP="00D057CD">
      <w:pPr>
        <w:ind w:firstLine="567"/>
        <w:jc w:val="both"/>
        <w:rPr>
          <w:rFonts w:ascii="GHEA Grapalat" w:hAnsi="GHEA Grapalat" w:cs="Sylfaen"/>
          <w:sz w:val="20"/>
          <w:szCs w:val="20"/>
          <w:lang w:val="es-ES"/>
        </w:rPr>
      </w:pPr>
      <w:r>
        <w:rPr>
          <w:rFonts w:ascii="GHEA Grapalat" w:hAnsi="GHEA Grapalat"/>
          <w:sz w:val="20"/>
          <w:szCs w:val="20"/>
          <w:lang w:val="es-ES"/>
        </w:rPr>
        <w:t>3</w:t>
      </w:r>
      <w:r w:rsidRPr="00595447">
        <w:rPr>
          <w:rFonts w:ascii="GHEA Grapalat" w:hAnsi="GHEA Grapalat"/>
          <w:sz w:val="20"/>
          <w:szCs w:val="20"/>
          <w:lang w:val="es-ES"/>
        </w:rPr>
        <w:t xml:space="preserve">.1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D057CD" w:rsidRPr="00595447" w:rsidRDefault="00D057CD" w:rsidP="00D057CD">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64490B">
        <w:rPr>
          <w:rFonts w:ascii="GHEA Grapalat" w:hAnsi="GHEA Grapalat"/>
          <w:sz w:val="20"/>
          <w:szCs w:val="20"/>
          <w:lang w:val="es-ES"/>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D057CD" w:rsidRPr="00595447" w:rsidRDefault="00D057CD" w:rsidP="00D057CD">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D057CD" w:rsidRPr="00595447" w:rsidRDefault="00D057CD" w:rsidP="00D057CD">
      <w:pPr>
        <w:ind w:firstLine="720"/>
        <w:jc w:val="both"/>
        <w:rPr>
          <w:rFonts w:ascii="GHEA Grapalat" w:hAnsi="GHEA Grapalat"/>
          <w:sz w:val="20"/>
          <w:szCs w:val="20"/>
          <w:lang w:val="af-ZA"/>
        </w:rPr>
      </w:pPr>
      <w:r>
        <w:rPr>
          <w:rFonts w:ascii="GHEA Grapalat" w:hAnsi="GHEA Grapalat"/>
          <w:sz w:val="20"/>
          <w:szCs w:val="20"/>
          <w:lang w:val="af-ZA"/>
        </w:rPr>
        <w:t>3</w:t>
      </w:r>
      <w:r w:rsidRPr="00595447">
        <w:rPr>
          <w:rFonts w:ascii="GHEA Grapalat" w:hAnsi="GHEA Grapalat"/>
          <w:sz w:val="20"/>
          <w:szCs w:val="20"/>
          <w:lang w:val="af-ZA"/>
        </w:rPr>
        <w:t xml:space="preserve">.2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w:t>
      </w:r>
      <w:r>
        <w:rPr>
          <w:rFonts w:ascii="GHEA Grapalat" w:hAnsi="GHEA Grapalat"/>
          <w:sz w:val="20"/>
          <w:szCs w:val="20"/>
          <w:lang w:val="af-ZA"/>
        </w:rPr>
        <w:t>3</w:t>
      </w:r>
      <w:r w:rsidRPr="00595447">
        <w:rPr>
          <w:rFonts w:ascii="GHEA Grapalat" w:hAnsi="GHEA Grapalat"/>
          <w:sz w:val="20"/>
          <w:szCs w:val="20"/>
          <w:lang w:val="af-ZA"/>
        </w:rPr>
        <w:t>.1</w:t>
      </w:r>
      <w:r>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2) </w:t>
      </w:r>
      <w:r>
        <w:rPr>
          <w:rFonts w:ascii="GHEA Grapalat" w:hAnsi="GHEA Grapalat"/>
          <w:sz w:val="20"/>
          <w:szCs w:val="20"/>
          <w:lang w:val="hy-AM"/>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D057CD" w:rsidRPr="00595447" w:rsidRDefault="00D057CD" w:rsidP="00D057CD">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D057CD" w:rsidRPr="00D53643" w:rsidRDefault="00D057CD" w:rsidP="00B37335">
      <w:pPr>
        <w:ind w:firstLine="720"/>
        <w:jc w:val="both"/>
        <w:rPr>
          <w:ins w:id="23" w:author="User" w:date="2019-06-03T19:52:00Z"/>
          <w:rFonts w:ascii="GHEA Grapalat" w:hAnsi="GHEA Grapalat" w:cs="Sylfaen"/>
          <w:b/>
          <w:sz w:val="20"/>
          <w:lang w:val="es-ES"/>
        </w:rPr>
      </w:pPr>
      <w:r>
        <w:rPr>
          <w:rFonts w:ascii="GHEA Grapalat" w:hAnsi="GHEA Grapalat" w:cs="Sylfaen"/>
          <w:sz w:val="20"/>
          <w:szCs w:val="20"/>
          <w:lang w:val="af-ZA"/>
        </w:rPr>
        <w:t>3</w:t>
      </w:r>
      <w:r w:rsidRPr="00595447">
        <w:rPr>
          <w:rFonts w:ascii="GHEA Grapalat" w:hAnsi="GHEA Grapalat" w:cs="Sylfaen"/>
          <w:sz w:val="20"/>
          <w:szCs w:val="20"/>
          <w:lang w:val="af-ZA"/>
        </w:rPr>
        <w:t xml:space="preserve">.3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.1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Pr>
          <w:rFonts w:ascii="GHEA Grapalat" w:hAnsi="GHEA Grapalat" w:cs="Sylfaen"/>
          <w:sz w:val="20"/>
          <w:szCs w:val="20"/>
          <w:lang w:val="af-ZA"/>
        </w:rPr>
        <w:t>3</w:t>
      </w:r>
      <w:r w:rsidRPr="00595447">
        <w:rPr>
          <w:rFonts w:ascii="GHEA Grapalat" w:hAnsi="GHEA Grapalat" w:cs="Sylfaen"/>
          <w:sz w:val="20"/>
          <w:szCs w:val="20"/>
          <w:lang w:val="af-ZA"/>
        </w:rPr>
        <w:t xml:space="preserve">.2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r w:rsidR="00B37335" w:rsidRPr="00D53643">
        <w:rPr>
          <w:rFonts w:ascii="GHEA Grapalat" w:hAnsi="GHEA Grapalat" w:cs="Sylfaen"/>
          <w:b/>
          <w:sz w:val="20"/>
          <w:lang w:val="es-ES"/>
        </w:rPr>
        <w:t xml:space="preserve"> </w:t>
      </w:r>
    </w:p>
    <w:p w:rsidR="00D057CD" w:rsidRPr="003345B5" w:rsidRDefault="00D057CD" w:rsidP="00D057CD">
      <w:pPr>
        <w:ind w:firstLine="567"/>
        <w:jc w:val="right"/>
        <w:rPr>
          <w:rFonts w:ascii="GHEA Grapalat" w:hAnsi="GHEA Grapalat" w:cs="Arial"/>
          <w:b/>
          <w:sz w:val="20"/>
          <w:lang w:val="es-ES"/>
        </w:rPr>
      </w:pPr>
      <w:ins w:id="24" w:author="User" w:date="2019-06-03T19:52:00Z">
        <w:r>
          <w:rPr>
            <w:rFonts w:ascii="GHEA Grapalat" w:hAnsi="GHEA Grapalat" w:cs="Sylfaen"/>
            <w:b/>
            <w:sz w:val="20"/>
            <w:lang w:val="es-ES"/>
          </w:rPr>
          <w:br w:type="page"/>
        </w:r>
      </w:ins>
      <w:r w:rsidRPr="003345B5">
        <w:rPr>
          <w:rFonts w:ascii="GHEA Grapalat" w:hAnsi="GHEA Grapalat" w:cs="Sylfaen"/>
          <w:b/>
          <w:sz w:val="20"/>
          <w:lang w:val="es-ES"/>
        </w:rPr>
        <w:lastRenderedPageBreak/>
        <w:t>Հավելված</w:t>
      </w:r>
      <w:r w:rsidRPr="003345B5">
        <w:rPr>
          <w:rFonts w:ascii="GHEA Grapalat" w:hAnsi="GHEA Grapalat" w:cs="Arial"/>
          <w:b/>
          <w:sz w:val="20"/>
          <w:lang w:val="es-ES"/>
        </w:rPr>
        <w:t xml:space="preserve">  N 1</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af-ZA"/>
        </w:rPr>
        <w:t>«</w:t>
      </w:r>
      <w:r w:rsidR="00D03D5B">
        <w:rPr>
          <w:rFonts w:ascii="GHEA Grapalat" w:hAnsi="GHEA Grapalat"/>
          <w:b/>
          <w:lang w:val="es-ES"/>
        </w:rPr>
        <w:t>ԳԴԹ-ՀՄԱ-ԾՁԲ-19/3-ՀՅ</w:t>
      </w:r>
      <w:r w:rsidRPr="003345B5">
        <w:rPr>
          <w:rFonts w:ascii="GHEA Grapalat" w:hAnsi="GHEA Grapalat"/>
          <w:sz w:val="24"/>
          <w:szCs w:val="24"/>
          <w:lang w:val="af-ZA"/>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jc w:val="center"/>
        <w:rPr>
          <w:rFonts w:ascii="GHEA Grapalat" w:hAnsi="GHEA Grapalat" w:cs="Sylfaen"/>
          <w:b/>
          <w:lang w:val="es-ES"/>
        </w:rPr>
      </w:pPr>
    </w:p>
    <w:p w:rsidR="00D057CD" w:rsidRPr="003345B5" w:rsidRDefault="00D057CD" w:rsidP="00D057CD">
      <w:pPr>
        <w:jc w:val="center"/>
        <w:rPr>
          <w:rFonts w:ascii="GHEA Grapalat" w:hAnsi="GHEA Grapalat" w:cs="Arial"/>
          <w:b/>
          <w:lang w:val="es-ES"/>
        </w:rPr>
      </w:pPr>
      <w:r w:rsidRPr="003345B5">
        <w:rPr>
          <w:rFonts w:ascii="GHEA Grapalat" w:hAnsi="GHEA Grapalat" w:cs="Sylfaen"/>
          <w:b/>
          <w:lang w:val="es-ES"/>
        </w:rPr>
        <w:t>ԴԻՄՈՒՄ</w:t>
      </w:r>
      <w:r>
        <w:rPr>
          <w:rFonts w:ascii="GHEA Grapalat" w:hAnsi="GHEA Grapalat" w:cs="Sylfaen"/>
          <w:b/>
          <w:lang w:val="es-ES"/>
        </w:rPr>
        <w:t>-ՀԱՅՏԱՐԱՐՈՒԹՅՈՒՆ</w:t>
      </w:r>
      <w:r w:rsidRPr="003345B5">
        <w:rPr>
          <w:rFonts w:ascii="GHEA Grapalat" w:hAnsi="GHEA Grapalat" w:cs="Sylfaen"/>
          <w:b/>
          <w:lang w:val="es-ES"/>
        </w:rPr>
        <w:t>*</w:t>
      </w:r>
    </w:p>
    <w:p w:rsidR="00D057CD" w:rsidRPr="003345B5" w:rsidRDefault="00D057CD" w:rsidP="00D057CD">
      <w:pPr>
        <w:pStyle w:val="6"/>
        <w:jc w:val="center"/>
        <w:rPr>
          <w:rFonts w:ascii="GHEA Grapalat" w:hAnsi="GHEA Grapalat" w:cs="Arial"/>
          <w:color w:val="auto"/>
          <w:sz w:val="24"/>
          <w:szCs w:val="24"/>
          <w:lang w:val="es-ES"/>
        </w:rPr>
      </w:pPr>
      <w:proofErr w:type="gramStart"/>
      <w:r w:rsidRPr="003345B5">
        <w:rPr>
          <w:rFonts w:ascii="GHEA Grapalat" w:hAnsi="GHEA Grapalat" w:cs="Sylfaen"/>
          <w:color w:val="auto"/>
          <w:sz w:val="24"/>
          <w:szCs w:val="24"/>
          <w:lang w:val="es-ES"/>
        </w:rPr>
        <w:t>ընթացակարգին</w:t>
      </w:r>
      <w:proofErr w:type="gramEnd"/>
      <w:r w:rsidRPr="003345B5">
        <w:rPr>
          <w:rFonts w:ascii="GHEA Grapalat" w:hAnsi="GHEA Grapalat" w:cs="Sylfaen"/>
          <w:color w:val="auto"/>
          <w:sz w:val="24"/>
          <w:szCs w:val="24"/>
          <w:lang w:val="es-ES"/>
        </w:rPr>
        <w:t xml:space="preserve"> մասնակցելու</w:t>
      </w:r>
      <w:r w:rsidRPr="003345B5">
        <w:rPr>
          <w:rFonts w:ascii="GHEA Grapalat" w:hAnsi="GHEA Grapalat" w:cs="Arial"/>
          <w:color w:val="auto"/>
          <w:sz w:val="24"/>
          <w:szCs w:val="24"/>
          <w:lang w:val="es-ES"/>
        </w:rPr>
        <w:t xml:space="preserve">  </w:t>
      </w:r>
    </w:p>
    <w:p w:rsidR="00D057CD" w:rsidRPr="003345B5" w:rsidRDefault="00D057CD" w:rsidP="00D057CD">
      <w:pPr>
        <w:rPr>
          <w:lang w:val="es-ES" w:eastAsia="ru-RU"/>
        </w:rPr>
      </w:pPr>
    </w:p>
    <w:p w:rsidR="00D057CD" w:rsidRPr="003345B5" w:rsidRDefault="00D057CD" w:rsidP="00D057CD">
      <w:pPr>
        <w:jc w:val="both"/>
        <w:rPr>
          <w:rFonts w:ascii="GHEA Grapalat" w:hAnsi="GHEA Grapalat" w:cs="Arial"/>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sz w:val="22"/>
          <w:szCs w:val="22"/>
          <w:lang w:val="es-ES"/>
        </w:rPr>
        <w:t xml:space="preserve"> </w:t>
      </w:r>
      <w:proofErr w:type="gramStart"/>
      <w:r w:rsidRPr="003345B5">
        <w:rPr>
          <w:rFonts w:ascii="GHEA Grapalat" w:hAnsi="GHEA Grapalat" w:cs="Sylfaen"/>
          <w:sz w:val="20"/>
          <w:szCs w:val="20"/>
          <w:lang w:val="es-ES"/>
        </w:rPr>
        <w:t>հայտնում</w:t>
      </w:r>
      <w:proofErr w:type="gramEnd"/>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որ</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ցանկություն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ունի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մասնակցել</w:t>
      </w:r>
    </w:p>
    <w:p w:rsidR="00D057CD" w:rsidRPr="003345B5" w:rsidRDefault="00D057CD" w:rsidP="00D057CD">
      <w:pPr>
        <w:jc w:val="both"/>
        <w:rPr>
          <w:rFonts w:ascii="GHEA Grapalat" w:hAnsi="GHEA Grapalat"/>
          <w:sz w:val="22"/>
          <w:szCs w:val="22"/>
          <w:vertAlign w:val="superscript"/>
          <w:lang w:val="es-ES"/>
        </w:rPr>
      </w:pPr>
      <w:r w:rsidRPr="003345B5">
        <w:rPr>
          <w:rFonts w:ascii="GHEA Grapalat" w:hAnsi="GHEA Grapalat"/>
          <w:vertAlign w:val="superscript"/>
          <w:lang w:val="es-ES"/>
        </w:rPr>
        <w:t xml:space="preserve">               </w:t>
      </w:r>
      <w:r w:rsidRPr="003345B5">
        <w:rPr>
          <w:rFonts w:ascii="GHEA Grapalat" w:hAnsi="GHEA Grapala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w:t>
      </w:r>
    </w:p>
    <w:p w:rsidR="00D057CD" w:rsidRPr="003345B5" w:rsidRDefault="00D057CD" w:rsidP="00D057CD">
      <w:pPr>
        <w:jc w:val="both"/>
        <w:rPr>
          <w:rFonts w:ascii="GHEA Grapalat" w:hAnsi="GHEA Grapalat"/>
          <w:sz w:val="22"/>
          <w:szCs w:val="22"/>
          <w:u w:val="single"/>
          <w:lang w:val="es-ES"/>
        </w:rPr>
      </w:pP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lang w:val="es-ES"/>
        </w:rPr>
        <w:t>-</w:t>
      </w:r>
      <w:r w:rsidRPr="003345B5">
        <w:rPr>
          <w:rFonts w:ascii="GHEA Grapalat" w:hAnsi="GHEA Grapalat" w:cs="Sylfaen"/>
          <w:sz w:val="20"/>
          <w:szCs w:val="20"/>
          <w:lang w:val="es-ES"/>
        </w:rPr>
        <w:t>ի կողմից</w:t>
      </w:r>
      <w:r w:rsidRPr="003345B5">
        <w:rPr>
          <w:rFonts w:ascii="GHEA Grapalat" w:hAnsi="GHEA Grapalat"/>
          <w:sz w:val="22"/>
          <w:szCs w:val="22"/>
          <w:u w:val="single"/>
          <w:lang w:val="es-ES"/>
        </w:rPr>
        <w:t xml:space="preserve"> </w:t>
      </w:r>
      <w:r w:rsidRPr="003345B5">
        <w:rPr>
          <w:rFonts w:ascii="GHEA Grapalat" w:hAnsi="GHEA Grapalat"/>
          <w:lang w:val="es-ES"/>
        </w:rPr>
        <w:t>«</w:t>
      </w:r>
      <w:r w:rsidR="00D03D5B">
        <w:rPr>
          <w:rFonts w:ascii="GHEA Grapalat" w:hAnsi="GHEA Grapalat"/>
          <w:sz w:val="20"/>
          <w:szCs w:val="20"/>
          <w:lang w:val="es-ES"/>
        </w:rPr>
        <w:t>ԳԴԹ-ՀՄԱ-ԾՁԲ-19/3-ՀՅ</w:t>
      </w:r>
      <w:r w:rsidRPr="003345B5">
        <w:rPr>
          <w:rFonts w:ascii="GHEA Grapalat" w:hAnsi="GHEA Grapalat"/>
          <w:lang w:val="es-ES"/>
        </w:rPr>
        <w:t>»</w:t>
      </w:r>
      <w:r w:rsidRPr="003345B5">
        <w:rPr>
          <w:rFonts w:ascii="GHEA Grapalat" w:hAnsi="GHEA Grapalat"/>
          <w:sz w:val="20"/>
          <w:szCs w:val="20"/>
          <w:lang w:val="es-ES"/>
        </w:rPr>
        <w:t xml:space="preserve"> </w:t>
      </w:r>
      <w:r w:rsidRPr="003345B5">
        <w:rPr>
          <w:rFonts w:ascii="GHEA Grapalat" w:hAnsi="GHEA Grapalat" w:cs="Sylfaen"/>
          <w:sz w:val="20"/>
          <w:szCs w:val="20"/>
          <w:lang w:val="es-ES"/>
        </w:rPr>
        <w:t>ծածկագրով հայտարարված</w:t>
      </w:r>
    </w:p>
    <w:p w:rsidR="00D057CD" w:rsidRPr="003345B5" w:rsidRDefault="00D057CD" w:rsidP="00D057CD">
      <w:pPr>
        <w:jc w:val="both"/>
        <w:rPr>
          <w:rFonts w:ascii="GHEA Grapalat" w:hAnsi="GHEA Grapalat" w:cs="Sylfaen"/>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պատվիրատուի</w:t>
      </w:r>
      <w:proofErr w:type="gramEnd"/>
      <w:r w:rsidRPr="003345B5">
        <w:rPr>
          <w:rFonts w:ascii="GHEA Grapalat" w:hAnsi="GHEA Grapalat" w:cs="Sylfaen"/>
          <w:vertAlign w:val="superscript"/>
          <w:lang w:val="es-ES"/>
        </w:rPr>
        <w:t xml:space="preserve"> անվանումը</w:t>
      </w:r>
    </w:p>
    <w:p w:rsidR="00D057CD" w:rsidRPr="003345B5" w:rsidRDefault="00D057CD" w:rsidP="00D057CD">
      <w:pPr>
        <w:jc w:val="both"/>
        <w:rPr>
          <w:rFonts w:ascii="GHEA Grapalat" w:hAnsi="GHEA Grapalat" w:cs="Sylfaen"/>
          <w:sz w:val="20"/>
          <w:szCs w:val="20"/>
          <w:lang w:val="es-ES"/>
        </w:rPr>
      </w:pPr>
      <w:proofErr w:type="gramStart"/>
      <w:r w:rsidRPr="003345B5">
        <w:rPr>
          <w:rFonts w:ascii="GHEA Grapalat" w:hAnsi="GHEA Grapalat" w:cs="Sylfaen"/>
          <w:sz w:val="20"/>
          <w:szCs w:val="20"/>
          <w:lang w:val="es-ES"/>
        </w:rPr>
        <w:t>ընթացակարգի</w:t>
      </w:r>
      <w:proofErr w:type="gramEnd"/>
      <w:r w:rsidRPr="003345B5">
        <w:rPr>
          <w:rFonts w:ascii="GHEA Grapalat" w:hAnsi="GHEA Grapalat" w:cs="Arial"/>
          <w:sz w:val="16"/>
          <w:szCs w:val="16"/>
          <w:lang w:val="es-ES"/>
        </w:rPr>
        <w:t xml:space="preserve"> </w:t>
      </w:r>
      <w:r w:rsidRPr="003345B5">
        <w:rPr>
          <w:rFonts w:ascii="GHEA Grapalat" w:hAnsi="GHEA Grapalat" w:cs="Arial"/>
          <w:sz w:val="16"/>
          <w:szCs w:val="16"/>
          <w:u w:val="single"/>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 xml:space="preserve">     </w:t>
      </w:r>
      <w:r w:rsidRPr="003345B5">
        <w:rPr>
          <w:rFonts w:ascii="GHEA Grapalat" w:hAnsi="GHEA Grapalat" w:cs="Sylfaen"/>
          <w:sz w:val="20"/>
          <w:szCs w:val="20"/>
          <w:lang w:val="es-ES"/>
        </w:rPr>
        <w:t xml:space="preserve"> չափաբաժնին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չափաբաժիններին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հրավերի </w:t>
      </w:r>
    </w:p>
    <w:p w:rsidR="00D057CD" w:rsidRPr="003345B5" w:rsidRDefault="00D057CD" w:rsidP="00D057CD">
      <w:pPr>
        <w:jc w:val="both"/>
        <w:rPr>
          <w:rFonts w:ascii="GHEA Grapalat" w:hAnsi="GHEA Grapalat"/>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չափաբաժնի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չափաբաժինների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համարը</w:t>
      </w:r>
    </w:p>
    <w:p w:rsidR="00D057CD" w:rsidRPr="003345B5" w:rsidRDefault="00D057CD" w:rsidP="00D057CD">
      <w:pPr>
        <w:jc w:val="both"/>
        <w:rPr>
          <w:rFonts w:ascii="GHEA Grapalat" w:hAnsi="GHEA Grapalat"/>
          <w:sz w:val="20"/>
          <w:szCs w:val="20"/>
          <w:lang w:val="es-ES"/>
        </w:rPr>
      </w:pPr>
      <w:r w:rsidRPr="003345B5">
        <w:rPr>
          <w:rFonts w:ascii="GHEA Grapalat" w:hAnsi="GHEA Grapalat"/>
          <w:vertAlign w:val="superscript"/>
          <w:lang w:val="es-ES"/>
        </w:rPr>
        <w:t xml:space="preserve"> </w:t>
      </w:r>
      <w:proofErr w:type="gramStart"/>
      <w:r w:rsidRPr="003345B5">
        <w:rPr>
          <w:rFonts w:ascii="GHEA Grapalat" w:hAnsi="GHEA Grapalat" w:cs="Sylfaen"/>
          <w:sz w:val="20"/>
          <w:szCs w:val="20"/>
          <w:lang w:val="es-ES"/>
        </w:rPr>
        <w:t>պահանջներին</w:t>
      </w:r>
      <w:proofErr w:type="gramEnd"/>
      <w:r w:rsidRPr="003345B5">
        <w:rPr>
          <w:rFonts w:ascii="GHEA Grapalat" w:hAnsi="GHEA Grapalat" w:cs="Sylfaen"/>
          <w:sz w:val="20"/>
          <w:szCs w:val="20"/>
          <w:lang w:val="es-ES"/>
        </w:rPr>
        <w:t xml:space="preserve"> համապատասխան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ներկայացնում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w:t>
      </w:r>
    </w:p>
    <w:p w:rsidR="00D057CD" w:rsidRPr="003345B5" w:rsidRDefault="00D057CD" w:rsidP="00D057CD">
      <w:pPr>
        <w:jc w:val="both"/>
        <w:rPr>
          <w:rFonts w:ascii="GHEA Grapalat" w:hAnsi="GHEA Grapalat"/>
          <w:sz w:val="12"/>
          <w:szCs w:val="12"/>
          <w:u w:val="single"/>
          <w:lang w:val="es-ES"/>
        </w:rPr>
      </w:pP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lang w:val="es-ES"/>
        </w:rPr>
        <w:t>-</w:t>
      </w:r>
      <w:r w:rsidRPr="003345B5">
        <w:rPr>
          <w:rFonts w:ascii="GHEA Grapalat" w:hAnsi="GHEA Grapalat" w:cs="Sylfaen"/>
          <w:sz w:val="20"/>
          <w:szCs w:val="20"/>
          <w:lang w:val="es-ES"/>
        </w:rPr>
        <w:t>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հավաստում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որ հանդիսանում է </w:t>
      </w: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proofErr w:type="gramStart"/>
      <w:r w:rsidRPr="003345B5">
        <w:rPr>
          <w:rFonts w:ascii="GHEA Grapalat" w:hAnsi="GHEA Grapalat" w:cs="Sylfaen"/>
          <w:sz w:val="20"/>
          <w:szCs w:val="20"/>
          <w:lang w:val="es-ES"/>
        </w:rPr>
        <w:t>ռեզիդենտ</w:t>
      </w:r>
      <w:proofErr w:type="gramEnd"/>
      <w:r w:rsidRPr="003345B5">
        <w:rPr>
          <w:rFonts w:ascii="GHEA Grapalat" w:hAnsi="GHEA Grapalat" w:cs="Sylfaen"/>
          <w:sz w:val="20"/>
          <w:szCs w:val="20"/>
          <w:lang w:val="es-ES"/>
        </w:rPr>
        <w:t xml:space="preserve">:  </w:t>
      </w:r>
    </w:p>
    <w:p w:rsidR="00D057CD" w:rsidRPr="003345B5" w:rsidRDefault="00D057CD" w:rsidP="00D057CD">
      <w:pPr>
        <w:jc w:val="both"/>
        <w:rPr>
          <w:rFonts w:ascii="GHEA Grapalat" w:hAnsi="GHEA Grapalat" w:cs="Arial"/>
          <w:vertAlign w:val="superscript"/>
          <w:lang w:val="es-ES"/>
        </w:rPr>
      </w:pPr>
      <w:r w:rsidRPr="003345B5">
        <w:rPr>
          <w:rFonts w:ascii="GHEA Grapalat" w:hAnsi="GHEA Grapalat" w:cs="Arial"/>
          <w:vertAlign w:val="superscript"/>
          <w:lang w:val="es-ES"/>
        </w:rPr>
        <w:t xml:space="preserve">                                               </w:t>
      </w:r>
      <w:proofErr w:type="gramStart"/>
      <w:r w:rsidRPr="003345B5">
        <w:rPr>
          <w:rFonts w:ascii="GHEA Grapalat" w:hAnsi="GHEA Grapalat" w:cs="Arial"/>
          <w:vertAlign w:val="superscript"/>
          <w:lang w:val="es-ES"/>
        </w:rPr>
        <w:t>երկրի</w:t>
      </w:r>
      <w:proofErr w:type="gramEnd"/>
      <w:r w:rsidRPr="003345B5">
        <w:rPr>
          <w:rFonts w:ascii="GHEA Grapalat" w:hAnsi="GHEA Grapalat" w:cs="Arial"/>
          <w:vertAlign w:val="superscript"/>
          <w:lang w:val="es-ES"/>
        </w:rPr>
        <w:t xml:space="preserve"> անվանումը</w:t>
      </w:r>
    </w:p>
    <w:p w:rsidR="00D057CD" w:rsidRPr="003345B5" w:rsidDel="00437CDB" w:rsidRDefault="00D057CD" w:rsidP="00D057CD">
      <w:pPr>
        <w:jc w:val="both"/>
        <w:rPr>
          <w:rFonts w:ascii="GHEA Grapalat" w:hAnsi="GHEA Grapalat" w:cs="Sylfaen"/>
          <w:sz w:val="20"/>
          <w:szCs w:val="20"/>
          <w:lang w:val="es-ES"/>
        </w:rPr>
      </w:pPr>
    </w:p>
    <w:p w:rsidR="00D057CD" w:rsidRPr="003345B5" w:rsidRDefault="00D057CD" w:rsidP="00D057CD">
      <w:pPr>
        <w:jc w:val="both"/>
        <w:rPr>
          <w:rFonts w:ascii="GHEA Grapalat" w:hAnsi="GHEA Grapalat" w:cs="Sylfaen"/>
          <w:sz w:val="20"/>
          <w:szCs w:val="20"/>
          <w:lang w:val="es-ES"/>
        </w:rPr>
      </w:pPr>
      <w:r w:rsidRPr="003345B5">
        <w:rPr>
          <w:rFonts w:ascii="GHEA Grapalat" w:hAnsi="GHEA Grapalat" w:cs="Sylfaen"/>
          <w:sz w:val="20"/>
          <w:szCs w:val="20"/>
          <w:lang w:val="es-ES"/>
        </w:rPr>
        <w:t xml:space="preserve">                </w:t>
      </w:r>
    </w:p>
    <w:p w:rsidR="00D057CD" w:rsidRPr="003345B5" w:rsidRDefault="00D057CD" w:rsidP="00D057CD">
      <w:pPr>
        <w:jc w:val="both"/>
        <w:rPr>
          <w:rFonts w:ascii="GHEA Grapalat" w:hAnsi="GHEA Grapalat" w:cs="Arial"/>
          <w:szCs w:val="22"/>
          <w:u w:val="single"/>
          <w:lang w:val="es-ES"/>
        </w:rPr>
      </w:pPr>
      <w:r w:rsidRPr="003345B5">
        <w:rPr>
          <w:rFonts w:ascii="GHEA Grapalat" w:hAnsi="GHEA Grapalat"/>
          <w:sz w:val="20"/>
          <w:szCs w:val="20"/>
          <w:u w:val="single"/>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հարկ վճարողի հաշվառման համարն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t>:</w:t>
      </w:r>
    </w:p>
    <w:p w:rsidR="00D057CD" w:rsidRPr="003345B5" w:rsidRDefault="00D057CD" w:rsidP="00D057CD">
      <w:pPr>
        <w:jc w:val="both"/>
        <w:rPr>
          <w:rFonts w:ascii="GHEA Grapalat" w:hAnsi="GHEA Grapalat" w:cs="Arial"/>
          <w:vertAlign w:val="superscript"/>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հարկի վճարողի հաշվառման համարը</w:t>
      </w:r>
    </w:p>
    <w:p w:rsidR="00D057CD" w:rsidRPr="003345B5" w:rsidRDefault="00D057CD" w:rsidP="00D057CD">
      <w:pPr>
        <w:jc w:val="both"/>
        <w:rPr>
          <w:rFonts w:ascii="GHEA Grapalat" w:hAnsi="GHEA Grapalat" w:cs="Arial"/>
          <w:vertAlign w:val="superscript"/>
          <w:lang w:val="es-ES"/>
        </w:rPr>
      </w:pPr>
    </w:p>
    <w:p w:rsidR="00D057CD" w:rsidRPr="003345B5" w:rsidRDefault="00D057CD" w:rsidP="00D057CD">
      <w:pPr>
        <w:jc w:val="both"/>
        <w:rPr>
          <w:rFonts w:ascii="GHEA Grapalat" w:hAnsi="GHEA Grapalat"/>
          <w:sz w:val="22"/>
          <w:szCs w:val="22"/>
          <w:lang w:val="es-ES"/>
        </w:rPr>
      </w:pPr>
    </w:p>
    <w:p w:rsidR="00D057CD" w:rsidRPr="003345B5" w:rsidRDefault="00D057CD" w:rsidP="00D057CD">
      <w:pPr>
        <w:jc w:val="both"/>
        <w:rPr>
          <w:rFonts w:ascii="GHEA Grapalat" w:hAnsi="GHEA Grapalat"/>
          <w:sz w:val="22"/>
          <w:szCs w:val="22"/>
          <w:u w:val="single"/>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էլեկտրոնային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փոստի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հասցեն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w:t>
      </w:r>
    </w:p>
    <w:p w:rsidR="00D057CD" w:rsidRPr="003345B5" w:rsidRDefault="00D057CD" w:rsidP="00D057CD">
      <w:pPr>
        <w:jc w:val="both"/>
        <w:rPr>
          <w:rFonts w:ascii="GHEA Grapalat" w:hAnsi="GHEA Grapalat"/>
          <w:sz w:val="10"/>
          <w:szCs w:val="10"/>
          <w:lang w:val="es-ES"/>
        </w:rPr>
      </w:pPr>
      <w:r w:rsidRPr="003345B5">
        <w:rPr>
          <w:rFonts w:ascii="GHEA Grapalat" w:hAnsi="GHEA Grapalat" w:cs="Sylfaen"/>
          <w:vertAlign w:val="superscript"/>
          <w:lang w:val="es-ES"/>
        </w:rPr>
        <w:t xml:space="preserve">              </w:t>
      </w:r>
      <w:proofErr w:type="gramStart"/>
      <w:r w:rsidRPr="003345B5">
        <w:rPr>
          <w:rFonts w:ascii="GHEA Grapalat" w:hAnsi="GHEA Grapalat" w:cs="Sylfaen"/>
          <w:vertAlign w:val="superscript"/>
          <w:lang w:val="es-ES"/>
        </w:rPr>
        <w:t>մասնակցի</w:t>
      </w:r>
      <w:proofErr w:type="gramEnd"/>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էլեկտրոնային փոստի հասցեն</w:t>
      </w: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3345B5" w:rsidRDefault="00D057CD" w:rsidP="00D057CD">
      <w:pPr>
        <w:jc w:val="right"/>
        <w:rPr>
          <w:rFonts w:ascii="GHEA Grapalat" w:hAnsi="GHEA Grapalat"/>
          <w:sz w:val="10"/>
          <w:szCs w:val="10"/>
          <w:lang w:val="es-ES"/>
        </w:rPr>
      </w:pPr>
    </w:p>
    <w:p w:rsidR="00D057CD" w:rsidRPr="00DE1E5A" w:rsidRDefault="00D057CD" w:rsidP="00D057CD">
      <w:pPr>
        <w:ind w:firstLine="709"/>
        <w:jc w:val="both"/>
        <w:rPr>
          <w:rFonts w:ascii="GHEA Grapalat" w:hAnsi="GHEA Grapalat"/>
          <w:sz w:val="20"/>
          <w:lang w:val="es-ES"/>
        </w:rPr>
      </w:pPr>
      <w:r w:rsidRPr="003345B5">
        <w:rPr>
          <w:rFonts w:ascii="GHEA Grapalat" w:hAnsi="GHEA Grapalat"/>
          <w:sz w:val="20"/>
          <w:lang w:val="es-ES"/>
        </w:rPr>
        <w:t xml:space="preserve"> </w:t>
      </w: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sz w:val="20"/>
          <w:u w:val="single"/>
          <w:lang w:val="hy-AM"/>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rsidR="00D057CD" w:rsidRPr="00DE1E5A" w:rsidRDefault="00D057CD" w:rsidP="00D057CD">
      <w:pPr>
        <w:jc w:val="both"/>
        <w:rPr>
          <w:rFonts w:ascii="GHEA Grapalat" w:hAnsi="GHEA Grapalat"/>
          <w:i/>
          <w:sz w:val="16"/>
          <w:vertAlign w:val="superscript"/>
          <w:lang w:val="es-ES"/>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DE1E5A">
        <w:rPr>
          <w:rFonts w:ascii="GHEA Grapalat" w:hAnsi="GHEA Grapalat" w:cs="Sylfaen"/>
          <w:vertAlign w:val="superscript"/>
          <w:lang w:val="hy-AM"/>
        </w:rPr>
        <w:t>մասնակցի անվանում</w:t>
      </w:r>
    </w:p>
    <w:p w:rsidR="00D057CD" w:rsidRPr="00DE1E5A" w:rsidRDefault="00D057CD" w:rsidP="00D057CD">
      <w:pPr>
        <w:ind w:firstLine="708"/>
        <w:jc w:val="both"/>
        <w:rPr>
          <w:rFonts w:ascii="GHEA Grapalat" w:hAnsi="GHEA Grapalat" w:cs="Arial"/>
          <w:sz w:val="20"/>
          <w:szCs w:val="20"/>
          <w:lang w:val="es-ES"/>
        </w:rPr>
      </w:pPr>
      <w:r>
        <w:rPr>
          <w:rFonts w:ascii="GHEA Grapalat" w:hAnsi="GHEA Grapalat" w:cs="Arial"/>
          <w:sz w:val="20"/>
          <w:szCs w:val="20"/>
          <w:lang w:val="es-ES"/>
        </w:rPr>
        <w:t xml:space="preserve">1) </w:t>
      </w:r>
      <w:r w:rsidRPr="00DE1E5A">
        <w:rPr>
          <w:rFonts w:ascii="GHEA Grapalat" w:hAnsi="GHEA Grapalat" w:cs="Arial"/>
          <w:sz w:val="20"/>
          <w:szCs w:val="20"/>
          <w:lang w:val="es-ES"/>
        </w:rPr>
        <w:t>բավարարում է «</w:t>
      </w:r>
      <w:r w:rsidR="00D03D5B">
        <w:rPr>
          <w:rFonts w:ascii="GHEA Grapalat" w:hAnsi="GHEA Grapalat" w:cs="Arial"/>
          <w:sz w:val="20"/>
          <w:szCs w:val="20"/>
          <w:lang w:val="es-ES"/>
        </w:rPr>
        <w:t>ԳԴԹ-ՀՄԱ-ԾՁԲ-19/3-ՀՅ</w:t>
      </w:r>
      <w:r w:rsidRPr="00DE1E5A">
        <w:rPr>
          <w:rFonts w:ascii="GHEA Grapalat" w:hAnsi="GHEA Grapalat" w:cs="Arial"/>
          <w:sz w:val="20"/>
          <w:szCs w:val="20"/>
          <w:lang w:val="es-ES"/>
        </w:rPr>
        <w:t xml:space="preserve">»*  ծածկագրով  </w:t>
      </w:r>
      <w:r w:rsidRPr="00E30160">
        <w:rPr>
          <w:rFonts w:ascii="GHEA Grapalat" w:hAnsi="GHEA Grapalat" w:cs="Arial"/>
          <w:sz w:val="20"/>
          <w:szCs w:val="20"/>
          <w:lang w:val="es-ES"/>
        </w:rPr>
        <w:t xml:space="preserve">ընթացակարգի </w:t>
      </w:r>
      <w:r w:rsidRPr="00DE1E5A">
        <w:rPr>
          <w:rFonts w:ascii="GHEA Grapalat" w:hAnsi="GHEA Grapalat" w:cs="Arial"/>
          <w:sz w:val="20"/>
          <w:szCs w:val="20"/>
          <w:lang w:val="es-ES"/>
        </w:rPr>
        <w:t xml:space="preserve">հրավերով սահմանված մասնակցության իրավունքի </w:t>
      </w:r>
      <w:r>
        <w:rPr>
          <w:rFonts w:ascii="GHEA Grapalat" w:hAnsi="GHEA Grapalat" w:cs="Arial"/>
          <w:sz w:val="20"/>
          <w:szCs w:val="20"/>
          <w:lang w:val="es-ES"/>
        </w:rPr>
        <w:t xml:space="preserve">և որակավորման չափանիշների </w:t>
      </w:r>
      <w:r w:rsidRPr="00DE1E5A">
        <w:rPr>
          <w:rFonts w:ascii="GHEA Grapalat" w:hAnsi="GHEA Grapalat" w:cs="Arial"/>
          <w:sz w:val="20"/>
          <w:szCs w:val="20"/>
          <w:lang w:val="es-ES"/>
        </w:rPr>
        <w:t>պահանջներին</w:t>
      </w:r>
      <w:r>
        <w:rPr>
          <w:rFonts w:ascii="GHEA Grapalat" w:hAnsi="GHEA Grapalat" w:cs="Arial"/>
          <w:sz w:val="20"/>
          <w:szCs w:val="20"/>
          <w:lang w:val="es-ES"/>
        </w:rPr>
        <w:t>.</w:t>
      </w:r>
    </w:p>
    <w:p w:rsidR="00D057CD" w:rsidRPr="00DE1E5A" w:rsidRDefault="00D057CD" w:rsidP="00D057CD">
      <w:pPr>
        <w:ind w:firstLine="708"/>
        <w:jc w:val="both"/>
        <w:rPr>
          <w:rFonts w:ascii="GHEA Grapalat" w:hAnsi="GHEA Grapalat" w:cs="Arial"/>
          <w:sz w:val="22"/>
          <w:szCs w:val="22"/>
          <w:lang w:val="es-ES"/>
        </w:rPr>
      </w:pPr>
      <w:r>
        <w:rPr>
          <w:rFonts w:ascii="GHEA Grapalat" w:hAnsi="GHEA Grapalat" w:cs="Arial"/>
          <w:sz w:val="20"/>
          <w:szCs w:val="20"/>
          <w:lang w:val="es-ES"/>
        </w:rPr>
        <w:t xml:space="preserve">2) </w:t>
      </w:r>
      <w:r w:rsidRPr="00DE1E5A">
        <w:rPr>
          <w:rFonts w:ascii="GHEA Grapalat" w:hAnsi="GHEA Grapalat" w:cs="Arial"/>
          <w:sz w:val="20"/>
          <w:szCs w:val="20"/>
          <w:lang w:val="es-ES"/>
        </w:rPr>
        <w:t>«</w:t>
      </w:r>
      <w:r w:rsidR="00D03D5B">
        <w:rPr>
          <w:rFonts w:ascii="GHEA Grapalat" w:hAnsi="GHEA Grapalat" w:cs="Arial"/>
          <w:sz w:val="20"/>
          <w:szCs w:val="20"/>
          <w:lang w:val="es-ES"/>
        </w:rPr>
        <w:t>ԳԴԹ-ՀՄԱ-ԾՁԲ-19/3-ՀՅ</w:t>
      </w:r>
      <w:r w:rsidRPr="00DE1E5A">
        <w:rPr>
          <w:rFonts w:ascii="GHEA Grapalat" w:hAnsi="GHEA Grapalat" w:cs="Arial"/>
          <w:sz w:val="20"/>
          <w:szCs w:val="20"/>
          <w:lang w:val="es-ES"/>
        </w:rPr>
        <w:t xml:space="preserve">»*  ծածկագրով  </w:t>
      </w:r>
      <w:r w:rsidRPr="00E30160">
        <w:rPr>
          <w:rFonts w:ascii="GHEA Grapalat" w:hAnsi="GHEA Grapalat" w:cs="Arial"/>
          <w:sz w:val="20"/>
          <w:szCs w:val="20"/>
          <w:lang w:val="es-ES"/>
        </w:rPr>
        <w:t>ընթացակարգի</w:t>
      </w:r>
      <w:r>
        <w:rPr>
          <w:rFonts w:ascii="GHEA Grapalat" w:hAnsi="GHEA Grapalat" w:cs="Arial"/>
          <w:sz w:val="20"/>
          <w:szCs w:val="20"/>
          <w:lang w:val="es-ES"/>
        </w:rPr>
        <w:t>ն</w:t>
      </w:r>
      <w:r w:rsidRPr="00DE1E5A">
        <w:rPr>
          <w:rFonts w:ascii="GHEA Grapalat" w:hAnsi="GHEA Grapalat"/>
          <w:lang w:val="es-ES"/>
        </w:rPr>
        <w:t xml:space="preserve"> </w:t>
      </w:r>
      <w:r w:rsidRPr="00DE1E5A">
        <w:rPr>
          <w:rFonts w:ascii="GHEA Grapalat" w:hAnsi="GHEA Grapalat" w:cs="Arial"/>
          <w:sz w:val="20"/>
          <w:szCs w:val="20"/>
          <w:lang w:val="es-ES"/>
        </w:rPr>
        <w:t>մասնակցելու շրջանակում`</w:t>
      </w:r>
      <w:r w:rsidRPr="00DE1E5A">
        <w:rPr>
          <w:rFonts w:ascii="GHEA Grapalat" w:hAnsi="GHEA Grapalat" w:cs="Sylfaen"/>
          <w:sz w:val="22"/>
          <w:szCs w:val="22"/>
          <w:lang w:val="es-ES"/>
        </w:rPr>
        <w:t xml:space="preserve">  </w:t>
      </w:r>
    </w:p>
    <w:p w:rsidR="00D057CD" w:rsidRPr="00DE1E5A" w:rsidRDefault="00D057CD" w:rsidP="00D057CD">
      <w:pPr>
        <w:numPr>
          <w:ilvl w:val="0"/>
          <w:numId w:val="18"/>
        </w:numPr>
        <w:ind w:left="0" w:firstLine="720"/>
        <w:jc w:val="both"/>
        <w:rPr>
          <w:rFonts w:ascii="GHEA Grapalat" w:hAnsi="GHEA Grapalat" w:cs="Arial"/>
          <w:sz w:val="20"/>
          <w:szCs w:val="20"/>
          <w:lang w:val="es-ES"/>
        </w:rPr>
      </w:pPr>
      <w:r w:rsidRPr="00DE1E5A">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D057CD" w:rsidRPr="00DE1E5A" w:rsidRDefault="00D057CD" w:rsidP="00D057CD">
      <w:pPr>
        <w:numPr>
          <w:ilvl w:val="0"/>
          <w:numId w:val="18"/>
        </w:numPr>
        <w:ind w:left="0" w:firstLine="720"/>
        <w:jc w:val="both"/>
        <w:rPr>
          <w:rFonts w:ascii="GHEA Grapalat" w:hAnsi="GHEA Grapalat"/>
          <w:sz w:val="22"/>
          <w:szCs w:val="22"/>
          <w:lang w:val="es-ES"/>
        </w:rPr>
      </w:pPr>
      <w:r w:rsidRPr="00DE1E5A">
        <w:rPr>
          <w:rFonts w:ascii="GHEA Grapalat" w:hAnsi="GHEA Grapalat" w:cs="Arial"/>
          <w:sz w:val="20"/>
          <w:szCs w:val="20"/>
          <w:lang w:val="es-ES"/>
        </w:rPr>
        <w:t>բացակայում է հրավերով սահմանված`</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r w:rsidRPr="00DE1E5A">
        <w:rPr>
          <w:rFonts w:ascii="GHEA Grapalat" w:hAnsi="GHEA Grapalat"/>
          <w:sz w:val="22"/>
          <w:szCs w:val="22"/>
          <w:lang w:val="es-ES"/>
        </w:rPr>
        <w:t xml:space="preserve"> </w:t>
      </w:r>
    </w:p>
    <w:p w:rsidR="00D057CD" w:rsidRPr="00DE1E5A" w:rsidRDefault="00D057CD" w:rsidP="00D057CD">
      <w:pPr>
        <w:jc w:val="both"/>
        <w:rPr>
          <w:rFonts w:ascii="GHEA Grapalat" w:hAnsi="GHEA Grapalat" w:cs="Arial"/>
          <w:vertAlign w:val="superscript"/>
          <w:lang w:val="hy-AM"/>
        </w:rPr>
      </w:pPr>
      <w:r w:rsidRPr="00DE1E5A">
        <w:rPr>
          <w:rFonts w:ascii="GHEA Grapalat" w:hAnsi="GHEA Grapalat"/>
          <w:vertAlign w:val="superscript"/>
          <w:lang w:val="es-ES"/>
        </w:rPr>
        <w:t xml:space="preserve"> </w:t>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r>
      <w:r w:rsidRPr="00DE1E5A">
        <w:rPr>
          <w:rFonts w:ascii="GHEA Grapalat" w:hAnsi="GHEA Grapalat"/>
          <w:vertAlign w:val="superscript"/>
          <w:lang w:val="es-ES"/>
        </w:rPr>
        <w:tab/>
        <w:t xml:space="preserve">      </w:t>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r w:rsidRPr="00DE1E5A">
        <w:rPr>
          <w:rFonts w:ascii="GHEA Grapalat" w:hAnsi="GHEA Grapalat" w:cs="Arial"/>
          <w:vertAlign w:val="superscript"/>
          <w:lang w:val="hy-AM"/>
        </w:rPr>
        <w:t xml:space="preserve"> </w:t>
      </w:r>
    </w:p>
    <w:p w:rsidR="00D057CD" w:rsidRPr="00DE1E5A" w:rsidRDefault="00D057CD" w:rsidP="00D057CD">
      <w:pPr>
        <w:jc w:val="both"/>
        <w:rPr>
          <w:rFonts w:ascii="GHEA Grapalat" w:hAnsi="GHEA Grapalat"/>
          <w:sz w:val="22"/>
          <w:szCs w:val="22"/>
          <w:u w:val="single"/>
          <w:lang w:val="es-ES"/>
        </w:rPr>
      </w:pPr>
      <w:proofErr w:type="gramStart"/>
      <w:r w:rsidRPr="00DE1E5A">
        <w:rPr>
          <w:rFonts w:ascii="GHEA Grapalat" w:hAnsi="GHEA Grapalat" w:cs="Arial"/>
          <w:sz w:val="20"/>
          <w:szCs w:val="20"/>
          <w:lang w:val="es-ES"/>
        </w:rPr>
        <w:t>փոխկապակցված</w:t>
      </w:r>
      <w:proofErr w:type="gramEnd"/>
      <w:r w:rsidRPr="00DE1E5A">
        <w:rPr>
          <w:rFonts w:ascii="GHEA Grapalat" w:hAnsi="GHEA Grapalat" w:cs="Arial"/>
          <w:sz w:val="20"/>
          <w:szCs w:val="20"/>
          <w:lang w:val="es-ES"/>
        </w:rPr>
        <w:t xml:space="preserve"> անձանց և (կամ)</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w:t>
      </w:r>
      <w:r w:rsidRPr="00DE1E5A">
        <w:rPr>
          <w:rFonts w:ascii="GHEA Grapalat" w:hAnsi="GHEA Grapalat"/>
          <w:sz w:val="22"/>
          <w:szCs w:val="22"/>
          <w:u w:val="single"/>
          <w:lang w:val="es-ES"/>
        </w:rPr>
        <w:t xml:space="preserve">  </w:t>
      </w:r>
    </w:p>
    <w:p w:rsidR="00D057CD" w:rsidRPr="00DE1E5A" w:rsidRDefault="00D057CD" w:rsidP="00D057CD">
      <w:pPr>
        <w:jc w:val="both"/>
        <w:rPr>
          <w:rFonts w:ascii="GHEA Grapalat" w:hAnsi="GHEA Grapalat"/>
          <w:sz w:val="22"/>
          <w:szCs w:val="22"/>
          <w:u w:val="single"/>
          <w:lang w:val="es-ES"/>
        </w:rPr>
      </w:pP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D057CD" w:rsidRPr="00DE1E5A" w:rsidRDefault="00D057CD" w:rsidP="00D057CD">
      <w:pPr>
        <w:jc w:val="both"/>
        <w:rPr>
          <w:rFonts w:ascii="GHEA Grapalat" w:hAnsi="GHEA Grapalat"/>
          <w:sz w:val="22"/>
          <w:szCs w:val="22"/>
          <w:u w:val="single"/>
          <w:lang w:val="es-ES"/>
        </w:rPr>
      </w:pPr>
      <w:proofErr w:type="gramStart"/>
      <w:r w:rsidRPr="00DE1E5A">
        <w:rPr>
          <w:rFonts w:ascii="GHEA Grapalat" w:hAnsi="GHEA Grapalat" w:cs="Arial"/>
          <w:sz w:val="20"/>
          <w:szCs w:val="20"/>
          <w:lang w:val="es-ES"/>
        </w:rPr>
        <w:t>կողմից</w:t>
      </w:r>
      <w:proofErr w:type="gramEnd"/>
      <w:r w:rsidRPr="00DE1E5A">
        <w:rPr>
          <w:rFonts w:ascii="GHEA Grapalat" w:hAnsi="GHEA Grapalat" w:cs="Arial"/>
          <w:sz w:val="20"/>
          <w:szCs w:val="20"/>
          <w:lang w:val="es-ES"/>
        </w:rPr>
        <w:t xml:space="preserve"> հիմնադրված կամ ավելի քան հիսուն տոկոս</w:t>
      </w:r>
      <w:r w:rsidRPr="00DE1E5A">
        <w:rPr>
          <w:rFonts w:ascii="GHEA Grapalat" w:hAnsi="GHEA Grapalat"/>
          <w:sz w:val="22"/>
          <w:szCs w:val="22"/>
          <w:lang w:val="es-ES"/>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sidRPr="00DE1E5A">
        <w:rPr>
          <w:rFonts w:ascii="GHEA Grapalat" w:hAnsi="GHEA Grapalat" w:cs="Arial"/>
          <w:sz w:val="20"/>
          <w:szCs w:val="20"/>
          <w:lang w:val="es-ES"/>
        </w:rPr>
        <w:t>-ին</w:t>
      </w:r>
    </w:p>
    <w:p w:rsidR="00D057CD" w:rsidRPr="00DE1E5A" w:rsidRDefault="00D057CD" w:rsidP="00D057CD">
      <w:pPr>
        <w:jc w:val="both"/>
        <w:rPr>
          <w:rFonts w:ascii="GHEA Grapalat" w:hAnsi="GHEA Grapalat"/>
          <w:sz w:val="22"/>
          <w:szCs w:val="22"/>
          <w:lang w:val="es-ES"/>
        </w:rPr>
      </w:pPr>
      <w:r w:rsidRPr="00DE1E5A">
        <w:rPr>
          <w:rFonts w:ascii="GHEA Grapalat" w:hAnsi="GHEA Grapalat" w:cs="Sylfaen"/>
          <w:vertAlign w:val="superscript"/>
          <w:lang w:val="es-ES"/>
        </w:rPr>
        <w:t xml:space="preserve">                                                                     </w:t>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es-ES"/>
        </w:rPr>
        <w:tab/>
      </w:r>
      <w:r w:rsidRPr="00DE1E5A">
        <w:rPr>
          <w:rFonts w:ascii="GHEA Grapalat" w:hAnsi="GHEA Grapalat" w:cs="Sylfaen"/>
          <w:vertAlign w:val="superscript"/>
          <w:lang w:val="hy-AM"/>
        </w:rPr>
        <w:t>մասնակցի</w:t>
      </w:r>
      <w:r w:rsidRPr="00DE1E5A">
        <w:rPr>
          <w:rFonts w:ascii="GHEA Grapalat" w:hAnsi="GHEA Grapalat" w:cs="Arial"/>
          <w:vertAlign w:val="superscript"/>
          <w:lang w:val="hy-AM"/>
        </w:rPr>
        <w:t xml:space="preserve"> </w:t>
      </w:r>
      <w:r w:rsidRPr="00DE1E5A">
        <w:rPr>
          <w:rFonts w:ascii="GHEA Grapalat" w:hAnsi="GHEA Grapalat" w:cs="Sylfaen"/>
          <w:vertAlign w:val="superscript"/>
          <w:lang w:val="hy-AM"/>
        </w:rPr>
        <w:t>անվանումը</w:t>
      </w:r>
    </w:p>
    <w:p w:rsidR="00D057CD" w:rsidRDefault="00D057CD" w:rsidP="00D057CD">
      <w:pPr>
        <w:jc w:val="both"/>
        <w:rPr>
          <w:rFonts w:ascii="GHEA Grapalat" w:hAnsi="GHEA Grapalat" w:cs="Arial"/>
          <w:sz w:val="20"/>
          <w:szCs w:val="20"/>
          <w:lang w:val="es-ES"/>
        </w:rPr>
      </w:pPr>
      <w:proofErr w:type="gramStart"/>
      <w:r w:rsidRPr="00DE1E5A">
        <w:rPr>
          <w:rFonts w:ascii="GHEA Grapalat" w:hAnsi="GHEA Grapalat" w:cs="Arial"/>
          <w:sz w:val="20"/>
          <w:szCs w:val="20"/>
          <w:lang w:val="es-ES"/>
        </w:rPr>
        <w:t>պատկանող</w:t>
      </w:r>
      <w:proofErr w:type="gramEnd"/>
      <w:r w:rsidRPr="00DE1E5A">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Pr>
          <w:rFonts w:ascii="GHEA Grapalat" w:hAnsi="GHEA Grapalat" w:cs="Arial"/>
          <w:sz w:val="20"/>
          <w:szCs w:val="20"/>
          <w:lang w:val="es-ES"/>
        </w:rPr>
        <w:t>.</w:t>
      </w:r>
    </w:p>
    <w:p w:rsidR="00D057CD" w:rsidRPr="00DE1E5A" w:rsidRDefault="00D057CD" w:rsidP="00D057CD">
      <w:pPr>
        <w:numPr>
          <w:ilvl w:val="0"/>
          <w:numId w:val="18"/>
        </w:numPr>
        <w:ind w:left="0" w:firstLine="720"/>
        <w:jc w:val="both"/>
        <w:rPr>
          <w:rFonts w:ascii="GHEA Grapalat" w:hAnsi="GHEA Grapalat" w:cs="Sylfaen"/>
          <w:sz w:val="20"/>
          <w:lang w:val="es-ES"/>
        </w:rPr>
      </w:pPr>
      <w:r>
        <w:rPr>
          <w:rFonts w:ascii="GHEA Grapalat" w:hAnsi="GHEA Grapalat" w:cs="Arial"/>
          <w:sz w:val="20"/>
          <w:szCs w:val="20"/>
          <w:lang w:val="es-ES"/>
        </w:rPr>
        <w:t xml:space="preserve">ստորև </w:t>
      </w:r>
      <w:r w:rsidRPr="00DE1E5A">
        <w:rPr>
          <w:rFonts w:ascii="GHEA Grapalat" w:hAnsi="GHEA Grapalat" w:cs="Arial"/>
          <w:sz w:val="20"/>
          <w:szCs w:val="20"/>
          <w:lang w:val="es-ES"/>
        </w:rPr>
        <w:t>ներկայացնում է հայտը ներկայացնելու օրվա դրությամբ ա</w:t>
      </w:r>
      <w:r w:rsidRPr="00DE1E5A">
        <w:rPr>
          <w:rFonts w:ascii="GHEA Grapalat" w:hAnsi="GHEA Grapalat" w:cs="Sylfaen"/>
          <w:sz w:val="20"/>
        </w:rPr>
        <w:t>յն</w:t>
      </w:r>
      <w:r w:rsidRPr="00DE1E5A">
        <w:rPr>
          <w:rFonts w:ascii="GHEA Grapalat" w:hAnsi="GHEA Grapalat" w:cs="Sylfaen"/>
          <w:sz w:val="20"/>
          <w:lang w:val="es-ES"/>
        </w:rPr>
        <w:t xml:space="preserve"> </w:t>
      </w:r>
      <w:r w:rsidRPr="00DE1E5A">
        <w:rPr>
          <w:rFonts w:ascii="GHEA Grapalat" w:hAnsi="GHEA Grapalat" w:cs="Sylfaen"/>
          <w:sz w:val="20"/>
        </w:rPr>
        <w:t>ֆիզիկական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ուղղակի</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անուղղակի</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կանոնադրական</w:t>
      </w:r>
      <w:r w:rsidRPr="00DE1E5A">
        <w:rPr>
          <w:rFonts w:ascii="GHEA Grapalat" w:hAnsi="GHEA Grapalat" w:cs="Sylfaen"/>
          <w:sz w:val="20"/>
          <w:lang w:val="es-ES"/>
        </w:rPr>
        <w:t xml:space="preserve"> </w:t>
      </w:r>
      <w:r w:rsidRPr="00DE1E5A">
        <w:rPr>
          <w:rFonts w:ascii="GHEA Grapalat" w:hAnsi="GHEA Grapalat" w:cs="Sylfaen"/>
          <w:sz w:val="20"/>
        </w:rPr>
        <w:t>կապիտալում</w:t>
      </w:r>
      <w:r w:rsidRPr="00DE1E5A">
        <w:rPr>
          <w:rFonts w:ascii="GHEA Grapalat" w:hAnsi="GHEA Grapalat" w:cs="Sylfaen"/>
          <w:sz w:val="20"/>
          <w:lang w:val="es-ES"/>
        </w:rPr>
        <w:t xml:space="preserve"> </w:t>
      </w:r>
      <w:r w:rsidRPr="00DE1E5A">
        <w:rPr>
          <w:rFonts w:ascii="GHEA Grapalat" w:hAnsi="GHEA Grapalat" w:cs="Sylfaen"/>
          <w:sz w:val="20"/>
        </w:rPr>
        <w:t>քվեարկող</w:t>
      </w:r>
      <w:r w:rsidRPr="00DE1E5A">
        <w:rPr>
          <w:rFonts w:ascii="GHEA Grapalat" w:hAnsi="GHEA Grapalat" w:cs="Sylfaen"/>
          <w:sz w:val="20"/>
          <w:lang w:val="es-ES"/>
        </w:rPr>
        <w:t xml:space="preserve"> </w:t>
      </w:r>
      <w:r w:rsidRPr="00DE1E5A">
        <w:rPr>
          <w:rFonts w:ascii="GHEA Grapalat" w:hAnsi="GHEA Grapalat" w:cs="Sylfaen"/>
          <w:sz w:val="20"/>
        </w:rPr>
        <w:t>բաժնետոմսերի</w:t>
      </w:r>
      <w:r w:rsidRPr="00DE1E5A">
        <w:rPr>
          <w:rFonts w:ascii="GHEA Grapalat" w:hAnsi="GHEA Grapalat" w:cs="Sylfaen"/>
          <w:sz w:val="20"/>
          <w:lang w:val="es-ES"/>
        </w:rPr>
        <w:t xml:space="preserve"> (</w:t>
      </w:r>
      <w:r w:rsidRPr="00DE1E5A">
        <w:rPr>
          <w:rFonts w:ascii="GHEA Grapalat" w:hAnsi="GHEA Grapalat" w:cs="Sylfaen"/>
          <w:sz w:val="20"/>
        </w:rPr>
        <w:t>բաժնեմասերի</w:t>
      </w:r>
      <w:r w:rsidRPr="00DE1E5A">
        <w:rPr>
          <w:rFonts w:ascii="GHEA Grapalat" w:hAnsi="GHEA Grapalat" w:cs="Sylfaen"/>
          <w:sz w:val="20"/>
          <w:lang w:val="es-ES"/>
        </w:rPr>
        <w:t xml:space="preserve">, </w:t>
      </w:r>
      <w:r w:rsidRPr="00DE1E5A">
        <w:rPr>
          <w:rFonts w:ascii="GHEA Grapalat" w:hAnsi="GHEA Grapalat" w:cs="Sylfaen"/>
          <w:sz w:val="20"/>
        </w:rPr>
        <w:t>փայերի</w:t>
      </w:r>
      <w:r w:rsidRPr="00DE1E5A">
        <w:rPr>
          <w:rFonts w:ascii="GHEA Grapalat" w:hAnsi="GHEA Grapalat" w:cs="Sylfaen"/>
          <w:sz w:val="20"/>
          <w:lang w:val="es-ES"/>
        </w:rPr>
        <w:t xml:space="preserve">) </w:t>
      </w:r>
      <w:r w:rsidRPr="00DE1E5A">
        <w:rPr>
          <w:rFonts w:ascii="GHEA Grapalat" w:hAnsi="GHEA Grapalat" w:cs="Sylfaen"/>
          <w:sz w:val="20"/>
        </w:rPr>
        <w:t>ավել</w:t>
      </w:r>
      <w:r w:rsidRPr="00DE1E5A">
        <w:rPr>
          <w:rFonts w:ascii="GHEA Grapalat" w:hAnsi="GHEA Grapalat" w:cs="Sylfaen"/>
          <w:sz w:val="20"/>
          <w:lang w:val="es-ES"/>
        </w:rPr>
        <w:t xml:space="preserve"> </w:t>
      </w:r>
      <w:r w:rsidRPr="00DE1E5A">
        <w:rPr>
          <w:rFonts w:ascii="GHEA Grapalat" w:hAnsi="GHEA Grapalat" w:cs="Sylfaen"/>
          <w:sz w:val="20"/>
        </w:rPr>
        <w:t>քան</w:t>
      </w:r>
      <w:r w:rsidRPr="00DE1E5A">
        <w:rPr>
          <w:rFonts w:ascii="GHEA Grapalat" w:hAnsi="GHEA Grapalat" w:cs="Sylfaen"/>
          <w:sz w:val="20"/>
          <w:lang w:val="es-ES"/>
        </w:rPr>
        <w:t xml:space="preserve"> </w:t>
      </w:r>
      <w:r w:rsidRPr="00DE1E5A">
        <w:rPr>
          <w:rFonts w:ascii="GHEA Grapalat" w:hAnsi="GHEA Grapalat" w:cs="Sylfaen"/>
          <w:sz w:val="20"/>
        </w:rPr>
        <w:t>տաս</w:t>
      </w:r>
      <w:r w:rsidRPr="00DE1E5A">
        <w:rPr>
          <w:rFonts w:ascii="GHEA Grapalat" w:hAnsi="GHEA Grapalat" w:cs="Sylfaen"/>
          <w:sz w:val="20"/>
          <w:lang w:val="es-ES"/>
        </w:rPr>
        <w:t xml:space="preserve"> </w:t>
      </w:r>
      <w:r w:rsidRPr="00DE1E5A">
        <w:rPr>
          <w:rFonts w:ascii="GHEA Grapalat" w:hAnsi="GHEA Grapalat" w:cs="Sylfaen"/>
          <w:sz w:val="20"/>
        </w:rPr>
        <w:t>տոկոսը</w:t>
      </w:r>
      <w:r w:rsidRPr="00DE1E5A">
        <w:rPr>
          <w:rFonts w:ascii="GHEA Grapalat" w:hAnsi="GHEA Grapalat" w:cs="Sylfaen"/>
          <w:sz w:val="20"/>
          <w:lang w:val="es-ES"/>
        </w:rPr>
        <w:t xml:space="preserve">, </w:t>
      </w:r>
      <w:r w:rsidRPr="00DE1E5A">
        <w:rPr>
          <w:rFonts w:ascii="GHEA Grapalat" w:hAnsi="GHEA Grapalat" w:cs="Sylfaen"/>
          <w:sz w:val="20"/>
        </w:rPr>
        <w:t>ներառյալ</w:t>
      </w:r>
      <w:r w:rsidRPr="00DE1E5A">
        <w:rPr>
          <w:rFonts w:ascii="GHEA Grapalat" w:hAnsi="GHEA Grapalat" w:cs="Sylfaen"/>
          <w:sz w:val="20"/>
          <w:lang w:val="es-ES"/>
        </w:rPr>
        <w:t xml:space="preserve"> </w:t>
      </w:r>
      <w:r w:rsidRPr="00DE1E5A">
        <w:rPr>
          <w:rFonts w:ascii="GHEA Grapalat" w:hAnsi="GHEA Grapalat" w:cs="Sylfaen"/>
          <w:sz w:val="20"/>
        </w:rPr>
        <w:t>ըստ</w:t>
      </w:r>
      <w:r w:rsidRPr="00DE1E5A">
        <w:rPr>
          <w:rFonts w:ascii="GHEA Grapalat" w:hAnsi="GHEA Grapalat" w:cs="Sylfaen"/>
          <w:sz w:val="20"/>
          <w:lang w:val="es-ES"/>
        </w:rPr>
        <w:t xml:space="preserve"> </w:t>
      </w:r>
      <w:r w:rsidRPr="00DE1E5A">
        <w:rPr>
          <w:rFonts w:ascii="GHEA Grapalat" w:hAnsi="GHEA Grapalat" w:cs="Sylfaen"/>
          <w:sz w:val="20"/>
        </w:rPr>
        <w:t>ներկայացնողի</w:t>
      </w:r>
      <w:r w:rsidRPr="00DE1E5A">
        <w:rPr>
          <w:rFonts w:ascii="GHEA Grapalat" w:hAnsi="GHEA Grapalat" w:cs="Sylfaen"/>
          <w:sz w:val="20"/>
          <w:lang w:val="es-ES"/>
        </w:rPr>
        <w:t xml:space="preserve"> </w:t>
      </w:r>
      <w:r w:rsidRPr="00DE1E5A">
        <w:rPr>
          <w:rFonts w:ascii="GHEA Grapalat" w:hAnsi="GHEA Grapalat" w:cs="Sylfaen"/>
          <w:sz w:val="20"/>
        </w:rPr>
        <w:t>բաժնետոմսերը</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այն</w:t>
      </w:r>
      <w:r w:rsidRPr="00DE1E5A">
        <w:rPr>
          <w:rFonts w:ascii="GHEA Grapalat" w:hAnsi="GHEA Grapalat" w:cs="Sylfaen"/>
          <w:sz w:val="20"/>
          <w:lang w:val="es-ES"/>
        </w:rPr>
        <w:t xml:space="preserve"> </w:t>
      </w:r>
      <w:r w:rsidRPr="00DE1E5A">
        <w:rPr>
          <w:rFonts w:ascii="GHEA Grapalat" w:hAnsi="GHEA Grapalat" w:cs="Sylfaen"/>
          <w:sz w:val="20"/>
        </w:rPr>
        <w:t>անձի</w:t>
      </w:r>
      <w:r w:rsidRPr="00DE1E5A">
        <w:rPr>
          <w:rFonts w:ascii="GHEA Grapalat" w:hAnsi="GHEA Grapalat" w:cs="Sylfaen"/>
          <w:sz w:val="20"/>
          <w:lang w:val="es-ES"/>
        </w:rPr>
        <w:t xml:space="preserve"> (</w:t>
      </w:r>
      <w:r w:rsidRPr="00DE1E5A">
        <w:rPr>
          <w:rFonts w:ascii="GHEA Grapalat" w:hAnsi="GHEA Grapalat" w:cs="Sylfaen"/>
          <w:sz w:val="20"/>
        </w:rPr>
        <w:t>անձանց</w:t>
      </w:r>
      <w:r w:rsidRPr="00DE1E5A">
        <w:rPr>
          <w:rFonts w:ascii="GHEA Grapalat" w:hAnsi="GHEA Grapalat" w:cs="Sylfaen"/>
          <w:sz w:val="20"/>
          <w:lang w:val="es-ES"/>
        </w:rPr>
        <w:t xml:space="preserve">) </w:t>
      </w:r>
      <w:r w:rsidRPr="00DE1E5A">
        <w:rPr>
          <w:rFonts w:ascii="GHEA Grapalat" w:hAnsi="GHEA Grapalat" w:cs="Sylfaen"/>
          <w:sz w:val="20"/>
        </w:rPr>
        <w:t>տվյալները</w:t>
      </w:r>
      <w:r w:rsidRPr="00DE1E5A">
        <w:rPr>
          <w:rFonts w:ascii="GHEA Grapalat" w:hAnsi="GHEA Grapalat" w:cs="Sylfaen"/>
          <w:sz w:val="20"/>
          <w:lang w:val="es-ES"/>
        </w:rPr>
        <w:t xml:space="preserve">, </w:t>
      </w:r>
      <w:r w:rsidRPr="00DE1E5A">
        <w:rPr>
          <w:rFonts w:ascii="GHEA Grapalat" w:hAnsi="GHEA Grapalat" w:cs="Sylfaen"/>
          <w:sz w:val="20"/>
        </w:rPr>
        <w:t>ով</w:t>
      </w:r>
      <w:r w:rsidRPr="00DE1E5A">
        <w:rPr>
          <w:rFonts w:ascii="GHEA Grapalat" w:hAnsi="GHEA Grapalat" w:cs="Sylfaen"/>
          <w:sz w:val="20"/>
          <w:lang w:val="es-ES"/>
        </w:rPr>
        <w:t xml:space="preserve"> </w:t>
      </w:r>
      <w:r w:rsidRPr="00DE1E5A">
        <w:rPr>
          <w:rFonts w:ascii="GHEA Grapalat" w:hAnsi="GHEA Grapalat" w:cs="Sylfaen"/>
          <w:sz w:val="20"/>
        </w:rPr>
        <w:t>իրավունք</w:t>
      </w:r>
      <w:r w:rsidRPr="00DE1E5A">
        <w:rPr>
          <w:rFonts w:ascii="GHEA Grapalat" w:hAnsi="GHEA Grapalat" w:cs="Sylfaen"/>
          <w:sz w:val="20"/>
          <w:lang w:val="es-ES"/>
        </w:rPr>
        <w:t xml:space="preserve"> </w:t>
      </w:r>
      <w:r w:rsidRPr="00DE1E5A">
        <w:rPr>
          <w:rFonts w:ascii="GHEA Grapalat" w:hAnsi="GHEA Grapalat" w:cs="Sylfaen"/>
          <w:sz w:val="20"/>
        </w:rPr>
        <w:t>ունի</w:t>
      </w:r>
      <w:r w:rsidRPr="00DE1E5A">
        <w:rPr>
          <w:rFonts w:ascii="GHEA Grapalat" w:hAnsi="GHEA Grapalat" w:cs="Sylfaen"/>
          <w:sz w:val="20"/>
          <w:lang w:val="es-ES"/>
        </w:rPr>
        <w:t xml:space="preserve"> </w:t>
      </w:r>
      <w:r w:rsidRPr="00DE1E5A">
        <w:rPr>
          <w:rFonts w:ascii="GHEA Grapalat" w:hAnsi="GHEA Grapalat" w:cs="Sylfaen"/>
          <w:sz w:val="20"/>
        </w:rPr>
        <w:t>նշանակելու</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ազատելու</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գործադիր</w:t>
      </w:r>
      <w:r w:rsidRPr="00DE1E5A">
        <w:rPr>
          <w:rFonts w:ascii="GHEA Grapalat" w:hAnsi="GHEA Grapalat" w:cs="Sylfaen"/>
          <w:sz w:val="20"/>
          <w:lang w:val="es-ES"/>
        </w:rPr>
        <w:t xml:space="preserve"> </w:t>
      </w:r>
      <w:r w:rsidRPr="00DE1E5A">
        <w:rPr>
          <w:rFonts w:ascii="GHEA Grapalat" w:hAnsi="GHEA Grapalat" w:cs="Sylfaen"/>
          <w:sz w:val="20"/>
        </w:rPr>
        <w:t>մարմնի</w:t>
      </w:r>
      <w:r w:rsidRPr="00DE1E5A">
        <w:rPr>
          <w:rFonts w:ascii="GHEA Grapalat" w:hAnsi="GHEA Grapalat" w:cs="Sylfaen"/>
          <w:sz w:val="20"/>
          <w:lang w:val="es-ES"/>
        </w:rPr>
        <w:t xml:space="preserve"> </w:t>
      </w:r>
      <w:r w:rsidRPr="00DE1E5A">
        <w:rPr>
          <w:rFonts w:ascii="GHEA Grapalat" w:hAnsi="GHEA Grapalat" w:cs="Sylfaen"/>
          <w:sz w:val="20"/>
        </w:rPr>
        <w:t>անդամներին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ստանում</w:t>
      </w:r>
      <w:r w:rsidRPr="00DE1E5A">
        <w:rPr>
          <w:rFonts w:ascii="GHEA Grapalat" w:hAnsi="GHEA Grapalat" w:cs="Sylfaen"/>
          <w:sz w:val="20"/>
          <w:lang w:val="es-ES"/>
        </w:rPr>
        <w:t xml:space="preserve"> </w:t>
      </w:r>
      <w:r w:rsidRPr="00DE1E5A">
        <w:rPr>
          <w:rFonts w:ascii="GHEA Grapalat" w:hAnsi="GHEA Grapalat" w:cs="Sylfaen"/>
          <w:sz w:val="20"/>
        </w:rPr>
        <w:t>է</w:t>
      </w:r>
      <w:r w:rsidRPr="00DE1E5A">
        <w:rPr>
          <w:rFonts w:ascii="GHEA Grapalat" w:hAnsi="GHEA Grapalat" w:cs="Sylfaen"/>
          <w:sz w:val="20"/>
          <w:lang w:val="es-ES"/>
        </w:rPr>
        <w:t xml:space="preserve"> </w:t>
      </w:r>
      <w:r w:rsidRPr="00DE1E5A">
        <w:rPr>
          <w:rFonts w:ascii="GHEA Grapalat" w:hAnsi="GHEA Grapalat" w:cs="Sylfaen"/>
          <w:sz w:val="20"/>
        </w:rPr>
        <w:t>մասնակցի</w:t>
      </w:r>
      <w:r w:rsidRPr="00DE1E5A">
        <w:rPr>
          <w:rFonts w:ascii="GHEA Grapalat" w:hAnsi="GHEA Grapalat" w:cs="Sylfaen"/>
          <w:sz w:val="20"/>
          <w:lang w:val="es-ES"/>
        </w:rPr>
        <w:t xml:space="preserve"> </w:t>
      </w:r>
      <w:r w:rsidRPr="00DE1E5A">
        <w:rPr>
          <w:rFonts w:ascii="GHEA Grapalat" w:hAnsi="GHEA Grapalat" w:cs="Sylfaen"/>
          <w:sz w:val="20"/>
        </w:rPr>
        <w:t>կողմից</w:t>
      </w:r>
      <w:r w:rsidRPr="00DE1E5A">
        <w:rPr>
          <w:rFonts w:ascii="GHEA Grapalat" w:hAnsi="GHEA Grapalat" w:cs="Sylfaen"/>
          <w:sz w:val="20"/>
          <w:lang w:val="es-ES"/>
        </w:rPr>
        <w:t xml:space="preserve"> </w:t>
      </w:r>
      <w:r w:rsidRPr="00DE1E5A">
        <w:rPr>
          <w:rFonts w:ascii="GHEA Grapalat" w:hAnsi="GHEA Grapalat" w:cs="Sylfaen"/>
          <w:sz w:val="20"/>
        </w:rPr>
        <w:t>իրականացվող</w:t>
      </w:r>
      <w:r w:rsidRPr="00DE1E5A">
        <w:rPr>
          <w:rFonts w:ascii="GHEA Grapalat" w:hAnsi="GHEA Grapalat" w:cs="Sylfaen"/>
          <w:sz w:val="20"/>
          <w:lang w:val="es-ES"/>
        </w:rPr>
        <w:t xml:space="preserve"> </w:t>
      </w:r>
      <w:r w:rsidRPr="00DE1E5A">
        <w:rPr>
          <w:rFonts w:ascii="GHEA Grapalat" w:hAnsi="GHEA Grapalat" w:cs="Sylfaen"/>
          <w:sz w:val="20"/>
        </w:rPr>
        <w:t>ձեռնարկատիրական</w:t>
      </w:r>
      <w:r w:rsidRPr="00DE1E5A">
        <w:rPr>
          <w:rFonts w:ascii="GHEA Grapalat" w:hAnsi="GHEA Grapalat" w:cs="Sylfaen"/>
          <w:sz w:val="20"/>
          <w:lang w:val="es-ES"/>
        </w:rPr>
        <w:t xml:space="preserve"> </w:t>
      </w:r>
      <w:r w:rsidRPr="00DE1E5A">
        <w:rPr>
          <w:rFonts w:ascii="GHEA Grapalat" w:hAnsi="GHEA Grapalat" w:cs="Sylfaen"/>
          <w:sz w:val="20"/>
        </w:rPr>
        <w:t>կամ</w:t>
      </w:r>
      <w:r w:rsidRPr="00DE1E5A">
        <w:rPr>
          <w:rFonts w:ascii="GHEA Grapalat" w:hAnsi="GHEA Grapalat" w:cs="Sylfaen"/>
          <w:sz w:val="20"/>
          <w:lang w:val="es-ES"/>
        </w:rPr>
        <w:t xml:space="preserve"> </w:t>
      </w:r>
      <w:r w:rsidRPr="00DE1E5A">
        <w:rPr>
          <w:rFonts w:ascii="GHEA Grapalat" w:hAnsi="GHEA Grapalat" w:cs="Sylfaen"/>
          <w:sz w:val="20"/>
        </w:rPr>
        <w:t>այլ</w:t>
      </w:r>
      <w:r w:rsidRPr="00DE1E5A">
        <w:rPr>
          <w:rFonts w:ascii="GHEA Grapalat" w:hAnsi="GHEA Grapalat" w:cs="Sylfaen"/>
          <w:sz w:val="20"/>
          <w:lang w:val="es-ES"/>
        </w:rPr>
        <w:t xml:space="preserve"> </w:t>
      </w:r>
      <w:r w:rsidRPr="00DE1E5A">
        <w:rPr>
          <w:rFonts w:ascii="GHEA Grapalat" w:hAnsi="GHEA Grapalat" w:cs="Sylfaen"/>
          <w:sz w:val="20"/>
        </w:rPr>
        <w:t>գործունեության</w:t>
      </w:r>
      <w:r w:rsidRPr="00DE1E5A">
        <w:rPr>
          <w:rFonts w:ascii="GHEA Grapalat" w:hAnsi="GHEA Grapalat" w:cs="Sylfaen"/>
          <w:sz w:val="20"/>
          <w:lang w:val="es-ES"/>
        </w:rPr>
        <w:t xml:space="preserve"> </w:t>
      </w:r>
      <w:r w:rsidRPr="00DE1E5A">
        <w:rPr>
          <w:rFonts w:ascii="GHEA Grapalat" w:hAnsi="GHEA Grapalat" w:cs="Sylfaen"/>
          <w:sz w:val="20"/>
        </w:rPr>
        <w:t>արդյունքում</w:t>
      </w:r>
      <w:r w:rsidRPr="00DE1E5A">
        <w:rPr>
          <w:rFonts w:ascii="GHEA Grapalat" w:hAnsi="GHEA Grapalat" w:cs="Sylfaen"/>
          <w:sz w:val="20"/>
          <w:lang w:val="es-ES"/>
        </w:rPr>
        <w:t xml:space="preserve"> </w:t>
      </w:r>
      <w:r w:rsidRPr="00DE1E5A">
        <w:rPr>
          <w:rFonts w:ascii="GHEA Grapalat" w:hAnsi="GHEA Grapalat" w:cs="Sylfaen"/>
          <w:sz w:val="20"/>
        </w:rPr>
        <w:t>ստացված</w:t>
      </w:r>
      <w:r w:rsidRPr="00DE1E5A">
        <w:rPr>
          <w:rFonts w:ascii="GHEA Grapalat" w:hAnsi="GHEA Grapalat" w:cs="Sylfaen"/>
          <w:sz w:val="20"/>
          <w:lang w:val="es-ES"/>
        </w:rPr>
        <w:t xml:space="preserve"> </w:t>
      </w:r>
      <w:r w:rsidRPr="00DE1E5A">
        <w:rPr>
          <w:rFonts w:ascii="GHEA Grapalat" w:hAnsi="GHEA Grapalat" w:cs="Sylfaen"/>
          <w:sz w:val="20"/>
        </w:rPr>
        <w:t>շահույթի</w:t>
      </w:r>
      <w:r w:rsidRPr="00DE1E5A">
        <w:rPr>
          <w:rFonts w:ascii="GHEA Grapalat" w:hAnsi="GHEA Grapalat" w:cs="Sylfaen"/>
          <w:sz w:val="20"/>
          <w:lang w:val="es-ES"/>
        </w:rPr>
        <w:t xml:space="preserve"> </w:t>
      </w:r>
      <w:r w:rsidRPr="00DE1E5A">
        <w:rPr>
          <w:rFonts w:ascii="GHEA Grapalat" w:hAnsi="GHEA Grapalat" w:cs="Sylfaen"/>
          <w:sz w:val="20"/>
        </w:rPr>
        <w:t>տասնհինգ</w:t>
      </w:r>
      <w:r w:rsidRPr="00DE1E5A">
        <w:rPr>
          <w:rFonts w:ascii="GHEA Grapalat" w:hAnsi="GHEA Grapalat" w:cs="Sylfaen"/>
          <w:sz w:val="20"/>
          <w:lang w:val="es-ES"/>
        </w:rPr>
        <w:t xml:space="preserve"> </w:t>
      </w:r>
      <w:r w:rsidRPr="00DE1E5A">
        <w:rPr>
          <w:rFonts w:ascii="GHEA Grapalat" w:hAnsi="GHEA Grapalat" w:cs="Sylfaen"/>
          <w:sz w:val="20"/>
        </w:rPr>
        <w:t>տոկոսից</w:t>
      </w:r>
      <w:r w:rsidRPr="00DE1E5A">
        <w:rPr>
          <w:rFonts w:ascii="GHEA Grapalat" w:hAnsi="GHEA Grapalat" w:cs="Sylfaen"/>
          <w:sz w:val="20"/>
          <w:lang w:val="es-ES"/>
        </w:rPr>
        <w:t xml:space="preserve"> </w:t>
      </w:r>
      <w:r w:rsidRPr="00DE1E5A">
        <w:rPr>
          <w:rFonts w:ascii="GHEA Grapalat" w:hAnsi="GHEA Grapalat" w:cs="Sylfaen"/>
          <w:sz w:val="20"/>
        </w:rPr>
        <w:t>ավելին</w:t>
      </w:r>
      <w:r w:rsidRPr="00DE1E5A">
        <w:rPr>
          <w:rFonts w:ascii="GHEA Grapalat" w:hAnsi="GHEA Grapalat" w:cs="Sylfaen"/>
          <w:sz w:val="20"/>
          <w:lang w:val="es-ES"/>
        </w:rPr>
        <w:t xml:space="preserve"> (</w:t>
      </w:r>
      <w:r w:rsidRPr="00DE1E5A">
        <w:rPr>
          <w:rFonts w:ascii="GHEA Grapalat" w:hAnsi="GHEA Grapalat" w:cs="Sylfaen"/>
          <w:sz w:val="20"/>
        </w:rPr>
        <w:t>իրական</w:t>
      </w:r>
      <w:r w:rsidRPr="00DE1E5A">
        <w:rPr>
          <w:rFonts w:ascii="GHEA Grapalat" w:hAnsi="GHEA Grapalat" w:cs="Sylfaen"/>
          <w:sz w:val="20"/>
          <w:lang w:val="es-ES"/>
        </w:rPr>
        <w:t xml:space="preserve"> </w:t>
      </w:r>
      <w:r w:rsidRPr="00DE1E5A">
        <w:rPr>
          <w:rFonts w:ascii="GHEA Grapalat" w:hAnsi="GHEA Grapalat" w:cs="Sylfaen"/>
          <w:sz w:val="20"/>
        </w:rPr>
        <w:t>շահառուներ</w:t>
      </w:r>
      <w:r w:rsidRPr="00DE1E5A">
        <w:rPr>
          <w:rFonts w:ascii="GHEA Grapalat" w:hAnsi="GHEA Grapalat" w:cs="Sylfaen"/>
          <w:sz w:val="20"/>
          <w:lang w:val="es-ES"/>
        </w:rPr>
        <w:t>)**</w:t>
      </w:r>
      <w:r>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w:t>
      </w:r>
      <w:r w:rsidRPr="00DE1E5A">
        <w:rPr>
          <w:rFonts w:ascii="GHEA Grapalat" w:hAnsi="GHEA Grapalat" w:cs="Sylfaen"/>
          <w:sz w:val="20"/>
          <w:lang w:val="es-ES"/>
        </w:rPr>
        <w:t xml:space="preserve">: </w:t>
      </w:r>
    </w:p>
    <w:tbl>
      <w:tblPr>
        <w:tblW w:w="0" w:type="auto"/>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D057CD" w:rsidRPr="00474C97" w:rsidTr="00B368B6">
        <w:trPr>
          <w:jc w:val="center"/>
        </w:trPr>
        <w:tc>
          <w:tcPr>
            <w:tcW w:w="2570" w:type="dxa"/>
            <w:vAlign w:val="center"/>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Ազգանունը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Հայրանունը</w:t>
            </w:r>
          </w:p>
        </w:tc>
        <w:tc>
          <w:tcPr>
            <w:tcW w:w="3960" w:type="dxa"/>
            <w:vAlign w:val="center"/>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նույնականացման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քարտի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անձնագրի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կամ</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ՀՀ</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lastRenderedPageBreak/>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c>
          <w:tcPr>
            <w:tcW w:w="3370" w:type="dxa"/>
          </w:tcPr>
          <w:p w:rsidR="00D057CD" w:rsidRPr="003104AE" w:rsidRDefault="00D057CD" w:rsidP="00B368B6">
            <w:pPr>
              <w:pStyle w:val="31"/>
              <w:spacing w:line="240" w:lineRule="auto"/>
              <w:ind w:firstLine="0"/>
              <w:jc w:val="center"/>
              <w:rPr>
                <w:rFonts w:ascii="GHEA Grapalat" w:hAnsi="GHEA Grapalat"/>
                <w:sz w:val="28"/>
                <w:vertAlign w:val="superscript"/>
                <w:lang w:val="es-ES"/>
              </w:rPr>
            </w:pPr>
            <w:r w:rsidRPr="00131E9C">
              <w:rPr>
                <w:rFonts w:ascii="GHEA Grapalat" w:hAnsi="GHEA Grapalat"/>
                <w:sz w:val="28"/>
                <w:vertAlign w:val="superscript"/>
              </w:rPr>
              <w:lastRenderedPageBreak/>
              <w:t>Օտարերկրյա</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քաղաքացիների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համապատասխան</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երկրի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lastRenderedPageBreak/>
              <w:t>օրենսդրությամբ</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նախատեսված</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անձը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հաստատող</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փաստաթղթի</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տեսակը</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և</w:t>
            </w:r>
            <w:r w:rsidRPr="003104AE">
              <w:rPr>
                <w:rFonts w:ascii="GHEA Grapalat" w:hAnsi="GHEA Grapalat"/>
                <w:sz w:val="28"/>
                <w:vertAlign w:val="superscript"/>
                <w:lang w:val="es-ES"/>
              </w:rPr>
              <w:t xml:space="preserve"> </w:t>
            </w:r>
            <w:r w:rsidRPr="00131E9C">
              <w:rPr>
                <w:rFonts w:ascii="GHEA Grapalat" w:hAnsi="GHEA Grapalat"/>
                <w:sz w:val="28"/>
                <w:vertAlign w:val="superscript"/>
              </w:rPr>
              <w:t>համարը</w:t>
            </w:r>
            <w:r w:rsidRPr="003104AE">
              <w:rPr>
                <w:rFonts w:ascii="GHEA Grapalat" w:hAnsi="GHEA Grapalat"/>
                <w:sz w:val="28"/>
                <w:vertAlign w:val="superscript"/>
                <w:lang w:val="es-ES"/>
              </w:rPr>
              <w:t xml:space="preserve"> </w:t>
            </w:r>
          </w:p>
        </w:tc>
      </w:tr>
      <w:tr w:rsidR="00D057CD" w:rsidRPr="00474C97" w:rsidTr="00B368B6">
        <w:trPr>
          <w:jc w:val="center"/>
        </w:trPr>
        <w:tc>
          <w:tcPr>
            <w:tcW w:w="2570" w:type="dxa"/>
            <w:vAlign w:val="center"/>
          </w:tcPr>
          <w:p w:rsidR="00D057CD" w:rsidRPr="00D35555" w:rsidRDefault="00D057CD" w:rsidP="00B368B6">
            <w:pPr>
              <w:pStyle w:val="31"/>
              <w:spacing w:line="240" w:lineRule="auto"/>
              <w:ind w:firstLine="0"/>
              <w:jc w:val="center"/>
              <w:rPr>
                <w:rFonts w:ascii="Sylfaen" w:hAnsi="Sylfaen"/>
                <w:sz w:val="26"/>
                <w:vertAlign w:val="superscript"/>
                <w:lang w:val="hy-AM"/>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r w:rsidR="00D057CD" w:rsidRPr="00474C97" w:rsidTr="00B368B6">
        <w:trPr>
          <w:jc w:val="center"/>
        </w:trPr>
        <w:tc>
          <w:tcPr>
            <w:tcW w:w="257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r w:rsidR="00D057CD" w:rsidRPr="00474C97" w:rsidTr="00B368B6">
        <w:trPr>
          <w:jc w:val="center"/>
        </w:trPr>
        <w:tc>
          <w:tcPr>
            <w:tcW w:w="257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960" w:type="dxa"/>
            <w:vAlign w:val="center"/>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c>
          <w:tcPr>
            <w:tcW w:w="3370" w:type="dxa"/>
          </w:tcPr>
          <w:p w:rsidR="00D057CD" w:rsidRPr="00143F38" w:rsidRDefault="00D057CD" w:rsidP="00B368B6">
            <w:pPr>
              <w:pStyle w:val="31"/>
              <w:spacing w:line="240" w:lineRule="auto"/>
              <w:ind w:firstLine="0"/>
              <w:jc w:val="center"/>
              <w:rPr>
                <w:rFonts w:ascii="GHEA Grapalat" w:hAnsi="GHEA Grapalat"/>
                <w:sz w:val="26"/>
                <w:vertAlign w:val="superscript"/>
                <w:lang w:val="es-ES"/>
              </w:rPr>
            </w:pPr>
          </w:p>
        </w:tc>
      </w:tr>
    </w:tbl>
    <w:p w:rsidR="00D057CD" w:rsidRPr="00DE1E5A" w:rsidRDefault="00D057CD" w:rsidP="00D057CD">
      <w:pPr>
        <w:jc w:val="right"/>
        <w:rPr>
          <w:ins w:id="25" w:author="User" w:date="2019-05-26T19:20:00Z"/>
          <w:rFonts w:ascii="GHEA Grapalat" w:hAnsi="GHEA Grapalat"/>
          <w:sz w:val="10"/>
          <w:szCs w:val="10"/>
          <w:lang w:val="es-ES"/>
        </w:rPr>
      </w:pPr>
    </w:p>
    <w:p w:rsidR="00D057CD" w:rsidRPr="00DE1E5A" w:rsidRDefault="00D057CD" w:rsidP="00D057CD">
      <w:pPr>
        <w:jc w:val="both"/>
        <w:rPr>
          <w:ins w:id="26" w:author="User" w:date="2019-05-26T19:20:00Z"/>
          <w:rFonts w:ascii="GHEA Grapalat" w:hAnsi="GHEA Grapalat"/>
          <w:sz w:val="10"/>
          <w:szCs w:val="10"/>
          <w:lang w:val="es-ES"/>
        </w:rPr>
      </w:pPr>
    </w:p>
    <w:p w:rsidR="00D057CD" w:rsidRPr="00DE1E5A" w:rsidRDefault="00D057CD" w:rsidP="00D057CD">
      <w:pPr>
        <w:ind w:firstLine="708"/>
        <w:jc w:val="both"/>
        <w:rPr>
          <w:rFonts w:ascii="GHEA Grapalat" w:hAnsi="GHEA Grapalat" w:cs="Arial"/>
          <w:sz w:val="20"/>
          <w:szCs w:val="20"/>
          <w:lang w:val="es-ES"/>
        </w:rPr>
      </w:pPr>
      <w:r>
        <w:rPr>
          <w:rFonts w:ascii="GHEA Grapalat" w:hAnsi="GHEA Grapalat"/>
          <w:sz w:val="20"/>
          <w:lang w:val="es-ES"/>
        </w:rPr>
        <w:t>3</w:t>
      </w:r>
      <w:r>
        <w:rPr>
          <w:rFonts w:ascii="GHEA Grapalat" w:hAnsi="GHEA Grapalat" w:cs="Arial"/>
          <w:sz w:val="20"/>
          <w:szCs w:val="20"/>
          <w:lang w:val="es-ES"/>
        </w:rPr>
        <w:t xml:space="preserve">) </w:t>
      </w:r>
      <w:r w:rsidRPr="00DE1E5A">
        <w:rPr>
          <w:rFonts w:ascii="GHEA Grapalat" w:hAnsi="GHEA Grapalat" w:cs="Arial"/>
          <w:sz w:val="20"/>
          <w:szCs w:val="20"/>
          <w:lang w:val="es-ES"/>
        </w:rPr>
        <w:t>«</w:t>
      </w:r>
      <w:r w:rsidR="00D03D5B">
        <w:rPr>
          <w:rFonts w:ascii="GHEA Grapalat" w:hAnsi="GHEA Grapalat" w:cs="Arial"/>
          <w:sz w:val="20"/>
          <w:szCs w:val="20"/>
          <w:lang w:val="es-ES"/>
        </w:rPr>
        <w:t>ԳԴԹ-ՀՄԱ-ԾՁԲ-19/3-ՀՅ</w:t>
      </w:r>
      <w:r w:rsidRPr="00DE1E5A">
        <w:rPr>
          <w:rFonts w:ascii="GHEA Grapalat" w:hAnsi="GHEA Grapalat" w:cs="Arial"/>
          <w:sz w:val="20"/>
          <w:szCs w:val="20"/>
          <w:lang w:val="es-ES"/>
        </w:rPr>
        <w:t>»</w:t>
      </w:r>
      <w:r w:rsidRPr="00DE1E5A">
        <w:rPr>
          <w:rFonts w:ascii="GHEA Grapalat" w:hAnsi="GHEA Grapalat" w:cs="Sylfaen"/>
          <w:sz w:val="22"/>
          <w:szCs w:val="22"/>
          <w:lang w:val="hy-AM"/>
        </w:rPr>
        <w:t xml:space="preserve">* </w:t>
      </w:r>
      <w:r w:rsidRPr="00DE1E5A">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ըւնթացակարգի շրջանակում ընտրված մասնակից ճանաչվելու և պայմանագիր կնքելու դեպքում պայմանագրի կատարումն իրականացնելու է թվով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 </w:t>
      </w:r>
      <w:r w:rsidRPr="00500FB9">
        <w:rPr>
          <w:rFonts w:ascii="GHEA Grapalat" w:hAnsi="GHEA Grapalat" w:cs="Arial"/>
          <w:sz w:val="20"/>
          <w:szCs w:val="20"/>
          <w:lang w:val="es-ES"/>
        </w:rPr>
        <w:t>աշխատակիցների միջոցով</w:t>
      </w:r>
      <w:r>
        <w:rPr>
          <w:rFonts w:ascii="GHEA Grapalat" w:hAnsi="GHEA Grapalat" w:cs="Arial"/>
          <w:sz w:val="20"/>
          <w:szCs w:val="20"/>
          <w:lang w:val="es-ES"/>
        </w:rPr>
        <w:t xml:space="preserve">: </w:t>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sz w:val="20"/>
          <w:szCs w:val="20"/>
          <w:lang w:val="es-ES"/>
        </w:rPr>
        <w:tab/>
      </w:r>
      <w:r>
        <w:rPr>
          <w:rFonts w:ascii="GHEA Grapalat" w:hAnsi="GHEA Grapalat" w:cs="Arial"/>
          <w:vertAlign w:val="superscript"/>
          <w:lang w:val="es-ES"/>
        </w:rPr>
        <w:t>քանակը</w:t>
      </w:r>
    </w:p>
    <w:p w:rsidR="00D057CD" w:rsidRPr="00BE442E" w:rsidRDefault="00D057CD" w:rsidP="00D057CD">
      <w:pPr>
        <w:ind w:firstLine="708"/>
        <w:jc w:val="both"/>
        <w:rPr>
          <w:ins w:id="27" w:author="User" w:date="2019-05-26T19:20:00Z"/>
          <w:rFonts w:ascii="GHEA Grapalat" w:hAnsi="GHEA Grapalat" w:cs="Arial"/>
          <w:sz w:val="20"/>
          <w:szCs w:val="20"/>
          <w:lang w:val="es-ES"/>
        </w:rPr>
      </w:pPr>
      <w:r>
        <w:rPr>
          <w:rFonts w:ascii="GHEA Grapalat" w:hAnsi="GHEA Grapalat" w:cs="Arial"/>
          <w:sz w:val="20"/>
          <w:szCs w:val="20"/>
          <w:lang w:val="es-ES"/>
        </w:rPr>
        <w:t xml:space="preserve">                                                                                        </w:t>
      </w:r>
    </w:p>
    <w:p w:rsidR="00D057CD" w:rsidRPr="003345B5" w:rsidRDefault="00D057CD" w:rsidP="00D057CD">
      <w:pPr>
        <w:jc w:val="both"/>
        <w:rPr>
          <w:rFonts w:ascii="GHEA Grapalat" w:hAnsi="GHEA Grapalat"/>
          <w:sz w:val="20"/>
          <w:lang w:val="es-ES"/>
        </w:rPr>
      </w:pPr>
      <w:r w:rsidRPr="003345B5">
        <w:rPr>
          <w:rFonts w:ascii="GHEA Grapalat" w:hAnsi="GHEA Grapalat"/>
          <w:sz w:val="20"/>
          <w:lang w:val="es-ES"/>
        </w:rPr>
        <w:t xml:space="preserve">     </w:t>
      </w: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sz w:val="20"/>
          <w:lang w:val="es-ES"/>
        </w:rPr>
      </w:pPr>
    </w:p>
    <w:p w:rsidR="00D057CD" w:rsidRPr="003345B5" w:rsidRDefault="00D057CD" w:rsidP="00D057CD">
      <w:pPr>
        <w:jc w:val="both"/>
        <w:rPr>
          <w:rFonts w:ascii="GHEA Grapalat" w:hAnsi="GHEA Grapalat" w:cs="Arial"/>
          <w:sz w:val="20"/>
          <w:vertAlign w:val="superscript"/>
          <w:lang w:val="es-ES"/>
        </w:rPr>
      </w:pPr>
      <w:r w:rsidRPr="003345B5">
        <w:rPr>
          <w:rFonts w:ascii="GHEA Grapalat" w:hAnsi="GHEA Grapalat"/>
          <w:sz w:val="20"/>
          <w:lang w:val="es-ES"/>
        </w:rPr>
        <w:t xml:space="preserve">    </w:t>
      </w:r>
      <w:r w:rsidRPr="003345B5">
        <w:rPr>
          <w:rFonts w:ascii="GHEA Grapalat" w:hAnsi="GHEA Grapalat"/>
          <w:sz w:val="20"/>
          <w:lang w:val="hy-AM"/>
        </w:rPr>
        <w:t xml:space="preserve">___________________________________________________ </w:t>
      </w:r>
      <w:r w:rsidRPr="003345B5">
        <w:rPr>
          <w:rFonts w:ascii="GHEA Grapalat" w:hAnsi="GHEA Grapalat"/>
          <w:sz w:val="20"/>
          <w:lang w:val="hy-AM"/>
        </w:rPr>
        <w:tab/>
        <w:t xml:space="preserve">                _____________</w:t>
      </w:r>
      <w:r w:rsidRPr="003345B5">
        <w:rPr>
          <w:rFonts w:ascii="GHEA Grapalat" w:hAnsi="GHEA Grapalat"/>
          <w:sz w:val="20"/>
          <w:u w:val="single"/>
          <w:lang w:val="es-ES"/>
        </w:rPr>
        <w:tab/>
      </w:r>
      <w:r w:rsidRPr="003345B5">
        <w:rPr>
          <w:rFonts w:ascii="GHEA Grapalat" w:hAnsi="GHEA Grapalat"/>
          <w:sz w:val="20"/>
          <w:u w:val="single"/>
          <w:lang w:val="es-ES"/>
        </w:rPr>
        <w:tab/>
      </w:r>
      <w:r w:rsidRPr="003345B5">
        <w:rPr>
          <w:rFonts w:ascii="GHEA Grapalat" w:hAnsi="GHEA Grapalat"/>
          <w:sz w:val="20"/>
          <w:lang w:val="es-ES"/>
        </w:rPr>
        <w:tab/>
      </w:r>
      <w:r w:rsidRPr="003345B5">
        <w:rPr>
          <w:rFonts w:ascii="GHEA Grapalat" w:hAnsi="GHEA Grapalat"/>
          <w:sz w:val="20"/>
          <w:lang w:val="es-ES"/>
        </w:rPr>
        <w:tab/>
      </w:r>
      <w:r w:rsidRPr="003345B5">
        <w:rPr>
          <w:rFonts w:ascii="GHEA Grapalat" w:hAnsi="GHEA Grapalat"/>
          <w:sz w:val="20"/>
          <w:lang w:val="hy-AM"/>
        </w:rPr>
        <w:t xml:space="preserve"> </w:t>
      </w:r>
      <w:r w:rsidRPr="003345B5">
        <w:rPr>
          <w:rFonts w:ascii="GHEA Grapalat" w:hAnsi="GHEA Grapalat" w:cs="Sylfaen"/>
          <w:sz w:val="20"/>
          <w:vertAlign w:val="superscript"/>
          <w:lang w:val="hy-AM"/>
        </w:rPr>
        <w:t>Մասնակցի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անվանումը</w:t>
      </w:r>
      <w:r w:rsidRPr="003345B5">
        <w:rPr>
          <w:rFonts w:ascii="GHEA Grapalat" w:hAnsi="GHEA Grapalat" w:cs="Arial"/>
          <w:sz w:val="20"/>
          <w:vertAlign w:val="superscript"/>
          <w:lang w:val="hy-AM"/>
        </w:rPr>
        <w:t xml:space="preserve"> </w:t>
      </w:r>
      <w:r w:rsidRPr="003345B5">
        <w:rPr>
          <w:rFonts w:ascii="GHEA Grapalat" w:hAnsi="GHEA Grapalat"/>
          <w:sz w:val="20"/>
          <w:vertAlign w:val="superscript"/>
          <w:lang w:val="hy-AM"/>
        </w:rPr>
        <w:t xml:space="preserve"> (</w:t>
      </w:r>
      <w:r w:rsidRPr="003345B5">
        <w:rPr>
          <w:rFonts w:ascii="GHEA Grapalat" w:hAnsi="GHEA Grapalat" w:cs="Sylfaen"/>
          <w:sz w:val="20"/>
          <w:vertAlign w:val="superscript"/>
          <w:lang w:val="hy-AM"/>
        </w:rPr>
        <w:t>ղեկավարի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պաշտոնը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rPr>
        <w:t>ա</w:t>
      </w:r>
      <w:r w:rsidRPr="003345B5">
        <w:rPr>
          <w:rFonts w:ascii="GHEA Grapalat" w:hAnsi="GHEA Grapalat" w:cs="Sylfaen"/>
          <w:sz w:val="20"/>
          <w:vertAlign w:val="superscript"/>
          <w:lang w:val="hy-AM"/>
        </w:rPr>
        <w:t>նուն</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rPr>
        <w:t>ա</w:t>
      </w:r>
      <w:r w:rsidRPr="003345B5">
        <w:rPr>
          <w:rFonts w:ascii="GHEA Grapalat" w:hAnsi="GHEA Grapalat" w:cs="Sylfaen"/>
          <w:sz w:val="20"/>
          <w:vertAlign w:val="superscript"/>
          <w:lang w:val="hy-AM"/>
        </w:rPr>
        <w:t>զգանունը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lang w:val="es-ES"/>
        </w:rPr>
        <w:t xml:space="preserve">               </w:t>
      </w:r>
      <w:r w:rsidRPr="003345B5">
        <w:rPr>
          <w:rFonts w:ascii="GHEA Grapalat" w:hAnsi="GHEA Grapalat" w:cs="Sylfaen"/>
          <w:sz w:val="20"/>
          <w:vertAlign w:val="superscript"/>
          <w:lang w:val="hy-AM"/>
        </w:rPr>
        <w:t>ստորագրությունը</w:t>
      </w:r>
      <w:r w:rsidRPr="003345B5">
        <w:rPr>
          <w:rFonts w:ascii="GHEA Grapalat" w:hAnsi="GHEA Grapalat" w:cs="Arial"/>
          <w:sz w:val="20"/>
          <w:vertAlign w:val="superscript"/>
          <w:lang w:val="hy-AM"/>
        </w:rPr>
        <w:t>)</w:t>
      </w:r>
    </w:p>
    <w:p w:rsidR="00D057CD" w:rsidRPr="003345B5" w:rsidRDefault="00D057CD" w:rsidP="00D057CD">
      <w:pPr>
        <w:jc w:val="both"/>
        <w:rPr>
          <w:rFonts w:ascii="GHEA Grapalat" w:hAnsi="GHEA Grapalat" w:cs="Arial"/>
          <w:sz w:val="20"/>
          <w:vertAlign w:val="superscript"/>
          <w:lang w:val="es-ES"/>
        </w:rPr>
      </w:pPr>
    </w:p>
    <w:p w:rsidR="00D057CD" w:rsidRPr="003345B5" w:rsidRDefault="00D057CD" w:rsidP="00D057CD">
      <w:pPr>
        <w:jc w:val="both"/>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D057CD">
      <w:pPr>
        <w:jc w:val="right"/>
        <w:rPr>
          <w:rFonts w:ascii="GHEA Grapalat" w:hAnsi="GHEA Grapalat" w:cs="Arial"/>
          <w:sz w:val="20"/>
          <w:lang w:val="hy-AM"/>
        </w:rPr>
      </w:pPr>
      <w:r w:rsidRPr="003345B5">
        <w:rPr>
          <w:rFonts w:ascii="GHEA Grapalat" w:hAnsi="GHEA Grapalat" w:cs="Sylfaen"/>
          <w:sz w:val="20"/>
          <w:lang w:val="hy-AM"/>
        </w:rPr>
        <w:t>Կ</w:t>
      </w:r>
      <w:r w:rsidRPr="003345B5">
        <w:rPr>
          <w:rFonts w:ascii="GHEA Grapalat" w:hAnsi="GHEA Grapalat" w:cs="Arial"/>
          <w:sz w:val="20"/>
          <w:lang w:val="hy-AM"/>
        </w:rPr>
        <w:t xml:space="preserve">. </w:t>
      </w:r>
      <w:r w:rsidRPr="003345B5">
        <w:rPr>
          <w:rFonts w:ascii="GHEA Grapalat" w:hAnsi="GHEA Grapalat" w:cs="Sylfaen"/>
          <w:sz w:val="20"/>
          <w:lang w:val="hy-AM"/>
        </w:rPr>
        <w:t>Տ</w:t>
      </w:r>
      <w:r w:rsidRPr="003345B5">
        <w:rPr>
          <w:rFonts w:ascii="GHEA Grapalat" w:hAnsi="GHEA Grapalat" w:cs="Arial"/>
          <w:sz w:val="20"/>
          <w:lang w:val="hy-AM"/>
        </w:rPr>
        <w:t>.</w:t>
      </w:r>
      <w:r w:rsidRPr="00A8538F">
        <w:rPr>
          <w:rStyle w:val="af6"/>
          <w:rFonts w:ascii="GHEA Grapalat" w:hAnsi="GHEA Grapalat" w:cs="Arial"/>
          <w:color w:val="FFFFFF"/>
          <w:sz w:val="20"/>
          <w:lang w:val="hy-AM"/>
        </w:rPr>
        <w:footnoteReference w:id="8"/>
      </w:r>
      <w:r w:rsidRPr="003345B5">
        <w:rPr>
          <w:rFonts w:ascii="GHEA Grapalat" w:hAnsi="GHEA Grapalat" w:cs="Arial"/>
          <w:sz w:val="20"/>
          <w:lang w:val="hy-AM"/>
        </w:rPr>
        <w:tab/>
      </w:r>
      <w:r w:rsidRPr="003345B5">
        <w:rPr>
          <w:rFonts w:ascii="GHEA Grapalat" w:hAnsi="GHEA Grapalat" w:cs="Arial"/>
          <w:sz w:val="20"/>
          <w:lang w:val="hy-AM"/>
        </w:rPr>
        <w:tab/>
        <w:t xml:space="preserve"> </w:t>
      </w: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b/>
          <w:lang w:val="hy-AM"/>
        </w:rPr>
      </w:pPr>
    </w:p>
    <w:p w:rsidR="00D057CD" w:rsidRPr="003345B5" w:rsidRDefault="00D057CD" w:rsidP="00D057CD">
      <w:pPr>
        <w:pStyle w:val="31"/>
        <w:spacing w:line="240" w:lineRule="auto"/>
        <w:jc w:val="right"/>
        <w:rPr>
          <w:rFonts w:ascii="GHEA Grapalat" w:hAnsi="GHEA Grapalat" w:cs="Sylfaen"/>
          <w:b/>
          <w:lang w:val="hy-AM"/>
        </w:rPr>
      </w:pPr>
      <w:ins w:id="29" w:author="User" w:date="2019-05-26T19:20:00Z">
        <w:r>
          <w:rPr>
            <w:rFonts w:ascii="GHEA Grapalat" w:hAnsi="GHEA Grapalat" w:cs="Sylfaen"/>
            <w:b/>
            <w:lang w:val="hy-AM"/>
          </w:rPr>
          <w:br w:type="page"/>
        </w:r>
      </w:ins>
    </w:p>
    <w:p w:rsidR="00D057CD" w:rsidRPr="003345B5" w:rsidRDefault="00D057CD" w:rsidP="00D057CD">
      <w:pPr>
        <w:pStyle w:val="31"/>
        <w:spacing w:line="240" w:lineRule="auto"/>
        <w:ind w:firstLine="0"/>
        <w:jc w:val="right"/>
        <w:rPr>
          <w:rFonts w:ascii="GHEA Grapalat" w:hAnsi="GHEA Grapalat" w:cs="Arial"/>
          <w:b/>
          <w:lang w:val="hy-AM"/>
        </w:rPr>
      </w:pPr>
      <w:r w:rsidRPr="003345B5">
        <w:rPr>
          <w:rFonts w:ascii="GHEA Grapalat" w:hAnsi="GHEA Grapalat" w:cs="Sylfaen"/>
          <w:b/>
          <w:lang w:val="hy-AM"/>
        </w:rPr>
        <w:lastRenderedPageBreak/>
        <w:t>Հավելված</w:t>
      </w:r>
      <w:r w:rsidRPr="003345B5">
        <w:rPr>
          <w:rFonts w:ascii="GHEA Grapalat" w:hAnsi="GHEA Grapalat" w:cs="Arial"/>
          <w:b/>
          <w:lang w:val="hy-AM"/>
        </w:rPr>
        <w:t xml:space="preserve"> </w:t>
      </w:r>
      <w:r w:rsidRPr="00CE43E0">
        <w:rPr>
          <w:rFonts w:ascii="GHEA Grapalat" w:hAnsi="GHEA Grapalat" w:cs="Arial"/>
          <w:b/>
          <w:lang w:val="hy-AM"/>
        </w:rPr>
        <w:t>2</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D03D5B">
        <w:rPr>
          <w:rFonts w:ascii="GHEA Grapalat" w:hAnsi="GHEA Grapalat"/>
          <w:b/>
          <w:lang w:val="es-ES"/>
        </w:rPr>
        <w:t>ԳԴԹ-ՀՄԱ-ԾՁԲ-19/3-ՀՅ</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rPr>
          <w:rFonts w:ascii="GHEA Grapalat" w:hAnsi="GHEA Grapalat"/>
          <w:lang w:val="hy-AM"/>
        </w:rPr>
      </w:pPr>
    </w:p>
    <w:p w:rsidR="00D057CD" w:rsidRPr="003345B5" w:rsidRDefault="00D057CD" w:rsidP="00D057CD">
      <w:pPr>
        <w:ind w:firstLine="567"/>
        <w:jc w:val="center"/>
        <w:rPr>
          <w:rFonts w:ascii="GHEA Grapalat" w:hAnsi="GHEA Grapalat"/>
          <w:sz w:val="20"/>
          <w:lang w:val="hy-AM"/>
        </w:rPr>
      </w:pPr>
    </w:p>
    <w:p w:rsidR="00D057CD" w:rsidRPr="003345B5" w:rsidRDefault="00D057CD" w:rsidP="00D057CD">
      <w:pPr>
        <w:ind w:left="-66"/>
        <w:jc w:val="center"/>
        <w:rPr>
          <w:rFonts w:ascii="GHEA Grapalat" w:hAnsi="GHEA Grapalat"/>
          <w:b/>
          <w:sz w:val="20"/>
          <w:lang w:val="hy-AM"/>
        </w:rPr>
      </w:pPr>
      <w:r w:rsidRPr="003345B5">
        <w:rPr>
          <w:rFonts w:ascii="GHEA Grapalat" w:hAnsi="GHEA Grapalat"/>
          <w:b/>
          <w:sz w:val="20"/>
          <w:lang w:val="hy-AM"/>
        </w:rPr>
        <w:t xml:space="preserve">Գ Ն </w:t>
      </w:r>
      <w:r w:rsidRPr="00E439E8">
        <w:rPr>
          <w:rFonts w:ascii="GHEA Grapalat" w:hAnsi="GHEA Grapalat"/>
          <w:b/>
          <w:sz w:val="20"/>
          <w:lang w:val="hy-AM"/>
        </w:rPr>
        <w:t>Ա</w:t>
      </w:r>
      <w:r w:rsidRPr="003345B5">
        <w:rPr>
          <w:rFonts w:ascii="GHEA Grapalat" w:hAnsi="GHEA Grapalat"/>
          <w:b/>
          <w:sz w:val="20"/>
          <w:lang w:val="es-ES"/>
        </w:rPr>
        <w:t xml:space="preserve"> </w:t>
      </w:r>
      <w:r w:rsidRPr="00E439E8">
        <w:rPr>
          <w:rFonts w:ascii="GHEA Grapalat" w:hAnsi="GHEA Grapalat"/>
          <w:b/>
          <w:sz w:val="20"/>
          <w:lang w:val="hy-AM"/>
        </w:rPr>
        <w:t>Յ</w:t>
      </w:r>
      <w:r w:rsidRPr="003345B5">
        <w:rPr>
          <w:rFonts w:ascii="GHEA Grapalat" w:hAnsi="GHEA Grapalat"/>
          <w:b/>
          <w:sz w:val="20"/>
          <w:lang w:val="es-ES"/>
        </w:rPr>
        <w:t xml:space="preserve"> </w:t>
      </w:r>
      <w:r w:rsidRPr="00E439E8">
        <w:rPr>
          <w:rFonts w:ascii="GHEA Grapalat" w:hAnsi="GHEA Grapalat"/>
          <w:b/>
          <w:sz w:val="20"/>
          <w:lang w:val="hy-AM"/>
        </w:rPr>
        <w:t>Ի</w:t>
      </w:r>
      <w:r w:rsidRPr="003345B5">
        <w:rPr>
          <w:rFonts w:ascii="GHEA Grapalat" w:hAnsi="GHEA Grapalat"/>
          <w:b/>
          <w:sz w:val="20"/>
          <w:lang w:val="es-ES"/>
        </w:rPr>
        <w:t xml:space="preserve"> </w:t>
      </w:r>
      <w:r w:rsidRPr="00E439E8">
        <w:rPr>
          <w:rFonts w:ascii="GHEA Grapalat" w:hAnsi="GHEA Grapalat"/>
          <w:b/>
          <w:sz w:val="20"/>
          <w:lang w:val="hy-AM"/>
        </w:rPr>
        <w:t>Ն</w:t>
      </w:r>
      <w:r w:rsidRPr="003345B5">
        <w:rPr>
          <w:rFonts w:ascii="GHEA Grapalat" w:hAnsi="GHEA Grapalat"/>
          <w:b/>
          <w:sz w:val="20"/>
          <w:lang w:val="es-ES"/>
        </w:rPr>
        <w:t xml:space="preserve"> </w:t>
      </w:r>
      <w:r w:rsidRPr="003345B5">
        <w:rPr>
          <w:rFonts w:ascii="GHEA Grapalat" w:hAnsi="GHEA Grapalat"/>
          <w:b/>
          <w:sz w:val="20"/>
          <w:lang w:val="hy-AM"/>
        </w:rPr>
        <w:t xml:space="preserve">  Ա Ռ Ա Ջ Ա Ր Կ</w:t>
      </w:r>
    </w:p>
    <w:p w:rsidR="00D057CD" w:rsidRPr="003345B5" w:rsidRDefault="00D057CD" w:rsidP="00D057CD">
      <w:pPr>
        <w:ind w:firstLine="567"/>
        <w:rPr>
          <w:rFonts w:ascii="GHEA Grapalat" w:hAnsi="GHEA Grapalat"/>
          <w:lang w:val="hy-AM"/>
        </w:rPr>
      </w:pPr>
    </w:p>
    <w:p w:rsidR="00D057CD" w:rsidRPr="003345B5" w:rsidRDefault="00D057CD" w:rsidP="00D057CD">
      <w:pPr>
        <w:ind w:firstLine="567"/>
        <w:jc w:val="both"/>
        <w:rPr>
          <w:rFonts w:ascii="GHEA Grapalat" w:hAnsi="GHEA Grapalat" w:cs="Arial"/>
          <w:lang w:val="hy-AM"/>
        </w:rPr>
      </w:pPr>
      <w:r w:rsidRPr="003345B5">
        <w:rPr>
          <w:rFonts w:ascii="GHEA Grapalat" w:hAnsi="GHEA Grapalat" w:cs="Arial"/>
          <w:sz w:val="20"/>
          <w:szCs w:val="20"/>
          <w:lang w:val="es-ES"/>
        </w:rPr>
        <w:t>Ուսումնասիրելով «</w:t>
      </w:r>
      <w:r w:rsidR="00D03D5B">
        <w:rPr>
          <w:rFonts w:ascii="GHEA Grapalat" w:hAnsi="GHEA Grapalat" w:cs="Arial"/>
          <w:sz w:val="20"/>
          <w:szCs w:val="20"/>
          <w:lang w:val="es-ES"/>
        </w:rPr>
        <w:t>ԳԴԹ-ՀՄԱ-ԾՁԲ-19/3-ՀՅ</w:t>
      </w:r>
      <w:r w:rsidRPr="003345B5">
        <w:rPr>
          <w:rFonts w:ascii="GHEA Grapalat" w:hAnsi="GHEA Grapalat" w:cs="Arial"/>
          <w:sz w:val="20"/>
          <w:szCs w:val="20"/>
          <w:lang w:val="es-ES"/>
        </w:rPr>
        <w:t>»* ծածկագրով ընթացակարգի հրավերը, այդ թվում կնքվելիք  պայմանագրի նախագիծը</w:t>
      </w:r>
      <w:r w:rsidRPr="003345B5">
        <w:rPr>
          <w:rFonts w:ascii="GHEA Grapalat" w:hAnsi="GHEA Grapalat" w:cs="Arial"/>
          <w:lang w:val="hy-AM"/>
        </w:rPr>
        <w:t xml:space="preserve">, </w:t>
      </w:r>
      <w:r w:rsidRPr="003345B5">
        <w:rPr>
          <w:rFonts w:ascii="GHEA Grapalat" w:hAnsi="GHEA Grapalat"/>
          <w:sz w:val="20"/>
          <w:u w:val="single"/>
          <w:lang w:val="hy-AM"/>
        </w:rPr>
        <w:t xml:space="preserve">                  </w:t>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cs="Arial"/>
          <w:sz w:val="20"/>
          <w:szCs w:val="20"/>
          <w:lang w:val="es-ES"/>
        </w:rPr>
        <w:t>-ն առաջարկում է</w:t>
      </w:r>
      <w:r w:rsidRPr="003345B5">
        <w:rPr>
          <w:rFonts w:ascii="GHEA Grapalat" w:hAnsi="GHEA Grapalat" w:cs="Arial"/>
          <w:lang w:val="hy-AM"/>
        </w:rPr>
        <w:t xml:space="preserve">   </w:t>
      </w:r>
    </w:p>
    <w:p w:rsidR="00D057CD" w:rsidRPr="003345B5" w:rsidRDefault="00D057CD" w:rsidP="00D057CD">
      <w:pPr>
        <w:ind w:firstLine="567"/>
        <w:jc w:val="both"/>
        <w:rPr>
          <w:rFonts w:ascii="GHEA Grapalat" w:hAnsi="GHEA Grapalat" w:cs="Arial"/>
        </w:rPr>
      </w:pPr>
      <w:r w:rsidRPr="003345B5">
        <w:rPr>
          <w:rFonts w:ascii="GHEA Grapalat" w:hAnsi="GHEA Grapalat" w:cs="Sylfaen"/>
          <w:vertAlign w:val="superscript"/>
          <w:lang w:val="hy-AM"/>
        </w:rPr>
        <w:t xml:space="preserve">                                                                                     մասնակցի անվանումը</w:t>
      </w:r>
    </w:p>
    <w:p w:rsidR="00D057CD" w:rsidRPr="003345B5" w:rsidRDefault="00D057CD" w:rsidP="00D057CD">
      <w:pPr>
        <w:jc w:val="both"/>
        <w:rPr>
          <w:rFonts w:ascii="GHEA Grapalat" w:hAnsi="GHEA Grapalat"/>
          <w:sz w:val="20"/>
          <w:lang w:val="hy-AM"/>
        </w:rPr>
      </w:pPr>
      <w:proofErr w:type="gramStart"/>
      <w:r w:rsidRPr="003345B5">
        <w:rPr>
          <w:rFonts w:ascii="GHEA Grapalat" w:hAnsi="GHEA Grapalat" w:cs="Arial"/>
          <w:sz w:val="20"/>
          <w:szCs w:val="20"/>
          <w:lang w:val="es-ES"/>
        </w:rPr>
        <w:t>պայմանագիրը</w:t>
      </w:r>
      <w:proofErr w:type="gramEnd"/>
      <w:r w:rsidRPr="003345B5">
        <w:rPr>
          <w:rFonts w:ascii="GHEA Grapalat" w:hAnsi="GHEA Grapalat" w:cs="Arial"/>
          <w:sz w:val="20"/>
          <w:szCs w:val="20"/>
          <w:lang w:val="es-ES"/>
        </w:rPr>
        <w:t xml:space="preserve"> կատարել ներքոհիշյալ ընդհանուր գներով.</w:t>
      </w:r>
    </w:p>
    <w:p w:rsidR="00D057CD" w:rsidRPr="003345B5" w:rsidRDefault="00D057CD" w:rsidP="00D057CD">
      <w:pPr>
        <w:jc w:val="center"/>
        <w:rPr>
          <w:rFonts w:ascii="GHEA Grapalat" w:hAnsi="GHEA Grapalat"/>
          <w:sz w:val="20"/>
          <w:lang w:val="hy-AM"/>
        </w:rPr>
      </w:pPr>
      <w:r w:rsidRPr="003345B5">
        <w:rPr>
          <w:rFonts w:ascii="GHEA Grapalat" w:hAnsi="GHEA Grapalat"/>
          <w:sz w:val="20"/>
          <w:szCs w:val="20"/>
          <w:lang w:val="es-ES"/>
        </w:rPr>
        <w:t xml:space="preserve">                                                                                                                                   </w:t>
      </w:r>
      <w:r w:rsidRPr="003345B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D057CD" w:rsidRPr="00474C97" w:rsidTr="00B368B6">
        <w:trPr>
          <w:cantSplit/>
          <w:trHeight w:val="916"/>
          <w:jc w:val="center"/>
        </w:trPr>
        <w:tc>
          <w:tcPr>
            <w:tcW w:w="1136"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Չափա-</w:t>
            </w:r>
          </w:p>
          <w:p w:rsidR="00D057CD" w:rsidRPr="003345B5" w:rsidRDefault="00D057CD" w:rsidP="00B368B6">
            <w:pPr>
              <w:jc w:val="center"/>
              <w:rPr>
                <w:rFonts w:ascii="GHEA Grapalat" w:hAnsi="GHEA Grapalat"/>
                <w:b/>
                <w:bCs/>
                <w:sz w:val="16"/>
                <w:lang w:val="es-ES"/>
              </w:rPr>
            </w:pPr>
            <w:r w:rsidRPr="003345B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 xml:space="preserve"> Արժեքը (ինքնարժեքի և կանխատեսվող շահույթի հանրագումարը)</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ԱԱՀ**</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Ընդհանուր գինը</w:t>
            </w:r>
          </w:p>
          <w:p w:rsidR="00D057CD" w:rsidRPr="003345B5" w:rsidRDefault="00D057CD" w:rsidP="00B368B6">
            <w:pPr>
              <w:jc w:val="center"/>
              <w:rPr>
                <w:rFonts w:ascii="GHEA Grapalat" w:hAnsi="GHEA Grapalat"/>
                <w:b/>
                <w:bCs/>
                <w:sz w:val="16"/>
                <w:szCs w:val="18"/>
                <w:lang w:val="es-ES"/>
              </w:rPr>
            </w:pPr>
            <w:r w:rsidRPr="003345B5">
              <w:rPr>
                <w:rFonts w:ascii="GHEA Grapalat" w:hAnsi="GHEA Grapalat"/>
                <w:b/>
                <w:bCs/>
                <w:sz w:val="16"/>
                <w:szCs w:val="18"/>
                <w:lang w:val="es-ES"/>
              </w:rPr>
              <w:t xml:space="preserve"> /տառերով և թվերով/</w:t>
            </w:r>
          </w:p>
        </w:tc>
      </w:tr>
      <w:tr w:rsidR="00D057CD" w:rsidRPr="003345B5" w:rsidTr="00B368B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057CD" w:rsidRPr="003345B5" w:rsidRDefault="00D057CD" w:rsidP="00B368B6">
            <w:pPr>
              <w:jc w:val="center"/>
              <w:rPr>
                <w:rFonts w:ascii="GHEA Grapalat" w:hAnsi="GHEA Grapalat"/>
                <w:b/>
                <w:i/>
                <w:sz w:val="16"/>
                <w:lang w:val="es-ES"/>
              </w:rPr>
            </w:pPr>
            <w:r w:rsidRPr="003345B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b/>
                <w:i/>
                <w:sz w:val="16"/>
                <w:lang w:val="es-ES"/>
              </w:rPr>
            </w:pPr>
            <w:r w:rsidRPr="003345B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057CD" w:rsidRPr="003345B5" w:rsidRDefault="00D057CD" w:rsidP="00B368B6">
            <w:pPr>
              <w:jc w:val="center"/>
              <w:rPr>
                <w:rFonts w:ascii="GHEA Grapalat" w:hAnsi="GHEA Grapalat"/>
                <w:i/>
                <w:sz w:val="16"/>
                <w:lang w:val="es-ES"/>
              </w:rPr>
            </w:pPr>
            <w:r w:rsidRPr="003345B5">
              <w:rPr>
                <w:rFonts w:ascii="GHEA Grapalat" w:hAnsi="GHEA Grapalat"/>
                <w:b/>
                <w:i/>
                <w:sz w:val="16"/>
                <w:lang w:val="es-ES"/>
              </w:rPr>
              <w:t>5=3+4</w:t>
            </w:r>
          </w:p>
        </w:tc>
      </w:tr>
      <w:tr w:rsidR="00D057CD" w:rsidRPr="003345B5" w:rsidTr="00B368B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w:t>
            </w:r>
            <w:r w:rsidR="00D03D5B">
              <w:rPr>
                <w:rFonts w:ascii="GHEA Grapalat" w:hAnsi="GHEA Grapalat"/>
                <w:sz w:val="20"/>
                <w:u w:val="single"/>
                <w:vertAlign w:val="subscript"/>
                <w:lang w:val="es-ES"/>
              </w:rPr>
              <w:t>Հյուրանոցային</w:t>
            </w:r>
            <w:r w:rsidR="00E439E8">
              <w:rPr>
                <w:rFonts w:ascii="GHEA Grapalat" w:hAnsi="GHEA Grapalat"/>
                <w:sz w:val="20"/>
                <w:u w:val="single"/>
                <w:vertAlign w:val="subscript"/>
                <w:lang w:val="es-ES"/>
              </w:rPr>
              <w:t xml:space="preserve"> </w:t>
            </w:r>
            <w:r w:rsidR="00A926E0">
              <w:rPr>
                <w:rFonts w:ascii="GHEA Grapalat" w:hAnsi="GHEA Grapalat"/>
                <w:sz w:val="20"/>
                <w:u w:val="single"/>
                <w:vertAlign w:val="subscript"/>
                <w:lang w:val="es-ES"/>
              </w:rPr>
              <w:t xml:space="preserve"> ծառայություններ</w:t>
            </w:r>
            <w:r w:rsidRPr="003345B5">
              <w:rPr>
                <w:rFonts w:ascii="GHEA Grapalat" w:hAnsi="GHEA Grapalat"/>
                <w:sz w:val="20"/>
                <w:u w:val="single"/>
                <w:vertAlign w:val="subscript"/>
                <w:lang w:val="es-ES"/>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474C97" w:rsidTr="00B368B6">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rPr>
                <w:rFonts w:ascii="GHEA Grapalat" w:hAnsi="GHEA Grapalat"/>
                <w:lang w:val="es-ES"/>
              </w:rPr>
            </w:pPr>
          </w:p>
        </w:tc>
      </w:tr>
      <w:tr w:rsidR="00D057CD" w:rsidRPr="00474C97" w:rsidTr="00B368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3345B5" w:rsidTr="00B368B6">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057CD" w:rsidRPr="003345B5" w:rsidRDefault="00D057CD" w:rsidP="00B368B6">
            <w:pPr>
              <w:jc w:val="center"/>
              <w:rPr>
                <w:rFonts w:ascii="GHEA Grapalat" w:hAnsi="GHEA Grapalat"/>
                <w:lang w:val="es-ES"/>
              </w:rPr>
            </w:pPr>
          </w:p>
        </w:tc>
      </w:tr>
      <w:tr w:rsidR="00D057CD" w:rsidRPr="003345B5" w:rsidTr="00B368B6">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jc w:val="center"/>
              <w:rPr>
                <w:rFonts w:ascii="GHEA Grapalat" w:hAnsi="GHEA Grapalat"/>
                <w:b/>
                <w:bCs/>
                <w:sz w:val="18"/>
                <w:lang w:val="es-ES"/>
              </w:rPr>
            </w:pPr>
            <w:r w:rsidRPr="003345B5">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18"/>
                <w:lang w:val="es-ES"/>
              </w:rPr>
            </w:pPr>
            <w:r w:rsidRPr="003345B5">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057CD" w:rsidRPr="003345B5" w:rsidRDefault="00D057CD" w:rsidP="00B368B6">
            <w:pPr>
              <w:jc w:val="center"/>
              <w:rPr>
                <w:rFonts w:ascii="GHEA Grapalat" w:hAnsi="GHEA Grapalat"/>
                <w:sz w:val="20"/>
                <w:lang w:val="es-ES"/>
              </w:rPr>
            </w:pPr>
          </w:p>
        </w:tc>
      </w:tr>
    </w:tbl>
    <w:p w:rsidR="00D057CD" w:rsidRPr="003345B5" w:rsidRDefault="00D057CD" w:rsidP="00D057CD">
      <w:pPr>
        <w:rPr>
          <w:rFonts w:ascii="GHEA Grapalat" w:hAnsi="GHEA Grapalat"/>
          <w:sz w:val="18"/>
          <w:szCs w:val="18"/>
          <w:lang w:val="es-ES"/>
        </w:rPr>
      </w:pPr>
    </w:p>
    <w:p w:rsidR="00D057CD" w:rsidRPr="003345B5" w:rsidRDefault="00D057CD" w:rsidP="00D057CD">
      <w:pPr>
        <w:rPr>
          <w:rFonts w:ascii="GHEA Grapalat" w:hAnsi="GHEA Grapalat"/>
          <w:sz w:val="18"/>
          <w:szCs w:val="18"/>
          <w:lang w:val="es-ES"/>
        </w:rPr>
      </w:pPr>
    </w:p>
    <w:p w:rsidR="00D057CD" w:rsidRPr="003345B5" w:rsidRDefault="00D057CD" w:rsidP="00D057CD">
      <w:pPr>
        <w:rPr>
          <w:rFonts w:ascii="GHEA Grapalat" w:hAnsi="GHEA Grapalat"/>
          <w:sz w:val="18"/>
          <w:szCs w:val="18"/>
          <w:lang w:val="hy-AM"/>
        </w:rPr>
      </w:pPr>
    </w:p>
    <w:p w:rsidR="00D057CD" w:rsidRPr="003345B5" w:rsidRDefault="00D057CD" w:rsidP="00D057CD">
      <w:pPr>
        <w:ind w:left="720" w:firstLine="720"/>
        <w:jc w:val="both"/>
        <w:rPr>
          <w:rFonts w:ascii="GHEA Grapalat" w:hAnsi="GHEA Grapalat"/>
          <w:sz w:val="20"/>
          <w:lang w:val="hy-AM"/>
        </w:rPr>
      </w:pPr>
      <w:r w:rsidRPr="003345B5">
        <w:rPr>
          <w:rFonts w:ascii="GHEA Grapalat" w:hAnsi="GHEA Grapalat"/>
          <w:sz w:val="20"/>
        </w:rPr>
        <w:t xml:space="preserve">     </w:t>
      </w:r>
      <w:r w:rsidRPr="003345B5">
        <w:rPr>
          <w:rFonts w:ascii="GHEA Grapalat" w:hAnsi="GHEA Grapalat"/>
          <w:sz w:val="20"/>
          <w:lang w:val="hy-AM"/>
        </w:rPr>
        <w:t xml:space="preserve">___________________________________________ </w:t>
      </w:r>
      <w:r w:rsidRPr="003345B5">
        <w:rPr>
          <w:rFonts w:ascii="GHEA Grapalat" w:hAnsi="GHEA Grapalat"/>
          <w:sz w:val="20"/>
          <w:lang w:val="hy-AM"/>
        </w:rPr>
        <w:tab/>
        <w:t xml:space="preserve">                </w:t>
      </w:r>
      <w:r w:rsidRPr="003345B5">
        <w:rPr>
          <w:rFonts w:ascii="GHEA Grapalat" w:hAnsi="GHEA Grapalat"/>
          <w:sz w:val="20"/>
        </w:rPr>
        <w:t xml:space="preserve">       </w:t>
      </w:r>
      <w:r w:rsidRPr="003345B5">
        <w:rPr>
          <w:rFonts w:ascii="GHEA Grapalat" w:hAnsi="GHEA Grapalat"/>
          <w:sz w:val="20"/>
          <w:lang w:val="hy-AM"/>
        </w:rPr>
        <w:t xml:space="preserve">_____________ </w:t>
      </w:r>
    </w:p>
    <w:p w:rsidR="00D057CD" w:rsidRPr="003345B5" w:rsidRDefault="00D057CD" w:rsidP="00D057CD">
      <w:pPr>
        <w:jc w:val="both"/>
        <w:rPr>
          <w:rFonts w:ascii="GHEA Grapalat" w:hAnsi="GHEA Grapalat"/>
          <w:sz w:val="20"/>
          <w:vertAlign w:val="superscript"/>
          <w:lang w:val="hy-AM"/>
        </w:rPr>
      </w:pPr>
      <w:r w:rsidRPr="003345B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345B5">
        <w:rPr>
          <w:rFonts w:ascii="GHEA Grapalat" w:hAnsi="GHEA Grapalat"/>
          <w:sz w:val="20"/>
          <w:vertAlign w:val="superscript"/>
          <w:lang w:val="hy-AM"/>
        </w:rPr>
        <w:tab/>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Կ. Տ.</w:t>
      </w:r>
      <w:r w:rsidRPr="00A8538F">
        <w:rPr>
          <w:rStyle w:val="af6"/>
          <w:rFonts w:ascii="GHEA Grapalat" w:hAnsi="GHEA Grapalat"/>
          <w:color w:val="FFFFFF"/>
          <w:sz w:val="20"/>
          <w:lang w:val="hy-AM"/>
        </w:rPr>
        <w:footnoteReference w:id="9"/>
      </w:r>
      <w:r w:rsidRPr="003345B5">
        <w:rPr>
          <w:rFonts w:ascii="GHEA Grapalat" w:hAnsi="GHEA Grapalat"/>
          <w:sz w:val="20"/>
          <w:lang w:val="hy-AM"/>
        </w:rPr>
        <w:tab/>
      </w:r>
      <w:r w:rsidRPr="003345B5">
        <w:rPr>
          <w:rFonts w:ascii="GHEA Grapalat" w:hAnsi="GHEA Grapalat"/>
          <w:sz w:val="20"/>
          <w:lang w:val="hy-AM"/>
        </w:rPr>
        <w:tab/>
        <w:t xml:space="preserve"> </w:t>
      </w:r>
    </w:p>
    <w:p w:rsidR="00D057CD" w:rsidRPr="003345B5" w:rsidRDefault="00D057CD" w:rsidP="00D057CD">
      <w:pPr>
        <w:jc w:val="right"/>
        <w:rPr>
          <w:rFonts w:ascii="GHEA Grapalat" w:hAnsi="GHEA Grapalat"/>
          <w:sz w:val="20"/>
          <w:lang w:val="hy-AM"/>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rPr>
          <w:rFonts w:ascii="GHEA Grapalat" w:hAnsi="GHEA Grapalat" w:cs="Sylfaen"/>
          <w:i/>
          <w:sz w:val="16"/>
          <w:szCs w:val="16"/>
          <w:lang w:val="hy-AM" w:eastAsia="ru-RU"/>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hy-AM"/>
        </w:rPr>
      </w:pPr>
    </w:p>
    <w:p w:rsidR="00D057CD" w:rsidRPr="003345B5" w:rsidRDefault="00D057CD" w:rsidP="00D057CD">
      <w:pPr>
        <w:pStyle w:val="31"/>
        <w:spacing w:line="240" w:lineRule="auto"/>
        <w:jc w:val="right"/>
        <w:rPr>
          <w:rFonts w:ascii="GHEA Grapalat" w:hAnsi="GHEA Grapalat"/>
          <w:i/>
          <w:lang w:val="es-ES" w:eastAsia="ru-RU"/>
        </w:rPr>
      </w:pPr>
    </w:p>
    <w:p w:rsidR="00D057CD" w:rsidRPr="003345B5" w:rsidDel="00377582" w:rsidRDefault="00D057CD" w:rsidP="00D057CD">
      <w:pPr>
        <w:pStyle w:val="31"/>
        <w:spacing w:line="240" w:lineRule="auto"/>
        <w:jc w:val="right"/>
        <w:rPr>
          <w:rFonts w:ascii="GHEA Grapalat" w:hAnsi="GHEA Grapalat"/>
          <w:i/>
          <w:lang w:val="es-ES" w:eastAsia="ru-RU"/>
        </w:rPr>
      </w:pPr>
      <w:r w:rsidRPr="003345B5">
        <w:rPr>
          <w:rFonts w:ascii="GHEA Grapalat" w:hAnsi="GHEA Grapalat"/>
          <w:i/>
          <w:lang w:val="es-ES" w:eastAsia="ru-RU"/>
        </w:rPr>
        <w:br w:type="page"/>
      </w:r>
      <w:r w:rsidRPr="003345B5" w:rsidDel="00377582">
        <w:rPr>
          <w:rFonts w:ascii="GHEA Grapalat" w:hAnsi="GHEA Grapalat"/>
          <w:i/>
          <w:lang w:val="es-ES" w:eastAsia="ru-RU"/>
        </w:rPr>
        <w:lastRenderedPageBreak/>
        <w:t xml:space="preserve"> </w:t>
      </w:r>
    </w:p>
    <w:p w:rsidR="00D057CD" w:rsidRPr="003345B5" w:rsidRDefault="00D057CD" w:rsidP="00D057CD">
      <w:pPr>
        <w:pStyle w:val="31"/>
        <w:spacing w:line="240" w:lineRule="auto"/>
        <w:jc w:val="right"/>
        <w:rPr>
          <w:rFonts w:ascii="GHEA Grapalat" w:hAnsi="GHEA Grapalat" w:cs="Sylfaen"/>
          <w:b/>
          <w:lang w:val="hy-AM"/>
        </w:rPr>
      </w:pPr>
      <w:r w:rsidRPr="003345B5">
        <w:rPr>
          <w:rFonts w:ascii="GHEA Grapalat" w:hAnsi="GHEA Grapalat" w:cs="Sylfaen"/>
          <w:b/>
          <w:lang w:val="hy-AM"/>
        </w:rPr>
        <w:t xml:space="preserve">Հավելված </w:t>
      </w:r>
      <w:r w:rsidRPr="00CE43E0">
        <w:rPr>
          <w:rFonts w:ascii="GHEA Grapalat" w:hAnsi="GHEA Grapalat" w:cs="Sylfaen"/>
          <w:b/>
          <w:lang w:val="hy-AM"/>
        </w:rPr>
        <w:t>3</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D03D5B">
        <w:rPr>
          <w:rFonts w:ascii="GHEA Grapalat" w:hAnsi="GHEA Grapalat"/>
          <w:b/>
          <w:lang w:val="es-ES"/>
        </w:rPr>
        <w:t>ԳԴԹ-ՀՄԱ-ԾՁԲ-19/3-ՀՅ</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rPr>
          <w:rFonts w:ascii="GHEA Grapalat" w:hAnsi="GHEA Grapalat"/>
          <w:lang w:val="hy-AM"/>
        </w:rPr>
      </w:pPr>
    </w:p>
    <w:p w:rsidR="00D057CD" w:rsidRPr="003345B5" w:rsidRDefault="00D057CD" w:rsidP="00D057CD">
      <w:pPr>
        <w:jc w:val="right"/>
        <w:rPr>
          <w:rFonts w:ascii="GHEA Grapalat" w:hAnsi="GHEA Grapalat"/>
          <w:i/>
          <w:sz w:val="20"/>
          <w:lang w:val="hy-AM"/>
        </w:rPr>
      </w:pPr>
    </w:p>
    <w:p w:rsidR="00D057CD" w:rsidRPr="003345B5" w:rsidRDefault="00D03D5B" w:rsidP="00D057CD">
      <w:pPr>
        <w:ind w:left="-142" w:firstLine="142"/>
        <w:jc w:val="center"/>
        <w:rPr>
          <w:rFonts w:ascii="GHEA Grapalat" w:hAnsi="GHEA Grapalat"/>
          <w:b/>
          <w:lang w:val="hy-AM"/>
        </w:rPr>
      </w:pPr>
      <w:r>
        <w:rPr>
          <w:rFonts w:ascii="GHEA Grapalat" w:hAnsi="GHEA Grapalat" w:cs="Sylfaen"/>
          <w:b/>
          <w:lang w:val="hy-AM"/>
        </w:rPr>
        <w:t>ՀՅՈՒՐԱՆՈՑԱՅԻՆ</w:t>
      </w:r>
      <w:r w:rsidR="006D2F58" w:rsidRPr="00F5673C">
        <w:rPr>
          <w:rFonts w:ascii="GHEA Grapalat" w:hAnsi="GHEA Grapalat" w:cs="Sylfaen"/>
          <w:b/>
          <w:lang w:val="es-ES"/>
        </w:rPr>
        <w:t xml:space="preserve"> </w:t>
      </w:r>
      <w:r w:rsidR="006D2F58" w:rsidRPr="00E439E8">
        <w:rPr>
          <w:rFonts w:ascii="GHEA Grapalat" w:hAnsi="GHEA Grapalat" w:cs="Sylfaen"/>
          <w:b/>
          <w:lang w:val="hy-AM"/>
        </w:rPr>
        <w:t>ԾԱՌԱՅՈՒԹՅՈՒՆՆԵՐԻ</w:t>
      </w:r>
      <w:r w:rsidR="00D057CD" w:rsidRPr="003345B5">
        <w:rPr>
          <w:rFonts w:ascii="GHEA Grapalat" w:hAnsi="GHEA Grapalat" w:cs="Sylfaen"/>
          <w:b/>
          <w:lang w:val="hy-AM"/>
        </w:rPr>
        <w:t xml:space="preserve"> ՄԱՏՈՒՑՄԱՆ</w:t>
      </w:r>
    </w:p>
    <w:p w:rsidR="00D057CD" w:rsidRPr="003345B5" w:rsidRDefault="00D057CD" w:rsidP="00D057CD">
      <w:pPr>
        <w:ind w:left="-142" w:firstLine="142"/>
        <w:jc w:val="center"/>
        <w:rPr>
          <w:rFonts w:ascii="GHEA Grapalat" w:hAnsi="GHEA Grapalat" w:cs="Times Armenian"/>
          <w:b/>
          <w:lang w:val="hy-AM"/>
        </w:rPr>
      </w:pPr>
      <w:r w:rsidRPr="003345B5">
        <w:rPr>
          <w:rFonts w:ascii="GHEA Grapalat" w:hAnsi="GHEA Grapalat" w:cs="Times Armenian"/>
          <w:b/>
          <w:lang w:val="hy-AM"/>
        </w:rPr>
        <w:t xml:space="preserve">  </w:t>
      </w:r>
      <w:r w:rsidRPr="003345B5">
        <w:rPr>
          <w:rFonts w:ascii="GHEA Grapalat" w:hAnsi="GHEA Grapalat" w:cs="Sylfaen"/>
          <w:b/>
          <w:lang w:val="hy-AM"/>
        </w:rPr>
        <w:t>ԳՆՄԱՆ</w:t>
      </w:r>
      <w:r w:rsidRPr="003345B5">
        <w:rPr>
          <w:rFonts w:ascii="GHEA Grapalat" w:hAnsi="GHEA Grapalat" w:cs="Times Armenian"/>
          <w:b/>
          <w:lang w:val="hy-AM"/>
        </w:rPr>
        <w:t xml:space="preserve">  </w:t>
      </w:r>
      <w:r w:rsidRPr="003345B5">
        <w:rPr>
          <w:rFonts w:ascii="GHEA Grapalat" w:hAnsi="GHEA Grapalat" w:cs="Sylfaen"/>
          <w:b/>
          <w:lang w:val="hy-AM"/>
        </w:rPr>
        <w:t>ՊԱՅՄԱՆԱԳԻՐ</w:t>
      </w:r>
      <w:r w:rsidRPr="003345B5">
        <w:rPr>
          <w:rFonts w:ascii="GHEA Grapalat" w:hAnsi="GHEA Grapalat" w:cs="Times Armenian"/>
          <w:b/>
          <w:lang w:val="hy-AM"/>
        </w:rPr>
        <w:t xml:space="preserve">   </w:t>
      </w:r>
    </w:p>
    <w:p w:rsidR="00D057CD" w:rsidRPr="003345B5" w:rsidRDefault="00D057CD" w:rsidP="00D057CD">
      <w:pPr>
        <w:ind w:left="-142" w:firstLine="142"/>
        <w:jc w:val="center"/>
        <w:rPr>
          <w:rFonts w:ascii="GHEA Grapalat" w:hAnsi="GHEA Grapalat"/>
          <w:b/>
          <w:u w:val="single"/>
          <w:lang w:val="hy-AM"/>
        </w:rPr>
      </w:pPr>
      <w:r w:rsidRPr="003345B5">
        <w:rPr>
          <w:rFonts w:ascii="GHEA Grapalat" w:hAnsi="GHEA Grapalat"/>
          <w:b/>
          <w:lang w:val="hy-AM"/>
        </w:rPr>
        <w:t xml:space="preserve">N </w:t>
      </w:r>
      <w:r w:rsidRPr="003345B5">
        <w:rPr>
          <w:rFonts w:ascii="GHEA Grapalat" w:hAnsi="GHEA Grapalat"/>
          <w:b/>
          <w:u w:val="single"/>
          <w:lang w:val="hy-AM"/>
        </w:rPr>
        <w:tab/>
      </w:r>
      <w:r w:rsidRPr="003345B5">
        <w:rPr>
          <w:rFonts w:ascii="GHEA Grapalat" w:hAnsi="GHEA Grapalat"/>
          <w:b/>
          <w:u w:val="single"/>
          <w:lang w:val="hy-AM"/>
        </w:rPr>
        <w:tab/>
      </w:r>
      <w:r w:rsidRPr="003345B5">
        <w:rPr>
          <w:rFonts w:ascii="GHEA Grapalat" w:hAnsi="GHEA Grapalat"/>
          <w:b/>
          <w:u w:val="single"/>
          <w:lang w:val="hy-AM"/>
        </w:rPr>
        <w:tab/>
      </w:r>
      <w:r w:rsidRPr="003345B5">
        <w:rPr>
          <w:rFonts w:ascii="GHEA Grapalat" w:hAnsi="GHEA Grapalat"/>
          <w:b/>
          <w:u w:val="single"/>
          <w:lang w:val="hy-AM"/>
        </w:rPr>
        <w:tab/>
      </w:r>
    </w:p>
    <w:p w:rsidR="00D057CD" w:rsidRPr="003345B5" w:rsidRDefault="00D057CD" w:rsidP="00D057CD">
      <w:pPr>
        <w:tabs>
          <w:tab w:val="left" w:pos="720"/>
          <w:tab w:val="left" w:pos="1440"/>
          <w:tab w:val="left" w:pos="8865"/>
        </w:tabs>
        <w:jc w:val="both"/>
        <w:rPr>
          <w:rFonts w:ascii="GHEA Grapalat" w:hAnsi="GHEA Grapalat" w:cs="Sylfaen"/>
          <w:sz w:val="20"/>
          <w:lang w:val="hy-AM"/>
        </w:rPr>
      </w:pPr>
      <w:r w:rsidRPr="003345B5">
        <w:rPr>
          <w:rFonts w:ascii="GHEA Grapalat" w:hAnsi="GHEA Grapalat" w:cs="Sylfaen"/>
          <w:sz w:val="20"/>
          <w:lang w:val="hy-AM"/>
        </w:rPr>
        <w:t xml:space="preserve">         ք. </w:t>
      </w:r>
      <w:r w:rsidR="00967E2A" w:rsidRPr="00D167A1">
        <w:rPr>
          <w:rFonts w:ascii="GHEA Grapalat" w:hAnsi="GHEA Grapalat" w:cs="Sylfaen"/>
          <w:sz w:val="20"/>
          <w:u w:val="single"/>
          <w:lang w:val="hy-AM"/>
        </w:rPr>
        <w:t>Գյումրի</w:t>
      </w:r>
      <w:r w:rsidRPr="003345B5">
        <w:rPr>
          <w:rFonts w:ascii="GHEA Grapalat" w:hAnsi="GHEA Grapalat" w:cs="Sylfaen"/>
          <w:sz w:val="20"/>
          <w:lang w:val="hy-AM"/>
        </w:rPr>
        <w:t xml:space="preserve">                                                                                         </w:t>
      </w:r>
      <w:r w:rsidRPr="003345B5">
        <w:rPr>
          <w:rFonts w:ascii="GHEA Grapalat" w:hAnsi="GHEA Grapalat"/>
          <w:lang w:val="hy-AM"/>
        </w:rPr>
        <w:t>«</w:t>
      </w:r>
      <w:r w:rsidRPr="003345B5">
        <w:rPr>
          <w:rFonts w:ascii="GHEA Grapalat" w:hAnsi="GHEA Grapalat"/>
          <w:u w:val="single"/>
          <w:lang w:val="hy-AM"/>
        </w:rPr>
        <w:t xml:space="preserve">     </w:t>
      </w:r>
      <w:r w:rsidRPr="003345B5">
        <w:rPr>
          <w:rFonts w:ascii="GHEA Grapalat" w:hAnsi="GHEA Grapalat"/>
          <w:lang w:val="hy-AM"/>
        </w:rPr>
        <w:t xml:space="preserve">» </w:t>
      </w:r>
      <w:r w:rsidRPr="003345B5">
        <w:rPr>
          <w:rFonts w:ascii="GHEA Grapalat" w:hAnsi="GHEA Grapalat"/>
          <w:u w:val="single"/>
          <w:lang w:val="hy-AM"/>
        </w:rPr>
        <w:t xml:space="preserve">          </w:t>
      </w:r>
      <w:r w:rsidRPr="003345B5">
        <w:rPr>
          <w:rFonts w:ascii="GHEA Grapalat" w:hAnsi="GHEA Grapalat"/>
          <w:lang w:val="hy-AM"/>
        </w:rPr>
        <w:t xml:space="preserve"> </w:t>
      </w:r>
      <w:r w:rsidRPr="003345B5">
        <w:rPr>
          <w:rFonts w:ascii="GHEA Grapalat" w:hAnsi="GHEA Grapalat" w:cs="Sylfaen"/>
          <w:sz w:val="20"/>
          <w:lang w:val="hy-AM"/>
        </w:rPr>
        <w:t>20   թ.</w:t>
      </w:r>
    </w:p>
    <w:p w:rsidR="00D057CD" w:rsidRPr="003345B5" w:rsidRDefault="00D057CD" w:rsidP="00D057CD">
      <w:pPr>
        <w:tabs>
          <w:tab w:val="left" w:pos="720"/>
          <w:tab w:val="left" w:pos="1440"/>
          <w:tab w:val="left" w:pos="8865"/>
        </w:tabs>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sz w:val="20"/>
          <w:lang w:val="hy-AM"/>
        </w:rPr>
      </w:pPr>
      <w:r w:rsidRPr="003345B5">
        <w:rPr>
          <w:rFonts w:ascii="GHEA Grapalat" w:hAnsi="GHEA Grapalat"/>
          <w:lang w:val="hy-AM"/>
        </w:rPr>
        <w:t>«</w:t>
      </w:r>
      <w:r w:rsidRPr="003345B5">
        <w:rPr>
          <w:rFonts w:ascii="GHEA Grapalat" w:hAnsi="GHEA Grapalat" w:cs="Sylfaen"/>
          <w:sz w:val="20"/>
          <w:lang w:val="hy-AM"/>
        </w:rPr>
        <w:t>________________________________________</w:t>
      </w:r>
      <w:r w:rsidRPr="003345B5">
        <w:rPr>
          <w:rFonts w:ascii="GHEA Grapalat" w:hAnsi="GHEA Grapalat"/>
          <w:lang w:val="hy-AM"/>
        </w:rPr>
        <w:t>»</w:t>
      </w:r>
      <w:r w:rsidRPr="003345B5">
        <w:rPr>
          <w:rFonts w:ascii="GHEA Grapalat" w:hAnsi="GHEA Grapalat" w:cs="Times Armenian"/>
          <w:sz w:val="20"/>
          <w:lang w:val="hy-AM"/>
        </w:rPr>
        <w:t xml:space="preserve">,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դեմս</w:t>
      </w:r>
      <w:r w:rsidRPr="003345B5">
        <w:rPr>
          <w:rFonts w:ascii="GHEA Grapalat" w:hAnsi="GHEA Grapalat" w:cs="Times Armenian"/>
          <w:sz w:val="20"/>
          <w:lang w:val="hy-AM"/>
        </w:rPr>
        <w:t xml:space="preserve"> ------------------------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գործում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 </w:t>
      </w:r>
      <w:r w:rsidRPr="003345B5">
        <w:rPr>
          <w:rFonts w:ascii="GHEA Grapalat" w:hAnsi="GHEA Grapalat" w:cs="Sylfaen"/>
          <w:sz w:val="20"/>
          <w:lang w:val="hy-AM"/>
        </w:rPr>
        <w:t>կանոնադրության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այսուհետ՝</w:t>
      </w:r>
      <w:r w:rsidRPr="003345B5">
        <w:rPr>
          <w:rFonts w:ascii="GHEA Grapalat" w:hAnsi="GHEA Grapalat" w:cs="Times Armenian"/>
          <w:sz w:val="20"/>
          <w:lang w:val="hy-AM"/>
        </w:rPr>
        <w:t xml:space="preserve"> </w:t>
      </w:r>
      <w:r w:rsidRPr="003345B5">
        <w:rPr>
          <w:rFonts w:ascii="GHEA Grapalat" w:hAnsi="GHEA Grapalat" w:cs="Sylfaen"/>
          <w:sz w:val="20"/>
          <w:lang w:val="hy-AM"/>
        </w:rPr>
        <w:t>Պատվիրատու</w:t>
      </w:r>
      <w:r w:rsidRPr="003345B5">
        <w:rPr>
          <w:rFonts w:ascii="GHEA Grapalat" w:hAnsi="GHEA Grapalat" w:cs="Times Armenian"/>
          <w:sz w:val="20"/>
          <w:lang w:val="hy-AM"/>
        </w:rPr>
        <w:t xml:space="preserve">), </w:t>
      </w:r>
      <w:r w:rsidRPr="003345B5">
        <w:rPr>
          <w:rFonts w:ascii="GHEA Grapalat" w:hAnsi="GHEA Grapalat" w:cs="Sylfaen"/>
          <w:sz w:val="20"/>
          <w:lang w:val="hy-AM"/>
        </w:rPr>
        <w:t>մի</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կողմից</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ն</w:t>
      </w:r>
      <w:r w:rsidRPr="003345B5">
        <w:rPr>
          <w:rFonts w:ascii="GHEA Grapalat" w:hAnsi="GHEA Grapalat" w:cs="Times Armenian"/>
          <w:sz w:val="20"/>
          <w:lang w:val="hy-AM"/>
        </w:rPr>
        <w:t>,</w:t>
      </w:r>
      <w:r w:rsidRPr="003345B5">
        <w:rPr>
          <w:rFonts w:ascii="GHEA Grapalat" w:hAnsi="GHEA Grapalat"/>
          <w:sz w:val="20"/>
          <w:lang w:val="hy-AM"/>
        </w:rPr>
        <w:t xml:space="preserve"> </w:t>
      </w:r>
      <w:r w:rsidRPr="003345B5">
        <w:rPr>
          <w:rFonts w:ascii="GHEA Grapalat" w:hAnsi="GHEA Grapalat" w:cs="Sylfaen"/>
          <w:sz w:val="20"/>
          <w:lang w:val="hy-AM"/>
        </w:rPr>
        <w:t>ի</w:t>
      </w:r>
      <w:r w:rsidRPr="003345B5">
        <w:rPr>
          <w:rFonts w:ascii="GHEA Grapalat" w:hAnsi="GHEA Grapalat" w:cs="Times Armenian"/>
          <w:sz w:val="20"/>
          <w:lang w:val="hy-AM"/>
        </w:rPr>
        <w:t xml:space="preserve"> </w:t>
      </w:r>
      <w:r w:rsidRPr="003345B5">
        <w:rPr>
          <w:rFonts w:ascii="GHEA Grapalat" w:hAnsi="GHEA Grapalat" w:cs="Sylfaen"/>
          <w:sz w:val="20"/>
          <w:lang w:val="hy-AM"/>
        </w:rPr>
        <w:t>դեմս</w:t>
      </w:r>
      <w:r w:rsidRPr="003345B5">
        <w:rPr>
          <w:rFonts w:ascii="GHEA Grapalat" w:hAnsi="GHEA Grapalat" w:cs="Times Armenian"/>
          <w:sz w:val="20"/>
          <w:lang w:val="hy-AM"/>
        </w:rPr>
        <w:t xml:space="preserve"> </w:t>
      </w:r>
      <w:r w:rsidRPr="003345B5">
        <w:rPr>
          <w:rFonts w:ascii="GHEA Grapalat" w:hAnsi="GHEA Grapalat" w:cs="Sylfaen"/>
          <w:sz w:val="20"/>
          <w:lang w:val="hy-AM"/>
        </w:rPr>
        <w:t>տնօրեն</w:t>
      </w:r>
      <w:r w:rsidRPr="003345B5">
        <w:rPr>
          <w:rFonts w:ascii="GHEA Grapalat" w:hAnsi="GHEA Grapalat" w:cs="Times Armenian"/>
          <w:sz w:val="20"/>
          <w:lang w:val="hy-AM"/>
        </w:rPr>
        <w:t xml:space="preserve"> ------------------------</w:t>
      </w:r>
      <w:r w:rsidRPr="003345B5">
        <w:rPr>
          <w:rFonts w:ascii="GHEA Grapalat" w:hAnsi="GHEA Grapalat" w:cs="Sylfaen"/>
          <w:sz w:val="20"/>
          <w:lang w:val="hy-AM"/>
        </w:rPr>
        <w:t>ի, որը</w:t>
      </w:r>
      <w:r w:rsidRPr="003345B5">
        <w:rPr>
          <w:rFonts w:ascii="GHEA Grapalat" w:hAnsi="GHEA Grapalat" w:cs="Times Armenian"/>
          <w:sz w:val="20"/>
          <w:lang w:val="hy-AM"/>
        </w:rPr>
        <w:t xml:space="preserve"> </w:t>
      </w:r>
      <w:r w:rsidRPr="003345B5">
        <w:rPr>
          <w:rFonts w:ascii="GHEA Grapalat" w:hAnsi="GHEA Grapalat" w:cs="Sylfaen"/>
          <w:sz w:val="20"/>
          <w:lang w:val="hy-AM"/>
        </w:rPr>
        <w:t>գործում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 </w:t>
      </w:r>
      <w:r w:rsidRPr="003345B5">
        <w:rPr>
          <w:rFonts w:ascii="GHEA Grapalat" w:hAnsi="GHEA Grapalat" w:cs="Sylfaen"/>
          <w:sz w:val="20"/>
          <w:lang w:val="hy-AM"/>
        </w:rPr>
        <w:t>կանոնադրության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այսուհետ՝</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մյուս</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կողմից</w:t>
      </w:r>
      <w:r w:rsidRPr="003345B5">
        <w:rPr>
          <w:rFonts w:ascii="GHEA Grapalat" w:hAnsi="GHEA Grapalat" w:cs="Times Armenian"/>
          <w:sz w:val="20"/>
          <w:lang w:val="hy-AM"/>
        </w:rPr>
        <w:t xml:space="preserve">, </w:t>
      </w:r>
      <w:r w:rsidRPr="003345B5">
        <w:rPr>
          <w:rFonts w:ascii="GHEA Grapalat" w:hAnsi="GHEA Grapalat" w:cs="Sylfaen"/>
          <w:sz w:val="20"/>
          <w:lang w:val="hy-AM"/>
        </w:rPr>
        <w:t>կնքեցին</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հետևյալի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մասին</w:t>
      </w:r>
      <w:r w:rsidRPr="003345B5">
        <w:rPr>
          <w:rFonts w:ascii="GHEA Grapalat" w:hAnsi="GHEA Grapalat" w:cs="Times Armenian"/>
          <w:sz w:val="20"/>
          <w:lang w:val="hy-AM"/>
        </w:rPr>
        <w:t>։</w:t>
      </w:r>
    </w:p>
    <w:p w:rsidR="00D057CD" w:rsidRPr="003345B5" w:rsidRDefault="00D057CD" w:rsidP="00D057CD">
      <w:pPr>
        <w:jc w:val="both"/>
        <w:rPr>
          <w:rFonts w:ascii="GHEA Grapalat" w:hAnsi="GHEA Grapalat"/>
          <w:i/>
          <w:sz w:val="20"/>
          <w:lang w:val="hy-AM" w:eastAsia="zh-CN"/>
        </w:rPr>
      </w:pPr>
    </w:p>
    <w:p w:rsidR="00D057CD" w:rsidRPr="003345B5" w:rsidRDefault="00D057CD" w:rsidP="00D057CD">
      <w:pPr>
        <w:ind w:firstLine="720"/>
        <w:jc w:val="both"/>
        <w:rPr>
          <w:rFonts w:ascii="GHEA Grapalat" w:hAnsi="GHEA Grapalat" w:cs="Sylfaen"/>
          <w:b/>
          <w:smallCaps/>
          <w:sz w:val="20"/>
          <w:lang w:val="hy-AM"/>
        </w:rPr>
      </w:pPr>
      <w:r w:rsidRPr="003345B5">
        <w:rPr>
          <w:rFonts w:ascii="GHEA Grapalat" w:hAnsi="GHEA Grapalat" w:cs="Sylfaen"/>
          <w:b/>
          <w:smallCaps/>
          <w:sz w:val="20"/>
          <w:lang w:val="hy-AM"/>
        </w:rPr>
        <w:t>1. Պայմանագրի առարկան</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1.1 Պատվիրատուն հանձնարարում է, իսկ Կատարողը ստանձնում է </w:t>
      </w:r>
      <w:r w:rsidR="00D03D5B">
        <w:rPr>
          <w:rFonts w:ascii="GHEA Grapalat" w:hAnsi="GHEA Grapalat" w:cs="Sylfaen"/>
          <w:sz w:val="20"/>
          <w:lang w:val="hy-AM"/>
        </w:rPr>
        <w:t>հյուրանոցային</w:t>
      </w:r>
      <w:r w:rsidR="00E439E8">
        <w:rPr>
          <w:rFonts w:ascii="GHEA Grapalat" w:hAnsi="GHEA Grapalat" w:cs="Sylfaen"/>
          <w:sz w:val="20"/>
          <w:lang w:val="hy-AM"/>
        </w:rPr>
        <w:t xml:space="preserve"> </w:t>
      </w:r>
      <w:r w:rsidRPr="003345B5">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 xml:space="preserve"> պահանջների։</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 xml:space="preserve">1.2 </w:t>
      </w:r>
      <w:r w:rsidRPr="003345B5">
        <w:rPr>
          <w:rFonts w:ascii="GHEA Grapalat" w:hAnsi="GHEA Grapalat"/>
          <w:sz w:val="20"/>
          <w:lang w:val="hy-AM"/>
        </w:rPr>
        <w:t xml:space="preserve">Ծառայությունը մատուցվում է պայմանագրի N 1 հավելվածով սահմանված </w:t>
      </w:r>
      <w:r w:rsidRPr="003345B5">
        <w:rPr>
          <w:rFonts w:ascii="GHEA Grapalat" w:hAnsi="GHEA Grapalat" w:cs="Sylfaen"/>
          <w:sz w:val="20"/>
          <w:lang w:val="hy-AM"/>
        </w:rPr>
        <w:t>Տեխնիկական բնութագիր-</w:t>
      </w:r>
      <w:r w:rsidRPr="003345B5">
        <w:rPr>
          <w:rFonts w:ascii="GHEA Grapalat" w:hAnsi="GHEA Grapalat"/>
          <w:sz w:val="20"/>
          <w:lang w:val="hy-AM"/>
        </w:rPr>
        <w:t>գնման ժամանակացույցին համապատասխան և սահմանված ժամկետներով։</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mallCaps/>
          <w:sz w:val="20"/>
          <w:lang w:val="hy-AM"/>
        </w:rPr>
      </w:pPr>
      <w:r w:rsidRPr="003345B5">
        <w:rPr>
          <w:rFonts w:ascii="GHEA Grapalat" w:hAnsi="GHEA Grapalat" w:cs="Sylfaen"/>
          <w:b/>
          <w:smallCaps/>
          <w:sz w:val="20"/>
          <w:lang w:val="hy-AM"/>
        </w:rPr>
        <w:t>2. ԿՈՂՄԵՐԻ ԻՐԱՎՈՒՆՔՆԵՐԸ ԵՎ ՊԱՐՏԱԿԱՆՈՒԹՅՈՒՆՆԵՐԸ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2.1 Պատվիրատուն իրավունք ունի`</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2.1.2 Եթե</w:t>
      </w:r>
      <w:r w:rsidRPr="003345B5">
        <w:rPr>
          <w:rFonts w:ascii="GHEA Grapalat" w:hAnsi="GHEA Grapalat" w:cs="Times Armenian"/>
          <w:sz w:val="20"/>
          <w:lang w:val="hy-AM"/>
        </w:rPr>
        <w:t xml:space="preserve"> մատուցվել է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N 1 հավելվածում </w:t>
      </w:r>
      <w:r w:rsidRPr="003345B5">
        <w:rPr>
          <w:rFonts w:ascii="GHEA Grapalat" w:hAnsi="GHEA Grapalat" w:cs="Sylfaen"/>
          <w:sz w:val="20"/>
          <w:lang w:val="hy-AM"/>
        </w:rPr>
        <w:t>նշված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չհամապատասխանող</w:t>
      </w:r>
      <w:r w:rsidRPr="003345B5">
        <w:rPr>
          <w:rFonts w:ascii="GHEA Grapalat" w:hAnsi="GHEA Grapalat" w:cs="Times Armenian"/>
          <w:sz w:val="20"/>
          <w:lang w:val="hy-AM"/>
        </w:rPr>
        <w:t xml:space="preserve"> ծառայություն.</w:t>
      </w:r>
      <w:r w:rsidRPr="003345B5">
        <w:rPr>
          <w:rFonts w:ascii="GHEA Grapalat" w:hAnsi="GHEA Grapalat"/>
          <w:sz w:val="20"/>
          <w:lang w:val="hy-AM"/>
        </w:rPr>
        <w:t xml:space="preserve"> </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ա</w:t>
      </w:r>
      <w:r w:rsidRPr="003345B5">
        <w:rPr>
          <w:rFonts w:ascii="GHEA Grapalat" w:hAnsi="GHEA Grapalat" w:cs="Times Armenian"/>
          <w:sz w:val="20"/>
          <w:lang w:val="hy-AM"/>
        </w:rPr>
        <w:t xml:space="preserve">) </w:t>
      </w:r>
      <w:r w:rsidRPr="003345B5">
        <w:rPr>
          <w:rFonts w:ascii="GHEA Grapalat" w:hAnsi="GHEA Grapalat" w:cs="Sylfaen"/>
          <w:sz w:val="20"/>
          <w:lang w:val="hy-AM"/>
        </w:rPr>
        <w:t>Չընդունել</w:t>
      </w:r>
      <w:r w:rsidRPr="003345B5">
        <w:rPr>
          <w:rFonts w:ascii="GHEA Grapalat" w:hAnsi="GHEA Grapalat" w:cs="Times Armenian"/>
          <w:sz w:val="20"/>
          <w:lang w:val="hy-AM"/>
        </w:rPr>
        <w:t xml:space="preserve"> ծառայությունը</w:t>
      </w:r>
      <w:r w:rsidRPr="003345B5">
        <w:rPr>
          <w:rFonts w:ascii="GHEA Grapalat" w:hAnsi="GHEA Grapalat" w:cs="Sylfaen"/>
          <w:sz w:val="20"/>
          <w:lang w:val="hy-AM"/>
        </w:rPr>
        <w:t>՝ իր</w:t>
      </w:r>
      <w:r w:rsidRPr="003345B5">
        <w:rPr>
          <w:rFonts w:ascii="GHEA Grapalat" w:hAnsi="GHEA Grapalat" w:cs="Times Armenian"/>
          <w:sz w:val="20"/>
          <w:lang w:val="hy-AM"/>
        </w:rPr>
        <w:t xml:space="preserve"> </w:t>
      </w:r>
      <w:r w:rsidRPr="003345B5">
        <w:rPr>
          <w:rFonts w:ascii="GHEA Grapalat" w:hAnsi="GHEA Grapalat" w:cs="Sylfaen"/>
          <w:sz w:val="20"/>
          <w:lang w:val="hy-AM"/>
        </w:rPr>
        <w:t>հայեցողությամբ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սահմանելով</w:t>
      </w:r>
      <w:r w:rsidRPr="003345B5">
        <w:rPr>
          <w:rFonts w:ascii="GHEA Grapalat" w:hAnsi="GHEA Grapalat" w:cs="Times Armenian"/>
          <w:sz w:val="20"/>
          <w:lang w:val="hy-AM"/>
        </w:rPr>
        <w:t xml:space="preserve"> </w:t>
      </w:r>
      <w:r w:rsidRPr="003345B5">
        <w:rPr>
          <w:rFonts w:ascii="GHEA Grapalat" w:hAnsi="GHEA Grapalat" w:cs="Sylfaen"/>
          <w:sz w:val="20"/>
          <w:lang w:val="hy-AM"/>
        </w:rPr>
        <w:t>անպատշաճ</w:t>
      </w:r>
      <w:r w:rsidRPr="003345B5">
        <w:rPr>
          <w:rFonts w:ascii="GHEA Grapalat" w:hAnsi="GHEA Grapalat" w:cs="Times Armenian"/>
          <w:sz w:val="20"/>
          <w:lang w:val="hy-AM"/>
        </w:rPr>
        <w:t xml:space="preserve"> </w:t>
      </w:r>
      <w:r w:rsidRPr="003345B5">
        <w:rPr>
          <w:rFonts w:ascii="GHEA Grapalat" w:hAnsi="GHEA Grapalat" w:cs="Sylfaen"/>
          <w:sz w:val="20"/>
          <w:lang w:val="hy-AM"/>
        </w:rPr>
        <w:t>որակի</w:t>
      </w:r>
      <w:r w:rsidRPr="003345B5">
        <w:rPr>
          <w:rFonts w:ascii="GHEA Grapalat" w:hAnsi="GHEA Grapalat" w:cs="Times Armenian"/>
          <w:sz w:val="20"/>
          <w:lang w:val="hy-AM"/>
        </w:rPr>
        <w:t xml:space="preserve"> ծառայությունը  </w:t>
      </w:r>
      <w:r w:rsidRPr="003345B5">
        <w:rPr>
          <w:rFonts w:ascii="GHEA Grapalat" w:hAnsi="GHEA Grapalat" w:cs="Sylfaen"/>
          <w:sz w:val="20"/>
          <w:lang w:val="hy-AM"/>
        </w:rPr>
        <w:t>պայմանագրին</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համապատասխանող</w:t>
      </w:r>
      <w:r w:rsidRPr="003345B5">
        <w:rPr>
          <w:rFonts w:ascii="GHEA Grapalat" w:hAnsi="GHEA Grapalat" w:cs="Times Armenian"/>
          <w:sz w:val="20"/>
          <w:lang w:val="hy-AM"/>
        </w:rPr>
        <w:t xml:space="preserve"> ծ</w:t>
      </w:r>
      <w:r w:rsidRPr="003345B5">
        <w:rPr>
          <w:rFonts w:ascii="GHEA Grapalat" w:hAnsi="GHEA Grapalat" w:cs="Sylfaen"/>
          <w:sz w:val="20"/>
          <w:lang w:val="hy-AM"/>
        </w:rPr>
        <w:t>առայությամբ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անհատույց</w:t>
      </w:r>
      <w:r w:rsidRPr="003345B5">
        <w:rPr>
          <w:rFonts w:ascii="GHEA Grapalat" w:hAnsi="GHEA Grapalat" w:cs="Times Armenian"/>
          <w:sz w:val="20"/>
          <w:lang w:val="hy-AM"/>
        </w:rPr>
        <w:t xml:space="preserve"> </w:t>
      </w:r>
      <w:r w:rsidRPr="003345B5">
        <w:rPr>
          <w:rFonts w:ascii="GHEA Grapalat" w:hAnsi="GHEA Grapalat" w:cs="Sylfaen"/>
          <w:sz w:val="20"/>
          <w:lang w:val="hy-AM"/>
        </w:rPr>
        <w:t>փոխարինման</w:t>
      </w:r>
      <w:r w:rsidRPr="003345B5">
        <w:rPr>
          <w:rFonts w:ascii="GHEA Grapalat" w:hAnsi="GHEA Grapalat" w:cs="Times Armenian"/>
          <w:sz w:val="20"/>
          <w:lang w:val="hy-AM"/>
        </w:rPr>
        <w:t xml:space="preserve"> </w:t>
      </w:r>
      <w:r w:rsidRPr="003345B5">
        <w:rPr>
          <w:rFonts w:ascii="GHEA Grapalat" w:hAnsi="GHEA Grapalat" w:cs="Sylfaen"/>
          <w:sz w:val="20"/>
          <w:lang w:val="hy-AM"/>
        </w:rPr>
        <w:t>ողջամիտ</w:t>
      </w:r>
      <w:r w:rsidRPr="003345B5">
        <w:rPr>
          <w:rFonts w:ascii="GHEA Grapalat" w:hAnsi="GHEA Grapalat" w:cs="Times Armenian"/>
          <w:sz w:val="20"/>
          <w:lang w:val="hy-AM"/>
        </w:rPr>
        <w:t xml:space="preserve"> </w:t>
      </w:r>
      <w:r w:rsidRPr="003345B5">
        <w:rPr>
          <w:rFonts w:ascii="GHEA Grapalat" w:hAnsi="GHEA Grapalat" w:cs="Sylfaen"/>
          <w:sz w:val="20"/>
          <w:lang w:val="hy-AM"/>
        </w:rPr>
        <w:t>ժամկետ և</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պահանջել</w:t>
      </w:r>
      <w:r w:rsidRPr="003345B5">
        <w:rPr>
          <w:rFonts w:ascii="GHEA Grapalat" w:hAnsi="GHEA Grapalat" w:cs="Times Armenian"/>
          <w:sz w:val="20"/>
          <w:lang w:val="hy-AM"/>
        </w:rPr>
        <w:t xml:space="preserve"> Կատարողից </w:t>
      </w:r>
      <w:r w:rsidRPr="003345B5">
        <w:rPr>
          <w:rFonts w:ascii="GHEA Grapalat" w:hAnsi="GHEA Grapalat" w:cs="Sylfaen"/>
          <w:sz w:val="20"/>
          <w:lang w:val="hy-AM"/>
        </w:rPr>
        <w:t>վճարելու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5.2 </w:t>
      </w:r>
      <w:r w:rsidRPr="003345B5">
        <w:rPr>
          <w:rFonts w:ascii="GHEA Grapalat" w:hAnsi="GHEA Grapalat" w:cs="Sylfaen"/>
          <w:sz w:val="20"/>
          <w:lang w:val="hy-AM"/>
        </w:rPr>
        <w:t>կետով</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նախատեսված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տուգանքը, ինչպես նաև 5.3 կետով նախատեսված տույժը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tabs>
          <w:tab w:val="left" w:pos="1080"/>
        </w:tabs>
        <w:ind w:firstLine="720"/>
        <w:jc w:val="both"/>
        <w:rPr>
          <w:rFonts w:ascii="GHEA Grapalat" w:hAnsi="GHEA Grapalat"/>
          <w:sz w:val="20"/>
          <w:lang w:val="hy-AM"/>
        </w:rPr>
      </w:pPr>
      <w:r w:rsidRPr="003345B5">
        <w:rPr>
          <w:rFonts w:ascii="GHEA Grapalat" w:hAnsi="GHEA Grapalat" w:cs="Sylfaen"/>
          <w:sz w:val="20"/>
          <w:lang w:val="hy-AM"/>
        </w:rPr>
        <w:t>բ</w:t>
      </w:r>
      <w:r w:rsidRPr="003345B5">
        <w:rPr>
          <w:rFonts w:ascii="GHEA Grapalat" w:hAnsi="GHEA Grapalat"/>
          <w:sz w:val="20"/>
          <w:lang w:val="hy-AM"/>
        </w:rPr>
        <w:t>)</w:t>
      </w:r>
      <w:r w:rsidRPr="003345B5">
        <w:rPr>
          <w:rFonts w:ascii="GHEA Grapalat" w:hAnsi="GHEA Grapalat"/>
          <w:sz w:val="20"/>
          <w:lang w:val="hy-AM"/>
        </w:rPr>
        <w:tab/>
      </w:r>
      <w:r w:rsidRPr="003345B5">
        <w:rPr>
          <w:rFonts w:ascii="GHEA Grapalat" w:hAnsi="GHEA Grapalat" w:cs="Sylfaen"/>
          <w:sz w:val="20"/>
          <w:lang w:val="hy-AM"/>
        </w:rPr>
        <w:t>Հրաժարվել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կատարելուց</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պահանջել</w:t>
      </w:r>
      <w:r w:rsidRPr="003345B5">
        <w:rPr>
          <w:rFonts w:ascii="GHEA Grapalat" w:hAnsi="GHEA Grapalat" w:cs="Times Armenian"/>
          <w:sz w:val="20"/>
          <w:lang w:val="hy-AM"/>
        </w:rPr>
        <w:t xml:space="preserve"> </w:t>
      </w:r>
      <w:r w:rsidRPr="003345B5">
        <w:rPr>
          <w:rFonts w:ascii="GHEA Grapalat" w:hAnsi="GHEA Grapalat" w:cs="Sylfaen"/>
          <w:sz w:val="20"/>
          <w:lang w:val="hy-AM"/>
        </w:rPr>
        <w:t>վերադարձնելու</w:t>
      </w:r>
      <w:r w:rsidRPr="003345B5">
        <w:rPr>
          <w:rFonts w:ascii="GHEA Grapalat" w:hAnsi="GHEA Grapalat" w:cs="Times Armenian"/>
          <w:sz w:val="20"/>
          <w:lang w:val="hy-AM"/>
        </w:rPr>
        <w:t xml:space="preserve"> ծառայության </w:t>
      </w:r>
      <w:r w:rsidRPr="003345B5">
        <w:rPr>
          <w:rFonts w:ascii="GHEA Grapalat" w:hAnsi="GHEA Grapalat" w:cs="Sylfaen"/>
          <w:sz w:val="20"/>
          <w:lang w:val="hy-AM"/>
        </w:rPr>
        <w:t>համար</w:t>
      </w:r>
      <w:r w:rsidRPr="003345B5">
        <w:rPr>
          <w:rFonts w:ascii="GHEA Grapalat" w:hAnsi="GHEA Grapalat" w:cs="Times Armenian"/>
          <w:sz w:val="20"/>
          <w:lang w:val="hy-AM"/>
        </w:rPr>
        <w:t xml:space="preserve"> </w:t>
      </w:r>
      <w:r w:rsidRPr="003345B5">
        <w:rPr>
          <w:rFonts w:ascii="GHEA Grapalat" w:hAnsi="GHEA Grapalat" w:cs="Sylfaen"/>
          <w:sz w:val="20"/>
          <w:lang w:val="hy-AM"/>
        </w:rPr>
        <w:t>վճարված</w:t>
      </w:r>
      <w:r w:rsidRPr="003345B5">
        <w:rPr>
          <w:rFonts w:ascii="GHEA Grapalat" w:hAnsi="GHEA Grapalat" w:cs="Times Armenian"/>
          <w:sz w:val="20"/>
          <w:lang w:val="hy-AM"/>
        </w:rPr>
        <w:t xml:space="preserve"> </w:t>
      </w:r>
      <w:r w:rsidRPr="003345B5">
        <w:rPr>
          <w:rFonts w:ascii="GHEA Grapalat" w:hAnsi="GHEA Grapalat" w:cs="Sylfaen"/>
          <w:sz w:val="20"/>
          <w:lang w:val="hy-AM"/>
        </w:rPr>
        <w:t>գումարը և պահանջել</w:t>
      </w:r>
      <w:r w:rsidRPr="003345B5">
        <w:rPr>
          <w:rFonts w:ascii="GHEA Grapalat" w:hAnsi="GHEA Grapalat" w:cs="Times Armenian"/>
          <w:sz w:val="20"/>
          <w:lang w:val="hy-AM"/>
        </w:rPr>
        <w:t xml:space="preserve"> Կատարողից </w:t>
      </w:r>
      <w:r w:rsidRPr="003345B5">
        <w:rPr>
          <w:rFonts w:ascii="GHEA Grapalat" w:hAnsi="GHEA Grapalat" w:cs="Sylfaen"/>
          <w:sz w:val="20"/>
          <w:lang w:val="hy-AM"/>
        </w:rPr>
        <w:t>վճարելու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5.2 </w:t>
      </w:r>
      <w:r w:rsidRPr="003345B5">
        <w:rPr>
          <w:rFonts w:ascii="GHEA Grapalat" w:hAnsi="GHEA Grapalat" w:cs="Sylfaen"/>
          <w:sz w:val="20"/>
          <w:lang w:val="hy-AM"/>
        </w:rPr>
        <w:t>կետով</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նախատեսված</w:t>
      </w:r>
      <w:r w:rsidRPr="003345B5">
        <w:rPr>
          <w:rFonts w:ascii="GHEA Grapalat" w:hAnsi="GHEA Grapalat" w:cs="Times Armenian"/>
          <w:sz w:val="20"/>
          <w:lang w:val="hy-AM"/>
        </w:rPr>
        <w:t xml:space="preserve"> </w:t>
      </w:r>
      <w:r w:rsidRPr="003345B5">
        <w:rPr>
          <w:rFonts w:ascii="GHEA Grapalat" w:hAnsi="GHEA Grapalat" w:cs="Sylfaen"/>
          <w:sz w:val="20"/>
          <w:lang w:val="hy-AM"/>
        </w:rPr>
        <w:t>տուգանքը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2.1.3 Միակողմանի</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Կատարող</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էականորեն</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Կատարողի կողմից 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խախտելն</w:t>
      </w:r>
      <w:r w:rsidRPr="003345B5">
        <w:rPr>
          <w:rFonts w:ascii="GHEA Grapalat" w:hAnsi="GHEA Grapalat" w:cs="Times Armenian"/>
          <w:sz w:val="20"/>
          <w:lang w:val="hy-AM"/>
        </w:rPr>
        <w:t xml:space="preserve"> </w:t>
      </w:r>
      <w:r w:rsidRPr="003345B5">
        <w:rPr>
          <w:rFonts w:ascii="GHEA Grapalat" w:hAnsi="GHEA Grapalat" w:cs="Sylfaen"/>
          <w:sz w:val="20"/>
          <w:lang w:val="hy-AM"/>
        </w:rPr>
        <w:t>էական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համարվում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ա</w:t>
      </w:r>
      <w:r w:rsidRPr="003345B5">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3345B5">
        <w:rPr>
          <w:rFonts w:ascii="GHEA Grapalat" w:hAnsi="GHEA Grapalat" w:cs="Sylfaen"/>
          <w:sz w:val="20"/>
          <w:lang w:val="hy-AM"/>
        </w:rPr>
        <w:t>,</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cs="Sylfaen"/>
          <w:sz w:val="20"/>
          <w:lang w:val="hy-AM"/>
        </w:rPr>
        <w:t>բ</w:t>
      </w:r>
      <w:r w:rsidRPr="003345B5">
        <w:rPr>
          <w:rFonts w:ascii="GHEA Grapalat" w:hAnsi="GHEA Grapalat" w:cs="Times Armenian"/>
          <w:sz w:val="20"/>
          <w:lang w:val="hy-AM"/>
        </w:rPr>
        <w:t xml:space="preserve">) </w:t>
      </w:r>
      <w:r w:rsidRPr="003345B5">
        <w:rPr>
          <w:rFonts w:ascii="GHEA Grapalat" w:hAnsi="GHEA Grapalat" w:cs="Sylfaen"/>
          <w:sz w:val="20"/>
          <w:lang w:val="hy-AM"/>
        </w:rPr>
        <w:t>խախտվել</w:t>
      </w:r>
      <w:r w:rsidRPr="003345B5">
        <w:rPr>
          <w:rFonts w:ascii="GHEA Grapalat" w:hAnsi="GHEA Grapalat" w:cs="Times Armenian"/>
          <w:sz w:val="20"/>
          <w:lang w:val="hy-AM"/>
        </w:rPr>
        <w:t xml:space="preserve"> է ծառայության մատուցման </w:t>
      </w:r>
      <w:r w:rsidRPr="003345B5">
        <w:rPr>
          <w:rFonts w:ascii="GHEA Grapalat" w:hAnsi="GHEA Grapalat" w:cs="Sylfaen"/>
          <w:sz w:val="20"/>
          <w:lang w:val="hy-AM"/>
        </w:rPr>
        <w:t>ժամկետը</w:t>
      </w:r>
      <w:r w:rsidRPr="003345B5">
        <w:rPr>
          <w:rFonts w:ascii="GHEA Grapalat" w:hAnsi="GHEA Grapalat"/>
          <w:sz w:val="20"/>
          <w:lang w:val="hy-AM"/>
        </w:rPr>
        <w:t>։</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2.2 Պատվիրատուն պարտավոր է`</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2.2.1 Քննարկել և ընդունել Տեխնիկական բնութագիր-</w:t>
      </w:r>
      <w:r w:rsidRPr="003345B5">
        <w:rPr>
          <w:rFonts w:ascii="GHEA Grapalat" w:hAnsi="GHEA Grapalat"/>
          <w:sz w:val="20"/>
          <w:lang w:val="hy-AM"/>
        </w:rPr>
        <w:t>գնման ժամանակացույցի</w:t>
      </w:r>
      <w:r w:rsidRPr="003345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2.3 Կատարողն իրավունք ունի`</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D057CD" w:rsidRPr="003345B5" w:rsidRDefault="00D057CD" w:rsidP="00D057CD">
      <w:pPr>
        <w:ind w:firstLine="720"/>
        <w:jc w:val="both"/>
        <w:rPr>
          <w:rFonts w:ascii="GHEA Grapalat" w:hAnsi="GHEA Grapalat"/>
          <w:sz w:val="20"/>
          <w:lang w:val="hy-AM"/>
        </w:rPr>
      </w:pPr>
    </w:p>
    <w:p w:rsidR="00D057CD" w:rsidRPr="00F5673C" w:rsidRDefault="00D057CD" w:rsidP="00775268">
      <w:pPr>
        <w:ind w:firstLine="720"/>
        <w:jc w:val="both"/>
        <w:rPr>
          <w:rFonts w:ascii="GHEA Grapalat" w:hAnsi="GHEA Grapalat" w:cs="Sylfaen"/>
          <w:b/>
          <w:sz w:val="20"/>
          <w:lang w:val="hy-AM"/>
        </w:rPr>
      </w:pPr>
      <w:r>
        <w:rPr>
          <w:rFonts w:ascii="GHEA Grapalat" w:hAnsi="GHEA Grapalat" w:cs="Sylfaen"/>
          <w:b/>
          <w:sz w:val="20"/>
          <w:lang w:val="hy-AM"/>
        </w:rPr>
        <w:br w:type="page"/>
      </w:r>
      <w:r w:rsidR="00775268">
        <w:rPr>
          <w:rFonts w:ascii="GHEA Grapalat" w:hAnsi="GHEA Grapalat" w:cs="Sylfaen"/>
          <w:b/>
          <w:sz w:val="20"/>
          <w:lang w:val="hy-AM"/>
        </w:rPr>
        <w:lastRenderedPageBreak/>
        <w:t>2.4 Կատարողը պարտավոր է`</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D057CD" w:rsidRPr="003345B5" w:rsidRDefault="00D057CD" w:rsidP="00D057CD">
      <w:pPr>
        <w:ind w:firstLine="720"/>
        <w:jc w:val="both"/>
        <w:rPr>
          <w:rFonts w:ascii="GHEA Grapalat" w:hAnsi="GHEA Grapalat"/>
          <w:sz w:val="20"/>
          <w:lang w:val="hy-AM"/>
        </w:rPr>
      </w:pPr>
      <w:r w:rsidRPr="003345B5">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7CD" w:rsidRPr="00F5673C" w:rsidRDefault="00D057CD" w:rsidP="00244F32">
      <w:pPr>
        <w:ind w:firstLine="720"/>
        <w:jc w:val="both"/>
        <w:rPr>
          <w:rFonts w:ascii="GHEA Grapalat" w:hAnsi="GHEA Grapalat"/>
          <w:sz w:val="20"/>
          <w:lang w:val="hy-AM"/>
        </w:rPr>
      </w:pPr>
      <w:r w:rsidRPr="00A8538F">
        <w:rPr>
          <w:color w:val="FFFFFF"/>
        </w:rPr>
        <w:footnoteReference w:id="10"/>
      </w:r>
      <w:r w:rsidR="00244F32">
        <w:rPr>
          <w:rFonts w:ascii="GHEA Grapalat" w:hAnsi="GHEA Grapalat"/>
          <w:sz w:val="20"/>
          <w:lang w:val="hy-AM"/>
        </w:rPr>
        <w:t xml:space="preserve"> </w:t>
      </w: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3. ԾԱՌԱՅՈՒԹՅԱՆ ՀԱՆՁՆՄԱՆ ԵՎ ԸՆԴՈՒՆՄԱՆ ԿԱՐԳԸ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sz w:val="20"/>
          <w:lang w:val="hy-AM"/>
        </w:rPr>
        <w:t xml:space="preserve">3.1 Մատուցված ծառայությունն </w:t>
      </w:r>
      <w:r w:rsidRPr="00B64FF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D057CD" w:rsidRPr="00B64FFE" w:rsidRDefault="00D057CD" w:rsidP="00D057CD">
      <w:pPr>
        <w:ind w:firstLine="720"/>
        <w:jc w:val="both"/>
        <w:rPr>
          <w:rFonts w:ascii="GHEA Grapalat" w:hAnsi="GHEA Grapalat" w:cs="Sylfaen"/>
          <w:sz w:val="20"/>
          <w:szCs w:val="20"/>
          <w:lang w:val="hy-AM"/>
        </w:rPr>
      </w:pPr>
      <w:r w:rsidRPr="00B64FFE">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775268" w:rsidRPr="00775268">
        <w:rPr>
          <w:rFonts w:ascii="GHEA Grapalat" w:hAnsi="GHEA Grapalat" w:cs="Sylfaen"/>
          <w:sz w:val="20"/>
          <w:lang w:val="hy-AM"/>
        </w:rPr>
        <w:t xml:space="preserve"> 2</w:t>
      </w:r>
      <w:r w:rsidRPr="00B64FFE">
        <w:rPr>
          <w:rFonts w:ascii="GHEA Grapalat" w:hAnsi="GHEA Grapalat" w:cs="Sylfaen"/>
          <w:sz w:val="20"/>
          <w:lang w:val="hy-AM"/>
        </w:rPr>
        <w:t xml:space="preserve"> օրինակ</w:t>
      </w:r>
      <w:r w:rsidRPr="00B64FFE">
        <w:rPr>
          <w:rFonts w:ascii="GHEA Grapalat" w:hAnsi="GHEA Grapalat" w:cs="Sylfaen"/>
          <w:sz w:val="20"/>
          <w:szCs w:val="20"/>
          <w:lang w:val="hy-AM"/>
        </w:rPr>
        <w:t xml:space="preserve"> (հավելված N 3): </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 xml:space="preserve">3.3 Պատվիրատուն հանձնման-ընդունման արձանագրությունը ստանալու </w:t>
      </w:r>
      <w:r w:rsidRPr="00B64FFE">
        <w:rPr>
          <w:rFonts w:ascii="GHEA Grapalat" w:hAnsi="GHEA Grapalat" w:cs="Sylfaen"/>
          <w:sz w:val="20"/>
          <w:szCs w:val="20"/>
          <w:lang w:val="hy-AM"/>
        </w:rPr>
        <w:t xml:space="preserve">օրվան հաջորդող աշխատանքային օրվանից հաշված </w:t>
      </w:r>
      <w:r w:rsidR="00EB0365" w:rsidRPr="00B737F0">
        <w:rPr>
          <w:rFonts w:ascii="GHEA Grapalat" w:hAnsi="GHEA Grapalat" w:cs="Sylfaen"/>
          <w:sz w:val="20"/>
          <w:szCs w:val="20"/>
          <w:u w:val="single"/>
          <w:lang w:val="hy-AM"/>
        </w:rPr>
        <w:t>3</w:t>
      </w:r>
      <w:r w:rsidRPr="00B64FFE">
        <w:rPr>
          <w:rFonts w:ascii="GHEA Grapalat" w:hAnsi="GHEA Grapalat" w:cs="Sylfaen"/>
          <w:sz w:val="20"/>
          <w:szCs w:val="20"/>
          <w:lang w:val="hy-AM"/>
        </w:rPr>
        <w:t xml:space="preserve"> աշխատանքային օրվա ընթացքում</w:t>
      </w:r>
      <w:r w:rsidRPr="00B64FF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057CD" w:rsidRPr="00B64FFE" w:rsidRDefault="00D057CD" w:rsidP="00D057CD">
      <w:pPr>
        <w:ind w:firstLine="720"/>
        <w:jc w:val="both"/>
        <w:rPr>
          <w:rFonts w:ascii="GHEA Grapalat" w:hAnsi="GHEA Grapalat" w:cs="Sylfaen"/>
          <w:sz w:val="20"/>
          <w:lang w:val="hy-AM"/>
        </w:rPr>
      </w:pPr>
      <w:r w:rsidRPr="00B64FF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64FF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64FFE">
        <w:rPr>
          <w:rFonts w:ascii="GHEA Grapalat" w:hAnsi="GHEA Grapalat" w:cs="Sylfaen"/>
          <w:sz w:val="20"/>
          <w:lang w:val="hy-AM"/>
        </w:rPr>
        <w:softHyphen/>
        <w:t xml:space="preserve">գրությունը: </w:t>
      </w:r>
    </w:p>
    <w:p w:rsidR="00D057CD" w:rsidRPr="003345B5" w:rsidRDefault="00D057CD" w:rsidP="00D057CD">
      <w:pPr>
        <w:ind w:firstLine="720"/>
        <w:jc w:val="both"/>
        <w:rPr>
          <w:rFonts w:ascii="GHEA Grapalat" w:hAnsi="GHEA Grapalat" w:cs="Sylfaen"/>
          <w:b/>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4. ՊԱՅՄԱՆԱԳՐԻ ԳԻՆԸ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4.1. Սույն պայմանագրով Կատարողի մատուցման ենթակա ծառայության գինը կազմում է ______ (____</w:t>
      </w:r>
      <w:r w:rsidRPr="003345B5">
        <w:rPr>
          <w:rFonts w:ascii="GHEA Grapalat" w:hAnsi="GHEA Grapalat" w:cs="Sylfaen"/>
          <w:sz w:val="18"/>
          <w:szCs w:val="18"/>
          <w:u w:val="single"/>
          <w:lang w:val="hy-AM"/>
        </w:rPr>
        <w:t>տառերով</w:t>
      </w:r>
      <w:r w:rsidRPr="003345B5">
        <w:rPr>
          <w:rFonts w:ascii="GHEA Grapalat" w:hAnsi="GHEA Grapalat" w:cs="Sylfaen"/>
          <w:sz w:val="20"/>
          <w:lang w:val="hy-AM"/>
        </w:rPr>
        <w:t>______________________________________ ) ՀՀ դրամ, ներառյալ ԱԱՀ-ն</w:t>
      </w:r>
      <w:r w:rsidRPr="00CE43E0">
        <w:rPr>
          <w:rFonts w:ascii="GHEA Grapalat" w:hAnsi="GHEA Grapalat" w:cs="Sylfaen"/>
          <w:sz w:val="20"/>
          <w:lang w:val="hy-AM"/>
        </w:rPr>
        <w:t>:</w:t>
      </w:r>
      <w:r w:rsidRPr="00CE43E0">
        <w:rPr>
          <w:rFonts w:ascii="GHEA Grapalat" w:hAnsi="GHEA Grapalat" w:cs="Sylfaen"/>
          <w:sz w:val="20"/>
          <w:vertAlign w:val="superscript"/>
          <w:lang w:val="hy-AM"/>
        </w:rPr>
        <w:t>17</w:t>
      </w:r>
      <w:r w:rsidRPr="00A8538F">
        <w:rPr>
          <w:rStyle w:val="af6"/>
          <w:rFonts w:ascii="GHEA Grapalat" w:hAnsi="GHEA Grapalat" w:cs="Sylfaen"/>
          <w:color w:val="FFFFFF"/>
          <w:sz w:val="20"/>
          <w:lang w:val="hy-AM"/>
        </w:rPr>
        <w:footnoteReference w:id="11"/>
      </w:r>
      <w:r w:rsidRPr="003345B5">
        <w:rPr>
          <w:rFonts w:ascii="GHEA Grapalat" w:hAnsi="GHEA Grapalat" w:cs="Sylfaen"/>
          <w:sz w:val="20"/>
          <w:lang w:val="hy-AM"/>
        </w:rPr>
        <w:t xml:space="preserve"> </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D057CD" w:rsidRPr="00B737F0" w:rsidRDefault="00D057CD" w:rsidP="00B737F0">
      <w:pPr>
        <w:ind w:firstLine="720"/>
        <w:jc w:val="both"/>
        <w:rPr>
          <w:rFonts w:ascii="GHEA Grapalat" w:hAnsi="GHEA Grapalat" w:cs="Sylfaen"/>
          <w:sz w:val="20"/>
          <w:lang w:val="hy-AM"/>
        </w:rPr>
      </w:pPr>
      <w:r w:rsidRPr="003345B5">
        <w:rPr>
          <w:rFonts w:ascii="GHEA Grapalat" w:hAnsi="GHEA Grapalat" w:cs="Sylfaen"/>
          <w:sz w:val="20"/>
          <w:lang w:val="hy-AM"/>
        </w:rPr>
        <w:t>Ծառայության մատուցման գինը կայուն է և Կատարողն իրավունք չունի պահանջել ավելացնելու, իսկ Պա</w:t>
      </w:r>
      <w:r w:rsidR="00B737F0">
        <w:rPr>
          <w:rFonts w:ascii="GHEA Grapalat" w:hAnsi="GHEA Grapalat" w:cs="Sylfaen"/>
          <w:sz w:val="20"/>
          <w:lang w:val="hy-AM"/>
        </w:rPr>
        <w:t>տվիրատուն նվազեցնելու այդ գինը։</w:t>
      </w:r>
      <w:r w:rsidRPr="00A8538F">
        <w:rPr>
          <w:rStyle w:val="af6"/>
          <w:rFonts w:ascii="GHEA Grapalat" w:hAnsi="GHEA Grapalat" w:cs="Sylfaen"/>
          <w:color w:val="FFFFFF"/>
          <w:sz w:val="20"/>
          <w:lang w:val="hy-AM"/>
        </w:rPr>
        <w:footnoteReference w:id="12"/>
      </w:r>
      <w:r w:rsidRPr="003345B5">
        <w:rPr>
          <w:rFonts w:ascii="GHEA Grapalat" w:hAnsi="GHEA Grapalat"/>
          <w:sz w:val="20"/>
          <w:lang w:val="hy-AM"/>
        </w:rPr>
        <w:t xml:space="preserve"> </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cs="Sylfaen"/>
          <w:sz w:val="20"/>
          <w:lang w:val="hy-AM"/>
        </w:rPr>
        <w:t>4.2 Պատվիրատուն իրեն մատուցած ծառայության</w:t>
      </w:r>
      <w:r w:rsidRPr="003345B5">
        <w:rPr>
          <w:rFonts w:ascii="GHEA Grapalat" w:hAnsi="GHEA Grapalat"/>
          <w:sz w:val="20"/>
          <w:lang w:val="hy-AM"/>
        </w:rPr>
        <w:t xml:space="preserve"> դիմաց վճարում է ՀՀ դրամով անկանխիկ` դրամական միջոցները </w:t>
      </w:r>
      <w:r w:rsidRPr="003345B5">
        <w:rPr>
          <w:rFonts w:ascii="GHEA Grapalat" w:hAnsi="GHEA Grapalat" w:cs="Sylfaen"/>
          <w:sz w:val="20"/>
          <w:lang w:val="hy-AM"/>
        </w:rPr>
        <w:t>Կատարողի</w:t>
      </w:r>
      <w:r w:rsidRPr="003345B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Pr="00CE43E0">
        <w:rPr>
          <w:rFonts w:ascii="GHEA Grapalat" w:hAnsi="GHEA Grapalat"/>
          <w:sz w:val="20"/>
          <w:lang w:val="hy-AM"/>
        </w:rPr>
        <w:t>3</w:t>
      </w:r>
      <w:r w:rsidRPr="003345B5">
        <w:rPr>
          <w:rFonts w:ascii="GHEA Grapalat" w:hAnsi="GHEA Grapalat"/>
          <w:sz w:val="20"/>
          <w:lang w:val="hy-AM"/>
        </w:rPr>
        <w:t xml:space="preserve">0-ը: </w:t>
      </w: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5. ԿՈՂՄԵՐԻ ՊԱՏԱՍԽԱՆԱՏՎՈՒԹՅՈՒՆԸ</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D057CD" w:rsidRPr="00CE43E0" w:rsidRDefault="00D057CD" w:rsidP="00D057CD">
      <w:pPr>
        <w:ind w:firstLine="709"/>
        <w:jc w:val="both"/>
        <w:rPr>
          <w:rFonts w:ascii="GHEA Grapalat" w:hAnsi="GHEA Grapalat" w:cs="Sylfaen"/>
          <w:sz w:val="20"/>
          <w:lang w:val="hy-AM"/>
        </w:rPr>
      </w:pPr>
      <w:r w:rsidRPr="003345B5">
        <w:rPr>
          <w:rFonts w:ascii="GHEA Grapalat" w:hAnsi="GHEA Grapalat" w:cs="Sylfaen"/>
          <w:sz w:val="20"/>
          <w:lang w:val="hy-AM"/>
        </w:rPr>
        <w:t>5.2 Պայմանագրի</w:t>
      </w:r>
      <w:r w:rsidRPr="003345B5">
        <w:rPr>
          <w:rFonts w:ascii="GHEA Grapalat" w:hAnsi="GHEA Grapalat" w:cs="Times Armenian"/>
          <w:sz w:val="20"/>
          <w:lang w:val="hy-AM"/>
        </w:rPr>
        <w:t xml:space="preserve"> N 1 հավելվածում </w:t>
      </w:r>
      <w:r w:rsidRPr="003345B5">
        <w:rPr>
          <w:rFonts w:ascii="GHEA Grapalat" w:hAnsi="GHEA Grapalat" w:cs="Sylfaen"/>
          <w:sz w:val="20"/>
          <w:lang w:val="hy-AM"/>
        </w:rPr>
        <w:t>նշված</w:t>
      </w:r>
      <w:r w:rsidRPr="003345B5">
        <w:rPr>
          <w:rFonts w:ascii="GHEA Grapalat" w:hAnsi="GHEA Grapalat" w:cs="Times Armenian"/>
          <w:sz w:val="20"/>
          <w:lang w:val="hy-AM"/>
        </w:rPr>
        <w:t xml:space="preserve"> տ</w:t>
      </w:r>
      <w:r w:rsidRPr="003345B5">
        <w:rPr>
          <w:rFonts w:ascii="GHEA Grapalat" w:hAnsi="GHEA Grapalat" w:cs="Sylfaen"/>
          <w:sz w:val="20"/>
          <w:lang w:val="hy-AM"/>
        </w:rPr>
        <w:t>եխնիկական բնութագր</w:t>
      </w:r>
      <w:r w:rsidRPr="003345B5">
        <w:rPr>
          <w:rFonts w:ascii="GHEA Grapalat" w:hAnsi="GHEA Grapalat"/>
          <w:sz w:val="20"/>
          <w:lang w:val="hy-AM"/>
        </w:rPr>
        <w:t>ի</w:t>
      </w:r>
      <w:r w:rsidRPr="003345B5">
        <w:rPr>
          <w:rFonts w:ascii="GHEA Grapalat" w:hAnsi="GHEA Grapalat" w:cs="Sylfaen"/>
          <w:sz w:val="20"/>
          <w:lang w:val="hy-AM"/>
        </w:rPr>
        <w:t>ն</w:t>
      </w:r>
      <w:r w:rsidRPr="003345B5">
        <w:rPr>
          <w:rFonts w:ascii="GHEA Grapalat" w:hAnsi="GHEA Grapalat" w:cs="Times Armenian"/>
          <w:sz w:val="20"/>
          <w:lang w:val="hy-AM"/>
        </w:rPr>
        <w:t xml:space="preserve"> </w:t>
      </w:r>
      <w:r w:rsidRPr="003345B5">
        <w:rPr>
          <w:rFonts w:ascii="GHEA Grapalat" w:hAnsi="GHEA Grapalat" w:cs="Sylfaen"/>
          <w:sz w:val="20"/>
          <w:lang w:val="hy-AM"/>
        </w:rPr>
        <w:t>չհամապատասխանող</w:t>
      </w:r>
      <w:r w:rsidRPr="003345B5">
        <w:rPr>
          <w:rFonts w:ascii="GHEA Grapalat" w:hAnsi="GHEA Grapalat" w:cs="Times Armenian"/>
          <w:sz w:val="20"/>
          <w:lang w:val="hy-AM"/>
        </w:rPr>
        <w:t xml:space="preserve"> ծառայություն</w:t>
      </w:r>
      <w:r w:rsidRPr="003345B5">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3345B5">
        <w:rPr>
          <w:rFonts w:ascii="GHEA Grapalat" w:hAnsi="GHEA Grapalat" w:cs="Sylfaen"/>
          <w:sz w:val="20"/>
          <w:lang w:val="hy-AM"/>
        </w:rPr>
        <w:lastRenderedPageBreak/>
        <w:t>նախատեսված գումարի 0,5 (զրո ամբողջ հինգ տասնորդական) տոկոսի չափով</w:t>
      </w:r>
      <w:r>
        <w:rPr>
          <w:rStyle w:val="af6"/>
          <w:rFonts w:ascii="GHEA Grapalat" w:hAnsi="GHEA Grapalat" w:cs="Sylfaen"/>
          <w:sz w:val="20"/>
          <w:lang w:val="hy-AM"/>
        </w:rPr>
        <w:footnoteReference w:customMarkFollows="1" w:id="13"/>
        <w:t>20</w:t>
      </w:r>
      <w:r w:rsidRPr="003345B5">
        <w:rPr>
          <w:rFonts w:ascii="GHEA Grapalat" w:hAnsi="GHEA Grapalat" w:cs="Sylfaen"/>
          <w:sz w:val="20"/>
          <w:lang w:val="hy-AM"/>
        </w:rPr>
        <w:t>։</w:t>
      </w:r>
      <w:r w:rsidRPr="00CE43E0">
        <w:rPr>
          <w:rFonts w:ascii="GHEA Grapalat" w:hAnsi="GHEA Grapalat" w:cs="Sylfaen"/>
          <w:sz w:val="20"/>
          <w:lang w:val="hy-AM"/>
        </w:rPr>
        <w:t xml:space="preserve"> </w:t>
      </w:r>
      <w:r w:rsidRPr="00CE43E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5.3 Պայմանագրով նախատեսված ծառայության մատուցման ժամկետը խախտելու դեպքում Կատարողից յուրաքանչյուր ուշացված </w:t>
      </w:r>
      <w:r w:rsidRPr="00CE43E0">
        <w:rPr>
          <w:rFonts w:ascii="GHEA Grapalat" w:hAnsi="GHEA Grapalat" w:cs="Sylfaen"/>
          <w:sz w:val="20"/>
          <w:lang w:val="hy-AM"/>
        </w:rPr>
        <w:t xml:space="preserve">աշխատանքային </w:t>
      </w:r>
      <w:r w:rsidRPr="003345B5">
        <w:rPr>
          <w:rFonts w:ascii="GHEA Grapalat" w:hAnsi="GHEA Grapalat" w:cs="Sylfaen"/>
          <w:sz w:val="20"/>
          <w:lang w:val="hy-AM"/>
        </w:rPr>
        <w:t>օրվա համար գանձվում է տույժ` մատուցման ենթակա, սակայն չմատուցված ծառայության  գնի  0,05 (զրո ամբողջ հինգ հարյուրերրորդական) տոկոսի չափով։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w:t>
      </w:r>
      <w:r w:rsidRPr="00CE43E0">
        <w:rPr>
          <w:rFonts w:ascii="GHEA Grapalat" w:hAnsi="GHEA Grapalat" w:cs="Sylfaen"/>
          <w:sz w:val="20"/>
          <w:lang w:val="hy-AM"/>
        </w:rPr>
        <w:t xml:space="preserve">աշխատանքային </w:t>
      </w:r>
      <w:r w:rsidRPr="003345B5">
        <w:rPr>
          <w:rFonts w:ascii="GHEA Grapalat" w:hAnsi="GHEA Grapalat" w:cs="Sylfaen"/>
          <w:sz w:val="20"/>
          <w:lang w:val="hy-AM"/>
        </w:rPr>
        <w:t>օրվա համար հաշվարկվում է տույժ` վճարման ենթակա, սակայն չվճարված գումարի 0,05 (զրո ամբողջ հինգ հարյուրերրորդական) տոկոսի չափով։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sz w:val="20"/>
          <w:lang w:val="hy-AM"/>
        </w:rPr>
      </w:pPr>
      <w:r w:rsidRPr="003345B5">
        <w:rPr>
          <w:rFonts w:ascii="GHEA Grapalat" w:hAnsi="GHEA Grapalat" w:cs="Sylfaen"/>
          <w:b/>
          <w:sz w:val="20"/>
          <w:lang w:val="hy-AM"/>
        </w:rPr>
        <w:t>6. ԱՆՀԱՂԹԱՀԱՐԵԼԻ ՈՒԺԻ ԱԶԴԵՑՈՒԹՅՈՒՆ</w:t>
      </w:r>
      <w:r w:rsidRPr="003345B5">
        <w:rPr>
          <w:rFonts w:ascii="GHEA Grapalat" w:hAnsi="GHEA Grapalat" w:cs="Sylfaen"/>
          <w:sz w:val="20"/>
          <w:lang w:val="hy-AM"/>
        </w:rPr>
        <w:t xml:space="preserve"> </w:t>
      </w:r>
      <w:r w:rsidRPr="003345B5">
        <w:rPr>
          <w:rFonts w:ascii="GHEA Grapalat" w:hAnsi="GHEA Grapalat" w:cs="Times Armenian"/>
          <w:b/>
          <w:sz w:val="20"/>
          <w:lang w:val="hy-AM"/>
        </w:rPr>
        <w:t>(</w:t>
      </w:r>
      <w:r w:rsidRPr="003345B5">
        <w:rPr>
          <w:rFonts w:ascii="GHEA Grapalat" w:hAnsi="GHEA Grapalat" w:cs="Sylfaen"/>
          <w:b/>
          <w:sz w:val="20"/>
          <w:lang w:val="hy-AM"/>
        </w:rPr>
        <w:t>ՖՈՐՍ</w:t>
      </w:r>
      <w:r w:rsidRPr="003345B5">
        <w:rPr>
          <w:rFonts w:ascii="GHEA Grapalat" w:hAnsi="GHEA Grapalat" w:cs="Times Armenian"/>
          <w:b/>
          <w:sz w:val="20"/>
          <w:lang w:val="hy-AM"/>
        </w:rPr>
        <w:t>-</w:t>
      </w:r>
      <w:r w:rsidRPr="003345B5">
        <w:rPr>
          <w:rFonts w:ascii="GHEA Grapalat" w:hAnsi="GHEA Grapalat" w:cs="Sylfaen"/>
          <w:b/>
          <w:sz w:val="20"/>
          <w:lang w:val="hy-AM"/>
        </w:rPr>
        <w:t>ՄԱԺՈՐ</w:t>
      </w:r>
      <w:r w:rsidRPr="003345B5">
        <w:rPr>
          <w:rFonts w:ascii="GHEA Grapalat" w:hAnsi="GHEA Grapalat"/>
          <w:b/>
          <w:sz w:val="20"/>
          <w:lang w:val="hy-AM"/>
        </w:rPr>
        <w:t>)</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հիման</w:t>
      </w:r>
      <w:r w:rsidRPr="003345B5">
        <w:rPr>
          <w:rFonts w:ascii="GHEA Grapalat" w:hAnsi="GHEA Grapalat" w:cs="Times Armenian"/>
          <w:sz w:val="20"/>
          <w:lang w:val="hy-AM"/>
        </w:rPr>
        <w:t xml:space="preserve"> </w:t>
      </w:r>
      <w:r w:rsidRPr="003345B5">
        <w:rPr>
          <w:rFonts w:ascii="GHEA Grapalat" w:hAnsi="GHEA Grapalat" w:cs="Sylfaen"/>
          <w:sz w:val="20"/>
          <w:lang w:val="hy-AM"/>
        </w:rPr>
        <w:t>վրա</w:t>
      </w:r>
      <w:r w:rsidRPr="003345B5">
        <w:rPr>
          <w:rFonts w:ascii="GHEA Grapalat" w:hAnsi="GHEA Grapalat" w:cs="Times Armenian"/>
          <w:sz w:val="20"/>
          <w:lang w:val="hy-AM"/>
        </w:rPr>
        <w:t xml:space="preserve"> </w:t>
      </w:r>
      <w:r w:rsidRPr="003345B5">
        <w:rPr>
          <w:rFonts w:ascii="GHEA Grapalat" w:hAnsi="GHEA Grapalat" w:cs="Sylfaen"/>
          <w:sz w:val="20"/>
          <w:lang w:val="hy-AM"/>
        </w:rPr>
        <w:t>կնքված</w:t>
      </w:r>
      <w:r w:rsidRPr="003345B5">
        <w:rPr>
          <w:rFonts w:ascii="GHEA Grapalat" w:hAnsi="GHEA Grapalat" w:cs="Times Armenian"/>
          <w:sz w:val="20"/>
          <w:lang w:val="hy-AM"/>
        </w:rPr>
        <w:t xml:space="preserve"> հ</w:t>
      </w:r>
      <w:r w:rsidRPr="003345B5">
        <w:rPr>
          <w:rFonts w:ascii="GHEA Grapalat" w:hAnsi="GHEA Grapalat" w:cs="Sylfaen"/>
          <w:sz w:val="20"/>
          <w:lang w:val="hy-AM"/>
        </w:rPr>
        <w:t>ամաձայնագրերով</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պարտավորություններն</w:t>
      </w:r>
      <w:r w:rsidRPr="003345B5">
        <w:rPr>
          <w:rFonts w:ascii="GHEA Grapalat" w:hAnsi="GHEA Grapalat" w:cs="Times Armenian"/>
          <w:sz w:val="20"/>
          <w:lang w:val="hy-AM"/>
        </w:rPr>
        <w:t xml:space="preserve"> </w:t>
      </w:r>
      <w:r w:rsidRPr="003345B5">
        <w:rPr>
          <w:rFonts w:ascii="GHEA Grapalat" w:hAnsi="GHEA Grapalat" w:cs="Sylfaen"/>
          <w:sz w:val="20"/>
          <w:lang w:val="hy-AM"/>
        </w:rPr>
        <w:t>ամբողջությամբ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կամ</w:t>
      </w:r>
      <w:r w:rsidRPr="003345B5">
        <w:rPr>
          <w:rFonts w:ascii="GHEA Grapalat" w:hAnsi="GHEA Grapalat" w:cs="Times Armenian"/>
          <w:sz w:val="20"/>
          <w:lang w:val="hy-AM"/>
        </w:rPr>
        <w:t xml:space="preserve"> </w:t>
      </w:r>
      <w:r w:rsidRPr="003345B5">
        <w:rPr>
          <w:rFonts w:ascii="GHEA Grapalat" w:hAnsi="GHEA Grapalat" w:cs="Sylfaen"/>
          <w:sz w:val="20"/>
          <w:lang w:val="hy-AM"/>
        </w:rPr>
        <w:t>մասնակիորեն</w:t>
      </w:r>
      <w:r w:rsidRPr="003345B5">
        <w:rPr>
          <w:rFonts w:ascii="GHEA Grapalat" w:hAnsi="GHEA Grapalat" w:cs="Times Armenian"/>
          <w:sz w:val="20"/>
          <w:lang w:val="hy-AM"/>
        </w:rPr>
        <w:t xml:space="preserve"> </w:t>
      </w:r>
      <w:r w:rsidRPr="003345B5">
        <w:rPr>
          <w:rFonts w:ascii="GHEA Grapalat" w:hAnsi="GHEA Grapalat" w:cs="Sylfaen"/>
          <w:sz w:val="20"/>
          <w:lang w:val="hy-AM"/>
        </w:rPr>
        <w:t>չկատարելու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համար</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կողմերն</w:t>
      </w:r>
      <w:r w:rsidRPr="003345B5">
        <w:rPr>
          <w:rFonts w:ascii="GHEA Grapalat" w:hAnsi="GHEA Grapalat" w:cs="Times Armenian"/>
          <w:sz w:val="20"/>
          <w:lang w:val="hy-AM"/>
        </w:rPr>
        <w:t xml:space="preserve"> </w:t>
      </w:r>
      <w:r w:rsidRPr="003345B5">
        <w:rPr>
          <w:rFonts w:ascii="GHEA Grapalat" w:hAnsi="GHEA Grapalat" w:cs="Sylfaen"/>
          <w:sz w:val="20"/>
          <w:lang w:val="hy-AM"/>
        </w:rPr>
        <w:t>ազատվում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պատասխանատվությունից</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w:t>
      </w:r>
      <w:r w:rsidRPr="003345B5">
        <w:rPr>
          <w:rFonts w:ascii="GHEA Grapalat" w:hAnsi="GHEA Grapalat" w:cs="Sylfaen"/>
          <w:sz w:val="20"/>
          <w:lang w:val="hy-AM"/>
        </w:rPr>
        <w:t>դա</w:t>
      </w:r>
      <w:r w:rsidRPr="003345B5">
        <w:rPr>
          <w:rFonts w:ascii="GHEA Grapalat" w:hAnsi="GHEA Grapalat" w:cs="Times Armenian"/>
          <w:sz w:val="20"/>
          <w:lang w:val="hy-AM"/>
        </w:rPr>
        <w:t xml:space="preserve"> </w:t>
      </w:r>
      <w:r w:rsidRPr="003345B5">
        <w:rPr>
          <w:rFonts w:ascii="GHEA Grapalat" w:hAnsi="GHEA Grapalat" w:cs="Sylfaen"/>
          <w:sz w:val="20"/>
          <w:lang w:val="hy-AM"/>
        </w:rPr>
        <w:t>եղել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անհաղթահարելի</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ազդեցության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հետևանքով</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ծագել</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կնքելուց</w:t>
      </w:r>
      <w:r w:rsidRPr="003345B5">
        <w:rPr>
          <w:rFonts w:ascii="GHEA Grapalat" w:hAnsi="GHEA Grapalat" w:cs="Times Armenian"/>
          <w:sz w:val="20"/>
          <w:lang w:val="hy-AM"/>
        </w:rPr>
        <w:t xml:space="preserve"> </w:t>
      </w:r>
      <w:r w:rsidRPr="003345B5">
        <w:rPr>
          <w:rFonts w:ascii="GHEA Grapalat" w:hAnsi="GHEA Grapalat" w:cs="Sylfaen"/>
          <w:sz w:val="20"/>
          <w:lang w:val="hy-AM"/>
        </w:rPr>
        <w:t>հետո</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կողմերը</w:t>
      </w:r>
      <w:r w:rsidRPr="003345B5">
        <w:rPr>
          <w:rFonts w:ascii="GHEA Grapalat" w:hAnsi="GHEA Grapalat" w:cs="Times Armenian"/>
          <w:sz w:val="20"/>
          <w:lang w:val="hy-AM"/>
        </w:rPr>
        <w:t xml:space="preserve"> </w:t>
      </w:r>
      <w:r w:rsidRPr="003345B5">
        <w:rPr>
          <w:rFonts w:ascii="GHEA Grapalat" w:hAnsi="GHEA Grapalat" w:cs="Sylfaen"/>
          <w:sz w:val="20"/>
          <w:lang w:val="hy-AM"/>
        </w:rPr>
        <w:t>չէին</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կանխատեսել</w:t>
      </w:r>
      <w:r w:rsidRPr="003345B5">
        <w:rPr>
          <w:rFonts w:ascii="GHEA Grapalat" w:hAnsi="GHEA Grapalat" w:cs="Times Armenian"/>
          <w:sz w:val="20"/>
          <w:lang w:val="hy-AM"/>
        </w:rPr>
        <w:t xml:space="preserve"> </w:t>
      </w:r>
      <w:r w:rsidRPr="003345B5">
        <w:rPr>
          <w:rFonts w:ascii="GHEA Grapalat" w:hAnsi="GHEA Grapalat" w:cs="Sylfaen"/>
          <w:sz w:val="20"/>
          <w:lang w:val="hy-AM"/>
        </w:rPr>
        <w:t>կամ</w:t>
      </w:r>
      <w:r w:rsidRPr="003345B5">
        <w:rPr>
          <w:rFonts w:ascii="GHEA Grapalat" w:hAnsi="GHEA Grapalat" w:cs="Times Armenian"/>
          <w:sz w:val="20"/>
          <w:lang w:val="hy-AM"/>
        </w:rPr>
        <w:t xml:space="preserve"> </w:t>
      </w:r>
      <w:r w:rsidRPr="003345B5">
        <w:rPr>
          <w:rFonts w:ascii="GHEA Grapalat" w:hAnsi="GHEA Grapalat" w:cs="Sylfaen"/>
          <w:sz w:val="20"/>
          <w:lang w:val="hy-AM"/>
        </w:rPr>
        <w:t>կանխարգելել։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Այդպիսի</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իրավիճակներ</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երկրաշարժը</w:t>
      </w:r>
      <w:r w:rsidRPr="003345B5">
        <w:rPr>
          <w:rFonts w:ascii="GHEA Grapalat" w:hAnsi="GHEA Grapalat" w:cs="Times Armenian"/>
          <w:sz w:val="20"/>
          <w:lang w:val="hy-AM"/>
        </w:rPr>
        <w:t xml:space="preserve">, </w:t>
      </w:r>
      <w:r w:rsidRPr="003345B5">
        <w:rPr>
          <w:rFonts w:ascii="GHEA Grapalat" w:hAnsi="GHEA Grapalat" w:cs="Sylfaen"/>
          <w:sz w:val="20"/>
          <w:lang w:val="hy-AM"/>
        </w:rPr>
        <w:t>ջրհեղեղը</w:t>
      </w:r>
      <w:r w:rsidRPr="003345B5">
        <w:rPr>
          <w:rFonts w:ascii="GHEA Grapalat" w:hAnsi="GHEA Grapalat" w:cs="Times Armenian"/>
          <w:sz w:val="20"/>
          <w:lang w:val="hy-AM"/>
        </w:rPr>
        <w:t xml:space="preserve">, </w:t>
      </w:r>
      <w:r w:rsidRPr="003345B5">
        <w:rPr>
          <w:rFonts w:ascii="GHEA Grapalat" w:hAnsi="GHEA Grapalat" w:cs="Sylfaen"/>
          <w:sz w:val="20"/>
          <w:lang w:val="hy-AM"/>
        </w:rPr>
        <w:t>հրդեհը</w:t>
      </w:r>
      <w:r w:rsidRPr="003345B5">
        <w:rPr>
          <w:rFonts w:ascii="GHEA Grapalat" w:hAnsi="GHEA Grapalat" w:cs="Times Armenian"/>
          <w:sz w:val="20"/>
          <w:lang w:val="hy-AM"/>
        </w:rPr>
        <w:t xml:space="preserve">, </w:t>
      </w:r>
      <w:r w:rsidRPr="003345B5">
        <w:rPr>
          <w:rFonts w:ascii="GHEA Grapalat" w:hAnsi="GHEA Grapalat" w:cs="Sylfaen"/>
          <w:sz w:val="20"/>
          <w:lang w:val="hy-AM"/>
        </w:rPr>
        <w:t>պատերազմը</w:t>
      </w:r>
      <w:r w:rsidRPr="003345B5">
        <w:rPr>
          <w:rFonts w:ascii="GHEA Grapalat" w:hAnsi="GHEA Grapalat" w:cs="Times Armenian"/>
          <w:sz w:val="20"/>
          <w:lang w:val="hy-AM"/>
        </w:rPr>
        <w:t xml:space="preserve">, </w:t>
      </w:r>
      <w:r w:rsidRPr="003345B5">
        <w:rPr>
          <w:rFonts w:ascii="GHEA Grapalat" w:hAnsi="GHEA Grapalat" w:cs="Sylfaen"/>
          <w:sz w:val="20"/>
          <w:lang w:val="hy-AM"/>
        </w:rPr>
        <w:t>ռազմական</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արտակարգ</w:t>
      </w:r>
      <w:r w:rsidRPr="003345B5">
        <w:rPr>
          <w:rFonts w:ascii="GHEA Grapalat" w:hAnsi="GHEA Grapalat" w:cs="Times Armenian"/>
          <w:sz w:val="20"/>
          <w:lang w:val="hy-AM"/>
        </w:rPr>
        <w:t xml:space="preserve"> </w:t>
      </w:r>
      <w:r w:rsidRPr="003345B5">
        <w:rPr>
          <w:rFonts w:ascii="GHEA Grapalat" w:hAnsi="GHEA Grapalat" w:cs="Sylfaen"/>
          <w:sz w:val="20"/>
          <w:lang w:val="hy-AM"/>
        </w:rPr>
        <w:t>դրություն</w:t>
      </w:r>
      <w:r w:rsidRPr="003345B5">
        <w:rPr>
          <w:rFonts w:ascii="GHEA Grapalat" w:hAnsi="GHEA Grapalat" w:cs="Times Armenian"/>
          <w:sz w:val="20"/>
          <w:lang w:val="hy-AM"/>
        </w:rPr>
        <w:t xml:space="preserve"> </w:t>
      </w:r>
      <w:r w:rsidRPr="003345B5">
        <w:rPr>
          <w:rFonts w:ascii="GHEA Grapalat" w:hAnsi="GHEA Grapalat" w:cs="Sylfaen"/>
          <w:sz w:val="20"/>
          <w:lang w:val="hy-AM"/>
        </w:rPr>
        <w:t>հայտարարելը</w:t>
      </w:r>
      <w:r w:rsidRPr="003345B5">
        <w:rPr>
          <w:rFonts w:ascii="GHEA Grapalat" w:hAnsi="GHEA Grapalat" w:cs="Times Armenian"/>
          <w:sz w:val="20"/>
          <w:lang w:val="hy-AM"/>
        </w:rPr>
        <w:t xml:space="preserve">, </w:t>
      </w:r>
      <w:r w:rsidRPr="003345B5">
        <w:rPr>
          <w:rFonts w:ascii="GHEA Grapalat" w:hAnsi="GHEA Grapalat" w:cs="Sylfaen"/>
          <w:sz w:val="20"/>
          <w:lang w:val="hy-AM"/>
        </w:rPr>
        <w:t>քաղաքական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հուզումները</w:t>
      </w:r>
      <w:r w:rsidRPr="003345B5">
        <w:rPr>
          <w:rFonts w:ascii="GHEA Grapalat" w:hAnsi="GHEA Grapalat"/>
          <w:sz w:val="20"/>
          <w:lang w:val="hy-AM"/>
        </w:rPr>
        <w:t xml:space="preserve">, </w:t>
      </w:r>
      <w:r w:rsidRPr="003345B5">
        <w:rPr>
          <w:rFonts w:ascii="GHEA Grapalat" w:hAnsi="GHEA Grapalat" w:cs="Sylfaen"/>
          <w:sz w:val="20"/>
          <w:lang w:val="hy-AM"/>
        </w:rPr>
        <w:t>գործադուլները</w:t>
      </w:r>
      <w:r w:rsidRPr="003345B5">
        <w:rPr>
          <w:rFonts w:ascii="GHEA Grapalat" w:hAnsi="GHEA Grapalat" w:cs="Times Armenian"/>
          <w:sz w:val="20"/>
          <w:lang w:val="hy-AM"/>
        </w:rPr>
        <w:t xml:space="preserve">, </w:t>
      </w:r>
      <w:r w:rsidRPr="003345B5">
        <w:rPr>
          <w:rFonts w:ascii="GHEA Grapalat" w:hAnsi="GHEA Grapalat" w:cs="Sylfaen"/>
          <w:sz w:val="20"/>
          <w:lang w:val="hy-AM"/>
        </w:rPr>
        <w:t>հաղորդակցության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աշխատանքի</w:t>
      </w:r>
      <w:r w:rsidRPr="003345B5">
        <w:rPr>
          <w:rFonts w:ascii="GHEA Grapalat" w:hAnsi="GHEA Grapalat" w:cs="Times Armenian"/>
          <w:sz w:val="20"/>
          <w:lang w:val="hy-AM"/>
        </w:rPr>
        <w:t xml:space="preserve"> </w:t>
      </w:r>
      <w:r w:rsidRPr="003345B5">
        <w:rPr>
          <w:rFonts w:ascii="GHEA Grapalat" w:hAnsi="GHEA Grapalat" w:cs="Sylfaen"/>
          <w:sz w:val="20"/>
          <w:lang w:val="hy-AM"/>
        </w:rPr>
        <w:t>դադարեցումը</w:t>
      </w:r>
      <w:r w:rsidRPr="003345B5">
        <w:rPr>
          <w:rFonts w:ascii="GHEA Grapalat" w:hAnsi="GHEA Grapalat" w:cs="Times Armenian"/>
          <w:sz w:val="20"/>
          <w:lang w:val="hy-AM"/>
        </w:rPr>
        <w:t xml:space="preserve">, </w:t>
      </w:r>
      <w:r w:rsidRPr="003345B5">
        <w:rPr>
          <w:rFonts w:ascii="GHEA Grapalat" w:hAnsi="GHEA Grapalat" w:cs="Sylfaen"/>
          <w:sz w:val="20"/>
          <w:lang w:val="hy-AM"/>
        </w:rPr>
        <w:t>պետական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մարմինների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ակտերը</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այլն</w:t>
      </w:r>
      <w:r w:rsidRPr="003345B5">
        <w:rPr>
          <w:rFonts w:ascii="GHEA Grapalat" w:hAnsi="GHEA Grapalat" w:cs="Times Armenian"/>
          <w:sz w:val="20"/>
          <w:lang w:val="hy-AM"/>
        </w:rPr>
        <w:t xml:space="preserve">, </w:t>
      </w:r>
      <w:r w:rsidRPr="003345B5">
        <w:rPr>
          <w:rFonts w:ascii="GHEA Grapalat" w:hAnsi="GHEA Grapalat" w:cs="Sylfaen"/>
          <w:sz w:val="20"/>
          <w:lang w:val="hy-AM"/>
        </w:rPr>
        <w:t>որոնք</w:t>
      </w:r>
      <w:r w:rsidRPr="003345B5">
        <w:rPr>
          <w:rFonts w:ascii="GHEA Grapalat" w:hAnsi="GHEA Grapalat" w:cs="Times Armenian"/>
          <w:sz w:val="20"/>
          <w:lang w:val="hy-AM"/>
        </w:rPr>
        <w:t xml:space="preserve"> </w:t>
      </w:r>
      <w:r w:rsidRPr="003345B5">
        <w:rPr>
          <w:rFonts w:ascii="GHEA Grapalat" w:hAnsi="GHEA Grapalat" w:cs="Sylfaen"/>
          <w:sz w:val="20"/>
          <w:lang w:val="hy-AM"/>
        </w:rPr>
        <w:t>անհնարին</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դարձնում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կատարումը։</w:t>
      </w:r>
      <w:r w:rsidRPr="003345B5">
        <w:rPr>
          <w:rFonts w:ascii="GHEA Grapalat" w:hAnsi="GHEA Grapalat" w:cs="Times Armenian"/>
          <w:sz w:val="20"/>
          <w:lang w:val="hy-AM"/>
        </w:rPr>
        <w:t xml:space="preserve"> </w:t>
      </w:r>
      <w:r w:rsidRPr="003345B5">
        <w:rPr>
          <w:rFonts w:ascii="GHEA Grapalat" w:hAnsi="GHEA Grapalat" w:cs="Sylfaen"/>
          <w:sz w:val="20"/>
          <w:lang w:val="hy-AM"/>
        </w:rPr>
        <w:t>Եթե</w:t>
      </w:r>
      <w:r w:rsidRPr="003345B5">
        <w:rPr>
          <w:rFonts w:ascii="GHEA Grapalat" w:hAnsi="GHEA Grapalat" w:cs="Times Armenian"/>
          <w:sz w:val="20"/>
          <w:lang w:val="hy-AM"/>
        </w:rPr>
        <w:t xml:space="preserve"> </w:t>
      </w:r>
      <w:r w:rsidRPr="003345B5">
        <w:rPr>
          <w:rFonts w:ascii="GHEA Grapalat" w:hAnsi="GHEA Grapalat" w:cs="Sylfaen"/>
          <w:sz w:val="20"/>
          <w:lang w:val="hy-AM"/>
        </w:rPr>
        <w:t>արտակարգ</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ազդեցությունը</w:t>
      </w:r>
      <w:r w:rsidRPr="003345B5">
        <w:rPr>
          <w:rFonts w:ascii="GHEA Grapalat" w:hAnsi="GHEA Grapalat" w:cs="Times Armenian"/>
          <w:sz w:val="20"/>
          <w:lang w:val="hy-AM"/>
        </w:rPr>
        <w:t xml:space="preserve"> </w:t>
      </w:r>
      <w:r w:rsidRPr="003345B5">
        <w:rPr>
          <w:rFonts w:ascii="GHEA Grapalat" w:hAnsi="GHEA Grapalat" w:cs="Sylfaen"/>
          <w:sz w:val="20"/>
          <w:lang w:val="hy-AM"/>
        </w:rPr>
        <w:t>շարունակվում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3 (</w:t>
      </w:r>
      <w:r w:rsidRPr="003345B5">
        <w:rPr>
          <w:rFonts w:ascii="GHEA Grapalat" w:hAnsi="GHEA Grapalat" w:cs="Sylfaen"/>
          <w:sz w:val="20"/>
          <w:lang w:val="hy-AM"/>
        </w:rPr>
        <w:t>երեք</w:t>
      </w:r>
      <w:r w:rsidRPr="003345B5">
        <w:rPr>
          <w:rFonts w:ascii="GHEA Grapalat" w:hAnsi="GHEA Grapalat" w:cs="Times Armenian"/>
          <w:sz w:val="20"/>
          <w:lang w:val="hy-AM"/>
        </w:rPr>
        <w:t xml:space="preserve">) </w:t>
      </w:r>
      <w:r w:rsidRPr="003345B5">
        <w:rPr>
          <w:rFonts w:ascii="GHEA Grapalat" w:hAnsi="GHEA Grapalat" w:cs="Sylfaen"/>
          <w:sz w:val="20"/>
          <w:lang w:val="hy-AM"/>
        </w:rPr>
        <w:t>ամսից</w:t>
      </w:r>
      <w:r w:rsidRPr="003345B5">
        <w:rPr>
          <w:rFonts w:ascii="GHEA Grapalat" w:hAnsi="GHEA Grapalat" w:cs="Times Armenian"/>
          <w:sz w:val="20"/>
          <w:lang w:val="hy-AM"/>
        </w:rPr>
        <w:t xml:space="preserve"> </w:t>
      </w:r>
      <w:r w:rsidRPr="003345B5">
        <w:rPr>
          <w:rFonts w:ascii="GHEA Grapalat" w:hAnsi="GHEA Grapalat" w:cs="Sylfaen"/>
          <w:sz w:val="20"/>
          <w:lang w:val="hy-AM"/>
        </w:rPr>
        <w:t>ավելի</w:t>
      </w:r>
      <w:r w:rsidRPr="003345B5">
        <w:rPr>
          <w:rFonts w:ascii="GHEA Grapalat" w:hAnsi="GHEA Grapalat" w:cs="Times Armenian"/>
          <w:sz w:val="20"/>
          <w:lang w:val="hy-AM"/>
        </w:rPr>
        <w:t xml:space="preserve">, </w:t>
      </w:r>
      <w:r w:rsidRPr="003345B5">
        <w:rPr>
          <w:rFonts w:ascii="GHEA Grapalat" w:hAnsi="GHEA Grapalat" w:cs="Sylfaen"/>
          <w:sz w:val="20"/>
          <w:lang w:val="hy-AM"/>
        </w:rPr>
        <w:t>ապա</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կողմերից</w:t>
      </w:r>
      <w:r w:rsidRPr="003345B5">
        <w:rPr>
          <w:rFonts w:ascii="GHEA Grapalat" w:hAnsi="GHEA Grapalat" w:cs="Times Armenian"/>
          <w:sz w:val="20"/>
          <w:lang w:val="hy-AM"/>
        </w:rPr>
        <w:t xml:space="preserve"> </w:t>
      </w:r>
      <w:r w:rsidRPr="003345B5">
        <w:rPr>
          <w:rFonts w:ascii="GHEA Grapalat" w:hAnsi="GHEA Grapalat" w:cs="Sylfaen"/>
          <w:sz w:val="20"/>
          <w:lang w:val="hy-AM"/>
        </w:rPr>
        <w:t>յուրաքանչյուրն</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w:t>
      </w:r>
      <w:r w:rsidRPr="003345B5">
        <w:rPr>
          <w:rFonts w:ascii="GHEA Grapalat" w:hAnsi="GHEA Grapalat" w:cs="Times Armenian"/>
          <w:sz w:val="20"/>
          <w:lang w:val="hy-AM"/>
        </w:rPr>
        <w:t xml:space="preserve"> </w:t>
      </w:r>
      <w:r w:rsidRPr="003345B5">
        <w:rPr>
          <w:rFonts w:ascii="GHEA Grapalat" w:hAnsi="GHEA Grapalat" w:cs="Sylfaen"/>
          <w:sz w:val="20"/>
          <w:lang w:val="hy-AM"/>
        </w:rPr>
        <w:t>ունի</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լուծել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այդ</w:t>
      </w:r>
      <w:r w:rsidRPr="003345B5">
        <w:rPr>
          <w:rFonts w:ascii="GHEA Grapalat" w:hAnsi="GHEA Grapalat" w:cs="Times Armenian"/>
          <w:sz w:val="20"/>
          <w:lang w:val="hy-AM"/>
        </w:rPr>
        <w:t xml:space="preserve"> </w:t>
      </w:r>
      <w:r w:rsidRPr="003345B5">
        <w:rPr>
          <w:rFonts w:ascii="GHEA Grapalat" w:hAnsi="GHEA Grapalat" w:cs="Sylfaen"/>
          <w:sz w:val="20"/>
          <w:lang w:val="hy-AM"/>
        </w:rPr>
        <w:t>մասին</w:t>
      </w:r>
      <w:r w:rsidRPr="003345B5">
        <w:rPr>
          <w:rFonts w:ascii="GHEA Grapalat" w:hAnsi="GHEA Grapalat" w:cs="Times Armenian"/>
          <w:sz w:val="20"/>
          <w:lang w:val="hy-AM"/>
        </w:rPr>
        <w:t xml:space="preserve"> </w:t>
      </w:r>
      <w:r w:rsidRPr="003345B5">
        <w:rPr>
          <w:rFonts w:ascii="GHEA Grapalat" w:hAnsi="GHEA Grapalat" w:cs="Sylfaen"/>
          <w:sz w:val="20"/>
          <w:lang w:val="hy-AM"/>
        </w:rPr>
        <w:t>նախապես</w:t>
      </w:r>
      <w:r w:rsidRPr="003345B5">
        <w:rPr>
          <w:rFonts w:ascii="GHEA Grapalat" w:hAnsi="GHEA Grapalat" w:cs="Times Armenian"/>
          <w:sz w:val="20"/>
          <w:lang w:val="hy-AM"/>
        </w:rPr>
        <w:t xml:space="preserve"> </w:t>
      </w:r>
      <w:r w:rsidRPr="003345B5">
        <w:rPr>
          <w:rFonts w:ascii="GHEA Grapalat" w:hAnsi="GHEA Grapalat" w:cs="Sylfaen"/>
          <w:sz w:val="20"/>
          <w:lang w:val="hy-AM"/>
        </w:rPr>
        <w:t>տեղյակ</w:t>
      </w:r>
      <w:r w:rsidRPr="003345B5">
        <w:rPr>
          <w:rFonts w:ascii="GHEA Grapalat" w:hAnsi="GHEA Grapalat" w:cs="Times Armenian"/>
          <w:sz w:val="20"/>
          <w:lang w:val="hy-AM"/>
        </w:rPr>
        <w:t xml:space="preserve"> </w:t>
      </w:r>
      <w:r w:rsidRPr="003345B5">
        <w:rPr>
          <w:rFonts w:ascii="GHEA Grapalat" w:hAnsi="GHEA Grapalat" w:cs="Sylfaen"/>
          <w:sz w:val="20"/>
          <w:lang w:val="hy-AM"/>
        </w:rPr>
        <w:t>պահելով</w:t>
      </w:r>
      <w:r w:rsidRPr="003345B5">
        <w:rPr>
          <w:rFonts w:ascii="GHEA Grapalat" w:hAnsi="GHEA Grapalat" w:cs="Times Armenian"/>
          <w:sz w:val="20"/>
          <w:lang w:val="hy-AM"/>
        </w:rPr>
        <w:t xml:space="preserve"> </w:t>
      </w:r>
      <w:r w:rsidRPr="003345B5">
        <w:rPr>
          <w:rFonts w:ascii="GHEA Grapalat" w:hAnsi="GHEA Grapalat" w:cs="Sylfaen"/>
          <w:sz w:val="20"/>
          <w:lang w:val="hy-AM"/>
        </w:rPr>
        <w:t>մյուս</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կողմին</w:t>
      </w:r>
      <w:r w:rsidRPr="003345B5">
        <w:rPr>
          <w:rFonts w:ascii="GHEA Grapalat" w:hAnsi="GHEA Grapalat" w:cs="Times Armenian"/>
          <w:sz w:val="20"/>
          <w:lang w:val="hy-AM"/>
        </w:rPr>
        <w:t>։</w:t>
      </w:r>
    </w:p>
    <w:p w:rsidR="00D057CD" w:rsidRPr="003345B5" w:rsidRDefault="00D057CD" w:rsidP="00D057CD">
      <w:pPr>
        <w:ind w:firstLine="720"/>
        <w:jc w:val="both"/>
        <w:rPr>
          <w:rFonts w:ascii="GHEA Grapalat" w:hAnsi="GHEA Grapalat" w:cs="Sylfaen"/>
          <w:sz w:val="20"/>
          <w:lang w:val="hy-AM"/>
        </w:rPr>
      </w:pPr>
    </w:p>
    <w:p w:rsidR="00D057CD" w:rsidRPr="003345B5" w:rsidRDefault="00D057CD" w:rsidP="00D057CD">
      <w:pPr>
        <w:ind w:firstLine="720"/>
        <w:jc w:val="both"/>
        <w:rPr>
          <w:rFonts w:ascii="GHEA Grapalat" w:hAnsi="GHEA Grapalat" w:cs="Sylfaen"/>
          <w:b/>
          <w:sz w:val="20"/>
          <w:lang w:val="hy-AM"/>
        </w:rPr>
      </w:pPr>
      <w:r w:rsidRPr="003345B5">
        <w:rPr>
          <w:rFonts w:ascii="GHEA Grapalat" w:hAnsi="GHEA Grapalat" w:cs="Sylfaen"/>
          <w:b/>
          <w:sz w:val="20"/>
          <w:lang w:val="hy-AM"/>
        </w:rPr>
        <w:t>7. ԱՅԼ ՊԱՅՄԱՆՆԵՐ</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sz w:val="20"/>
          <w:lang w:val="hy-AM"/>
        </w:rPr>
        <w:t>7.1 Պ</w:t>
      </w:r>
      <w:r w:rsidRPr="003345B5">
        <w:rPr>
          <w:rFonts w:ascii="GHEA Grapalat" w:hAnsi="GHEA Grapalat" w:cs="Sylfaen"/>
          <w:sz w:val="20"/>
          <w:lang w:val="hy-AM"/>
        </w:rPr>
        <w:t>այմանագիրն</w:t>
      </w:r>
      <w:r w:rsidRPr="003345B5">
        <w:rPr>
          <w:rFonts w:ascii="GHEA Grapalat" w:hAnsi="GHEA Grapalat" w:cs="Times Armenian"/>
          <w:sz w:val="20"/>
          <w:lang w:val="hy-AM"/>
        </w:rPr>
        <w:t xml:space="preserve"> </w:t>
      </w:r>
      <w:r w:rsidRPr="003345B5">
        <w:rPr>
          <w:rFonts w:ascii="GHEA Grapalat" w:hAnsi="GHEA Grapalat" w:cs="Sylfaen"/>
          <w:sz w:val="20"/>
          <w:lang w:val="hy-AM"/>
        </w:rPr>
        <w:t>ուժի</w:t>
      </w:r>
      <w:r w:rsidRPr="003345B5">
        <w:rPr>
          <w:rFonts w:ascii="GHEA Grapalat" w:hAnsi="GHEA Grapalat" w:cs="Times Armenian"/>
          <w:sz w:val="20"/>
          <w:lang w:val="hy-AM"/>
        </w:rPr>
        <w:t xml:space="preserve"> </w:t>
      </w:r>
      <w:r w:rsidRPr="003345B5">
        <w:rPr>
          <w:rFonts w:ascii="GHEA Grapalat" w:hAnsi="GHEA Grapalat" w:cs="Sylfaen"/>
          <w:sz w:val="20"/>
          <w:lang w:val="hy-AM"/>
        </w:rPr>
        <w:t>մեջ</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մտնում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ստորագրման</w:t>
      </w:r>
      <w:r w:rsidRPr="003345B5">
        <w:rPr>
          <w:rFonts w:ascii="GHEA Grapalat" w:hAnsi="GHEA Grapalat" w:cs="Times Armenian"/>
          <w:sz w:val="20"/>
          <w:lang w:val="hy-AM"/>
        </w:rPr>
        <w:t xml:space="preserve"> </w:t>
      </w:r>
      <w:r w:rsidRPr="003345B5">
        <w:rPr>
          <w:rFonts w:ascii="GHEA Grapalat" w:hAnsi="GHEA Grapalat" w:cs="Sylfaen"/>
          <w:sz w:val="20"/>
          <w:lang w:val="hy-AM"/>
        </w:rPr>
        <w:t>պահից և գործում է մինչև</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 պայմանագրով</w:t>
      </w:r>
      <w:r w:rsidRPr="003345B5">
        <w:rPr>
          <w:rFonts w:ascii="GHEA Grapalat" w:hAnsi="GHEA Grapalat" w:cs="Times Armenian"/>
          <w:sz w:val="20"/>
          <w:lang w:val="hy-AM"/>
        </w:rPr>
        <w:t xml:space="preserve"> </w:t>
      </w:r>
      <w:r w:rsidRPr="003345B5">
        <w:rPr>
          <w:rFonts w:ascii="GHEA Grapalat" w:hAnsi="GHEA Grapalat" w:cs="Sylfaen"/>
          <w:sz w:val="20"/>
          <w:lang w:val="hy-AM"/>
        </w:rPr>
        <w:t>ստանձնած</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ողջ</w:t>
      </w:r>
      <w:r w:rsidRPr="003345B5">
        <w:rPr>
          <w:rFonts w:ascii="GHEA Grapalat" w:hAnsi="GHEA Grapalat" w:cs="Times Armenian"/>
          <w:sz w:val="20"/>
          <w:lang w:val="hy-AM"/>
        </w:rPr>
        <w:t xml:space="preserve"> </w:t>
      </w:r>
      <w:r w:rsidRPr="003345B5">
        <w:rPr>
          <w:rFonts w:ascii="GHEA Grapalat" w:hAnsi="GHEA Grapalat" w:cs="Sylfaen"/>
          <w:sz w:val="20"/>
          <w:lang w:val="hy-AM"/>
        </w:rPr>
        <w:t>ծավալով</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կատարումը</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ind w:firstLine="709"/>
        <w:jc w:val="both"/>
        <w:rPr>
          <w:rFonts w:ascii="GHEA Grapalat" w:hAnsi="GHEA Grapalat"/>
          <w:sz w:val="20"/>
          <w:lang w:val="hy-AM"/>
        </w:rPr>
      </w:pPr>
      <w:r w:rsidRPr="003345B5">
        <w:rPr>
          <w:rFonts w:ascii="GHEA Grapalat" w:hAnsi="GHEA Grapalat"/>
          <w:sz w:val="20"/>
          <w:lang w:val="hy-AM"/>
        </w:rPr>
        <w:t>7.2 Պ</w:t>
      </w:r>
      <w:r w:rsidRPr="003345B5">
        <w:rPr>
          <w:rFonts w:ascii="GHEA Grapalat" w:hAnsi="GHEA Grapalat" w:cs="Sylfaen"/>
          <w:sz w:val="20"/>
          <w:lang w:val="hy-AM"/>
        </w:rPr>
        <w:t>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w:t>
      </w:r>
      <w:r w:rsidRPr="003345B5">
        <w:rPr>
          <w:rFonts w:ascii="GHEA Grapalat" w:hAnsi="GHEA Grapalat" w:cs="Times Armenian"/>
          <w:sz w:val="20"/>
          <w:lang w:val="hy-AM"/>
        </w:rPr>
        <w:t xml:space="preserve"> </w:t>
      </w:r>
      <w:r w:rsidRPr="003345B5">
        <w:rPr>
          <w:rFonts w:ascii="GHEA Grapalat" w:hAnsi="GHEA Grapalat" w:cs="Sylfaen"/>
          <w:sz w:val="20"/>
          <w:lang w:val="hy-AM"/>
        </w:rPr>
        <w:t>վճարային</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պարտավորությունը</w:t>
      </w:r>
      <w:r w:rsidRPr="003345B5">
        <w:rPr>
          <w:rFonts w:ascii="GHEA Grapalat" w:hAnsi="GHEA Grapalat" w:cs="Times Armenian"/>
          <w:sz w:val="20"/>
          <w:lang w:val="hy-AM"/>
        </w:rPr>
        <w:t xml:space="preserve"> </w:t>
      </w:r>
      <w:r w:rsidRPr="003345B5">
        <w:rPr>
          <w:rFonts w:ascii="GHEA Grapalat" w:hAnsi="GHEA Grapalat" w:cs="Sylfaen"/>
          <w:sz w:val="20"/>
          <w:lang w:val="hy-AM"/>
        </w:rPr>
        <w:t>չի</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դադարել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այլ</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հակընդդեմ</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պարտավորության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հաշվանցով</w:t>
      </w:r>
      <w:r w:rsidRPr="003345B5">
        <w:rPr>
          <w:rFonts w:ascii="GHEA Grapalat" w:hAnsi="GHEA Grapalat" w:cs="Times Armenian"/>
          <w:sz w:val="20"/>
          <w:lang w:val="hy-AM"/>
        </w:rPr>
        <w:t xml:space="preserve">, </w:t>
      </w:r>
      <w:r w:rsidRPr="003345B5">
        <w:rPr>
          <w:rFonts w:ascii="GHEA Grapalat" w:hAnsi="GHEA Grapalat" w:cs="Sylfaen"/>
          <w:sz w:val="20"/>
          <w:lang w:val="hy-AM"/>
        </w:rPr>
        <w:t>առանց</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գրավոր</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կնիքով</w:t>
      </w:r>
      <w:r w:rsidRPr="003345B5">
        <w:rPr>
          <w:rFonts w:ascii="GHEA Grapalat" w:hAnsi="GHEA Grapalat" w:cs="Times Armenian"/>
          <w:sz w:val="20"/>
          <w:lang w:val="hy-AM"/>
        </w:rPr>
        <w:t xml:space="preserve"> </w:t>
      </w:r>
      <w:r w:rsidRPr="003345B5">
        <w:rPr>
          <w:rFonts w:ascii="GHEA Grapalat" w:hAnsi="GHEA Grapalat" w:cs="Sylfaen"/>
          <w:sz w:val="20"/>
          <w:lang w:val="hy-AM"/>
        </w:rPr>
        <w:t>հաստատված</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Պայմանագրից</w:t>
      </w:r>
      <w:r w:rsidRPr="003345B5">
        <w:rPr>
          <w:rFonts w:ascii="GHEA Grapalat" w:hAnsi="GHEA Grapalat" w:cs="Times Armenian"/>
          <w:sz w:val="20"/>
          <w:lang w:val="hy-AM"/>
        </w:rPr>
        <w:t xml:space="preserve"> </w:t>
      </w:r>
      <w:r w:rsidRPr="003345B5">
        <w:rPr>
          <w:rFonts w:ascii="GHEA Grapalat" w:hAnsi="GHEA Grapalat" w:cs="Sylfaen"/>
          <w:sz w:val="20"/>
          <w:lang w:val="hy-AM"/>
        </w:rPr>
        <w:t>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պահանջի</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իրավունքը</w:t>
      </w:r>
      <w:r w:rsidRPr="003345B5">
        <w:rPr>
          <w:rFonts w:ascii="GHEA Grapalat" w:hAnsi="GHEA Grapalat" w:cs="Times Armenian"/>
          <w:sz w:val="20"/>
          <w:lang w:val="hy-AM"/>
        </w:rPr>
        <w:t xml:space="preserve"> </w:t>
      </w:r>
      <w:r w:rsidRPr="003345B5">
        <w:rPr>
          <w:rFonts w:ascii="GHEA Grapalat" w:hAnsi="GHEA Grapalat" w:cs="Sylfaen"/>
          <w:sz w:val="20"/>
          <w:lang w:val="hy-AM"/>
        </w:rPr>
        <w:t>չի</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փոխանցվել</w:t>
      </w:r>
      <w:r w:rsidRPr="003345B5">
        <w:rPr>
          <w:rFonts w:ascii="GHEA Grapalat" w:hAnsi="GHEA Grapalat" w:cs="Times Armenian"/>
          <w:sz w:val="20"/>
          <w:lang w:val="hy-AM"/>
        </w:rPr>
        <w:t xml:space="preserve"> </w:t>
      </w:r>
      <w:r w:rsidRPr="003345B5">
        <w:rPr>
          <w:rFonts w:ascii="GHEA Grapalat" w:hAnsi="GHEA Grapalat" w:cs="Sylfaen"/>
          <w:sz w:val="20"/>
          <w:lang w:val="hy-AM"/>
        </w:rPr>
        <w:t>այլ</w:t>
      </w:r>
      <w:r w:rsidRPr="003345B5">
        <w:rPr>
          <w:rFonts w:ascii="GHEA Grapalat" w:hAnsi="GHEA Grapalat" w:cs="Times Armenian"/>
          <w:sz w:val="20"/>
          <w:lang w:val="hy-AM"/>
        </w:rPr>
        <w:t xml:space="preserve"> </w:t>
      </w:r>
      <w:r w:rsidRPr="003345B5">
        <w:rPr>
          <w:rFonts w:ascii="GHEA Grapalat" w:hAnsi="GHEA Grapalat" w:cs="Sylfaen"/>
          <w:sz w:val="20"/>
          <w:lang w:val="hy-AM"/>
        </w:rPr>
        <w:t>անձի</w:t>
      </w:r>
      <w:r w:rsidRPr="003345B5">
        <w:rPr>
          <w:rFonts w:ascii="GHEA Grapalat" w:hAnsi="GHEA Grapalat" w:cs="Times Armenian"/>
          <w:sz w:val="20"/>
          <w:lang w:val="hy-AM"/>
        </w:rPr>
        <w:t xml:space="preserve">, </w:t>
      </w:r>
      <w:r w:rsidRPr="003345B5">
        <w:rPr>
          <w:rFonts w:ascii="GHEA Grapalat" w:hAnsi="GHEA Grapalat" w:cs="Sylfaen"/>
          <w:sz w:val="20"/>
          <w:lang w:val="hy-AM"/>
        </w:rPr>
        <w:t>առանց</w:t>
      </w:r>
      <w:r w:rsidRPr="003345B5">
        <w:rPr>
          <w:rFonts w:ascii="GHEA Grapalat" w:hAnsi="GHEA Grapalat" w:cs="Times Armenian"/>
          <w:sz w:val="20"/>
          <w:lang w:val="hy-AM"/>
        </w:rPr>
        <w:t xml:space="preserve"> </w:t>
      </w:r>
      <w:r w:rsidRPr="003345B5">
        <w:rPr>
          <w:rFonts w:ascii="GHEA Grapalat" w:hAnsi="GHEA Grapalat" w:cs="Sylfaen"/>
          <w:sz w:val="20"/>
          <w:lang w:val="hy-AM"/>
        </w:rPr>
        <w:t>պարտապան</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w:t>
      </w:r>
      <w:r w:rsidRPr="003345B5">
        <w:rPr>
          <w:rFonts w:ascii="GHEA Grapalat" w:hAnsi="GHEA Grapalat" w:cs="Times Armenian"/>
          <w:sz w:val="20"/>
          <w:lang w:val="hy-AM"/>
        </w:rPr>
        <w:t xml:space="preserve"> </w:t>
      </w:r>
      <w:r w:rsidRPr="003345B5">
        <w:rPr>
          <w:rFonts w:ascii="GHEA Grapalat" w:hAnsi="GHEA Grapalat" w:cs="Sylfaen"/>
          <w:sz w:val="20"/>
          <w:lang w:val="hy-AM"/>
        </w:rPr>
        <w:t>գրավոր</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համաձայնության</w:t>
      </w:r>
      <w:r w:rsidRPr="003345B5">
        <w:rPr>
          <w:rFonts w:ascii="GHEA Grapalat" w:hAnsi="GHEA Grapalat" w:cs="Times Armenian"/>
          <w:sz w:val="20"/>
          <w:lang w:val="hy-AM"/>
        </w:rPr>
        <w:t>։</w:t>
      </w:r>
      <w:r w:rsidRPr="003345B5">
        <w:rPr>
          <w:rFonts w:ascii="GHEA Grapalat" w:hAnsi="GHEA Grapalat"/>
          <w:sz w:val="20"/>
          <w:lang w:val="hy-AM"/>
        </w:rPr>
        <w:t xml:space="preserve"> </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D057CD" w:rsidRPr="003345B5" w:rsidRDefault="00D057CD" w:rsidP="00D057CD">
      <w:pPr>
        <w:tabs>
          <w:tab w:val="left" w:pos="1276"/>
        </w:tabs>
        <w:ind w:firstLine="720"/>
        <w:jc w:val="both"/>
        <w:rPr>
          <w:rFonts w:ascii="GHEA Grapalat" w:hAnsi="GHEA Grapalat" w:cs="Sylfaen"/>
          <w:sz w:val="20"/>
          <w:lang w:val="hy-AM"/>
        </w:rPr>
      </w:pPr>
      <w:r w:rsidRPr="003345B5">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 xml:space="preserve">7.5 </w:t>
      </w:r>
      <w:r w:rsidRPr="003345B5">
        <w:rPr>
          <w:rFonts w:ascii="GHEA Grapalat" w:hAnsi="GHEA Grapalat" w:cs="Sylfaen"/>
          <w:sz w:val="20"/>
          <w:lang w:val="hy-AM"/>
        </w:rPr>
        <w:t>Պայմանագրում</w:t>
      </w:r>
      <w:r w:rsidRPr="003345B5">
        <w:rPr>
          <w:rFonts w:ascii="GHEA Grapalat" w:hAnsi="GHEA Grapalat" w:cs="Times Armenian"/>
          <w:sz w:val="20"/>
          <w:lang w:val="hy-AM"/>
        </w:rPr>
        <w:t xml:space="preserve"> </w:t>
      </w:r>
      <w:r w:rsidRPr="003345B5">
        <w:rPr>
          <w:rFonts w:ascii="GHEA Grapalat" w:hAnsi="GHEA Grapalat" w:cs="Sylfaen"/>
          <w:sz w:val="20"/>
          <w:lang w:val="hy-AM"/>
        </w:rPr>
        <w:t>փոփոխություններ</w:t>
      </w:r>
      <w:r w:rsidRPr="003345B5">
        <w:rPr>
          <w:rFonts w:ascii="GHEA Grapalat" w:hAnsi="GHEA Grapalat" w:cs="Times Armenian"/>
          <w:sz w:val="20"/>
          <w:lang w:val="hy-AM"/>
        </w:rPr>
        <w:t xml:space="preserve"> </w:t>
      </w:r>
      <w:r w:rsidRPr="003345B5">
        <w:rPr>
          <w:rFonts w:ascii="GHEA Grapalat" w:hAnsi="GHEA Grapalat" w:cs="Sylfaen"/>
          <w:sz w:val="20"/>
          <w:lang w:val="hy-AM"/>
        </w:rPr>
        <w:t>և</w:t>
      </w:r>
      <w:r w:rsidRPr="003345B5">
        <w:rPr>
          <w:rFonts w:ascii="GHEA Grapalat" w:hAnsi="GHEA Grapalat" w:cs="Times Armenian"/>
          <w:sz w:val="20"/>
          <w:lang w:val="hy-AM"/>
        </w:rPr>
        <w:t xml:space="preserve"> </w:t>
      </w:r>
      <w:r w:rsidRPr="003345B5">
        <w:rPr>
          <w:rFonts w:ascii="GHEA Grapalat" w:hAnsi="GHEA Grapalat" w:cs="Sylfaen"/>
          <w:sz w:val="20"/>
          <w:lang w:val="hy-AM"/>
        </w:rPr>
        <w:t>լրացումներ</w:t>
      </w:r>
      <w:r w:rsidRPr="003345B5">
        <w:rPr>
          <w:rFonts w:ascii="GHEA Grapalat" w:hAnsi="GHEA Grapalat" w:cs="Times Armenian"/>
          <w:sz w:val="20"/>
          <w:lang w:val="hy-AM"/>
        </w:rPr>
        <w:t xml:space="preserve"> </w:t>
      </w:r>
      <w:r w:rsidRPr="003345B5">
        <w:rPr>
          <w:rFonts w:ascii="GHEA Grapalat" w:hAnsi="GHEA Grapalat" w:cs="Sylfaen"/>
          <w:sz w:val="20"/>
          <w:lang w:val="hy-AM"/>
        </w:rPr>
        <w:t>կարող</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կատարվել</w:t>
      </w:r>
      <w:r w:rsidRPr="003345B5">
        <w:rPr>
          <w:rFonts w:ascii="GHEA Grapalat" w:hAnsi="GHEA Grapalat" w:cs="Times Armenian"/>
          <w:sz w:val="20"/>
          <w:lang w:val="hy-AM"/>
        </w:rPr>
        <w:t xml:space="preserve"> </w:t>
      </w:r>
      <w:r w:rsidRPr="003345B5">
        <w:rPr>
          <w:rFonts w:ascii="GHEA Grapalat" w:hAnsi="GHEA Grapalat" w:cs="Sylfaen"/>
          <w:sz w:val="20"/>
          <w:lang w:val="hy-AM"/>
        </w:rPr>
        <w:t>միայն</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Կողմերի</w:t>
      </w:r>
      <w:r w:rsidRPr="003345B5">
        <w:rPr>
          <w:rFonts w:ascii="GHEA Grapalat" w:hAnsi="GHEA Grapalat" w:cs="Times Armenian"/>
          <w:sz w:val="20"/>
          <w:lang w:val="hy-AM"/>
        </w:rPr>
        <w:t xml:space="preserve"> </w:t>
      </w:r>
      <w:r w:rsidRPr="003345B5">
        <w:rPr>
          <w:rFonts w:ascii="GHEA Grapalat" w:hAnsi="GHEA Grapalat" w:cs="Sylfaen"/>
          <w:sz w:val="20"/>
          <w:lang w:val="hy-AM"/>
        </w:rPr>
        <w:t>փոխադարձ</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համաձայնությամբ՝</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համաձայնագիր</w:t>
      </w:r>
      <w:r w:rsidRPr="003345B5">
        <w:rPr>
          <w:rFonts w:ascii="GHEA Grapalat" w:hAnsi="GHEA Grapalat" w:cs="Times Armenian"/>
          <w:sz w:val="20"/>
          <w:lang w:val="hy-AM"/>
        </w:rPr>
        <w:t xml:space="preserve"> </w:t>
      </w:r>
      <w:r w:rsidRPr="003345B5">
        <w:rPr>
          <w:rFonts w:ascii="GHEA Grapalat" w:hAnsi="GHEA Grapalat" w:cs="Sylfaen"/>
          <w:sz w:val="20"/>
          <w:lang w:val="hy-AM"/>
        </w:rPr>
        <w:t>կնքելու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միջոցով</w:t>
      </w:r>
      <w:r w:rsidRPr="003345B5">
        <w:rPr>
          <w:rFonts w:ascii="GHEA Grapalat" w:hAnsi="GHEA Grapalat" w:cs="Times Armenian"/>
          <w:sz w:val="20"/>
          <w:lang w:val="hy-AM"/>
        </w:rPr>
        <w:t xml:space="preserve">, </w:t>
      </w:r>
      <w:r w:rsidRPr="003345B5">
        <w:rPr>
          <w:rFonts w:ascii="GHEA Grapalat" w:hAnsi="GHEA Grapalat" w:cs="Sylfaen"/>
          <w:sz w:val="20"/>
          <w:lang w:val="hy-AM"/>
        </w:rPr>
        <w:t>որը</w:t>
      </w:r>
      <w:r w:rsidRPr="003345B5">
        <w:rPr>
          <w:rFonts w:ascii="GHEA Grapalat" w:hAnsi="GHEA Grapalat" w:cs="Times Armenian"/>
          <w:sz w:val="20"/>
          <w:lang w:val="hy-AM"/>
        </w:rPr>
        <w:t xml:space="preserve"> </w:t>
      </w:r>
      <w:r w:rsidRPr="003345B5">
        <w:rPr>
          <w:rFonts w:ascii="GHEA Grapalat" w:hAnsi="GHEA Grapalat" w:cs="Sylfaen"/>
          <w:sz w:val="20"/>
          <w:lang w:val="hy-AM"/>
        </w:rPr>
        <w:t>կհանդիսանա</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անբաժանելի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մասը</w:t>
      </w:r>
      <w:r w:rsidRPr="003345B5">
        <w:rPr>
          <w:rFonts w:ascii="GHEA Grapalat" w:hAnsi="GHEA Grapalat"/>
          <w:sz w:val="20"/>
          <w:lang w:val="hy-AM"/>
        </w:rPr>
        <w:t>։</w:t>
      </w:r>
    </w:p>
    <w:p w:rsidR="00D057CD" w:rsidRPr="003345B5" w:rsidRDefault="00D057CD" w:rsidP="00D057CD">
      <w:pPr>
        <w:jc w:val="both"/>
        <w:rPr>
          <w:rFonts w:ascii="GHEA Grapalat" w:hAnsi="GHEA Grapalat"/>
          <w:sz w:val="20"/>
          <w:lang w:val="hy-AM"/>
        </w:rPr>
      </w:pPr>
      <w:r w:rsidRPr="003345B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3345B5">
        <w:rPr>
          <w:rFonts w:ascii="GHEA Grapalat" w:hAnsi="GHEA Grapalat"/>
          <w:sz w:val="20"/>
          <w:lang w:val="hy-AM"/>
        </w:rPr>
        <w:lastRenderedPageBreak/>
        <w:t xml:space="preserve">որոնք հանգեցնում են գնվող ծառայության ծավալների կամ </w:t>
      </w:r>
      <w:r w:rsidRPr="003345B5">
        <w:rPr>
          <w:rFonts w:ascii="GHEA Grapalat" w:hAnsi="GHEA Grapalat" w:cs="Sylfaen"/>
          <w:sz w:val="20"/>
          <w:lang w:val="hy-AM"/>
        </w:rPr>
        <w:t xml:space="preserve">ձեռք բերվող ծառայության միավորի գնի </w:t>
      </w:r>
      <w:r w:rsidRPr="003345B5">
        <w:rPr>
          <w:rFonts w:ascii="GHEA Grapalat" w:hAnsi="GHEA Grapalat" w:cs="Times Armenian"/>
          <w:sz w:val="20"/>
          <w:lang w:val="hy-AM"/>
        </w:rPr>
        <w:t xml:space="preserve"> </w:t>
      </w:r>
      <w:r w:rsidRPr="003345B5">
        <w:rPr>
          <w:rFonts w:ascii="GHEA Grapalat" w:hAnsi="GHEA Grapalat"/>
          <w:sz w:val="20"/>
          <w:lang w:val="hy-AM"/>
        </w:rPr>
        <w:t>կամ պայմանագրի գնի արհեստական փոփոխման։</w:t>
      </w:r>
    </w:p>
    <w:p w:rsidR="00D057CD" w:rsidRPr="003345B5" w:rsidRDefault="00D057CD" w:rsidP="00D057CD">
      <w:pPr>
        <w:tabs>
          <w:tab w:val="left" w:pos="1276"/>
        </w:tabs>
        <w:ind w:firstLine="720"/>
        <w:jc w:val="both"/>
        <w:rPr>
          <w:rFonts w:ascii="GHEA Grapalat" w:hAnsi="GHEA Grapalat" w:cs="Times Armenian"/>
          <w:sz w:val="20"/>
          <w:lang w:val="hy-AM"/>
        </w:rPr>
      </w:pPr>
      <w:r w:rsidRPr="003345B5">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D057CD" w:rsidRPr="003345B5" w:rsidRDefault="00D057CD" w:rsidP="00D057CD">
      <w:pPr>
        <w:tabs>
          <w:tab w:val="left" w:pos="1276"/>
        </w:tabs>
        <w:ind w:firstLine="720"/>
        <w:jc w:val="both"/>
        <w:rPr>
          <w:rFonts w:ascii="GHEA Grapalat" w:hAnsi="GHEA Grapalat"/>
          <w:sz w:val="20"/>
          <w:lang w:val="hy-AM"/>
        </w:rPr>
      </w:pPr>
      <w:r w:rsidRPr="003345B5">
        <w:rPr>
          <w:rFonts w:ascii="GHEA Grapalat" w:hAnsi="GHEA Grapalat"/>
          <w:sz w:val="20"/>
          <w:lang w:val="pt-BR"/>
        </w:rPr>
        <w:t>7.6 Եթե պայմանագիրն  իրականացվ</w:t>
      </w:r>
      <w:r w:rsidRPr="003345B5">
        <w:rPr>
          <w:rFonts w:ascii="GHEA Grapalat" w:hAnsi="GHEA Grapalat"/>
          <w:sz w:val="20"/>
          <w:lang w:val="hy-AM"/>
        </w:rPr>
        <w:t>ում է</w:t>
      </w:r>
      <w:r w:rsidRPr="003345B5">
        <w:rPr>
          <w:rFonts w:ascii="GHEA Grapalat" w:hAnsi="GHEA Grapalat"/>
          <w:sz w:val="20"/>
          <w:lang w:val="pt-BR"/>
        </w:rPr>
        <w:t xml:space="preserve"> գործակալության պայմանագիր կնքելու միջոցով</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hy-AM"/>
        </w:rPr>
        <w:t>1)</w:t>
      </w:r>
      <w:r w:rsidRPr="003345B5">
        <w:rPr>
          <w:rFonts w:ascii="GHEA Grapalat" w:hAnsi="GHEA Grapalat"/>
          <w:sz w:val="20"/>
          <w:lang w:val="pt-BR"/>
        </w:rPr>
        <w:t xml:space="preserve"> </w:t>
      </w:r>
      <w:r w:rsidRPr="003345B5">
        <w:rPr>
          <w:rFonts w:ascii="GHEA Grapalat" w:hAnsi="GHEA Grapalat"/>
          <w:sz w:val="20"/>
          <w:lang w:val="hy-AM"/>
        </w:rPr>
        <w:t>Կատարողը</w:t>
      </w:r>
      <w:r w:rsidRPr="003345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pt-BR"/>
        </w:rPr>
        <w:t xml:space="preserve">2) պայմանագրի կատարման ընթացքում գործակալի փոփոխման դեպքում </w:t>
      </w:r>
      <w:r w:rsidRPr="003345B5">
        <w:rPr>
          <w:rFonts w:ascii="GHEA Grapalat" w:hAnsi="GHEA Grapalat"/>
          <w:sz w:val="20"/>
          <w:lang w:val="hy-AM"/>
        </w:rPr>
        <w:t>Կատարող</w:t>
      </w:r>
      <w:r w:rsidRPr="003345B5">
        <w:rPr>
          <w:rFonts w:ascii="GHEA Grapalat" w:hAnsi="GHEA Grapalat"/>
          <w:sz w:val="20"/>
          <w:lang w:val="pt-BR"/>
        </w:rPr>
        <w:t xml:space="preserve">ը գրավոր տեղեկացնում է </w:t>
      </w:r>
      <w:r w:rsidRPr="003345B5">
        <w:rPr>
          <w:rFonts w:ascii="GHEA Grapalat" w:hAnsi="GHEA Grapalat"/>
          <w:sz w:val="20"/>
          <w:lang w:val="hy-AM"/>
        </w:rPr>
        <w:t>Պ</w:t>
      </w:r>
      <w:r w:rsidRPr="003345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lang w:val="pt-BR"/>
        </w:rPr>
        <w:t>:</w:t>
      </w:r>
      <w:r>
        <w:rPr>
          <w:rStyle w:val="af6"/>
          <w:rFonts w:ascii="GHEA Grapalat" w:hAnsi="GHEA Grapalat"/>
          <w:sz w:val="20"/>
          <w:lang w:val="pt-BR"/>
        </w:rPr>
        <w:footnoteReference w:customMarkFollows="1" w:id="14"/>
        <w:t>22</w:t>
      </w:r>
    </w:p>
    <w:p w:rsidR="00D057CD" w:rsidRPr="003345B5" w:rsidRDefault="00D057CD" w:rsidP="00D057CD">
      <w:pPr>
        <w:tabs>
          <w:tab w:val="left" w:pos="1276"/>
        </w:tabs>
        <w:ind w:firstLine="720"/>
        <w:jc w:val="both"/>
        <w:rPr>
          <w:rFonts w:ascii="GHEA Grapalat" w:hAnsi="GHEA Grapalat"/>
          <w:sz w:val="20"/>
          <w:lang w:val="pt-BR"/>
        </w:rPr>
      </w:pPr>
      <w:r w:rsidRPr="003345B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lang w:val="pt-BR"/>
        </w:rPr>
        <w:t>:</w:t>
      </w:r>
      <w:r>
        <w:rPr>
          <w:rStyle w:val="af6"/>
          <w:rFonts w:ascii="GHEA Grapalat" w:hAnsi="GHEA Grapalat"/>
          <w:sz w:val="20"/>
          <w:lang w:val="pt-BR"/>
        </w:rPr>
        <w:footnoteReference w:customMarkFollows="1" w:id="15"/>
        <w:t>23</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7.</w:t>
      </w:r>
      <w:r w:rsidR="00244F32" w:rsidRPr="00244F32">
        <w:rPr>
          <w:rFonts w:ascii="GHEA Grapalat" w:hAnsi="GHEA Grapalat"/>
          <w:sz w:val="20"/>
          <w:lang w:val="hy-AM"/>
        </w:rPr>
        <w:t>9</w:t>
      </w:r>
      <w:r w:rsidRPr="003345B5">
        <w:rPr>
          <w:rFonts w:ascii="GHEA Grapalat" w:hAnsi="GHEA Grapalat"/>
          <w:sz w:val="20"/>
          <w:lang w:val="hy-AM"/>
        </w:rPr>
        <w:t xml:space="preserve">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057CD" w:rsidRPr="003345B5" w:rsidRDefault="00D057CD" w:rsidP="00D057CD">
      <w:pPr>
        <w:tabs>
          <w:tab w:val="left" w:pos="720"/>
        </w:tabs>
        <w:jc w:val="both"/>
        <w:rPr>
          <w:rFonts w:ascii="GHEA Grapalat" w:hAnsi="GHEA Grapalat"/>
          <w:sz w:val="20"/>
          <w:lang w:val="hy-AM"/>
        </w:rPr>
      </w:pPr>
      <w:r w:rsidRPr="003345B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057CD" w:rsidRPr="003345B5" w:rsidRDefault="00D057CD" w:rsidP="00D057CD">
      <w:pPr>
        <w:ind w:firstLine="567"/>
        <w:jc w:val="both"/>
        <w:rPr>
          <w:rFonts w:ascii="GHEA Grapalat" w:hAnsi="GHEA Grapalat"/>
          <w:sz w:val="20"/>
          <w:szCs w:val="20"/>
          <w:lang w:val="hy-AM" w:eastAsia="ru-RU"/>
        </w:rPr>
      </w:pPr>
      <w:r w:rsidRPr="003345B5">
        <w:rPr>
          <w:rFonts w:ascii="GHEA Grapalat" w:hAnsi="GHEA Grapalat"/>
          <w:sz w:val="20"/>
          <w:lang w:val="hy-AM"/>
        </w:rPr>
        <w:tab/>
        <w:t>7.</w:t>
      </w:r>
      <w:r w:rsidR="00244F32" w:rsidRPr="00244F32">
        <w:rPr>
          <w:rFonts w:ascii="GHEA Grapalat" w:hAnsi="GHEA Grapalat"/>
          <w:sz w:val="20"/>
          <w:lang w:val="hy-AM"/>
        </w:rPr>
        <w:t>9</w:t>
      </w:r>
      <w:r w:rsidRPr="003345B5">
        <w:rPr>
          <w:rFonts w:ascii="GHEA Grapalat" w:hAnsi="GHEA Grapalat"/>
          <w:sz w:val="20"/>
          <w:lang w:val="hy-AM"/>
        </w:rPr>
        <w:t xml:space="preserve"> Պ</w:t>
      </w:r>
      <w:r w:rsidRPr="003345B5">
        <w:rPr>
          <w:rFonts w:ascii="GHEA Grapalat" w:hAnsi="GHEA Grapalat"/>
          <w:spacing w:val="-4"/>
          <w:sz w:val="20"/>
          <w:szCs w:val="20"/>
          <w:lang w:val="hy-AM" w:eastAsia="ru-RU"/>
        </w:rPr>
        <w:t xml:space="preserve">այմանագիրը չի </w:t>
      </w:r>
      <w:r w:rsidRPr="003345B5">
        <w:rPr>
          <w:rFonts w:ascii="GHEA Grapalat" w:hAnsi="GHEA Grapalat"/>
          <w:sz w:val="20"/>
          <w:szCs w:val="20"/>
          <w:lang w:val="hy-AM" w:eastAsia="ru-RU"/>
        </w:rPr>
        <w:t>կարող փոփոխվել կողմերի պարտա</w:t>
      </w:r>
      <w:r w:rsidRPr="003345B5">
        <w:rPr>
          <w:rFonts w:ascii="GHEA Grapalat" w:hAnsi="GHEA Grapalat"/>
          <w:sz w:val="20"/>
          <w:szCs w:val="20"/>
          <w:lang w:val="hy-AM" w:eastAsia="ru-RU"/>
        </w:rPr>
        <w:softHyphen/>
        <w:t>վորու</w:t>
      </w:r>
      <w:r w:rsidRPr="003345B5">
        <w:rPr>
          <w:rFonts w:ascii="GHEA Grapalat" w:hAnsi="GHEA Grapalat"/>
          <w:sz w:val="20"/>
          <w:szCs w:val="20"/>
          <w:lang w:val="hy-AM" w:eastAsia="ru-RU"/>
        </w:rPr>
        <w:softHyphen/>
        <w:t>թյունների մասնակի չկատարման հետևանքով</w:t>
      </w:r>
      <w:r w:rsidRPr="003345B5" w:rsidDel="00591DE3">
        <w:rPr>
          <w:rFonts w:ascii="GHEA Grapalat" w:hAnsi="GHEA Grapalat"/>
          <w:sz w:val="20"/>
          <w:szCs w:val="20"/>
          <w:lang w:val="hy-AM" w:eastAsia="ru-RU"/>
        </w:rPr>
        <w:t xml:space="preserve"> </w:t>
      </w:r>
      <w:r w:rsidRPr="003345B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D057CD" w:rsidRPr="003345B5" w:rsidRDefault="00D057CD" w:rsidP="00D057CD">
      <w:pPr>
        <w:ind w:firstLine="567"/>
        <w:jc w:val="both"/>
        <w:rPr>
          <w:rFonts w:ascii="GHEA Grapalat" w:hAnsi="GHEA Grapalat"/>
          <w:sz w:val="20"/>
          <w:szCs w:val="20"/>
          <w:lang w:val="hy-AM" w:eastAsia="ru-RU"/>
        </w:rPr>
      </w:pPr>
      <w:r w:rsidRPr="003345B5">
        <w:rPr>
          <w:rFonts w:ascii="GHEA Grapalat" w:hAnsi="GHEA Grapalat"/>
          <w:sz w:val="20"/>
          <w:szCs w:val="20"/>
          <w:lang w:val="hy-AM" w:eastAsia="ru-RU"/>
        </w:rPr>
        <w:t>7.1</w:t>
      </w:r>
      <w:r w:rsidR="00244F32" w:rsidRPr="00244F32">
        <w:rPr>
          <w:rFonts w:ascii="GHEA Grapalat" w:hAnsi="GHEA Grapalat"/>
          <w:sz w:val="20"/>
          <w:szCs w:val="20"/>
          <w:lang w:val="hy-AM" w:eastAsia="ru-RU"/>
        </w:rPr>
        <w:t>0</w:t>
      </w:r>
      <w:r w:rsidRPr="003345B5">
        <w:rPr>
          <w:rFonts w:ascii="GHEA Grapalat" w:hAnsi="GHEA Grapalat"/>
          <w:sz w:val="20"/>
          <w:szCs w:val="20"/>
          <w:lang w:val="hy-AM" w:eastAsia="ru-RU"/>
        </w:rPr>
        <w:t xml:space="preserve"> Կատարողի կողմից ստանձնած պարտավորությունները չկատա</w:t>
      </w:r>
      <w:r w:rsidRPr="003345B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D057CD" w:rsidRPr="003345B5" w:rsidRDefault="00D057CD" w:rsidP="00D057CD">
      <w:pPr>
        <w:ind w:firstLine="567"/>
        <w:jc w:val="both"/>
        <w:rPr>
          <w:rFonts w:ascii="GHEA Grapalat" w:hAnsi="GHEA Grapalat"/>
          <w:sz w:val="20"/>
          <w:lang w:val="hy-AM"/>
        </w:rPr>
      </w:pPr>
      <w:r w:rsidRPr="003345B5">
        <w:rPr>
          <w:rFonts w:ascii="GHEA Grapalat" w:hAnsi="GHEA Grapalat"/>
          <w:sz w:val="20"/>
          <w:lang w:val="hy-AM"/>
        </w:rPr>
        <w:t>7.1</w:t>
      </w:r>
      <w:r w:rsidR="00244F32" w:rsidRPr="00244F32">
        <w:rPr>
          <w:rFonts w:ascii="GHEA Grapalat" w:hAnsi="GHEA Grapalat"/>
          <w:sz w:val="20"/>
          <w:lang w:val="hy-AM"/>
        </w:rPr>
        <w:t>1</w:t>
      </w:r>
      <w:r w:rsidRPr="003345B5">
        <w:rPr>
          <w:rFonts w:ascii="GHEA Grapalat" w:hAnsi="GHEA Grapalat"/>
          <w:sz w:val="20"/>
          <w:lang w:val="hy-AM"/>
        </w:rPr>
        <w:t xml:space="preserve"> Սույն պայմանագրի կապակցությամբ ծագած</w:t>
      </w:r>
      <w:r w:rsidRPr="003345B5">
        <w:rPr>
          <w:rFonts w:ascii="GHEA Grapalat" w:hAnsi="GHEA Grapalat" w:cs="Times Armenian"/>
          <w:sz w:val="20"/>
          <w:lang w:val="hy-AM"/>
        </w:rPr>
        <w:t xml:space="preserve"> </w:t>
      </w:r>
      <w:r w:rsidRPr="003345B5">
        <w:rPr>
          <w:rFonts w:ascii="GHEA Grapalat" w:hAnsi="GHEA Grapalat" w:cs="Sylfaen"/>
          <w:sz w:val="20"/>
          <w:lang w:val="hy-AM"/>
        </w:rPr>
        <w:t>վեճերը</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բանակցությունների</w:t>
      </w:r>
      <w:r w:rsidRPr="003345B5">
        <w:rPr>
          <w:rFonts w:ascii="GHEA Grapalat" w:hAnsi="GHEA Grapalat" w:cs="Times Armenian"/>
          <w:sz w:val="20"/>
          <w:lang w:val="hy-AM"/>
        </w:rPr>
        <w:t xml:space="preserve"> </w:t>
      </w:r>
      <w:r w:rsidRPr="003345B5">
        <w:rPr>
          <w:rFonts w:ascii="GHEA Grapalat" w:hAnsi="GHEA Grapalat" w:cs="Sylfaen"/>
          <w:sz w:val="20"/>
          <w:lang w:val="hy-AM"/>
        </w:rPr>
        <w:t>միջոցով։</w:t>
      </w:r>
      <w:r w:rsidRPr="003345B5">
        <w:rPr>
          <w:rFonts w:ascii="GHEA Grapalat" w:hAnsi="GHEA Grapalat" w:cs="Times Armenian"/>
          <w:sz w:val="20"/>
          <w:lang w:val="hy-AM"/>
        </w:rPr>
        <w:t xml:space="preserve"> </w:t>
      </w:r>
      <w:r w:rsidRPr="003345B5">
        <w:rPr>
          <w:rFonts w:ascii="GHEA Grapalat" w:hAnsi="GHEA Grapalat" w:cs="Sylfaen"/>
          <w:sz w:val="20"/>
          <w:lang w:val="hy-AM"/>
        </w:rPr>
        <w:t>Համաձայնություն</w:t>
      </w:r>
      <w:r w:rsidRPr="003345B5">
        <w:rPr>
          <w:rFonts w:ascii="GHEA Grapalat" w:hAnsi="GHEA Grapalat" w:cs="Times Armenian"/>
          <w:sz w:val="20"/>
          <w:lang w:val="hy-AM"/>
        </w:rPr>
        <w:t xml:space="preserve"> </w:t>
      </w:r>
      <w:r w:rsidRPr="003345B5">
        <w:rPr>
          <w:rFonts w:ascii="GHEA Grapalat" w:hAnsi="GHEA Grapalat" w:cs="Sylfaen"/>
          <w:sz w:val="20"/>
          <w:lang w:val="hy-AM"/>
        </w:rPr>
        <w:t>ձեռք</w:t>
      </w:r>
      <w:r w:rsidRPr="003345B5">
        <w:rPr>
          <w:rFonts w:ascii="GHEA Grapalat" w:hAnsi="GHEA Grapalat" w:cs="Times Armenian"/>
          <w:sz w:val="20"/>
          <w:lang w:val="hy-AM"/>
        </w:rPr>
        <w:t xml:space="preserve"> </w:t>
      </w:r>
      <w:r w:rsidRPr="003345B5">
        <w:rPr>
          <w:rFonts w:ascii="GHEA Grapalat" w:hAnsi="GHEA Grapalat" w:cs="Sylfaen"/>
          <w:sz w:val="20"/>
          <w:lang w:val="hy-AM"/>
        </w:rPr>
        <w:t>չբերելու</w:t>
      </w:r>
      <w:r w:rsidRPr="003345B5">
        <w:rPr>
          <w:rFonts w:ascii="GHEA Grapalat" w:hAnsi="GHEA Grapalat" w:cs="Times Armenian"/>
          <w:sz w:val="20"/>
          <w:lang w:val="hy-AM"/>
        </w:rPr>
        <w:t xml:space="preserve"> </w:t>
      </w:r>
      <w:r w:rsidRPr="003345B5">
        <w:rPr>
          <w:rFonts w:ascii="GHEA Grapalat" w:hAnsi="GHEA Grapalat" w:cs="Sylfaen"/>
          <w:sz w:val="20"/>
          <w:lang w:val="hy-AM"/>
        </w:rPr>
        <w:t>դեպքում</w:t>
      </w:r>
      <w:r w:rsidRPr="003345B5">
        <w:rPr>
          <w:rFonts w:ascii="GHEA Grapalat" w:hAnsi="GHEA Grapalat" w:cs="Times Armenian"/>
          <w:sz w:val="20"/>
          <w:lang w:val="hy-AM"/>
        </w:rPr>
        <w:t xml:space="preserve"> </w:t>
      </w:r>
      <w:r w:rsidRPr="003345B5">
        <w:rPr>
          <w:rFonts w:ascii="GHEA Grapalat" w:hAnsi="GHEA Grapalat" w:cs="Sylfaen"/>
          <w:sz w:val="20"/>
          <w:lang w:val="hy-AM"/>
        </w:rPr>
        <w:t>վեճերը</w:t>
      </w:r>
      <w:r w:rsidRPr="003345B5">
        <w:rPr>
          <w:rFonts w:ascii="GHEA Grapalat" w:hAnsi="GHEA Grapalat" w:cs="Times Armenian"/>
          <w:sz w:val="20"/>
          <w:lang w:val="hy-AM"/>
        </w:rPr>
        <w:t xml:space="preserve"> </w:t>
      </w:r>
      <w:r w:rsidRPr="003345B5">
        <w:rPr>
          <w:rFonts w:ascii="GHEA Grapalat" w:hAnsi="GHEA Grapalat" w:cs="Sylfaen"/>
          <w:sz w:val="20"/>
          <w:lang w:val="hy-AM"/>
        </w:rPr>
        <w:t>լուծվում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ՀՀ </w:t>
      </w:r>
      <w:r w:rsidRPr="003345B5">
        <w:rPr>
          <w:rFonts w:ascii="GHEA Grapalat" w:hAnsi="GHEA Grapalat" w:cs="Sylfaen"/>
          <w:sz w:val="20"/>
          <w:lang w:val="hy-AM"/>
        </w:rPr>
        <w:t>դատարաններում</w:t>
      </w:r>
      <w:r w:rsidRPr="003345B5">
        <w:rPr>
          <w:rFonts w:ascii="GHEA Grapalat" w:hAnsi="GHEA Grapalat"/>
          <w:sz w:val="20"/>
          <w:lang w:val="hy-AM"/>
        </w:rPr>
        <w:t>։</w:t>
      </w:r>
    </w:p>
    <w:p w:rsidR="00D057CD" w:rsidRPr="003345B5" w:rsidRDefault="00D057CD" w:rsidP="00D057CD">
      <w:pPr>
        <w:ind w:firstLine="567"/>
        <w:jc w:val="both"/>
        <w:rPr>
          <w:rFonts w:ascii="GHEA Grapalat" w:hAnsi="GHEA Grapalat"/>
          <w:sz w:val="20"/>
          <w:lang w:val="hy-AM"/>
        </w:rPr>
      </w:pPr>
      <w:r w:rsidRPr="003345B5">
        <w:rPr>
          <w:rFonts w:ascii="GHEA Grapalat" w:hAnsi="GHEA Grapalat"/>
          <w:sz w:val="20"/>
          <w:lang w:val="hy-AM"/>
        </w:rPr>
        <w:t>7.1</w:t>
      </w:r>
      <w:r w:rsidR="00244F32" w:rsidRPr="00244F32">
        <w:rPr>
          <w:rFonts w:ascii="GHEA Grapalat" w:hAnsi="GHEA Grapalat"/>
          <w:sz w:val="20"/>
          <w:lang w:val="hy-AM"/>
        </w:rPr>
        <w:t>2</w:t>
      </w:r>
      <w:r w:rsidRPr="003345B5">
        <w:rPr>
          <w:rFonts w:ascii="GHEA Grapalat" w:hAnsi="GHEA Grapalat"/>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պայմանագիրը</w:t>
      </w:r>
      <w:r w:rsidRPr="003345B5">
        <w:rPr>
          <w:rFonts w:ascii="GHEA Grapalat" w:hAnsi="GHEA Grapalat" w:cs="Times Armenian"/>
          <w:sz w:val="20"/>
          <w:lang w:val="hy-AM"/>
        </w:rPr>
        <w:t xml:space="preserve"> </w:t>
      </w:r>
      <w:r w:rsidRPr="003345B5">
        <w:rPr>
          <w:rFonts w:ascii="GHEA Grapalat" w:hAnsi="GHEA Grapalat" w:cs="Sylfaen"/>
          <w:sz w:val="20"/>
          <w:lang w:val="hy-AM"/>
        </w:rPr>
        <w:t>կազմված</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Times Armenian"/>
          <w:b/>
          <w:sz w:val="20"/>
          <w:lang w:val="hy-AM"/>
        </w:rPr>
        <w:t xml:space="preserve">____ </w:t>
      </w:r>
      <w:r w:rsidRPr="003345B5">
        <w:rPr>
          <w:rFonts w:ascii="GHEA Grapalat" w:hAnsi="GHEA Grapalat" w:cs="Sylfaen"/>
          <w:sz w:val="20"/>
          <w:lang w:val="hy-AM"/>
        </w:rPr>
        <w:t>էջից</w:t>
      </w:r>
      <w:r w:rsidRPr="003345B5">
        <w:rPr>
          <w:rFonts w:ascii="GHEA Grapalat" w:hAnsi="GHEA Grapalat" w:cs="Times Armenian"/>
          <w:sz w:val="20"/>
          <w:lang w:val="hy-AM"/>
        </w:rPr>
        <w:t xml:space="preserve">, </w:t>
      </w:r>
      <w:r w:rsidRPr="003345B5">
        <w:rPr>
          <w:rFonts w:ascii="GHEA Grapalat" w:hAnsi="GHEA Grapalat" w:cs="Sylfaen"/>
          <w:sz w:val="20"/>
          <w:lang w:val="hy-AM"/>
        </w:rPr>
        <w:t>կնքվում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երկու</w:t>
      </w:r>
      <w:r w:rsidRPr="003345B5">
        <w:rPr>
          <w:rFonts w:ascii="GHEA Grapalat" w:hAnsi="GHEA Grapalat" w:cs="Times Armenian"/>
          <w:sz w:val="20"/>
          <w:lang w:val="hy-AM"/>
        </w:rPr>
        <w:t xml:space="preserve"> </w:t>
      </w:r>
      <w:r w:rsidRPr="003345B5">
        <w:rPr>
          <w:rFonts w:ascii="GHEA Grapalat" w:hAnsi="GHEA Grapalat" w:cs="Sylfaen"/>
          <w:sz w:val="20"/>
          <w:lang w:val="hy-AM"/>
        </w:rPr>
        <w:t>օրինակից</w:t>
      </w:r>
      <w:r w:rsidRPr="003345B5">
        <w:rPr>
          <w:rFonts w:ascii="GHEA Grapalat" w:hAnsi="GHEA Grapalat" w:cs="Times Armenian"/>
          <w:sz w:val="20"/>
          <w:lang w:val="hy-AM"/>
        </w:rPr>
        <w:t xml:space="preserve">, </w:t>
      </w:r>
      <w:r w:rsidRPr="003345B5">
        <w:rPr>
          <w:rFonts w:ascii="GHEA Grapalat" w:hAnsi="GHEA Grapalat" w:cs="Sylfaen"/>
          <w:sz w:val="20"/>
          <w:lang w:val="hy-AM"/>
        </w:rPr>
        <w:t>որոնք</w:t>
      </w:r>
      <w:r w:rsidRPr="003345B5">
        <w:rPr>
          <w:rFonts w:ascii="GHEA Grapalat" w:hAnsi="GHEA Grapalat" w:cs="Times Armenian"/>
          <w:sz w:val="20"/>
          <w:lang w:val="hy-AM"/>
        </w:rPr>
        <w:t xml:space="preserve"> </w:t>
      </w:r>
      <w:r w:rsidRPr="003345B5">
        <w:rPr>
          <w:rFonts w:ascii="GHEA Grapalat" w:hAnsi="GHEA Grapalat" w:cs="Sylfaen"/>
          <w:sz w:val="20"/>
          <w:lang w:val="hy-AM"/>
        </w:rPr>
        <w:t>ունեն</w:t>
      </w:r>
      <w:r w:rsidRPr="003345B5">
        <w:rPr>
          <w:rFonts w:ascii="GHEA Grapalat" w:hAnsi="GHEA Grapalat" w:cs="Times Armenian"/>
          <w:sz w:val="20"/>
          <w:lang w:val="hy-AM"/>
        </w:rPr>
        <w:t xml:space="preserve"> </w:t>
      </w:r>
      <w:r w:rsidRPr="003345B5">
        <w:rPr>
          <w:rFonts w:ascii="GHEA Grapalat" w:hAnsi="GHEA Grapalat" w:cs="Sylfaen"/>
          <w:sz w:val="20"/>
          <w:lang w:val="hy-AM"/>
        </w:rPr>
        <w:t>հավասարազոր</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իրավաբանական</w:t>
      </w:r>
      <w:r w:rsidRPr="003345B5">
        <w:rPr>
          <w:rFonts w:ascii="GHEA Grapalat" w:hAnsi="GHEA Grapalat" w:cs="Times Armenian"/>
          <w:sz w:val="20"/>
          <w:lang w:val="hy-AM"/>
        </w:rPr>
        <w:t xml:space="preserve"> </w:t>
      </w:r>
      <w:r w:rsidRPr="003345B5">
        <w:rPr>
          <w:rFonts w:ascii="GHEA Grapalat" w:hAnsi="GHEA Grapalat" w:cs="Sylfaen"/>
          <w:sz w:val="20"/>
          <w:lang w:val="hy-AM"/>
        </w:rPr>
        <w:t>ուժ</w:t>
      </w:r>
      <w:r w:rsidRPr="003345B5">
        <w:rPr>
          <w:rFonts w:ascii="GHEA Grapalat" w:hAnsi="GHEA Grapalat" w:cs="Times Armenian"/>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N 1, N 2, N 3 և N 3.1 </w:t>
      </w:r>
      <w:r w:rsidRPr="003345B5">
        <w:rPr>
          <w:rFonts w:ascii="GHEA Grapalat" w:hAnsi="GHEA Grapalat" w:cs="Sylfaen"/>
          <w:sz w:val="20"/>
          <w:lang w:val="hy-AM"/>
        </w:rPr>
        <w:t>հավելվածները</w:t>
      </w:r>
      <w:r w:rsidRPr="003345B5">
        <w:rPr>
          <w:rFonts w:ascii="GHEA Grapalat" w:hAnsi="GHEA Grapalat" w:cs="Times Armenian"/>
          <w:sz w:val="20"/>
          <w:lang w:val="hy-AM"/>
        </w:rPr>
        <w:t xml:space="preserve"> </w:t>
      </w:r>
      <w:r w:rsidRPr="003345B5">
        <w:rPr>
          <w:rFonts w:ascii="GHEA Grapalat" w:hAnsi="GHEA Grapalat" w:cs="Sylfaen"/>
          <w:sz w:val="20"/>
          <w:lang w:val="hy-AM"/>
        </w:rPr>
        <w:t>հանդիսանում</w:t>
      </w:r>
      <w:r w:rsidRPr="003345B5">
        <w:rPr>
          <w:rFonts w:ascii="GHEA Grapalat" w:hAnsi="GHEA Grapalat" w:cs="Times Armenian"/>
          <w:sz w:val="20"/>
          <w:lang w:val="hy-AM"/>
        </w:rPr>
        <w:t xml:space="preserve"> </w:t>
      </w:r>
      <w:r w:rsidRPr="003345B5">
        <w:rPr>
          <w:rFonts w:ascii="GHEA Grapalat" w:hAnsi="GHEA Grapalat" w:cs="Sylfaen"/>
          <w:sz w:val="20"/>
          <w:lang w:val="hy-AM"/>
        </w:rPr>
        <w:t>են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անբաժանելի</w:t>
      </w:r>
      <w:r w:rsidRPr="003345B5">
        <w:rPr>
          <w:rFonts w:ascii="GHEA Grapalat" w:hAnsi="GHEA Grapalat" w:cs="Times Armenian"/>
          <w:sz w:val="20"/>
          <w:lang w:val="hy-AM"/>
        </w:rPr>
        <w:t xml:space="preserve"> </w:t>
      </w:r>
      <w:r w:rsidRPr="003345B5">
        <w:rPr>
          <w:rFonts w:ascii="GHEA Grapalat" w:hAnsi="GHEA Grapalat" w:cs="Sylfaen"/>
          <w:sz w:val="20"/>
          <w:lang w:val="hy-AM"/>
        </w:rPr>
        <w:t>մասը</w:t>
      </w:r>
      <w:r w:rsidRPr="003345B5">
        <w:rPr>
          <w:rFonts w:ascii="GHEA Grapalat" w:hAnsi="GHEA Grapalat" w:cs="Times Armenian"/>
          <w:sz w:val="20"/>
          <w:lang w:val="hy-AM"/>
        </w:rPr>
        <w:t xml:space="preserve">, </w:t>
      </w:r>
      <w:r w:rsidRPr="003345B5">
        <w:rPr>
          <w:rFonts w:ascii="GHEA Grapalat" w:hAnsi="GHEA Grapalat" w:cs="Sylfaen"/>
          <w:sz w:val="20"/>
          <w:lang w:val="hy-AM"/>
        </w:rPr>
        <w:t>յուրաքանչյուր</w:t>
      </w:r>
      <w:r w:rsidRPr="003345B5">
        <w:rPr>
          <w:rFonts w:ascii="GHEA Grapalat" w:hAnsi="GHEA Grapalat" w:cs="Times Armenian"/>
          <w:sz w:val="20"/>
          <w:lang w:val="hy-AM"/>
        </w:rPr>
        <w:t xml:space="preserve"> </w:t>
      </w:r>
      <w:r w:rsidRPr="003345B5">
        <w:rPr>
          <w:rFonts w:ascii="GHEA Grapalat" w:hAnsi="GHEA Grapalat" w:cs="Sylfaen"/>
          <w:sz w:val="20"/>
          <w:lang w:val="hy-AM"/>
        </w:rPr>
        <w:t>կողմին</w:t>
      </w:r>
      <w:r w:rsidRPr="003345B5">
        <w:rPr>
          <w:rFonts w:ascii="GHEA Grapalat" w:hAnsi="GHEA Grapalat" w:cs="Times Armenian"/>
          <w:sz w:val="20"/>
          <w:lang w:val="hy-AM"/>
        </w:rPr>
        <w:t xml:space="preserve"> </w:t>
      </w:r>
      <w:r w:rsidRPr="003345B5">
        <w:rPr>
          <w:rFonts w:ascii="GHEA Grapalat" w:hAnsi="GHEA Grapalat" w:cs="Sylfaen"/>
          <w:sz w:val="20"/>
          <w:lang w:val="hy-AM"/>
        </w:rPr>
        <w:t>տրվում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 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մեկ</w:t>
      </w:r>
      <w:r w:rsidRPr="003345B5">
        <w:rPr>
          <w:rFonts w:ascii="GHEA Grapalat" w:hAnsi="GHEA Grapalat" w:cs="Times Armenian"/>
          <w:sz w:val="20"/>
          <w:lang w:val="hy-AM"/>
        </w:rPr>
        <w:t xml:space="preserve"> </w:t>
      </w:r>
      <w:r w:rsidRPr="003345B5">
        <w:rPr>
          <w:rFonts w:ascii="GHEA Grapalat" w:hAnsi="GHEA Grapalat" w:cs="Sylfaen"/>
          <w:sz w:val="20"/>
          <w:lang w:val="hy-AM"/>
        </w:rPr>
        <w:t>օրինակ</w:t>
      </w:r>
      <w:r w:rsidRPr="003345B5">
        <w:rPr>
          <w:rFonts w:ascii="GHEA Grapalat" w:hAnsi="GHEA Grapalat"/>
          <w:sz w:val="20"/>
          <w:lang w:val="hy-AM"/>
        </w:rPr>
        <w:t>։</w:t>
      </w:r>
    </w:p>
    <w:p w:rsidR="00D057CD" w:rsidRPr="003345B5" w:rsidRDefault="00D057CD" w:rsidP="00D057CD">
      <w:pPr>
        <w:ind w:firstLine="567"/>
        <w:jc w:val="both"/>
        <w:rPr>
          <w:rFonts w:ascii="GHEA Grapalat" w:hAnsi="GHEA Grapalat"/>
          <w:bCs/>
          <w:sz w:val="20"/>
          <w:lang w:val="hy-AM"/>
        </w:rPr>
      </w:pPr>
      <w:r w:rsidRPr="003345B5">
        <w:rPr>
          <w:rFonts w:ascii="GHEA Grapalat" w:hAnsi="GHEA Grapalat"/>
          <w:sz w:val="20"/>
          <w:lang w:val="hy-AM"/>
        </w:rPr>
        <w:t>7.1</w:t>
      </w:r>
      <w:r w:rsidR="00244F32" w:rsidRPr="00090ADF">
        <w:rPr>
          <w:rFonts w:ascii="GHEA Grapalat" w:hAnsi="GHEA Grapalat"/>
          <w:sz w:val="20"/>
          <w:lang w:val="hy-AM"/>
        </w:rPr>
        <w:t>3</w:t>
      </w:r>
      <w:r w:rsidRPr="003345B5">
        <w:rPr>
          <w:rFonts w:ascii="GHEA Grapalat" w:hAnsi="GHEA Grapalat"/>
          <w:sz w:val="20"/>
          <w:lang w:val="hy-AM"/>
        </w:rPr>
        <w:t xml:space="preserve"> </w:t>
      </w:r>
      <w:r w:rsidRPr="003345B5">
        <w:rPr>
          <w:rFonts w:ascii="GHEA Grapalat" w:hAnsi="GHEA Grapalat" w:cs="Sylfaen"/>
          <w:sz w:val="20"/>
          <w:lang w:val="hy-AM"/>
        </w:rPr>
        <w:t>Սույն</w:t>
      </w:r>
      <w:r w:rsidRPr="003345B5">
        <w:rPr>
          <w:rFonts w:ascii="GHEA Grapalat" w:hAnsi="GHEA Grapalat" w:cs="Times Armenian"/>
          <w:sz w:val="20"/>
          <w:lang w:val="hy-AM"/>
        </w:rPr>
        <w:t xml:space="preserve"> </w:t>
      </w:r>
      <w:r w:rsidRPr="003345B5">
        <w:rPr>
          <w:rFonts w:ascii="GHEA Grapalat" w:hAnsi="GHEA Grapalat" w:cs="Sylfaen"/>
          <w:sz w:val="20"/>
          <w:lang w:val="hy-AM"/>
        </w:rPr>
        <w:t>պայմանագրի</w:t>
      </w:r>
      <w:r w:rsidRPr="003345B5">
        <w:rPr>
          <w:rFonts w:ascii="GHEA Grapalat" w:hAnsi="GHEA Grapalat" w:cs="Times Armenian"/>
          <w:sz w:val="20"/>
          <w:lang w:val="hy-AM"/>
        </w:rPr>
        <w:t xml:space="preserve"> </w:t>
      </w:r>
      <w:r w:rsidRPr="003345B5">
        <w:rPr>
          <w:rFonts w:ascii="GHEA Grapalat" w:hAnsi="GHEA Grapalat" w:cs="Sylfaen"/>
          <w:sz w:val="20"/>
          <w:lang w:val="hy-AM"/>
        </w:rPr>
        <w:t>նկատմամբ</w:t>
      </w:r>
      <w:r w:rsidRPr="003345B5">
        <w:rPr>
          <w:rFonts w:ascii="GHEA Grapalat" w:hAnsi="GHEA Grapalat" w:cs="Times Armenian"/>
          <w:sz w:val="20"/>
          <w:lang w:val="hy-AM"/>
        </w:rPr>
        <w:t xml:space="preserve"> </w:t>
      </w:r>
      <w:r w:rsidRPr="003345B5">
        <w:rPr>
          <w:rFonts w:ascii="GHEA Grapalat" w:hAnsi="GHEA Grapalat" w:cs="Sylfaen"/>
          <w:sz w:val="20"/>
          <w:lang w:val="hy-AM"/>
        </w:rPr>
        <w:t>կիրառվում</w:t>
      </w:r>
      <w:r w:rsidRPr="003345B5">
        <w:rPr>
          <w:rFonts w:ascii="GHEA Grapalat" w:hAnsi="GHEA Grapalat" w:cs="Times Armenian"/>
          <w:sz w:val="20"/>
          <w:lang w:val="hy-AM"/>
        </w:rPr>
        <w:t xml:space="preserve"> </w:t>
      </w:r>
      <w:r w:rsidRPr="003345B5">
        <w:rPr>
          <w:rFonts w:ascii="GHEA Grapalat" w:hAnsi="GHEA Grapalat" w:cs="Sylfaen"/>
          <w:sz w:val="20"/>
          <w:lang w:val="hy-AM"/>
        </w:rPr>
        <w:t>է</w:t>
      </w:r>
      <w:r w:rsidRPr="003345B5">
        <w:rPr>
          <w:rFonts w:ascii="GHEA Grapalat" w:hAnsi="GHEA Grapalat" w:cs="Times Armenian"/>
          <w:sz w:val="20"/>
          <w:lang w:val="hy-AM"/>
        </w:rPr>
        <w:t xml:space="preserve"> </w:t>
      </w:r>
      <w:r w:rsidRPr="003345B5">
        <w:rPr>
          <w:rFonts w:ascii="GHEA Grapalat" w:hAnsi="GHEA Grapalat" w:cs="Sylfaen"/>
          <w:sz w:val="20"/>
          <w:lang w:val="hy-AM"/>
        </w:rPr>
        <w:t>Հայաստանի Հանրապետության</w:t>
      </w:r>
      <w:r w:rsidRPr="003345B5">
        <w:rPr>
          <w:rFonts w:ascii="GHEA Grapalat" w:hAnsi="GHEA Grapalat" w:cs="Times Armenian"/>
          <w:sz w:val="20"/>
          <w:lang w:val="hy-AM"/>
        </w:rPr>
        <w:t xml:space="preserve"> </w:t>
      </w:r>
      <w:r w:rsidRPr="003345B5">
        <w:rPr>
          <w:rFonts w:ascii="GHEA Grapalat" w:hAnsi="GHEA Grapalat" w:cs="Sylfaen"/>
          <w:sz w:val="20"/>
          <w:lang w:val="hy-AM"/>
        </w:rPr>
        <w:t>իրավունքը</w:t>
      </w:r>
      <w:r w:rsidRPr="003345B5">
        <w:rPr>
          <w:rFonts w:ascii="GHEA Grapalat" w:hAnsi="GHEA Grapalat"/>
          <w:sz w:val="20"/>
          <w:lang w:val="hy-AM"/>
        </w:rPr>
        <w:t>։</w:t>
      </w:r>
    </w:p>
    <w:p w:rsidR="00D057CD" w:rsidRPr="00070211" w:rsidRDefault="00D057CD" w:rsidP="00070211">
      <w:pPr>
        <w:ind w:firstLine="720"/>
        <w:jc w:val="both"/>
        <w:rPr>
          <w:rFonts w:ascii="GHEA Grapalat" w:hAnsi="GHEA Grapalat" w:cs="Sylfaen"/>
          <w:sz w:val="20"/>
          <w:lang w:val="hy-AM"/>
        </w:rPr>
      </w:pPr>
      <w:r w:rsidRPr="003345B5">
        <w:rPr>
          <w:rFonts w:ascii="GHEA Grapalat" w:hAnsi="GHEA Grapalat" w:cs="Sylfaen"/>
          <w:b/>
          <w:sz w:val="20"/>
          <w:lang w:val="hy-AM"/>
        </w:rPr>
        <w:t>8.</w:t>
      </w:r>
      <w:r w:rsidRPr="003345B5">
        <w:rPr>
          <w:rFonts w:ascii="GHEA Grapalat" w:hAnsi="GHEA Grapalat" w:cs="Sylfaen"/>
          <w:sz w:val="20"/>
          <w:lang w:val="hy-AM"/>
        </w:rPr>
        <w:t xml:space="preserve"> </w:t>
      </w:r>
      <w:r w:rsidRPr="003345B5">
        <w:rPr>
          <w:rFonts w:ascii="GHEA Grapalat" w:hAnsi="GHEA Grapalat" w:cs="Sylfaen"/>
          <w:b/>
          <w:sz w:val="20"/>
          <w:lang w:val="nb-NO"/>
        </w:rPr>
        <w:t>ԿՈՂՄԵՐԻ</w:t>
      </w:r>
      <w:r w:rsidRPr="003345B5">
        <w:rPr>
          <w:rFonts w:ascii="GHEA Grapalat" w:hAnsi="GHEA Grapalat" w:cs="Times Armenian"/>
          <w:b/>
          <w:sz w:val="20"/>
          <w:lang w:val="nb-NO"/>
        </w:rPr>
        <w:t xml:space="preserve"> </w:t>
      </w:r>
      <w:r w:rsidRPr="003345B5">
        <w:rPr>
          <w:rFonts w:ascii="GHEA Grapalat" w:hAnsi="GHEA Grapalat" w:cs="Sylfaen"/>
          <w:b/>
          <w:sz w:val="20"/>
          <w:lang w:val="nb-NO"/>
        </w:rPr>
        <w:t>ՀԱՍՑԵՆԵՐԸ</w:t>
      </w:r>
      <w:r w:rsidRPr="003345B5">
        <w:rPr>
          <w:rFonts w:ascii="GHEA Grapalat" w:hAnsi="GHEA Grapalat" w:cs="Times Armenian"/>
          <w:b/>
          <w:sz w:val="20"/>
          <w:lang w:val="nb-NO"/>
        </w:rPr>
        <w:t xml:space="preserve">, </w:t>
      </w:r>
      <w:r w:rsidRPr="003345B5">
        <w:rPr>
          <w:rFonts w:ascii="GHEA Grapalat" w:hAnsi="GHEA Grapalat" w:cs="Sylfaen"/>
          <w:b/>
          <w:sz w:val="20"/>
          <w:lang w:val="nb-NO"/>
        </w:rPr>
        <w:t>ԲԱՆԿԱՅԻՆ</w:t>
      </w:r>
      <w:r w:rsidRPr="003345B5">
        <w:rPr>
          <w:rFonts w:ascii="GHEA Grapalat" w:hAnsi="GHEA Grapalat" w:cs="Times Armenian"/>
          <w:b/>
          <w:sz w:val="20"/>
          <w:lang w:val="nb-NO"/>
        </w:rPr>
        <w:t xml:space="preserve"> </w:t>
      </w:r>
      <w:r w:rsidRPr="003345B5">
        <w:rPr>
          <w:rFonts w:ascii="GHEA Grapalat" w:hAnsi="GHEA Grapalat" w:cs="Sylfaen"/>
          <w:b/>
          <w:sz w:val="20"/>
          <w:lang w:val="nb-NO"/>
        </w:rPr>
        <w:t>ՎԱՎԵՐԱՊԱՅՄԱՆՆԵՐԸ</w:t>
      </w:r>
      <w:r w:rsidRPr="003345B5">
        <w:rPr>
          <w:rFonts w:ascii="GHEA Grapalat" w:hAnsi="GHEA Grapalat" w:cs="Times Armenian"/>
          <w:b/>
          <w:sz w:val="20"/>
          <w:lang w:val="nb-NO"/>
        </w:rPr>
        <w:t xml:space="preserve"> </w:t>
      </w:r>
      <w:r w:rsidRPr="003345B5">
        <w:rPr>
          <w:rFonts w:ascii="GHEA Grapalat" w:hAnsi="GHEA Grapalat" w:cs="Sylfaen"/>
          <w:b/>
          <w:sz w:val="20"/>
          <w:lang w:val="nb-NO"/>
        </w:rPr>
        <w:t>ԵՎ</w:t>
      </w:r>
      <w:r w:rsidRPr="003345B5">
        <w:rPr>
          <w:rFonts w:ascii="GHEA Grapalat" w:hAnsi="GHEA Grapalat" w:cs="Times Armenian"/>
          <w:b/>
          <w:sz w:val="20"/>
          <w:lang w:val="nb-NO"/>
        </w:rPr>
        <w:t xml:space="preserve"> </w:t>
      </w:r>
      <w:r w:rsidR="00070211">
        <w:rPr>
          <w:rFonts w:ascii="GHEA Grapalat" w:hAnsi="GHEA Grapalat" w:cs="Sylfaen"/>
          <w:b/>
          <w:sz w:val="20"/>
          <w:lang w:val="nb-NO"/>
        </w:rPr>
        <w:t>ՍՏՈՐԱԳՐՈՒԹՅՈՒՆՆԵՐ</w:t>
      </w:r>
    </w:p>
    <w:p w:rsidR="00D057CD" w:rsidRPr="003345B5" w:rsidRDefault="00D057CD" w:rsidP="00D057CD">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057CD" w:rsidRPr="003345B5" w:rsidTr="00B368B6">
        <w:tc>
          <w:tcPr>
            <w:tcW w:w="4536" w:type="dxa"/>
          </w:tcPr>
          <w:p w:rsidR="00D057CD" w:rsidRPr="003345B5" w:rsidRDefault="00D057CD" w:rsidP="00B368B6">
            <w:pPr>
              <w:jc w:val="center"/>
              <w:rPr>
                <w:rFonts w:ascii="GHEA Grapalat" w:hAnsi="GHEA Grapalat"/>
                <w:b/>
                <w:sz w:val="20"/>
                <w:lang w:val="hy-AM"/>
              </w:rPr>
            </w:pPr>
            <w:r w:rsidRPr="003345B5">
              <w:rPr>
                <w:rFonts w:ascii="GHEA Grapalat" w:hAnsi="GHEA Grapalat"/>
                <w:b/>
                <w:sz w:val="20"/>
                <w:lang w:val="hy-AM"/>
              </w:rPr>
              <w:t>Պ Ա Տ Վ Ի Ր Ա Տ ՈՒ</w:t>
            </w:r>
          </w:p>
          <w:p w:rsidR="00D057CD" w:rsidRPr="003345B5" w:rsidRDefault="00D057CD" w:rsidP="00B368B6">
            <w:pPr>
              <w:jc w:val="center"/>
              <w:rPr>
                <w:rFonts w:ascii="GHEA Grapalat" w:hAnsi="GHEA Grapalat"/>
                <w:b/>
                <w:sz w:val="20"/>
                <w:lang w:val="hy-AM"/>
              </w:rPr>
            </w:pPr>
          </w:p>
          <w:p w:rsidR="00D057CD" w:rsidRPr="003345B5" w:rsidRDefault="00D057CD" w:rsidP="00B368B6">
            <w:pPr>
              <w:rPr>
                <w:rFonts w:ascii="GHEA Grapalat" w:hAnsi="GHEA Grapalat"/>
                <w:sz w:val="20"/>
                <w:lang w:val="hy-AM"/>
              </w:rPr>
            </w:pPr>
          </w:p>
          <w:p w:rsidR="00D057CD" w:rsidRPr="003345B5" w:rsidRDefault="00D057CD" w:rsidP="00B368B6">
            <w:pPr>
              <w:rPr>
                <w:rFonts w:ascii="GHEA Grapalat" w:hAnsi="GHEA Grapalat"/>
                <w:sz w:val="20"/>
                <w:lang w:val="hy-AM"/>
              </w:rPr>
            </w:pPr>
          </w:p>
          <w:p w:rsidR="00D057CD" w:rsidRPr="003345B5" w:rsidRDefault="00D057CD" w:rsidP="00B368B6">
            <w:pPr>
              <w:rPr>
                <w:rFonts w:ascii="GHEA Grapalat" w:hAnsi="GHEA Grapalat"/>
                <w:sz w:val="20"/>
                <w:lang w:val="hy-AM"/>
              </w:rPr>
            </w:pPr>
            <w:r w:rsidRPr="003345B5">
              <w:rPr>
                <w:rFonts w:ascii="GHEA Grapalat" w:hAnsi="GHEA Grapalat"/>
                <w:sz w:val="20"/>
                <w:lang w:val="hy-AM"/>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20"/>
                <w:lang w:val="hy-AM"/>
              </w:rPr>
              <w:t xml:space="preserve">                       </w:t>
            </w:r>
            <w:r w:rsidRPr="003345B5">
              <w:rPr>
                <w:rFonts w:ascii="GHEA Grapalat" w:hAnsi="GHEA Grapalat"/>
                <w:sz w:val="16"/>
                <w:szCs w:val="16"/>
                <w:lang w:val="pt-BR"/>
              </w:rPr>
              <w:t>(ստորագրություն)</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w:t>
            </w:r>
          </w:p>
          <w:p w:rsidR="00D057CD" w:rsidRPr="00070211"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w:t>
            </w:r>
            <w:r w:rsidR="00070211">
              <w:rPr>
                <w:rFonts w:ascii="GHEA Grapalat" w:hAnsi="GHEA Grapalat"/>
                <w:sz w:val="16"/>
                <w:szCs w:val="16"/>
                <w:lang w:val="pt-BR"/>
              </w:rPr>
              <w:t xml:space="preserve">                            Կ.Տ</w:t>
            </w:r>
            <w:bookmarkStart w:id="34" w:name="_GoBack"/>
            <w:bookmarkEnd w:id="34"/>
          </w:p>
        </w:tc>
        <w:tc>
          <w:tcPr>
            <w:tcW w:w="4111" w:type="dxa"/>
          </w:tcPr>
          <w:p w:rsidR="00D057CD" w:rsidRPr="003345B5" w:rsidRDefault="00D057CD" w:rsidP="00B368B6">
            <w:pPr>
              <w:spacing w:line="360" w:lineRule="auto"/>
              <w:jc w:val="center"/>
              <w:rPr>
                <w:rFonts w:ascii="GHEA Grapalat" w:hAnsi="GHEA Grapalat"/>
                <w:b/>
                <w:sz w:val="20"/>
                <w:lang w:val="nb-NO"/>
              </w:rPr>
            </w:pPr>
            <w:r w:rsidRPr="003345B5">
              <w:rPr>
                <w:rFonts w:ascii="GHEA Grapalat" w:hAnsi="GHEA Grapalat"/>
                <w:b/>
                <w:sz w:val="20"/>
                <w:lang w:val="nb-NO"/>
              </w:rPr>
              <w:t>Կ Ա Տ Ա Ր Ո Ղ</w:t>
            </w:r>
          </w:p>
          <w:p w:rsidR="00D057CD" w:rsidRPr="003345B5" w:rsidRDefault="00D057CD" w:rsidP="00B368B6">
            <w:pPr>
              <w:spacing w:line="360" w:lineRule="auto"/>
              <w:jc w:val="center"/>
              <w:rPr>
                <w:rFonts w:ascii="GHEA Grapalat" w:hAnsi="GHEA Grapalat"/>
                <w:b/>
                <w:sz w:val="20"/>
                <w:lang w:val="nb-NO"/>
              </w:rPr>
            </w:pPr>
          </w:p>
          <w:p w:rsidR="00D057CD" w:rsidRPr="003345B5" w:rsidRDefault="00D057CD" w:rsidP="00B368B6">
            <w:pPr>
              <w:rPr>
                <w:rFonts w:ascii="GHEA Grapalat" w:hAnsi="GHEA Grapalat"/>
                <w:sz w:val="20"/>
                <w:lang w:val="pt-BR"/>
              </w:rPr>
            </w:pPr>
            <w:r w:rsidRPr="003345B5">
              <w:rPr>
                <w:rFonts w:ascii="GHEA Grapalat" w:hAnsi="GHEA Grapalat"/>
                <w:sz w:val="20"/>
                <w:lang w:val="pt-BR"/>
              </w:rPr>
              <w:t xml:space="preserve">       </w:t>
            </w:r>
          </w:p>
          <w:p w:rsidR="00D057CD" w:rsidRPr="003345B5" w:rsidRDefault="00D057CD" w:rsidP="00B368B6">
            <w:pPr>
              <w:rPr>
                <w:rFonts w:ascii="GHEA Grapalat" w:hAnsi="GHEA Grapalat"/>
                <w:sz w:val="20"/>
                <w:lang w:val="pt-BR"/>
              </w:rPr>
            </w:pPr>
            <w:r w:rsidRPr="003345B5">
              <w:rPr>
                <w:rFonts w:ascii="GHEA Grapalat" w:hAnsi="GHEA Grapalat"/>
                <w:sz w:val="20"/>
                <w:lang w:val="pt-BR"/>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20"/>
                <w:lang w:val="pt-BR"/>
              </w:rPr>
              <w:t xml:space="preserve">                       </w:t>
            </w:r>
            <w:r w:rsidRPr="003345B5">
              <w:rPr>
                <w:rFonts w:ascii="GHEA Grapalat" w:hAnsi="GHEA Grapalat"/>
                <w:sz w:val="16"/>
                <w:szCs w:val="16"/>
                <w:lang w:val="pt-BR"/>
              </w:rPr>
              <w:t>(ստորագրություն)</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w:t>
            </w:r>
          </w:p>
          <w:p w:rsidR="00D057CD" w:rsidRPr="003345B5" w:rsidRDefault="00D057CD" w:rsidP="00B368B6">
            <w:pPr>
              <w:rPr>
                <w:rFonts w:ascii="GHEA Grapalat" w:hAnsi="GHEA Grapalat"/>
                <w:sz w:val="16"/>
                <w:szCs w:val="16"/>
                <w:lang w:val="pt-BR"/>
              </w:rPr>
            </w:pPr>
            <w:r w:rsidRPr="003345B5">
              <w:rPr>
                <w:rFonts w:ascii="GHEA Grapalat" w:hAnsi="GHEA Grapalat"/>
                <w:sz w:val="16"/>
                <w:szCs w:val="16"/>
                <w:lang w:val="pt-BR"/>
              </w:rPr>
              <w:t xml:space="preserve">                                        Կ.Տ.</w:t>
            </w:r>
          </w:p>
          <w:p w:rsidR="00D057CD" w:rsidRPr="003345B5" w:rsidRDefault="00D057CD" w:rsidP="00B368B6">
            <w:pPr>
              <w:rPr>
                <w:rFonts w:ascii="GHEA Grapalat" w:hAnsi="GHEA Grapalat"/>
                <w:sz w:val="20"/>
                <w:lang w:val="pt-BR"/>
              </w:rPr>
            </w:pPr>
          </w:p>
          <w:p w:rsidR="00D057CD" w:rsidRPr="003345B5" w:rsidRDefault="00D057CD" w:rsidP="00B368B6">
            <w:pPr>
              <w:spacing w:line="360" w:lineRule="auto"/>
              <w:jc w:val="center"/>
              <w:rPr>
                <w:rFonts w:ascii="GHEA Grapalat" w:hAnsi="GHEA Grapalat"/>
                <w:b/>
                <w:sz w:val="20"/>
                <w:lang w:val="nb-NO"/>
              </w:rPr>
            </w:pPr>
          </w:p>
        </w:tc>
      </w:tr>
    </w:tbl>
    <w:p w:rsidR="00D057CD" w:rsidRPr="003345B5" w:rsidRDefault="00D057CD" w:rsidP="00D057CD">
      <w:pPr>
        <w:ind w:firstLine="709"/>
        <w:jc w:val="center"/>
        <w:rPr>
          <w:rFonts w:ascii="GHEA Grapalat" w:hAnsi="GHEA Grapalat"/>
          <w:b/>
          <w:sz w:val="20"/>
          <w:lang w:val="nb-NO"/>
        </w:rPr>
      </w:pPr>
    </w:p>
    <w:p w:rsidR="00D057CD" w:rsidRPr="003345B5" w:rsidRDefault="00D057CD" w:rsidP="00D057CD">
      <w:pPr>
        <w:ind w:firstLine="709"/>
        <w:rPr>
          <w:rFonts w:ascii="GHEA Grapalat" w:hAnsi="GHEA Grapalat" w:cs="Sylfaen"/>
          <w:i/>
          <w:sz w:val="20"/>
          <w:szCs w:val="20"/>
          <w:lang w:val="nb-NO"/>
        </w:rPr>
      </w:pPr>
      <w:r w:rsidRPr="003345B5">
        <w:rPr>
          <w:rFonts w:ascii="GHEA Grapalat" w:hAnsi="GHEA Grapalat" w:cs="Sylfaen"/>
          <w:i/>
          <w:sz w:val="20"/>
          <w:szCs w:val="20"/>
          <w:lang w:val="pt-BR"/>
        </w:rPr>
        <w:t>Անհրաժեշտության</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դեպքում</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պայմանագրում</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կարող</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են</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ներառվել</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ՀՀ</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օրենսդրությանը</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չհակասող</w:t>
      </w:r>
      <w:r w:rsidRPr="003345B5">
        <w:rPr>
          <w:rFonts w:ascii="GHEA Grapalat" w:hAnsi="GHEA Grapalat" w:cs="Sylfaen"/>
          <w:i/>
          <w:sz w:val="20"/>
          <w:szCs w:val="20"/>
          <w:lang w:val="nb-NO"/>
        </w:rPr>
        <w:t xml:space="preserve"> </w:t>
      </w:r>
      <w:r w:rsidRPr="003345B5">
        <w:rPr>
          <w:rFonts w:ascii="GHEA Grapalat" w:hAnsi="GHEA Grapalat" w:cs="Sylfaen"/>
          <w:i/>
          <w:sz w:val="20"/>
          <w:szCs w:val="20"/>
          <w:lang w:val="pt-BR"/>
        </w:rPr>
        <w:t>դրույթներ</w:t>
      </w:r>
      <w:r w:rsidRPr="003345B5">
        <w:rPr>
          <w:rFonts w:ascii="GHEA Grapalat" w:hAnsi="GHEA Grapalat" w:cs="Sylfaen"/>
          <w:i/>
          <w:sz w:val="20"/>
          <w:szCs w:val="20"/>
          <w:lang w:val="nb-NO"/>
        </w:rPr>
        <w:t>։</w:t>
      </w:r>
    </w:p>
    <w:p w:rsidR="00D057CD" w:rsidRPr="003345B5" w:rsidRDefault="00D057CD" w:rsidP="00D057CD">
      <w:pPr>
        <w:autoSpaceDE w:val="0"/>
        <w:autoSpaceDN w:val="0"/>
        <w:adjustRightInd w:val="0"/>
        <w:jc w:val="right"/>
        <w:rPr>
          <w:rFonts w:ascii="GHEA Grapalat" w:hAnsi="GHEA Grapalat" w:cs="TimesArmenianPSMT"/>
          <w:sz w:val="20"/>
          <w:szCs w:val="20"/>
          <w:lang w:val="nb-NO"/>
        </w:rPr>
      </w:pPr>
    </w:p>
    <w:p w:rsidR="00D057CD" w:rsidRPr="003345B5" w:rsidRDefault="00D057CD" w:rsidP="00D057CD">
      <w:pPr>
        <w:rPr>
          <w:rFonts w:ascii="GHEA Grapalat" w:hAnsi="GHEA Grapalat"/>
          <w:sz w:val="20"/>
          <w:szCs w:val="20"/>
          <w:lang w:val="hy-AM"/>
        </w:rPr>
      </w:pPr>
    </w:p>
    <w:p w:rsidR="00D057CD" w:rsidRPr="003345B5" w:rsidRDefault="00D057CD" w:rsidP="00D057CD">
      <w:pPr>
        <w:jc w:val="right"/>
        <w:rPr>
          <w:rFonts w:ascii="GHEA Grapalat" w:hAnsi="GHEA Grapalat"/>
          <w:i/>
          <w:sz w:val="18"/>
          <w:lang w:val="hy-AM"/>
        </w:rPr>
      </w:pPr>
      <w:r w:rsidRPr="003345B5">
        <w:rPr>
          <w:rFonts w:ascii="GHEA Grapalat" w:hAnsi="GHEA Grapalat" w:cs="TimesArmenianPSMT"/>
          <w:i/>
          <w:sz w:val="20"/>
          <w:szCs w:val="16"/>
          <w:lang w:val="nb-NO"/>
        </w:rPr>
        <w:br w:type="page"/>
      </w:r>
      <w:r w:rsidRPr="003345B5">
        <w:rPr>
          <w:rFonts w:ascii="GHEA Grapalat" w:hAnsi="GHEA Grapalat"/>
          <w:i/>
          <w:sz w:val="18"/>
          <w:lang w:val="hy-AM"/>
        </w:rPr>
        <w:lastRenderedPageBreak/>
        <w:t>Հավելված N 1</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              20  թ. կնքված </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ծածկագրով պայմանագրի</w:t>
      </w:r>
    </w:p>
    <w:p w:rsidR="00D057CD" w:rsidRPr="003345B5" w:rsidRDefault="00D057CD" w:rsidP="00D057CD">
      <w:pPr>
        <w:jc w:val="center"/>
        <w:rPr>
          <w:rFonts w:ascii="GHEA Grapalat" w:hAnsi="GHEA Grapalat"/>
          <w:sz w:val="18"/>
          <w:lang w:val="hy-AM"/>
        </w:rPr>
      </w:pPr>
    </w:p>
    <w:p w:rsidR="00D057CD" w:rsidRPr="003345B5" w:rsidRDefault="00D057CD" w:rsidP="00D057CD">
      <w:pPr>
        <w:jc w:val="center"/>
        <w:rPr>
          <w:rFonts w:ascii="GHEA Grapalat" w:hAnsi="GHEA Grapalat"/>
          <w:sz w:val="20"/>
          <w:lang w:val="hy-AM"/>
        </w:rPr>
      </w:pPr>
    </w:p>
    <w:p w:rsidR="00D057CD" w:rsidRPr="003345B5" w:rsidRDefault="00D057CD" w:rsidP="00D057CD">
      <w:pPr>
        <w:jc w:val="center"/>
        <w:rPr>
          <w:rFonts w:ascii="GHEA Grapalat" w:hAnsi="GHEA Grapalat"/>
          <w:sz w:val="20"/>
          <w:lang w:val="hy-AM"/>
        </w:rPr>
      </w:pPr>
      <w:r w:rsidRPr="00076489">
        <w:rPr>
          <w:rFonts w:ascii="GHEA Grapalat" w:hAnsi="GHEA Grapalat"/>
          <w:sz w:val="20"/>
          <w:lang w:val="hy-AM"/>
        </w:rPr>
        <w:t>ՏԵԽՆԻԿԱԿԱՆ ԲՆՈՒԹԱԳԻՐ - ԳՆՄԱՆ ԺԱՄԱՆԱԿԱՑՈՒՅՑ*</w:t>
      </w:r>
    </w:p>
    <w:p w:rsidR="00D057CD" w:rsidRPr="003345B5" w:rsidRDefault="00D057CD" w:rsidP="00D057CD">
      <w:pPr>
        <w:jc w:val="right"/>
        <w:rPr>
          <w:rFonts w:ascii="GHEA Grapalat" w:hAnsi="GHEA Grapalat"/>
          <w:sz w:val="20"/>
          <w:lang w:val="hy-AM"/>
        </w:rPr>
      </w:pP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hy-AM"/>
        </w:rPr>
        <w:tab/>
        <w:t xml:space="preserve">                                                                ՀՀ դրամ</w:t>
      </w:r>
    </w:p>
    <w:tbl>
      <w:tblPr>
        <w:tblW w:w="1055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30"/>
        <w:gridCol w:w="2014"/>
        <w:gridCol w:w="966"/>
        <w:gridCol w:w="1127"/>
        <w:gridCol w:w="1127"/>
        <w:gridCol w:w="1526"/>
        <w:gridCol w:w="1400"/>
      </w:tblGrid>
      <w:tr w:rsidR="00D057CD" w:rsidRPr="003345B5" w:rsidTr="001E78C6">
        <w:tc>
          <w:tcPr>
            <w:tcW w:w="10554" w:type="dxa"/>
            <w:gridSpan w:val="8"/>
          </w:tcPr>
          <w:p w:rsidR="00D057CD" w:rsidRPr="003345B5" w:rsidRDefault="00D057CD" w:rsidP="00B368B6">
            <w:pPr>
              <w:jc w:val="center"/>
              <w:rPr>
                <w:rFonts w:ascii="GHEA Grapalat" w:hAnsi="GHEA Grapalat"/>
                <w:sz w:val="18"/>
              </w:rPr>
            </w:pPr>
            <w:r w:rsidRPr="003345B5">
              <w:rPr>
                <w:rFonts w:ascii="GHEA Grapalat" w:hAnsi="GHEA Grapalat"/>
                <w:sz w:val="18"/>
              </w:rPr>
              <w:t>Ծառայության</w:t>
            </w:r>
          </w:p>
        </w:tc>
      </w:tr>
      <w:tr w:rsidR="00D057CD" w:rsidRPr="003345B5" w:rsidTr="001E78C6">
        <w:trPr>
          <w:trHeight w:val="219"/>
        </w:trPr>
        <w:tc>
          <w:tcPr>
            <w:tcW w:w="864"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հրավերով նախատեսված չափաբաժնի համարը</w:t>
            </w:r>
          </w:p>
        </w:tc>
        <w:tc>
          <w:tcPr>
            <w:tcW w:w="1530"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գնումների պլանով նախատեսված միջանցիկ ծածկագիրը` ըստ ԳՄԱ դասակարգման (CPV)</w:t>
            </w:r>
          </w:p>
        </w:tc>
        <w:tc>
          <w:tcPr>
            <w:tcW w:w="2014"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տեխնիկական բնութագիրը</w:t>
            </w:r>
          </w:p>
        </w:tc>
        <w:tc>
          <w:tcPr>
            <w:tcW w:w="966"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չափման միավորը</w:t>
            </w:r>
          </w:p>
        </w:tc>
        <w:tc>
          <w:tcPr>
            <w:tcW w:w="1127"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ընդհանուր գինը/ՀՀ դրամ</w:t>
            </w:r>
          </w:p>
        </w:tc>
        <w:tc>
          <w:tcPr>
            <w:tcW w:w="1127" w:type="dxa"/>
            <w:vMerge w:val="restart"/>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ընդհանուր քանակը</w:t>
            </w:r>
          </w:p>
        </w:tc>
        <w:tc>
          <w:tcPr>
            <w:tcW w:w="2926" w:type="dxa"/>
            <w:gridSpan w:val="2"/>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մատուցման</w:t>
            </w:r>
          </w:p>
        </w:tc>
      </w:tr>
      <w:tr w:rsidR="00D057CD" w:rsidRPr="003345B5" w:rsidTr="001E78C6">
        <w:trPr>
          <w:trHeight w:val="445"/>
        </w:trPr>
        <w:tc>
          <w:tcPr>
            <w:tcW w:w="864" w:type="dxa"/>
            <w:vMerge/>
            <w:vAlign w:val="center"/>
          </w:tcPr>
          <w:p w:rsidR="00D057CD" w:rsidRPr="003345B5" w:rsidRDefault="00D057CD" w:rsidP="00B368B6">
            <w:pPr>
              <w:jc w:val="center"/>
              <w:rPr>
                <w:rFonts w:ascii="GHEA Grapalat" w:hAnsi="GHEA Grapalat"/>
                <w:sz w:val="18"/>
              </w:rPr>
            </w:pPr>
          </w:p>
        </w:tc>
        <w:tc>
          <w:tcPr>
            <w:tcW w:w="1530" w:type="dxa"/>
            <w:vMerge/>
            <w:vAlign w:val="center"/>
          </w:tcPr>
          <w:p w:rsidR="00D057CD" w:rsidRPr="003345B5" w:rsidRDefault="00D057CD" w:rsidP="00B368B6">
            <w:pPr>
              <w:jc w:val="center"/>
              <w:rPr>
                <w:rFonts w:ascii="GHEA Grapalat" w:hAnsi="GHEA Grapalat"/>
                <w:sz w:val="18"/>
              </w:rPr>
            </w:pPr>
          </w:p>
        </w:tc>
        <w:tc>
          <w:tcPr>
            <w:tcW w:w="2014" w:type="dxa"/>
            <w:vMerge/>
            <w:vAlign w:val="center"/>
          </w:tcPr>
          <w:p w:rsidR="00D057CD" w:rsidRPr="003345B5" w:rsidRDefault="00D057CD" w:rsidP="00B368B6">
            <w:pPr>
              <w:jc w:val="center"/>
              <w:rPr>
                <w:rFonts w:ascii="GHEA Grapalat" w:hAnsi="GHEA Grapalat"/>
                <w:sz w:val="18"/>
              </w:rPr>
            </w:pPr>
          </w:p>
        </w:tc>
        <w:tc>
          <w:tcPr>
            <w:tcW w:w="966" w:type="dxa"/>
            <w:vMerge/>
            <w:vAlign w:val="center"/>
          </w:tcPr>
          <w:p w:rsidR="00D057CD" w:rsidRPr="003345B5" w:rsidRDefault="00D057CD" w:rsidP="00B368B6">
            <w:pPr>
              <w:jc w:val="center"/>
              <w:rPr>
                <w:rFonts w:ascii="GHEA Grapalat" w:hAnsi="GHEA Grapalat"/>
                <w:sz w:val="18"/>
              </w:rPr>
            </w:pPr>
          </w:p>
        </w:tc>
        <w:tc>
          <w:tcPr>
            <w:tcW w:w="1127" w:type="dxa"/>
            <w:vMerge/>
            <w:vAlign w:val="center"/>
          </w:tcPr>
          <w:p w:rsidR="00D057CD" w:rsidRPr="003345B5" w:rsidRDefault="00D057CD" w:rsidP="00B368B6">
            <w:pPr>
              <w:jc w:val="center"/>
              <w:rPr>
                <w:rFonts w:ascii="GHEA Grapalat" w:hAnsi="GHEA Grapalat"/>
                <w:sz w:val="18"/>
              </w:rPr>
            </w:pPr>
          </w:p>
        </w:tc>
        <w:tc>
          <w:tcPr>
            <w:tcW w:w="1127" w:type="dxa"/>
            <w:vMerge/>
            <w:vAlign w:val="center"/>
          </w:tcPr>
          <w:p w:rsidR="00D057CD" w:rsidRPr="003345B5" w:rsidRDefault="00D057CD" w:rsidP="00B368B6">
            <w:pPr>
              <w:jc w:val="center"/>
              <w:rPr>
                <w:rFonts w:ascii="GHEA Grapalat" w:hAnsi="GHEA Grapalat"/>
                <w:sz w:val="18"/>
              </w:rPr>
            </w:pPr>
          </w:p>
        </w:tc>
        <w:tc>
          <w:tcPr>
            <w:tcW w:w="1526" w:type="dxa"/>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հասցեն</w:t>
            </w:r>
          </w:p>
        </w:tc>
        <w:tc>
          <w:tcPr>
            <w:tcW w:w="1400" w:type="dxa"/>
            <w:vAlign w:val="center"/>
          </w:tcPr>
          <w:p w:rsidR="00D057CD" w:rsidRPr="003345B5" w:rsidRDefault="00D057CD" w:rsidP="00B368B6">
            <w:pPr>
              <w:jc w:val="center"/>
              <w:rPr>
                <w:rFonts w:ascii="GHEA Grapalat" w:hAnsi="GHEA Grapalat"/>
                <w:sz w:val="18"/>
              </w:rPr>
            </w:pPr>
            <w:r w:rsidRPr="003345B5">
              <w:rPr>
                <w:rFonts w:ascii="GHEA Grapalat" w:hAnsi="GHEA Grapalat"/>
                <w:sz w:val="18"/>
              </w:rPr>
              <w:t>Ժամկետը**</w:t>
            </w:r>
          </w:p>
        </w:tc>
      </w:tr>
      <w:tr w:rsidR="007E215B" w:rsidRPr="003345B5" w:rsidTr="001E78C6">
        <w:trPr>
          <w:trHeight w:val="246"/>
        </w:trPr>
        <w:tc>
          <w:tcPr>
            <w:tcW w:w="864" w:type="dxa"/>
            <w:vAlign w:val="center"/>
          </w:tcPr>
          <w:p w:rsidR="007E215B" w:rsidRPr="003345B5" w:rsidRDefault="007E215B" w:rsidP="00212A6B">
            <w:pPr>
              <w:jc w:val="center"/>
              <w:rPr>
                <w:rFonts w:ascii="GHEA Grapalat" w:hAnsi="GHEA Grapalat"/>
                <w:sz w:val="20"/>
              </w:rPr>
            </w:pPr>
            <w:r>
              <w:rPr>
                <w:rFonts w:ascii="GHEA Grapalat" w:hAnsi="GHEA Grapalat"/>
                <w:sz w:val="20"/>
              </w:rPr>
              <w:t>1</w:t>
            </w:r>
          </w:p>
        </w:tc>
        <w:tc>
          <w:tcPr>
            <w:tcW w:w="1530" w:type="dxa"/>
            <w:vAlign w:val="center"/>
          </w:tcPr>
          <w:p w:rsidR="007E215B" w:rsidRPr="004B7230" w:rsidRDefault="00465CB3" w:rsidP="002409BE">
            <w:pPr>
              <w:jc w:val="center"/>
              <w:rPr>
                <w:rFonts w:ascii="GHEA Grapalat" w:hAnsi="GHEA Grapalat"/>
                <w:sz w:val="20"/>
                <w:lang w:val="ru-RU"/>
              </w:rPr>
            </w:pPr>
            <w:r w:rsidRPr="00465CB3">
              <w:rPr>
                <w:rFonts w:ascii="GHEA Grapalat" w:hAnsi="GHEA Grapalat"/>
                <w:noProof/>
                <w:sz w:val="20"/>
                <w:lang w:val="ru-RU" w:eastAsia="ru-RU"/>
              </w:rPr>
              <w:t>55110000</w:t>
            </w:r>
          </w:p>
        </w:tc>
        <w:tc>
          <w:tcPr>
            <w:tcW w:w="2014" w:type="dxa"/>
          </w:tcPr>
          <w:p w:rsidR="00465CB3" w:rsidRPr="00465CB3" w:rsidRDefault="00465CB3" w:rsidP="00465CB3">
            <w:pPr>
              <w:jc w:val="center"/>
              <w:rPr>
                <w:rFonts w:ascii="GHEA Grapalat" w:hAnsi="GHEA Grapalat"/>
                <w:sz w:val="18"/>
                <w:lang w:val="ru-RU"/>
              </w:rPr>
            </w:pPr>
            <w:r w:rsidRPr="00465CB3">
              <w:rPr>
                <w:rFonts w:ascii="GHEA Grapalat" w:hAnsi="GHEA Grapalat"/>
                <w:sz w:val="18"/>
                <w:szCs w:val="16"/>
              </w:rPr>
              <w:t>Հյուրանոցային</w:t>
            </w:r>
            <w:r w:rsidRPr="00465CB3">
              <w:rPr>
                <w:rFonts w:ascii="GHEA Grapalat" w:hAnsi="GHEA Grapalat"/>
                <w:sz w:val="18"/>
                <w:szCs w:val="16"/>
                <w:lang w:val="ru-RU"/>
              </w:rPr>
              <w:t xml:space="preserve"> </w:t>
            </w:r>
            <w:r w:rsidRPr="00465CB3">
              <w:rPr>
                <w:rFonts w:ascii="GHEA Grapalat" w:hAnsi="GHEA Grapalat"/>
                <w:sz w:val="18"/>
                <w:szCs w:val="16"/>
              </w:rPr>
              <w:t>ծառայություններ</w:t>
            </w:r>
            <w:r w:rsidRPr="00465CB3">
              <w:rPr>
                <w:rFonts w:ascii="GHEA Grapalat" w:hAnsi="GHEA Grapalat"/>
                <w:sz w:val="18"/>
                <w:szCs w:val="16"/>
                <w:lang w:val="ru-RU"/>
              </w:rPr>
              <w:t xml:space="preserve"> </w:t>
            </w:r>
            <w:r>
              <w:rPr>
                <w:rFonts w:ascii="GHEA Grapalat" w:hAnsi="GHEA Grapalat"/>
                <w:sz w:val="18"/>
                <w:szCs w:val="16"/>
                <w:lang w:val="ru-RU"/>
              </w:rPr>
              <w:t xml:space="preserve">1  </w:t>
            </w:r>
            <w:r>
              <w:rPr>
                <w:rFonts w:ascii="GHEA Grapalat" w:hAnsi="GHEA Grapalat"/>
                <w:sz w:val="18"/>
                <w:szCs w:val="16"/>
              </w:rPr>
              <w:t>օր</w:t>
            </w:r>
            <w:r w:rsidRPr="00465CB3">
              <w:rPr>
                <w:rFonts w:ascii="GHEA Grapalat" w:hAnsi="GHEA Grapalat"/>
                <w:sz w:val="18"/>
                <w:szCs w:val="16"/>
                <w:lang w:val="ru-RU"/>
              </w:rPr>
              <w:t>,</w:t>
            </w:r>
            <w:r>
              <w:rPr>
                <w:rFonts w:ascii="GHEA Grapalat" w:hAnsi="GHEA Grapalat"/>
                <w:sz w:val="18"/>
              </w:rPr>
              <w:t>ք</w:t>
            </w:r>
            <w:r w:rsidRPr="00465CB3">
              <w:rPr>
                <w:rFonts w:ascii="GHEA Grapalat" w:hAnsi="GHEA Grapalat"/>
                <w:sz w:val="18"/>
                <w:lang w:val="ru-RU"/>
              </w:rPr>
              <w:t>.</w:t>
            </w:r>
            <w:r>
              <w:rPr>
                <w:rFonts w:ascii="GHEA Grapalat" w:hAnsi="GHEA Grapalat"/>
                <w:sz w:val="18"/>
              </w:rPr>
              <w:t>Երևան</w:t>
            </w:r>
            <w:r w:rsidRPr="00465CB3">
              <w:rPr>
                <w:rFonts w:ascii="GHEA Grapalat" w:hAnsi="GHEA Grapalat"/>
                <w:sz w:val="18"/>
                <w:lang w:val="ru-RU"/>
              </w:rPr>
              <w:t xml:space="preserve"> , </w:t>
            </w:r>
            <w:r>
              <w:rPr>
                <w:rFonts w:ascii="GHEA Grapalat" w:hAnsi="GHEA Grapalat"/>
                <w:sz w:val="18"/>
                <w:lang w:val="ru-RU"/>
              </w:rPr>
              <w:t>(</w:t>
            </w:r>
            <w:r>
              <w:rPr>
                <w:rFonts w:ascii="GHEA Grapalat" w:hAnsi="GHEA Grapalat"/>
                <w:sz w:val="18"/>
              </w:rPr>
              <w:t>Փոքր</w:t>
            </w:r>
            <w:r w:rsidRPr="00465CB3">
              <w:rPr>
                <w:rFonts w:ascii="GHEA Grapalat" w:hAnsi="GHEA Grapalat"/>
                <w:sz w:val="18"/>
                <w:lang w:val="ru-RU"/>
              </w:rPr>
              <w:t xml:space="preserve"> </w:t>
            </w:r>
            <w:r>
              <w:rPr>
                <w:rFonts w:ascii="GHEA Grapalat" w:hAnsi="GHEA Grapalat"/>
                <w:sz w:val="18"/>
              </w:rPr>
              <w:t>Կենտրոնում</w:t>
            </w:r>
            <w:r>
              <w:rPr>
                <w:rFonts w:ascii="GHEA Grapalat" w:hAnsi="GHEA Grapalat"/>
                <w:sz w:val="18"/>
                <w:lang w:val="ru-RU"/>
              </w:rPr>
              <w:t>)</w:t>
            </w:r>
          </w:p>
          <w:p w:rsidR="00576DAA" w:rsidRPr="00465CB3" w:rsidRDefault="002644AB" w:rsidP="00576DAA">
            <w:pPr>
              <w:rPr>
                <w:rFonts w:ascii="GHEA Grapalat" w:hAnsi="GHEA Grapalat"/>
                <w:sz w:val="18"/>
                <w:lang w:val="ru-RU"/>
              </w:rPr>
            </w:pPr>
            <w:r w:rsidRPr="00465CB3">
              <w:rPr>
                <w:rFonts w:ascii="GHEA Grapalat" w:hAnsi="GHEA Grapalat"/>
                <w:sz w:val="18"/>
                <w:lang w:val="ru-RU"/>
              </w:rPr>
              <w:t xml:space="preserve"> </w:t>
            </w:r>
            <w:r w:rsidR="00465CB3" w:rsidRPr="00465CB3">
              <w:rPr>
                <w:rFonts w:ascii="GHEA Grapalat" w:hAnsi="GHEA Grapalat"/>
                <w:sz w:val="18"/>
                <w:lang w:val="ru-RU"/>
              </w:rPr>
              <w:t xml:space="preserve">1 </w:t>
            </w:r>
            <w:r w:rsidR="00465CB3">
              <w:rPr>
                <w:rFonts w:ascii="GHEA Grapalat" w:hAnsi="GHEA Grapalat"/>
                <w:sz w:val="18"/>
              </w:rPr>
              <w:t>օր</w:t>
            </w:r>
            <w:r w:rsidR="00465CB3" w:rsidRPr="00465CB3">
              <w:rPr>
                <w:rFonts w:ascii="GHEA Grapalat" w:hAnsi="GHEA Grapalat"/>
                <w:sz w:val="18"/>
                <w:lang w:val="ru-RU"/>
              </w:rPr>
              <w:t xml:space="preserve"> 2</w:t>
            </w:r>
            <w:r w:rsidR="00465CB3">
              <w:rPr>
                <w:rFonts w:ascii="GHEA Grapalat" w:hAnsi="GHEA Grapalat"/>
                <w:sz w:val="18"/>
                <w:lang w:val="ru-RU"/>
              </w:rPr>
              <w:t>x2</w:t>
            </w:r>
            <w:r w:rsidR="00465CB3">
              <w:rPr>
                <w:rFonts w:ascii="GHEA Grapalat" w:hAnsi="GHEA Grapalat"/>
                <w:sz w:val="18"/>
              </w:rPr>
              <w:t>տեղանոց</w:t>
            </w:r>
          </w:p>
          <w:p w:rsidR="00465CB3" w:rsidRPr="00465CB3" w:rsidRDefault="00465CB3" w:rsidP="00576DAA">
            <w:pPr>
              <w:rPr>
                <w:rFonts w:ascii="GHEA Grapalat" w:hAnsi="GHEA Grapalat"/>
                <w:sz w:val="18"/>
                <w:lang w:val="ru-RU"/>
              </w:rPr>
            </w:pPr>
            <w:r w:rsidRPr="00465CB3">
              <w:rPr>
                <w:rFonts w:ascii="GHEA Grapalat" w:hAnsi="GHEA Grapalat"/>
                <w:sz w:val="18"/>
                <w:lang w:val="ru-RU"/>
              </w:rPr>
              <w:t>4</w:t>
            </w:r>
            <w:r>
              <w:rPr>
                <w:rFonts w:ascii="GHEA Grapalat" w:hAnsi="GHEA Grapalat"/>
                <w:sz w:val="18"/>
                <w:lang w:val="ru-RU"/>
              </w:rPr>
              <w:t xml:space="preserve">x3 </w:t>
            </w:r>
            <w:r>
              <w:rPr>
                <w:rFonts w:ascii="GHEA Grapalat" w:hAnsi="GHEA Grapalat"/>
                <w:sz w:val="18"/>
              </w:rPr>
              <w:t>տեղանոց</w:t>
            </w:r>
          </w:p>
          <w:p w:rsidR="00465CB3" w:rsidRPr="00474C97" w:rsidRDefault="00465CB3" w:rsidP="00576DAA">
            <w:pPr>
              <w:rPr>
                <w:rFonts w:ascii="GHEA Grapalat" w:hAnsi="GHEA Grapalat"/>
                <w:sz w:val="18"/>
                <w:lang w:val="ru-RU"/>
              </w:rPr>
            </w:pPr>
            <w:r>
              <w:rPr>
                <w:rFonts w:ascii="GHEA Grapalat" w:hAnsi="GHEA Grapalat"/>
                <w:sz w:val="18"/>
              </w:rPr>
              <w:t>Ներառյալ</w:t>
            </w:r>
            <w:r w:rsidRPr="00474C97">
              <w:rPr>
                <w:rFonts w:ascii="GHEA Grapalat" w:hAnsi="GHEA Grapalat"/>
                <w:sz w:val="18"/>
                <w:lang w:val="ru-RU"/>
              </w:rPr>
              <w:t xml:space="preserve"> </w:t>
            </w:r>
            <w:r>
              <w:rPr>
                <w:rFonts w:ascii="GHEA Grapalat" w:hAnsi="GHEA Grapalat"/>
                <w:sz w:val="18"/>
              </w:rPr>
              <w:t>նախաճաշ</w:t>
            </w:r>
          </w:p>
          <w:p w:rsidR="00576DAA" w:rsidRPr="00D167A1" w:rsidRDefault="00576DAA" w:rsidP="00576DAA">
            <w:pPr>
              <w:rPr>
                <w:rFonts w:ascii="GHEA Grapalat" w:hAnsi="GHEA Grapalat"/>
                <w:sz w:val="18"/>
                <w:lang w:val="ru-RU"/>
              </w:rPr>
            </w:pPr>
            <w:r w:rsidRPr="00D167A1">
              <w:rPr>
                <w:rFonts w:ascii="GHEA Grapalat" w:hAnsi="GHEA Grapalat"/>
                <w:sz w:val="16"/>
                <w:lang w:val="ru-RU"/>
              </w:rPr>
              <w:t xml:space="preserve"> </w:t>
            </w:r>
          </w:p>
        </w:tc>
        <w:tc>
          <w:tcPr>
            <w:tcW w:w="966" w:type="dxa"/>
            <w:vAlign w:val="center"/>
          </w:tcPr>
          <w:p w:rsidR="007E215B" w:rsidRPr="00576DAA" w:rsidRDefault="007E215B" w:rsidP="00212A6B">
            <w:pPr>
              <w:jc w:val="center"/>
              <w:rPr>
                <w:rFonts w:ascii="GHEA Grapalat" w:hAnsi="GHEA Grapalat"/>
                <w:sz w:val="18"/>
              </w:rPr>
            </w:pPr>
            <w:r w:rsidRPr="00576DAA">
              <w:rPr>
                <w:rFonts w:ascii="GHEA Grapalat" w:hAnsi="GHEA Grapalat"/>
                <w:sz w:val="18"/>
                <w:lang w:val="ru-RU"/>
              </w:rPr>
              <w:t>դրամ</w:t>
            </w:r>
          </w:p>
        </w:tc>
        <w:tc>
          <w:tcPr>
            <w:tcW w:w="1127" w:type="dxa"/>
          </w:tcPr>
          <w:p w:rsidR="007E215B" w:rsidRPr="00576DAA" w:rsidRDefault="007E215B" w:rsidP="00B368B6">
            <w:pPr>
              <w:jc w:val="center"/>
              <w:rPr>
                <w:rFonts w:ascii="GHEA Grapalat" w:hAnsi="GHEA Grapalat"/>
                <w:sz w:val="18"/>
              </w:rPr>
            </w:pPr>
          </w:p>
        </w:tc>
        <w:tc>
          <w:tcPr>
            <w:tcW w:w="1127" w:type="dxa"/>
            <w:vAlign w:val="center"/>
          </w:tcPr>
          <w:p w:rsidR="007E215B" w:rsidRPr="00576DAA" w:rsidRDefault="007E215B" w:rsidP="00212A6B">
            <w:pPr>
              <w:jc w:val="center"/>
              <w:rPr>
                <w:rFonts w:ascii="GHEA Grapalat" w:hAnsi="GHEA Grapalat"/>
                <w:sz w:val="18"/>
              </w:rPr>
            </w:pPr>
            <w:r w:rsidRPr="00576DAA">
              <w:rPr>
                <w:rFonts w:ascii="GHEA Grapalat" w:hAnsi="GHEA Grapalat"/>
                <w:sz w:val="18"/>
              </w:rPr>
              <w:t>1</w:t>
            </w:r>
          </w:p>
        </w:tc>
        <w:tc>
          <w:tcPr>
            <w:tcW w:w="1526" w:type="dxa"/>
            <w:vAlign w:val="center"/>
          </w:tcPr>
          <w:p w:rsidR="00576DAA" w:rsidRPr="00576DAA" w:rsidRDefault="00465CB3" w:rsidP="00212A6B">
            <w:pPr>
              <w:jc w:val="center"/>
              <w:rPr>
                <w:rFonts w:ascii="GHEA Grapalat" w:hAnsi="GHEA Grapalat"/>
                <w:sz w:val="18"/>
              </w:rPr>
            </w:pPr>
            <w:r>
              <w:rPr>
                <w:rFonts w:ascii="GHEA Grapalat" w:hAnsi="GHEA Grapalat"/>
                <w:sz w:val="18"/>
              </w:rPr>
              <w:t>Ք.Երևան , Փոքր Կենտրոն</w:t>
            </w:r>
          </w:p>
          <w:p w:rsidR="007E215B" w:rsidRPr="00576DAA" w:rsidRDefault="007E215B" w:rsidP="00212A6B">
            <w:pPr>
              <w:jc w:val="center"/>
              <w:rPr>
                <w:rFonts w:ascii="GHEA Grapalat" w:hAnsi="GHEA Grapalat"/>
                <w:sz w:val="18"/>
              </w:rPr>
            </w:pPr>
          </w:p>
        </w:tc>
        <w:tc>
          <w:tcPr>
            <w:tcW w:w="1400" w:type="dxa"/>
            <w:vAlign w:val="center"/>
          </w:tcPr>
          <w:p w:rsidR="007E215B" w:rsidRPr="00576DAA" w:rsidRDefault="00576DAA" w:rsidP="00465CB3">
            <w:pPr>
              <w:jc w:val="center"/>
              <w:rPr>
                <w:rFonts w:ascii="GHEA Grapalat" w:hAnsi="GHEA Grapalat"/>
                <w:sz w:val="18"/>
                <w:lang w:val="ru-RU"/>
              </w:rPr>
            </w:pPr>
            <w:r w:rsidRPr="00576DAA">
              <w:rPr>
                <w:rFonts w:ascii="GHEA Grapalat" w:hAnsi="GHEA Grapalat"/>
                <w:sz w:val="18"/>
              </w:rPr>
              <w:t>22</w:t>
            </w:r>
            <w:r w:rsidR="007E215B" w:rsidRPr="00576DAA">
              <w:rPr>
                <w:rFonts w:ascii="GHEA Grapalat" w:hAnsi="GHEA Grapalat"/>
                <w:sz w:val="18"/>
              </w:rPr>
              <w:t>.</w:t>
            </w:r>
            <w:r w:rsidRPr="00576DAA">
              <w:rPr>
                <w:rFonts w:ascii="GHEA Grapalat" w:hAnsi="GHEA Grapalat"/>
                <w:sz w:val="18"/>
              </w:rPr>
              <w:t>10</w:t>
            </w:r>
            <w:r w:rsidR="007E215B" w:rsidRPr="00576DAA">
              <w:rPr>
                <w:rFonts w:ascii="GHEA Grapalat" w:hAnsi="GHEA Grapalat"/>
                <w:sz w:val="18"/>
              </w:rPr>
              <w:t>.2</w:t>
            </w:r>
            <w:r w:rsidR="007E215B" w:rsidRPr="00576DAA">
              <w:rPr>
                <w:rFonts w:ascii="GHEA Grapalat" w:hAnsi="GHEA Grapalat"/>
                <w:sz w:val="18"/>
                <w:lang w:val="ru-RU"/>
              </w:rPr>
              <w:t>019թ</w:t>
            </w:r>
          </w:p>
        </w:tc>
      </w:tr>
    </w:tbl>
    <w:p w:rsidR="00D057CD" w:rsidRPr="003345B5" w:rsidRDefault="00D057CD" w:rsidP="00D057CD">
      <w:pPr>
        <w:jc w:val="center"/>
        <w:rPr>
          <w:rFonts w:ascii="GHEA Grapalat" w:hAnsi="GHEA Grapalat"/>
          <w:sz w:val="20"/>
        </w:rPr>
      </w:pPr>
    </w:p>
    <w:p w:rsidR="00D057CD" w:rsidRPr="003345B5" w:rsidRDefault="00D057CD" w:rsidP="00D057CD">
      <w:pPr>
        <w:jc w:val="both"/>
        <w:rPr>
          <w:rFonts w:ascii="GHEA Grapalat" w:hAnsi="GHEA Grapalat"/>
          <w:sz w:val="20"/>
        </w:rPr>
      </w:pPr>
      <w:r w:rsidRPr="003345B5">
        <w:rPr>
          <w:rFonts w:ascii="GHEA Grapalat" w:hAnsi="GHEA Grapalat"/>
          <w:sz w:val="20"/>
        </w:rPr>
        <w:t xml:space="preserve"> </w:t>
      </w:r>
      <w:r w:rsidRPr="003345B5">
        <w:rPr>
          <w:rFonts w:ascii="GHEA Grapalat" w:hAnsi="GHEA Grapalat" w:cs="Sylfaen"/>
          <w:i/>
          <w:sz w:val="18"/>
          <w:szCs w:val="18"/>
          <w:lang w:val="pt-BR"/>
        </w:rPr>
        <w:t xml:space="preserve">* ծառայության մատուցման վերջնաժամկետը չի կարող ավել լինել, քան տվյալ տարվա դեկտեմբերի </w:t>
      </w:r>
      <w:r>
        <w:rPr>
          <w:rFonts w:ascii="GHEA Grapalat" w:hAnsi="GHEA Grapalat" w:cs="Sylfaen"/>
          <w:i/>
          <w:sz w:val="18"/>
          <w:szCs w:val="18"/>
          <w:lang w:val="pt-BR"/>
        </w:rPr>
        <w:t>2</w:t>
      </w:r>
      <w:r w:rsidRPr="003345B5">
        <w:rPr>
          <w:rFonts w:ascii="GHEA Grapalat" w:hAnsi="GHEA Grapalat" w:cs="Sylfaen"/>
          <w:i/>
          <w:sz w:val="18"/>
          <w:szCs w:val="18"/>
          <w:lang w:val="pt-BR"/>
        </w:rPr>
        <w:t>5-ը:</w:t>
      </w:r>
    </w:p>
    <w:p w:rsidR="00D057CD" w:rsidRPr="003345B5" w:rsidRDefault="00D057CD" w:rsidP="00D057CD">
      <w:pPr>
        <w:jc w:val="both"/>
        <w:rPr>
          <w:rFonts w:ascii="GHEA Grapalat" w:hAnsi="GHEA Grapalat"/>
          <w:sz w:val="20"/>
        </w:rPr>
      </w:pPr>
    </w:p>
    <w:p w:rsidR="00D057CD" w:rsidRPr="003345B5" w:rsidRDefault="00D057CD" w:rsidP="00D057CD">
      <w:pPr>
        <w:jc w:val="both"/>
        <w:rPr>
          <w:rFonts w:ascii="GHEA Grapalat" w:hAnsi="GHEA Grapalat"/>
          <w:sz w:val="20"/>
        </w:rPr>
      </w:pPr>
    </w:p>
    <w:p w:rsidR="00D057CD" w:rsidRPr="003345B5" w:rsidRDefault="00D057CD" w:rsidP="00D057CD">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D057CD" w:rsidRPr="003345B5" w:rsidTr="00B368B6">
        <w:trPr>
          <w:jc w:val="center"/>
        </w:trPr>
        <w:tc>
          <w:tcPr>
            <w:tcW w:w="4536" w:type="dxa"/>
          </w:tcPr>
          <w:p w:rsidR="00D057CD" w:rsidRPr="003345B5" w:rsidRDefault="00D057CD" w:rsidP="00B368B6">
            <w:pPr>
              <w:spacing w:line="360" w:lineRule="auto"/>
              <w:jc w:val="center"/>
              <w:rPr>
                <w:rFonts w:ascii="GHEA Grapalat" w:hAnsi="GHEA Grapalat" w:cs="Sylfaen"/>
                <w:b/>
                <w:bCs/>
                <w:lang w:val="nb-NO"/>
              </w:rPr>
            </w:pPr>
            <w:r w:rsidRPr="003345B5">
              <w:rPr>
                <w:rFonts w:ascii="GHEA Grapalat" w:hAnsi="GHEA Grapalat" w:cs="Sylfaen"/>
                <w:b/>
                <w:bCs/>
                <w:lang w:val="nb-NO"/>
              </w:rPr>
              <w:t>ՊԱՏՎԻՐԱՏՈՒ</w:t>
            </w: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18"/>
                <w:szCs w:val="18"/>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c>
          <w:tcPr>
            <w:tcW w:w="760" w:type="dxa"/>
          </w:tcPr>
          <w:p w:rsidR="00D057CD" w:rsidRPr="003345B5" w:rsidRDefault="00D057CD" w:rsidP="00B368B6">
            <w:pPr>
              <w:spacing w:line="360" w:lineRule="auto"/>
              <w:jc w:val="center"/>
              <w:rPr>
                <w:rFonts w:ascii="GHEA Grapalat" w:hAnsi="GHEA Grapalat"/>
                <w:lang w:val="ru-RU"/>
              </w:rPr>
            </w:pPr>
          </w:p>
        </w:tc>
        <w:tc>
          <w:tcPr>
            <w:tcW w:w="4343" w:type="dxa"/>
          </w:tcPr>
          <w:p w:rsidR="00D057CD" w:rsidRPr="003345B5" w:rsidRDefault="00D057CD" w:rsidP="00B368B6">
            <w:pPr>
              <w:spacing w:line="360" w:lineRule="auto"/>
              <w:jc w:val="center"/>
              <w:rPr>
                <w:rFonts w:ascii="GHEA Grapalat" w:hAnsi="GHEA Grapalat" w:cs="Sylfaen"/>
                <w:b/>
                <w:bCs/>
                <w:lang w:val="ru-RU"/>
              </w:rPr>
            </w:pPr>
            <w:r w:rsidRPr="003345B5">
              <w:rPr>
                <w:rFonts w:ascii="GHEA Grapalat" w:hAnsi="GHEA Grapalat" w:cs="Sylfaen"/>
                <w:b/>
                <w:bCs/>
                <w:lang w:val="pt-BR"/>
              </w:rPr>
              <w:t>ԿԱՏԱՐՈՂ</w:t>
            </w: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rPr>
            </w:pPr>
          </w:p>
          <w:p w:rsidR="00D057CD" w:rsidRPr="003345B5" w:rsidRDefault="00D057CD" w:rsidP="00B368B6">
            <w:pPr>
              <w:jc w:val="center"/>
              <w:rPr>
                <w:rFonts w:ascii="GHEA Grapalat" w:hAnsi="GHEA Grapalat"/>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22"/>
                <w:szCs w:val="22"/>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r>
    </w:tbl>
    <w:p w:rsidR="00D057CD" w:rsidRPr="003345B5" w:rsidRDefault="00D057CD" w:rsidP="00D057CD">
      <w:pPr>
        <w:jc w:val="center"/>
        <w:rPr>
          <w:rFonts w:ascii="GHEA Grapalat" w:hAnsi="GHEA Grapalat"/>
          <w:sz w:val="20"/>
        </w:rPr>
      </w:pPr>
      <w:r w:rsidRPr="003345B5">
        <w:rPr>
          <w:rFonts w:ascii="GHEA Grapalat" w:hAnsi="GHEA Grapalat"/>
          <w:sz w:val="20"/>
        </w:rPr>
        <w:br w:type="page"/>
      </w:r>
    </w:p>
    <w:p w:rsidR="00D057CD" w:rsidRPr="003345B5" w:rsidRDefault="00D057CD" w:rsidP="00D057CD">
      <w:pPr>
        <w:jc w:val="right"/>
        <w:rPr>
          <w:rFonts w:ascii="GHEA Grapalat" w:hAnsi="GHEA Grapalat"/>
          <w:sz w:val="20"/>
        </w:rPr>
      </w:pP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Հավելված N 2</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              20  թ. կնքված </w:t>
      </w:r>
    </w:p>
    <w:p w:rsidR="00D057CD" w:rsidRPr="003345B5" w:rsidRDefault="00D057CD" w:rsidP="00D057CD">
      <w:pPr>
        <w:jc w:val="right"/>
        <w:rPr>
          <w:rFonts w:ascii="GHEA Grapalat" w:hAnsi="GHEA Grapalat"/>
          <w:i/>
          <w:sz w:val="18"/>
          <w:lang w:val="hy-AM"/>
        </w:rPr>
      </w:pPr>
      <w:r w:rsidRPr="003345B5">
        <w:rPr>
          <w:rFonts w:ascii="GHEA Grapalat" w:hAnsi="GHEA Grapalat"/>
          <w:i/>
          <w:sz w:val="18"/>
          <w:lang w:val="hy-AM"/>
        </w:rPr>
        <w:t xml:space="preserve">                      ծածկագրով պայմանագրի</w:t>
      </w:r>
    </w:p>
    <w:p w:rsidR="00D057CD" w:rsidRPr="003345B5" w:rsidRDefault="00D057CD" w:rsidP="00D057CD">
      <w:pPr>
        <w:tabs>
          <w:tab w:val="left" w:pos="9540"/>
        </w:tabs>
        <w:rPr>
          <w:rFonts w:ascii="GHEA Grapalat" w:hAnsi="GHEA Grapalat"/>
          <w:sz w:val="20"/>
        </w:rPr>
      </w:pPr>
    </w:p>
    <w:p w:rsidR="00D057CD" w:rsidRPr="003345B5" w:rsidRDefault="00D057CD" w:rsidP="00D057CD">
      <w:pPr>
        <w:tabs>
          <w:tab w:val="left" w:pos="9540"/>
        </w:tabs>
        <w:rPr>
          <w:rFonts w:ascii="GHEA Grapalat" w:hAnsi="GHEA Grapalat"/>
          <w:sz w:val="20"/>
        </w:rPr>
      </w:pPr>
    </w:p>
    <w:p w:rsidR="00D057CD" w:rsidRPr="003345B5" w:rsidRDefault="00D057CD" w:rsidP="00D057CD">
      <w:pPr>
        <w:jc w:val="center"/>
        <w:rPr>
          <w:rFonts w:ascii="GHEA Grapalat" w:hAnsi="GHEA Grapalat"/>
          <w:sz w:val="20"/>
        </w:rPr>
      </w:pP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cs="Sylfaen"/>
          <w:b/>
          <w:sz w:val="22"/>
          <w:szCs w:val="22"/>
        </w:rPr>
        <w:softHyphen/>
      </w:r>
      <w:r w:rsidRPr="00795CE7">
        <w:rPr>
          <w:rFonts w:ascii="GHEA Grapalat" w:hAnsi="GHEA Grapalat"/>
          <w:sz w:val="20"/>
        </w:rPr>
        <w:t>ՎՃԱՐՄԱՆ ԺԱՄԱՆԱԿԱՑՈՒՅՑ*</w:t>
      </w:r>
    </w:p>
    <w:p w:rsidR="00D057CD" w:rsidRPr="003345B5" w:rsidRDefault="00D057CD" w:rsidP="00D057CD">
      <w:pPr>
        <w:jc w:val="right"/>
        <w:rPr>
          <w:rFonts w:ascii="GHEA Grapalat" w:hAnsi="GHEA Grapalat"/>
          <w:sz w:val="20"/>
        </w:rPr>
      </w:pPr>
      <w:r w:rsidRPr="003345B5">
        <w:rPr>
          <w:rFonts w:ascii="GHEA Grapalat" w:hAnsi="GHEA Grapalat"/>
          <w:sz w:val="20"/>
        </w:rPr>
        <w:t xml:space="preserve">                                                                                                                                                                                                            </w:t>
      </w:r>
      <w:r w:rsidRPr="003345B5">
        <w:rPr>
          <w:rFonts w:ascii="GHEA Grapalat" w:hAnsi="GHEA Grapalat" w:cs="Sylfaen"/>
          <w:sz w:val="18"/>
        </w:rPr>
        <w:t>ՀՀ</w:t>
      </w:r>
      <w:r w:rsidRPr="003345B5">
        <w:rPr>
          <w:rFonts w:ascii="GHEA Grapalat" w:hAnsi="GHEA Grapalat" w:cs="Sylfaen"/>
          <w:sz w:val="18"/>
          <w:lang w:val="es-ES"/>
        </w:rPr>
        <w:t xml:space="preserve"> </w:t>
      </w:r>
      <w:r w:rsidRPr="003345B5">
        <w:rPr>
          <w:rFonts w:ascii="GHEA Grapalat" w:hAnsi="GHEA Grapalat" w:cs="Sylfaen"/>
          <w:sz w:val="18"/>
        </w:rPr>
        <w:t>դրամ</w:t>
      </w:r>
    </w:p>
    <w:tbl>
      <w:tblPr>
        <w:tblW w:w="10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414"/>
        <w:gridCol w:w="429"/>
        <w:gridCol w:w="499"/>
        <w:gridCol w:w="464"/>
        <w:gridCol w:w="464"/>
        <w:gridCol w:w="464"/>
        <w:gridCol w:w="464"/>
        <w:gridCol w:w="464"/>
        <w:gridCol w:w="464"/>
        <w:gridCol w:w="464"/>
        <w:gridCol w:w="647"/>
        <w:gridCol w:w="709"/>
        <w:gridCol w:w="708"/>
        <w:gridCol w:w="1096"/>
      </w:tblGrid>
      <w:tr w:rsidR="00D057CD" w:rsidRPr="003345B5" w:rsidTr="00576DAA">
        <w:tc>
          <w:tcPr>
            <w:tcW w:w="10735" w:type="dxa"/>
            <w:gridSpan w:val="16"/>
          </w:tcPr>
          <w:p w:rsidR="00D057CD" w:rsidRPr="003345B5" w:rsidRDefault="00D057CD" w:rsidP="00B368B6">
            <w:pPr>
              <w:jc w:val="center"/>
              <w:rPr>
                <w:rFonts w:ascii="GHEA Grapalat" w:hAnsi="GHEA Grapalat"/>
                <w:sz w:val="18"/>
                <w:lang w:val="es-ES"/>
              </w:rPr>
            </w:pPr>
            <w:r w:rsidRPr="003345B5">
              <w:rPr>
                <w:rFonts w:ascii="GHEA Grapalat" w:hAnsi="GHEA Grapalat"/>
                <w:sz w:val="18"/>
                <w:lang w:val="es-ES"/>
              </w:rPr>
              <w:t>Ծառայության</w:t>
            </w:r>
          </w:p>
        </w:tc>
      </w:tr>
      <w:tr w:rsidR="00D057CD" w:rsidRPr="00474C97" w:rsidTr="00576DAA">
        <w:tc>
          <w:tcPr>
            <w:tcW w:w="993"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հրավերով նախատեսված չափաբաժնի համարը</w:t>
            </w:r>
          </w:p>
        </w:tc>
        <w:tc>
          <w:tcPr>
            <w:tcW w:w="992"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գնումների</w:t>
            </w:r>
            <w:r w:rsidRPr="003345B5">
              <w:rPr>
                <w:rFonts w:ascii="GHEA Grapalat" w:hAnsi="GHEA Grapalat"/>
                <w:sz w:val="18"/>
                <w:lang w:val="es-ES"/>
              </w:rPr>
              <w:t xml:space="preserve"> </w:t>
            </w:r>
            <w:r w:rsidRPr="003345B5">
              <w:rPr>
                <w:rFonts w:ascii="GHEA Grapalat" w:hAnsi="GHEA Grapalat"/>
                <w:sz w:val="18"/>
              </w:rPr>
              <w:t>պլանով</w:t>
            </w:r>
            <w:r w:rsidRPr="003345B5">
              <w:rPr>
                <w:rFonts w:ascii="GHEA Grapalat" w:hAnsi="GHEA Grapalat"/>
                <w:sz w:val="18"/>
                <w:lang w:val="es-ES"/>
              </w:rPr>
              <w:t xml:space="preserve"> </w:t>
            </w:r>
            <w:r w:rsidRPr="003345B5">
              <w:rPr>
                <w:rFonts w:ascii="GHEA Grapalat" w:hAnsi="GHEA Grapalat"/>
                <w:sz w:val="18"/>
              </w:rPr>
              <w:t>նախատեսված</w:t>
            </w:r>
            <w:r w:rsidRPr="003345B5">
              <w:rPr>
                <w:rFonts w:ascii="GHEA Grapalat" w:hAnsi="GHEA Grapalat"/>
                <w:sz w:val="18"/>
                <w:lang w:val="es-ES"/>
              </w:rPr>
              <w:t xml:space="preserve"> </w:t>
            </w:r>
            <w:r w:rsidRPr="003345B5">
              <w:rPr>
                <w:rFonts w:ascii="GHEA Grapalat" w:hAnsi="GHEA Grapalat"/>
                <w:sz w:val="18"/>
              </w:rPr>
              <w:t>միջանցիկ</w:t>
            </w:r>
            <w:r w:rsidRPr="003345B5">
              <w:rPr>
                <w:rFonts w:ascii="GHEA Grapalat" w:hAnsi="GHEA Grapalat"/>
                <w:sz w:val="18"/>
                <w:lang w:val="es-ES"/>
              </w:rPr>
              <w:t xml:space="preserve"> </w:t>
            </w:r>
            <w:r w:rsidRPr="003345B5">
              <w:rPr>
                <w:rFonts w:ascii="GHEA Grapalat" w:hAnsi="GHEA Grapalat"/>
                <w:sz w:val="18"/>
              </w:rPr>
              <w:t>ծածկագիրը</w:t>
            </w:r>
            <w:r w:rsidRPr="003345B5">
              <w:rPr>
                <w:rFonts w:ascii="GHEA Grapalat" w:hAnsi="GHEA Grapalat"/>
                <w:sz w:val="18"/>
                <w:lang w:val="es-ES"/>
              </w:rPr>
              <w:t xml:space="preserve">` </w:t>
            </w:r>
            <w:r w:rsidRPr="003345B5">
              <w:rPr>
                <w:rFonts w:ascii="GHEA Grapalat" w:hAnsi="GHEA Grapalat"/>
                <w:sz w:val="18"/>
              </w:rPr>
              <w:t>ըստ</w:t>
            </w:r>
            <w:r w:rsidRPr="003345B5">
              <w:rPr>
                <w:rFonts w:ascii="GHEA Grapalat" w:hAnsi="GHEA Grapalat"/>
                <w:sz w:val="18"/>
                <w:lang w:val="es-ES"/>
              </w:rPr>
              <w:t xml:space="preserve"> </w:t>
            </w:r>
            <w:r w:rsidRPr="003345B5">
              <w:rPr>
                <w:rFonts w:ascii="GHEA Grapalat" w:hAnsi="GHEA Grapalat"/>
                <w:sz w:val="18"/>
              </w:rPr>
              <w:t>ԳՄԱ</w:t>
            </w:r>
            <w:r w:rsidRPr="003345B5">
              <w:rPr>
                <w:rFonts w:ascii="GHEA Grapalat" w:hAnsi="GHEA Grapalat"/>
                <w:sz w:val="18"/>
                <w:lang w:val="es-ES"/>
              </w:rPr>
              <w:t xml:space="preserve"> </w:t>
            </w:r>
            <w:r w:rsidRPr="003345B5">
              <w:rPr>
                <w:rFonts w:ascii="GHEA Grapalat" w:hAnsi="GHEA Grapalat"/>
                <w:sz w:val="18"/>
              </w:rPr>
              <w:t>դասակարգման</w:t>
            </w:r>
            <w:r w:rsidRPr="003345B5">
              <w:rPr>
                <w:rFonts w:ascii="GHEA Grapalat" w:hAnsi="GHEA Grapalat"/>
                <w:sz w:val="18"/>
                <w:lang w:val="es-ES"/>
              </w:rPr>
              <w:t xml:space="preserve"> (CPV)</w:t>
            </w:r>
          </w:p>
        </w:tc>
        <w:tc>
          <w:tcPr>
            <w:tcW w:w="1414" w:type="dxa"/>
            <w:vAlign w:val="center"/>
          </w:tcPr>
          <w:p w:rsidR="00D057CD" w:rsidRPr="003345B5" w:rsidRDefault="00D057CD" w:rsidP="00B368B6">
            <w:pPr>
              <w:jc w:val="center"/>
              <w:rPr>
                <w:rFonts w:ascii="GHEA Grapalat" w:hAnsi="GHEA Grapalat"/>
                <w:sz w:val="18"/>
                <w:lang w:val="es-ES"/>
              </w:rPr>
            </w:pPr>
            <w:r w:rsidRPr="003345B5">
              <w:rPr>
                <w:rFonts w:ascii="GHEA Grapalat" w:hAnsi="GHEA Grapalat"/>
                <w:sz w:val="18"/>
              </w:rPr>
              <w:t>անվանումը</w:t>
            </w:r>
          </w:p>
        </w:tc>
        <w:tc>
          <w:tcPr>
            <w:tcW w:w="7336" w:type="dxa"/>
            <w:gridSpan w:val="13"/>
            <w:vAlign w:val="center"/>
          </w:tcPr>
          <w:p w:rsidR="00D057CD" w:rsidRPr="003345B5" w:rsidRDefault="00D057CD" w:rsidP="00B368B6">
            <w:pPr>
              <w:jc w:val="both"/>
              <w:rPr>
                <w:rFonts w:ascii="GHEA Grapalat" w:hAnsi="GHEA Grapalat"/>
                <w:sz w:val="18"/>
                <w:lang w:val="es-ES"/>
              </w:rPr>
            </w:pPr>
            <w:r w:rsidRPr="003345B5">
              <w:rPr>
                <w:rFonts w:ascii="GHEA Grapalat" w:hAnsi="GHEA Grapalat"/>
                <w:sz w:val="18"/>
                <w:lang w:val="es-ES"/>
              </w:rPr>
              <w:t>դիմաց վճարումները նախատեսվում է իրականացնել 20  թ-ին` ըստ ամիսների, այդ թվում**</w:t>
            </w:r>
          </w:p>
        </w:tc>
      </w:tr>
      <w:tr w:rsidR="00D057CD" w:rsidRPr="003345B5" w:rsidTr="00576DAA">
        <w:trPr>
          <w:trHeight w:val="1538"/>
        </w:trPr>
        <w:tc>
          <w:tcPr>
            <w:tcW w:w="993" w:type="dxa"/>
          </w:tcPr>
          <w:p w:rsidR="00D057CD" w:rsidRPr="003345B5" w:rsidRDefault="00D057CD" w:rsidP="00B368B6">
            <w:pPr>
              <w:jc w:val="center"/>
              <w:rPr>
                <w:rFonts w:ascii="GHEA Grapalat" w:hAnsi="GHEA Grapalat"/>
                <w:sz w:val="20"/>
                <w:lang w:val="es-ES"/>
              </w:rPr>
            </w:pPr>
          </w:p>
        </w:tc>
        <w:tc>
          <w:tcPr>
            <w:tcW w:w="992" w:type="dxa"/>
          </w:tcPr>
          <w:p w:rsidR="00D057CD" w:rsidRPr="003345B5" w:rsidRDefault="00D057CD" w:rsidP="00B368B6">
            <w:pPr>
              <w:jc w:val="center"/>
              <w:rPr>
                <w:rFonts w:ascii="GHEA Grapalat" w:hAnsi="GHEA Grapalat"/>
                <w:sz w:val="20"/>
                <w:lang w:val="es-ES"/>
              </w:rPr>
            </w:pPr>
          </w:p>
        </w:tc>
        <w:tc>
          <w:tcPr>
            <w:tcW w:w="1414" w:type="dxa"/>
          </w:tcPr>
          <w:p w:rsidR="00D057CD" w:rsidRPr="003345B5" w:rsidRDefault="00D057CD" w:rsidP="00B368B6">
            <w:pPr>
              <w:jc w:val="center"/>
              <w:rPr>
                <w:rFonts w:ascii="GHEA Grapalat" w:hAnsi="GHEA Grapalat"/>
                <w:sz w:val="20"/>
                <w:lang w:val="es-ES"/>
              </w:rPr>
            </w:pPr>
          </w:p>
        </w:tc>
        <w:tc>
          <w:tcPr>
            <w:tcW w:w="429"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հունվար</w:t>
            </w:r>
          </w:p>
        </w:tc>
        <w:tc>
          <w:tcPr>
            <w:tcW w:w="499" w:type="dxa"/>
            <w:textDirection w:val="btLr"/>
            <w:vAlign w:val="center"/>
          </w:tcPr>
          <w:p w:rsidR="00D057CD" w:rsidRPr="003345B5" w:rsidRDefault="00D057CD" w:rsidP="00B368B6">
            <w:pPr>
              <w:ind w:left="113" w:right="-7"/>
              <w:jc w:val="center"/>
              <w:rPr>
                <w:rFonts w:ascii="GHEA Grapalat" w:hAnsi="GHEA Grapalat" w:cs="Sylfaen"/>
                <w:sz w:val="18"/>
                <w:szCs w:val="22"/>
                <w:lang w:val="pt-BR"/>
              </w:rPr>
            </w:pPr>
            <w:r w:rsidRPr="003345B5">
              <w:rPr>
                <w:rFonts w:ascii="GHEA Grapalat" w:hAnsi="GHEA Grapalat" w:cs="Sylfaen"/>
                <w:sz w:val="18"/>
                <w:szCs w:val="22"/>
                <w:lang w:val="pt-BR"/>
              </w:rPr>
              <w:t>փետրվար</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մարտ</w:t>
            </w:r>
          </w:p>
        </w:tc>
        <w:tc>
          <w:tcPr>
            <w:tcW w:w="464" w:type="dxa"/>
            <w:textDirection w:val="btLr"/>
            <w:vAlign w:val="center"/>
          </w:tcPr>
          <w:p w:rsidR="00D057CD" w:rsidRPr="003345B5" w:rsidRDefault="00D057CD" w:rsidP="00B368B6">
            <w:pPr>
              <w:ind w:left="113" w:right="-7"/>
              <w:jc w:val="center"/>
              <w:rPr>
                <w:rFonts w:ascii="GHEA Grapalat" w:hAnsi="GHEA Grapalat" w:cs="Sylfaen"/>
                <w:sz w:val="18"/>
                <w:szCs w:val="22"/>
                <w:lang w:val="pt-BR"/>
              </w:rPr>
            </w:pPr>
            <w:r w:rsidRPr="003345B5">
              <w:rPr>
                <w:rFonts w:ascii="GHEA Grapalat" w:hAnsi="GHEA Grapalat" w:cs="Sylfaen"/>
                <w:sz w:val="18"/>
                <w:szCs w:val="22"/>
                <w:lang w:val="pt-BR"/>
              </w:rPr>
              <w:t>ապրիլ</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մայիս</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հունիս</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հուլիս</w:t>
            </w:r>
            <w:r w:rsidRPr="003345B5">
              <w:rPr>
                <w:rFonts w:ascii="GHEA Grapalat" w:hAnsi="GHEA Grapalat" w:cs="Times Armenian"/>
                <w:sz w:val="18"/>
                <w:szCs w:val="22"/>
                <w:lang w:val="pt-BR"/>
              </w:rPr>
              <w:t xml:space="preserve"> </w:t>
            </w:r>
          </w:p>
        </w:tc>
        <w:tc>
          <w:tcPr>
            <w:tcW w:w="464"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օգոստոս</w:t>
            </w:r>
          </w:p>
        </w:tc>
        <w:tc>
          <w:tcPr>
            <w:tcW w:w="464" w:type="dxa"/>
            <w:textDirection w:val="btLr"/>
            <w:vAlign w:val="center"/>
          </w:tcPr>
          <w:p w:rsidR="00D057CD" w:rsidRPr="003345B5" w:rsidRDefault="00B37335" w:rsidP="00B368B6">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r w:rsidR="00D057CD" w:rsidRPr="003345B5">
              <w:rPr>
                <w:rFonts w:ascii="GHEA Grapalat" w:hAnsi="GHEA Grapalat" w:cs="Times Armenian"/>
                <w:sz w:val="18"/>
                <w:szCs w:val="22"/>
                <w:lang w:val="pt-BR"/>
              </w:rPr>
              <w:t xml:space="preserve"> </w:t>
            </w:r>
          </w:p>
        </w:tc>
        <w:tc>
          <w:tcPr>
            <w:tcW w:w="647"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հոկտեմբեր</w:t>
            </w:r>
          </w:p>
        </w:tc>
        <w:tc>
          <w:tcPr>
            <w:tcW w:w="709"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sz w:val="18"/>
              </w:rPr>
              <w:t xml:space="preserve"> </w:t>
            </w:r>
            <w:r w:rsidRPr="003345B5">
              <w:rPr>
                <w:rFonts w:ascii="GHEA Grapalat" w:hAnsi="GHEA Grapalat" w:cs="Sylfaen"/>
                <w:sz w:val="18"/>
                <w:szCs w:val="22"/>
                <w:lang w:val="pt-BR"/>
              </w:rPr>
              <w:t>նոյեմբեր</w:t>
            </w:r>
          </w:p>
        </w:tc>
        <w:tc>
          <w:tcPr>
            <w:tcW w:w="708" w:type="dxa"/>
            <w:textDirection w:val="btLr"/>
            <w:vAlign w:val="center"/>
          </w:tcPr>
          <w:p w:rsidR="00D057CD" w:rsidRPr="003345B5" w:rsidRDefault="00D057CD" w:rsidP="00B368B6">
            <w:pPr>
              <w:ind w:left="113" w:right="-7"/>
              <w:jc w:val="center"/>
              <w:rPr>
                <w:rFonts w:ascii="GHEA Grapalat" w:hAnsi="GHEA Grapalat"/>
                <w:sz w:val="18"/>
                <w:szCs w:val="22"/>
                <w:lang w:val="pt-BR"/>
              </w:rPr>
            </w:pPr>
            <w:r w:rsidRPr="003345B5">
              <w:rPr>
                <w:rFonts w:ascii="GHEA Grapalat" w:hAnsi="GHEA Grapalat" w:cs="Sylfaen"/>
                <w:sz w:val="18"/>
                <w:szCs w:val="22"/>
                <w:lang w:val="pt-BR"/>
              </w:rPr>
              <w:t>դեկտեմբեր</w:t>
            </w:r>
          </w:p>
        </w:tc>
        <w:tc>
          <w:tcPr>
            <w:tcW w:w="1096" w:type="dxa"/>
            <w:vAlign w:val="center"/>
          </w:tcPr>
          <w:p w:rsidR="00D057CD" w:rsidRPr="003345B5" w:rsidRDefault="00D057CD" w:rsidP="00B368B6">
            <w:pPr>
              <w:ind w:right="-1"/>
              <w:jc w:val="center"/>
              <w:rPr>
                <w:rFonts w:ascii="GHEA Grapalat" w:hAnsi="GHEA Grapalat"/>
                <w:sz w:val="18"/>
                <w:szCs w:val="22"/>
                <w:lang w:val="pt-BR"/>
              </w:rPr>
            </w:pPr>
            <w:r w:rsidRPr="003345B5">
              <w:rPr>
                <w:rFonts w:ascii="GHEA Grapalat" w:hAnsi="GHEA Grapalat" w:cs="Sylfaen"/>
                <w:sz w:val="18"/>
                <w:szCs w:val="22"/>
                <w:lang w:val="pt-BR"/>
              </w:rPr>
              <w:t>Ընդամենը</w:t>
            </w:r>
          </w:p>
          <w:p w:rsidR="00D057CD" w:rsidRPr="003345B5" w:rsidRDefault="00D057CD" w:rsidP="00B368B6">
            <w:pPr>
              <w:jc w:val="center"/>
              <w:rPr>
                <w:rFonts w:ascii="GHEA Grapalat" w:hAnsi="GHEA Grapalat"/>
                <w:sz w:val="18"/>
                <w:lang w:val="es-ES"/>
              </w:rPr>
            </w:pPr>
          </w:p>
        </w:tc>
      </w:tr>
      <w:tr w:rsidR="00576DAA" w:rsidRPr="00795CE7" w:rsidTr="00AA2862">
        <w:trPr>
          <w:trHeight w:val="1538"/>
        </w:trPr>
        <w:tc>
          <w:tcPr>
            <w:tcW w:w="993" w:type="dxa"/>
            <w:vAlign w:val="center"/>
          </w:tcPr>
          <w:p w:rsidR="00576DAA" w:rsidRPr="0005204E" w:rsidRDefault="00576DAA" w:rsidP="00715F7A">
            <w:pPr>
              <w:jc w:val="center"/>
              <w:rPr>
                <w:rFonts w:ascii="GHEA Grapalat" w:hAnsi="GHEA Grapalat"/>
                <w:sz w:val="18"/>
              </w:rPr>
            </w:pPr>
            <w:r w:rsidRPr="0005204E">
              <w:rPr>
                <w:rFonts w:ascii="GHEA Grapalat" w:hAnsi="GHEA Grapalat"/>
                <w:sz w:val="18"/>
              </w:rPr>
              <w:t>1</w:t>
            </w:r>
          </w:p>
        </w:tc>
        <w:tc>
          <w:tcPr>
            <w:tcW w:w="992" w:type="dxa"/>
            <w:vAlign w:val="center"/>
          </w:tcPr>
          <w:p w:rsidR="00576DAA" w:rsidRPr="0005204E" w:rsidRDefault="00465CB3" w:rsidP="00715F7A">
            <w:pPr>
              <w:jc w:val="center"/>
              <w:rPr>
                <w:rFonts w:ascii="GHEA Grapalat" w:hAnsi="GHEA Grapalat"/>
                <w:sz w:val="18"/>
                <w:lang w:val="ru-RU"/>
              </w:rPr>
            </w:pPr>
            <w:r w:rsidRPr="00465CB3">
              <w:rPr>
                <w:rFonts w:ascii="GHEA Grapalat" w:hAnsi="GHEA Grapalat"/>
                <w:sz w:val="18"/>
                <w:lang w:val="ru-RU"/>
              </w:rPr>
              <w:t>55110000</w:t>
            </w:r>
          </w:p>
        </w:tc>
        <w:tc>
          <w:tcPr>
            <w:tcW w:w="1414" w:type="dxa"/>
            <w:vAlign w:val="center"/>
          </w:tcPr>
          <w:p w:rsidR="00576DAA" w:rsidRPr="0005204E" w:rsidRDefault="00465CB3" w:rsidP="00465CB3">
            <w:pPr>
              <w:jc w:val="center"/>
              <w:rPr>
                <w:rFonts w:ascii="GHEA Grapalat" w:hAnsi="GHEA Grapalat"/>
                <w:sz w:val="18"/>
                <w:lang w:val="es-ES"/>
              </w:rPr>
            </w:pPr>
            <w:r>
              <w:rPr>
                <w:rFonts w:ascii="GHEA Grapalat" w:hAnsi="GHEA Grapalat"/>
                <w:sz w:val="18"/>
                <w:lang w:val="es-ES"/>
              </w:rPr>
              <w:t>Հյուրանոցային</w:t>
            </w:r>
            <w:r w:rsidR="00576DAA" w:rsidRPr="0005204E">
              <w:rPr>
                <w:rFonts w:ascii="GHEA Grapalat" w:hAnsi="GHEA Grapalat"/>
                <w:sz w:val="18"/>
                <w:lang w:val="es-ES"/>
              </w:rPr>
              <w:t xml:space="preserve">ծառայություններ </w:t>
            </w:r>
            <w:r>
              <w:rPr>
                <w:rFonts w:ascii="GHEA Grapalat" w:hAnsi="GHEA Grapalat"/>
                <w:sz w:val="18"/>
                <w:lang w:val="es-ES"/>
              </w:rPr>
              <w:t xml:space="preserve"> </w:t>
            </w:r>
          </w:p>
        </w:tc>
        <w:tc>
          <w:tcPr>
            <w:tcW w:w="42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lang w:val="pt-BR"/>
              </w:rPr>
            </w:pPr>
            <w:r w:rsidRPr="003345B5">
              <w:rPr>
                <w:rFonts w:ascii="GHEA Grapalat" w:hAnsi="GHEA Grapalat"/>
                <w:sz w:val="20"/>
                <w:lang w:val="pt-BR"/>
              </w:rPr>
              <w:t>... %</w:t>
            </w:r>
          </w:p>
        </w:tc>
        <w:tc>
          <w:tcPr>
            <w:tcW w:w="49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464"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sidRPr="003345B5">
              <w:rPr>
                <w:rFonts w:ascii="GHEA Grapalat" w:hAnsi="GHEA Grapalat"/>
                <w:sz w:val="20"/>
                <w:lang w:val="pt-BR"/>
              </w:rPr>
              <w:t>... %</w:t>
            </w:r>
          </w:p>
        </w:tc>
        <w:tc>
          <w:tcPr>
            <w:tcW w:w="647"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9"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708"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cs="Arial"/>
                <w:sz w:val="18"/>
                <w:szCs w:val="18"/>
                <w:lang w:val="pt-BR"/>
              </w:rPr>
            </w:pPr>
            <w:r>
              <w:rPr>
                <w:rFonts w:ascii="GHEA Grapalat" w:hAnsi="GHEA Grapalat"/>
                <w:sz w:val="20"/>
                <w:lang w:val="pt-BR"/>
              </w:rPr>
              <w:t>100</w:t>
            </w:r>
            <w:r w:rsidRPr="003345B5">
              <w:rPr>
                <w:rFonts w:ascii="GHEA Grapalat" w:hAnsi="GHEA Grapalat"/>
                <w:sz w:val="20"/>
                <w:lang w:val="pt-BR"/>
              </w:rPr>
              <w:t>%</w:t>
            </w:r>
          </w:p>
        </w:tc>
        <w:tc>
          <w:tcPr>
            <w:tcW w:w="1096" w:type="dxa"/>
          </w:tcPr>
          <w:p w:rsidR="00576DAA" w:rsidRPr="003345B5" w:rsidRDefault="00576DAA" w:rsidP="00B368B6">
            <w:pPr>
              <w:jc w:val="center"/>
              <w:rPr>
                <w:rFonts w:ascii="GHEA Grapalat" w:hAnsi="GHEA Grapalat"/>
                <w:sz w:val="20"/>
                <w:lang w:val="pt-BR"/>
              </w:rPr>
            </w:pPr>
          </w:p>
          <w:p w:rsidR="00576DAA" w:rsidRPr="003345B5" w:rsidRDefault="00576DAA" w:rsidP="00B368B6">
            <w:pPr>
              <w:jc w:val="center"/>
              <w:rPr>
                <w:rFonts w:ascii="GHEA Grapalat" w:hAnsi="GHEA Grapalat"/>
                <w:sz w:val="20"/>
                <w:lang w:val="pt-BR"/>
              </w:rPr>
            </w:pPr>
          </w:p>
          <w:p w:rsidR="00576DAA" w:rsidRPr="003345B5" w:rsidRDefault="00576DAA" w:rsidP="00795CE7">
            <w:pPr>
              <w:rPr>
                <w:rFonts w:ascii="GHEA Grapalat" w:hAnsi="GHEA Grapalat"/>
                <w:b/>
                <w:lang w:val="pt-BR"/>
              </w:rPr>
            </w:pPr>
            <w:r>
              <w:rPr>
                <w:rFonts w:ascii="GHEA Grapalat" w:hAnsi="GHEA Grapalat"/>
                <w:sz w:val="20"/>
                <w:lang w:val="ru-RU"/>
              </w:rPr>
              <w:t>100</w:t>
            </w:r>
            <w:r w:rsidRPr="003345B5">
              <w:rPr>
                <w:rFonts w:ascii="GHEA Grapalat" w:hAnsi="GHEA Grapalat"/>
                <w:sz w:val="20"/>
                <w:lang w:val="pt-BR"/>
              </w:rPr>
              <w:t xml:space="preserve"> %</w:t>
            </w:r>
          </w:p>
        </w:tc>
      </w:tr>
    </w:tbl>
    <w:p w:rsidR="00D057CD" w:rsidRPr="00795CE7" w:rsidRDefault="00D057CD" w:rsidP="00D057CD">
      <w:pPr>
        <w:rPr>
          <w:rFonts w:ascii="GHEA Grapalat" w:hAnsi="GHEA Grapalat"/>
          <w:i/>
          <w:sz w:val="18"/>
          <w:szCs w:val="18"/>
          <w:lang w:val="pt-BR"/>
        </w:rPr>
      </w:pPr>
    </w:p>
    <w:p w:rsidR="00D057CD" w:rsidRPr="003345B5" w:rsidRDefault="00D057CD" w:rsidP="00D057CD">
      <w:pPr>
        <w:jc w:val="both"/>
        <w:rPr>
          <w:rFonts w:ascii="GHEA Grapalat" w:hAnsi="GHEA Grapalat"/>
          <w:i/>
          <w:sz w:val="18"/>
          <w:szCs w:val="18"/>
          <w:lang w:val="pt-BR"/>
        </w:rPr>
      </w:pPr>
      <w:r w:rsidRPr="003345B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057CD" w:rsidRPr="003345B5" w:rsidRDefault="00D057CD" w:rsidP="00D057CD">
      <w:pPr>
        <w:jc w:val="center"/>
        <w:rPr>
          <w:rFonts w:ascii="GHEA Grapalat" w:hAnsi="GHEA Grapalat"/>
          <w:sz w:val="20"/>
          <w:lang w:val="es-ES"/>
        </w:rPr>
      </w:pPr>
    </w:p>
    <w:p w:rsidR="00D057CD" w:rsidRPr="003345B5" w:rsidRDefault="00D057CD" w:rsidP="00D057CD">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D057CD" w:rsidRPr="003345B5" w:rsidTr="00B368B6">
        <w:trPr>
          <w:jc w:val="center"/>
        </w:trPr>
        <w:tc>
          <w:tcPr>
            <w:tcW w:w="4536" w:type="dxa"/>
          </w:tcPr>
          <w:p w:rsidR="00D057CD" w:rsidRPr="003345B5" w:rsidRDefault="00D057CD" w:rsidP="00B368B6">
            <w:pPr>
              <w:spacing w:line="360" w:lineRule="auto"/>
              <w:jc w:val="center"/>
              <w:rPr>
                <w:rFonts w:ascii="GHEA Grapalat" w:hAnsi="GHEA Grapalat" w:cs="Sylfaen"/>
                <w:b/>
                <w:bCs/>
                <w:lang w:val="nb-NO"/>
              </w:rPr>
            </w:pPr>
            <w:r w:rsidRPr="003345B5">
              <w:rPr>
                <w:rFonts w:ascii="GHEA Grapalat" w:hAnsi="GHEA Grapalat" w:cs="Sylfaen"/>
                <w:b/>
                <w:bCs/>
                <w:lang w:val="nb-NO"/>
              </w:rPr>
              <w:t>ՊԱՏՎԻՐԱՏՈՒ</w:t>
            </w:r>
          </w:p>
          <w:p w:rsidR="00D057CD" w:rsidRPr="003345B5" w:rsidRDefault="00D057CD" w:rsidP="00B368B6">
            <w:pPr>
              <w:rPr>
                <w:rFonts w:ascii="GHEA Grapalat" w:hAnsi="GHEA Grapalat"/>
                <w:sz w:val="22"/>
                <w:szCs w:val="22"/>
                <w:lang w:val="ru-RU"/>
              </w:rPr>
            </w:pPr>
          </w:p>
          <w:p w:rsidR="00D057CD" w:rsidRPr="003345B5" w:rsidRDefault="00D057CD" w:rsidP="00B368B6">
            <w:pP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18"/>
                <w:szCs w:val="18"/>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c>
          <w:tcPr>
            <w:tcW w:w="760" w:type="dxa"/>
          </w:tcPr>
          <w:p w:rsidR="00D057CD" w:rsidRPr="003345B5" w:rsidRDefault="00D057CD" w:rsidP="00B368B6">
            <w:pPr>
              <w:spacing w:line="360" w:lineRule="auto"/>
              <w:jc w:val="center"/>
              <w:rPr>
                <w:rFonts w:ascii="GHEA Grapalat" w:hAnsi="GHEA Grapalat"/>
                <w:lang w:val="ru-RU"/>
              </w:rPr>
            </w:pPr>
          </w:p>
        </w:tc>
        <w:tc>
          <w:tcPr>
            <w:tcW w:w="4343" w:type="dxa"/>
          </w:tcPr>
          <w:p w:rsidR="00D057CD" w:rsidRPr="003345B5" w:rsidRDefault="00D057CD" w:rsidP="00B368B6">
            <w:pPr>
              <w:spacing w:line="360" w:lineRule="auto"/>
              <w:jc w:val="center"/>
              <w:rPr>
                <w:rFonts w:ascii="GHEA Grapalat" w:hAnsi="GHEA Grapalat" w:cs="Sylfaen"/>
                <w:b/>
                <w:bCs/>
                <w:lang w:val="ru-RU"/>
              </w:rPr>
            </w:pPr>
            <w:r w:rsidRPr="003345B5">
              <w:rPr>
                <w:rFonts w:ascii="GHEA Grapalat" w:hAnsi="GHEA Grapalat" w:cs="Sylfaen"/>
                <w:b/>
                <w:bCs/>
                <w:lang w:val="pt-BR"/>
              </w:rPr>
              <w:t>ԿԱՏԱՐՈՂ</w:t>
            </w: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p>
          <w:p w:rsidR="00D057CD" w:rsidRPr="003345B5" w:rsidRDefault="00D057CD" w:rsidP="00B368B6">
            <w:pPr>
              <w:jc w:val="center"/>
              <w:rPr>
                <w:rFonts w:ascii="GHEA Grapalat" w:hAnsi="GHEA Grapalat"/>
                <w:lang w:val="ru-RU"/>
              </w:rPr>
            </w:pPr>
            <w:r w:rsidRPr="003345B5">
              <w:rPr>
                <w:rFonts w:ascii="GHEA Grapalat" w:hAnsi="GHEA Grapalat"/>
                <w:lang w:val="ru-RU"/>
              </w:rPr>
              <w:t>---------------------------------</w:t>
            </w:r>
          </w:p>
          <w:p w:rsidR="00D057CD" w:rsidRPr="003345B5" w:rsidRDefault="00D057CD" w:rsidP="00B368B6">
            <w:pPr>
              <w:jc w:val="center"/>
              <w:rPr>
                <w:rFonts w:ascii="GHEA Grapalat" w:hAnsi="GHEA Grapalat"/>
                <w:sz w:val="18"/>
                <w:szCs w:val="18"/>
              </w:rPr>
            </w:pPr>
            <w:r w:rsidRPr="003345B5">
              <w:rPr>
                <w:rFonts w:ascii="GHEA Grapalat" w:hAnsi="GHEA Grapalat"/>
                <w:sz w:val="18"/>
                <w:szCs w:val="18"/>
              </w:rPr>
              <w:t>/</w:t>
            </w:r>
            <w:r w:rsidRPr="003345B5">
              <w:rPr>
                <w:rFonts w:ascii="GHEA Grapalat" w:hAnsi="GHEA Grapalat" w:cs="Sylfaen"/>
                <w:sz w:val="18"/>
                <w:szCs w:val="18"/>
                <w:lang w:val="ru-RU"/>
              </w:rPr>
              <w:t>ստորագրություն</w:t>
            </w:r>
            <w:r w:rsidRPr="003345B5">
              <w:rPr>
                <w:rFonts w:ascii="GHEA Grapalat" w:hAnsi="GHEA Grapalat"/>
                <w:sz w:val="18"/>
                <w:szCs w:val="18"/>
              </w:rPr>
              <w:t>/</w:t>
            </w:r>
          </w:p>
          <w:p w:rsidR="00D057CD" w:rsidRPr="003345B5" w:rsidRDefault="00D057CD" w:rsidP="00B368B6">
            <w:pPr>
              <w:jc w:val="center"/>
              <w:rPr>
                <w:rFonts w:ascii="GHEA Grapalat" w:hAnsi="GHEA Grapalat"/>
                <w:sz w:val="22"/>
                <w:szCs w:val="22"/>
                <w:lang w:val="ru-RU"/>
              </w:rPr>
            </w:pPr>
            <w:r w:rsidRPr="003345B5">
              <w:rPr>
                <w:rFonts w:ascii="GHEA Grapalat" w:hAnsi="GHEA Grapalat" w:cs="Sylfaen"/>
                <w:sz w:val="18"/>
                <w:szCs w:val="18"/>
                <w:lang w:val="ru-RU"/>
              </w:rPr>
              <w:t>Կ</w:t>
            </w:r>
            <w:r w:rsidRPr="003345B5">
              <w:rPr>
                <w:rFonts w:ascii="GHEA Grapalat" w:hAnsi="GHEA Grapalat"/>
                <w:sz w:val="18"/>
                <w:szCs w:val="18"/>
                <w:lang w:val="ru-RU"/>
              </w:rPr>
              <w:t>.</w:t>
            </w:r>
            <w:r w:rsidRPr="003345B5">
              <w:rPr>
                <w:rFonts w:ascii="GHEA Grapalat" w:hAnsi="GHEA Grapalat" w:cs="Sylfaen"/>
                <w:sz w:val="18"/>
                <w:szCs w:val="18"/>
                <w:lang w:val="ru-RU"/>
              </w:rPr>
              <w:t>Տ</w:t>
            </w:r>
          </w:p>
        </w:tc>
      </w:tr>
    </w:tbl>
    <w:p w:rsidR="00D057CD" w:rsidRPr="003345B5" w:rsidRDefault="00D057CD" w:rsidP="00D057CD">
      <w:pPr>
        <w:rPr>
          <w:rFonts w:ascii="GHEA Grapalat" w:hAnsi="GHEA Grapalat"/>
          <w:sz w:val="20"/>
          <w:lang w:val="ru-RU"/>
        </w:rPr>
        <w:sectPr w:rsidR="00D057CD" w:rsidRPr="003345B5" w:rsidSect="00931B33">
          <w:footnotePr>
            <w:pos w:val="beneathText"/>
          </w:footnotePr>
          <w:pgSz w:w="11906" w:h="16838" w:code="9"/>
          <w:pgMar w:top="0" w:right="849" w:bottom="720" w:left="663" w:header="561" w:footer="561" w:gutter="0"/>
          <w:cols w:space="720"/>
        </w:sectPr>
      </w:pPr>
    </w:p>
    <w:p w:rsidR="00D057CD" w:rsidRPr="003345B5" w:rsidRDefault="00D057CD" w:rsidP="00D057CD">
      <w:pPr>
        <w:autoSpaceDE w:val="0"/>
        <w:autoSpaceDN w:val="0"/>
        <w:adjustRightInd w:val="0"/>
        <w:jc w:val="right"/>
        <w:rPr>
          <w:rFonts w:ascii="GHEA Grapalat" w:hAnsi="GHEA Grapalat" w:cs="TimesArmenianPSMT"/>
          <w:i/>
          <w:sz w:val="20"/>
        </w:rPr>
      </w:pPr>
      <w:r w:rsidRPr="003345B5">
        <w:rPr>
          <w:rFonts w:ascii="GHEA Grapalat" w:hAnsi="GHEA Grapalat" w:cs="TimesArmenianPSMT"/>
          <w:i/>
          <w:sz w:val="20"/>
          <w:lang w:val="ru-RU"/>
        </w:rPr>
        <w:lastRenderedPageBreak/>
        <w:t xml:space="preserve">Հավելված </w:t>
      </w:r>
      <w:r w:rsidRPr="003345B5">
        <w:rPr>
          <w:rFonts w:ascii="GHEA Grapalat" w:hAnsi="GHEA Grapalat" w:cs="TimesArmenianPSMT"/>
          <w:i/>
          <w:sz w:val="20"/>
        </w:rPr>
        <w:t>3</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              20  թ. կնքված </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ծածկագրով պայմանագրի</w:t>
      </w:r>
    </w:p>
    <w:p w:rsidR="00D057CD" w:rsidRPr="003345B5" w:rsidRDefault="00D057CD" w:rsidP="00D057CD">
      <w:pPr>
        <w:autoSpaceDE w:val="0"/>
        <w:autoSpaceDN w:val="0"/>
        <w:adjustRightInd w:val="0"/>
        <w:jc w:val="right"/>
        <w:rPr>
          <w:rFonts w:ascii="GHEA Grapalat" w:hAnsi="GHEA Grapalat" w:cs="TimesArmenianPSMT"/>
          <w:i/>
          <w:sz w:val="20"/>
        </w:rPr>
      </w:pPr>
    </w:p>
    <w:p w:rsidR="00D057CD" w:rsidRPr="003345B5" w:rsidRDefault="00D057CD" w:rsidP="00D057CD">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D057CD" w:rsidRPr="00474C97" w:rsidTr="00B368B6">
        <w:trPr>
          <w:tblCellSpacing w:w="7" w:type="dxa"/>
          <w:jc w:val="center"/>
        </w:trPr>
        <w:tc>
          <w:tcPr>
            <w:tcW w:w="0" w:type="auto"/>
            <w:vAlign w:val="center"/>
          </w:tcPr>
          <w:p w:rsidR="00D057CD" w:rsidRPr="003345B5" w:rsidRDefault="00D057CD" w:rsidP="00B368B6">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70CCB2C8" wp14:editId="77F3A42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3345B5">
              <w:rPr>
                <w:rFonts w:ascii="GHEA Grapalat" w:hAnsi="GHEA Grapalat"/>
                <w:iCs/>
                <w:color w:val="000000"/>
                <w:sz w:val="21"/>
                <w:szCs w:val="21"/>
              </w:rPr>
              <w:t>Պայմանագրի</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կողմ</w:t>
            </w:r>
            <w:r w:rsidRPr="003345B5">
              <w:rPr>
                <w:rFonts w:ascii="GHEA Grapalat" w:hAnsi="GHEA Grapalat"/>
                <w:iCs/>
                <w:color w:val="000000"/>
                <w:sz w:val="21"/>
                <w:szCs w:val="21"/>
                <w:lang w:val="pt-BR"/>
              </w:rPr>
              <w:t xml:space="preserve"> </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գտնվելու</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վայրը</w:t>
            </w:r>
            <w:r w:rsidRPr="003345B5">
              <w:rPr>
                <w:rFonts w:ascii="GHEA Grapalat" w:hAnsi="GHEA Grapalat"/>
                <w:iCs/>
                <w:color w:val="000000"/>
                <w:sz w:val="21"/>
                <w:szCs w:val="21"/>
                <w:lang w:val="pt-BR"/>
              </w:rPr>
              <w:t xml:space="preserve"> 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հհ</w:t>
            </w:r>
            <w:r w:rsidRPr="003345B5">
              <w:rPr>
                <w:rFonts w:ascii="GHEA Grapalat" w:hAnsi="GHEA Grapalat"/>
                <w:iCs/>
                <w:color w:val="000000"/>
                <w:sz w:val="21"/>
                <w:szCs w:val="21"/>
                <w:lang w:val="pt-BR"/>
              </w:rPr>
              <w:t xml:space="preserve"> _________________________ </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հվհհ</w:t>
            </w:r>
            <w:r w:rsidRPr="003345B5">
              <w:rPr>
                <w:rFonts w:ascii="GHEA Grapalat" w:hAnsi="GHEA Grapalat"/>
                <w:iCs/>
                <w:color w:val="000000"/>
                <w:sz w:val="21"/>
                <w:szCs w:val="21"/>
                <w:lang w:val="pt-BR"/>
              </w:rPr>
              <w:t xml:space="preserve"> _______________________ </w:t>
            </w:r>
          </w:p>
        </w:tc>
        <w:tc>
          <w:tcPr>
            <w:tcW w:w="0" w:type="auto"/>
            <w:vAlign w:val="center"/>
          </w:tcPr>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Պատվիրատու</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lang w:val="pt-BR"/>
              </w:rPr>
              <w:t>_____________________________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գտնվելու</w:t>
            </w:r>
            <w:r w:rsidRPr="003345B5">
              <w:rPr>
                <w:rFonts w:ascii="GHEA Grapalat" w:hAnsi="GHEA Grapalat"/>
                <w:iCs/>
                <w:color w:val="000000"/>
                <w:sz w:val="21"/>
                <w:szCs w:val="21"/>
                <w:lang w:val="pt-BR"/>
              </w:rPr>
              <w:t xml:space="preserve"> </w:t>
            </w:r>
            <w:r w:rsidRPr="003345B5">
              <w:rPr>
                <w:rFonts w:ascii="GHEA Grapalat" w:hAnsi="GHEA Grapalat"/>
                <w:iCs/>
                <w:color w:val="000000"/>
                <w:sz w:val="21"/>
                <w:szCs w:val="21"/>
              </w:rPr>
              <w:t>վայրը</w:t>
            </w:r>
            <w:r w:rsidRPr="003345B5">
              <w:rPr>
                <w:rFonts w:ascii="GHEA Grapalat" w:hAnsi="GHEA Grapalat"/>
                <w:iCs/>
                <w:color w:val="000000"/>
                <w:sz w:val="21"/>
                <w:szCs w:val="21"/>
                <w:lang w:val="pt-BR"/>
              </w:rPr>
              <w:t xml:space="preserve"> 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հհ</w:t>
            </w:r>
            <w:r w:rsidRPr="003345B5">
              <w:rPr>
                <w:rFonts w:ascii="GHEA Grapalat" w:hAnsi="GHEA Grapalat"/>
                <w:iCs/>
                <w:color w:val="000000"/>
                <w:sz w:val="21"/>
                <w:szCs w:val="21"/>
                <w:lang w:val="pt-BR"/>
              </w:rPr>
              <w:t>____________________________</w:t>
            </w:r>
          </w:p>
          <w:p w:rsidR="00D057CD" w:rsidRPr="003345B5" w:rsidRDefault="00D057CD" w:rsidP="00B368B6">
            <w:pPr>
              <w:jc w:val="center"/>
              <w:rPr>
                <w:rFonts w:ascii="GHEA Grapalat" w:hAnsi="GHEA Grapalat"/>
                <w:iCs/>
                <w:color w:val="000000"/>
                <w:sz w:val="21"/>
                <w:szCs w:val="21"/>
                <w:lang w:val="pt-BR"/>
              </w:rPr>
            </w:pPr>
            <w:r w:rsidRPr="003345B5">
              <w:rPr>
                <w:rFonts w:ascii="GHEA Grapalat" w:hAnsi="GHEA Grapalat"/>
                <w:iCs/>
                <w:color w:val="000000"/>
                <w:sz w:val="21"/>
                <w:szCs w:val="21"/>
              </w:rPr>
              <w:t>հվհհ</w:t>
            </w:r>
            <w:r w:rsidRPr="003345B5">
              <w:rPr>
                <w:rFonts w:ascii="GHEA Grapalat" w:hAnsi="GHEA Grapalat"/>
                <w:iCs/>
                <w:color w:val="000000"/>
                <w:sz w:val="21"/>
                <w:szCs w:val="21"/>
                <w:lang w:val="pt-BR"/>
              </w:rPr>
              <w:t>___________________________</w:t>
            </w:r>
          </w:p>
        </w:tc>
      </w:tr>
    </w:tbl>
    <w:p w:rsidR="00D057CD" w:rsidRPr="003345B5" w:rsidRDefault="00D057CD" w:rsidP="00D057CD">
      <w:pPr>
        <w:ind w:firstLine="375"/>
        <w:rPr>
          <w:rFonts w:ascii="Arial" w:hAnsi="Arial" w:cs="Arial"/>
          <w:iCs/>
          <w:color w:val="000000"/>
          <w:sz w:val="21"/>
          <w:szCs w:val="21"/>
          <w:lang w:val="pt-BR"/>
        </w:rPr>
      </w:pPr>
      <w:r w:rsidRPr="003345B5">
        <w:rPr>
          <w:rFonts w:ascii="Arial" w:hAnsi="Arial" w:cs="Arial"/>
          <w:iCs/>
          <w:color w:val="000000"/>
          <w:sz w:val="21"/>
          <w:szCs w:val="21"/>
          <w:lang w:val="pt-BR"/>
        </w:rPr>
        <w:t>  </w:t>
      </w:r>
    </w:p>
    <w:p w:rsidR="00D057CD" w:rsidRPr="003345B5" w:rsidRDefault="00D057CD" w:rsidP="00D057CD">
      <w:pPr>
        <w:ind w:firstLine="375"/>
        <w:rPr>
          <w:rFonts w:ascii="GHEA Grapalat" w:hAnsi="GHEA Grapalat"/>
          <w:iCs/>
          <w:color w:val="000000"/>
          <w:sz w:val="15"/>
          <w:szCs w:val="21"/>
          <w:lang w:val="pt-BR"/>
        </w:rPr>
      </w:pPr>
    </w:p>
    <w:p w:rsidR="00D057CD" w:rsidRPr="003345B5" w:rsidRDefault="00D057CD" w:rsidP="00D057CD">
      <w:pPr>
        <w:ind w:firstLine="375"/>
        <w:jc w:val="center"/>
        <w:rPr>
          <w:rFonts w:ascii="GHEA Grapalat" w:hAnsi="GHEA Grapalat"/>
          <w:iCs/>
          <w:color w:val="000000"/>
          <w:sz w:val="22"/>
          <w:szCs w:val="22"/>
          <w:lang w:val="pt-BR"/>
        </w:rPr>
      </w:pPr>
      <w:r w:rsidRPr="003345B5">
        <w:rPr>
          <w:rFonts w:ascii="GHEA Grapalat" w:hAnsi="GHEA Grapalat"/>
          <w:b/>
          <w:bCs/>
          <w:iCs/>
          <w:color w:val="000000"/>
          <w:sz w:val="22"/>
          <w:szCs w:val="22"/>
        </w:rPr>
        <w:t>ԱՐՁԱՆԱԳՐՈՒԹՅՈՒՆ</w:t>
      </w:r>
      <w:r w:rsidRPr="003345B5">
        <w:rPr>
          <w:rFonts w:ascii="GHEA Grapalat" w:hAnsi="GHEA Grapalat"/>
          <w:b/>
          <w:bCs/>
          <w:iCs/>
          <w:color w:val="000000"/>
          <w:sz w:val="22"/>
          <w:szCs w:val="22"/>
          <w:lang w:val="pt-BR"/>
        </w:rPr>
        <w:t xml:space="preserve"> N</w:t>
      </w:r>
    </w:p>
    <w:p w:rsidR="00D057CD" w:rsidRPr="003345B5" w:rsidRDefault="00D057CD" w:rsidP="00D057CD">
      <w:pPr>
        <w:ind w:firstLine="375"/>
        <w:jc w:val="center"/>
        <w:rPr>
          <w:rFonts w:ascii="GHEA Grapalat" w:hAnsi="GHEA Grapalat"/>
          <w:b/>
          <w:bCs/>
          <w:iCs/>
          <w:color w:val="000000"/>
          <w:sz w:val="22"/>
          <w:szCs w:val="22"/>
          <w:lang w:val="pt-BR"/>
        </w:rPr>
      </w:pPr>
      <w:r w:rsidRPr="003345B5">
        <w:rPr>
          <w:rFonts w:ascii="GHEA Grapalat" w:hAnsi="GHEA Grapalat"/>
          <w:b/>
          <w:bCs/>
          <w:iCs/>
          <w:color w:val="000000"/>
          <w:sz w:val="22"/>
          <w:szCs w:val="22"/>
        </w:rPr>
        <w:t>ՊԱՅՄԱՆԱԳՐԻ</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ԿԱՄ</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ԴՐԱ</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ՄԻ</w:t>
      </w:r>
      <w:r w:rsidRPr="003345B5">
        <w:rPr>
          <w:rFonts w:ascii="GHEA Grapalat" w:hAnsi="GHEA Grapalat"/>
          <w:b/>
          <w:bCs/>
          <w:iCs/>
          <w:color w:val="000000"/>
          <w:sz w:val="22"/>
          <w:szCs w:val="22"/>
          <w:lang w:val="pt-BR"/>
        </w:rPr>
        <w:t xml:space="preserve"> </w:t>
      </w:r>
      <w:r w:rsidRPr="003345B5">
        <w:rPr>
          <w:rFonts w:ascii="GHEA Grapalat" w:hAnsi="GHEA Grapalat"/>
          <w:b/>
          <w:bCs/>
          <w:iCs/>
          <w:color w:val="000000"/>
          <w:sz w:val="22"/>
          <w:szCs w:val="22"/>
        </w:rPr>
        <w:t>ՄԱՍԻ</w:t>
      </w:r>
      <w:r w:rsidRPr="003345B5">
        <w:rPr>
          <w:rFonts w:ascii="GHEA Grapalat" w:hAnsi="GHEA Grapalat"/>
          <w:b/>
          <w:bCs/>
          <w:iCs/>
          <w:color w:val="000000"/>
          <w:sz w:val="22"/>
          <w:szCs w:val="22"/>
          <w:lang w:val="pt-BR"/>
        </w:rPr>
        <w:t xml:space="preserve"> ԿԱՏԱՐՄԱՆ ԱՐԴՅՈՒՆՔՆԵՐԻ </w:t>
      </w:r>
    </w:p>
    <w:p w:rsidR="00D057CD" w:rsidRPr="003345B5" w:rsidRDefault="00D057CD" w:rsidP="00D057CD">
      <w:pPr>
        <w:ind w:firstLine="375"/>
        <w:jc w:val="center"/>
        <w:rPr>
          <w:rFonts w:ascii="Arial Unicode" w:hAnsi="Arial Unicode"/>
          <w:iCs/>
          <w:color w:val="000000"/>
          <w:sz w:val="22"/>
          <w:szCs w:val="22"/>
          <w:lang w:val="pt-BR"/>
        </w:rPr>
      </w:pPr>
      <w:r w:rsidRPr="003345B5">
        <w:rPr>
          <w:rFonts w:ascii="GHEA Grapalat" w:hAnsi="GHEA Grapalat"/>
          <w:b/>
          <w:bCs/>
          <w:iCs/>
          <w:color w:val="000000"/>
          <w:sz w:val="22"/>
          <w:szCs w:val="22"/>
        </w:rPr>
        <w:t>ՀԱՆՁՆՄԱՆ</w:t>
      </w:r>
      <w:r w:rsidRPr="003345B5">
        <w:rPr>
          <w:rFonts w:ascii="GHEA Grapalat" w:hAnsi="GHEA Grapalat"/>
          <w:b/>
          <w:bCs/>
          <w:iCs/>
          <w:color w:val="000000"/>
          <w:sz w:val="22"/>
          <w:szCs w:val="22"/>
          <w:lang w:val="pt-BR"/>
        </w:rPr>
        <w:t>-</w:t>
      </w:r>
      <w:r w:rsidRPr="003345B5">
        <w:rPr>
          <w:rFonts w:ascii="GHEA Grapalat" w:hAnsi="GHEA Grapalat"/>
          <w:b/>
          <w:bCs/>
          <w:iCs/>
          <w:color w:val="000000"/>
          <w:sz w:val="22"/>
          <w:szCs w:val="22"/>
        </w:rPr>
        <w:t>ԸՆԴՈՒՆՄԱՆ</w:t>
      </w:r>
    </w:p>
    <w:p w:rsidR="00D057CD" w:rsidRPr="003345B5" w:rsidRDefault="00D057CD" w:rsidP="00D057CD">
      <w:pPr>
        <w:pStyle w:val="a3"/>
        <w:spacing w:line="240" w:lineRule="auto"/>
        <w:ind w:firstLine="0"/>
        <w:jc w:val="center"/>
        <w:rPr>
          <w:b/>
          <w:bCs/>
          <w:iCs/>
          <w:lang w:val="es-ES"/>
        </w:rPr>
      </w:pPr>
    </w:p>
    <w:p w:rsidR="00D057CD" w:rsidRPr="003345B5" w:rsidRDefault="00D057CD" w:rsidP="00D057CD">
      <w:pPr>
        <w:pStyle w:val="a3"/>
        <w:spacing w:line="240" w:lineRule="auto"/>
        <w:ind w:firstLine="540"/>
        <w:rPr>
          <w:iCs/>
          <w:lang w:val="es-ES"/>
        </w:rPr>
      </w:pPr>
      <w:r w:rsidRPr="003345B5">
        <w:rPr>
          <w:rFonts w:ascii="GHEA Grapalat" w:hAnsi="GHEA Grapalat"/>
          <w:color w:val="000000"/>
          <w:sz w:val="21"/>
          <w:szCs w:val="21"/>
          <w:lang w:val="es-ES" w:eastAsia="ru-RU"/>
        </w:rPr>
        <w:t>«      » «              »</w:t>
      </w:r>
      <w:r w:rsidRPr="003345B5">
        <w:rPr>
          <w:iCs/>
          <w:lang w:val="es-ES"/>
        </w:rPr>
        <w:t xml:space="preserve">  </w:t>
      </w:r>
      <w:r w:rsidRPr="003345B5">
        <w:rPr>
          <w:rFonts w:ascii="GHEA Grapalat" w:hAnsi="GHEA Grapalat"/>
          <w:color w:val="000000"/>
          <w:sz w:val="21"/>
          <w:szCs w:val="21"/>
          <w:lang w:val="es-ES" w:eastAsia="ru-RU"/>
        </w:rPr>
        <w:t xml:space="preserve">20    </w:t>
      </w:r>
      <w:r w:rsidRPr="003345B5">
        <w:rPr>
          <w:rFonts w:ascii="GHEA Grapalat" w:hAnsi="GHEA Grapalat"/>
          <w:color w:val="000000"/>
          <w:sz w:val="21"/>
          <w:szCs w:val="21"/>
          <w:lang w:eastAsia="ru-RU"/>
        </w:rPr>
        <w:t>թ</w:t>
      </w:r>
      <w:r w:rsidRPr="003345B5">
        <w:rPr>
          <w:rFonts w:ascii="GHEA Grapalat" w:hAnsi="GHEA Grapalat"/>
          <w:color w:val="000000"/>
          <w:sz w:val="21"/>
          <w:szCs w:val="21"/>
          <w:lang w:val="es-ES" w:eastAsia="ru-RU"/>
        </w:rPr>
        <w:t>.</w:t>
      </w:r>
    </w:p>
    <w:p w:rsidR="00D057CD" w:rsidRPr="003345B5" w:rsidRDefault="00D057CD" w:rsidP="00D057CD">
      <w:pPr>
        <w:pStyle w:val="a3"/>
        <w:spacing w:line="240" w:lineRule="auto"/>
        <w:ind w:firstLine="0"/>
        <w:rPr>
          <w:iCs/>
          <w:lang w:val="es-ES"/>
        </w:rPr>
      </w:pPr>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այսուհետ</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Պայմանագիր</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անվանումը</w:t>
      </w:r>
      <w:r w:rsidRPr="003345B5">
        <w:rPr>
          <w:rFonts w:ascii="GHEA Grapalat" w:hAnsi="GHEA Grapalat"/>
          <w:color w:val="000000"/>
          <w:sz w:val="21"/>
          <w:szCs w:val="21"/>
          <w:lang w:val="es-ES"/>
        </w:rPr>
        <w:t>` ____________________________________________________________________________________________</w:t>
      </w:r>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proofErr w:type="gramStart"/>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կնքման</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ամսաթիվը</w:t>
      </w:r>
      <w:r w:rsidRPr="003345B5">
        <w:rPr>
          <w:rFonts w:ascii="GHEA Grapalat" w:hAnsi="GHEA Grapalat"/>
          <w:color w:val="000000"/>
          <w:sz w:val="21"/>
          <w:szCs w:val="21"/>
          <w:lang w:val="es-ES"/>
        </w:rPr>
        <w:t xml:space="preserve">` «____» «__________________» 20 </w:t>
      </w:r>
      <w:r w:rsidRPr="003345B5">
        <w:rPr>
          <w:rFonts w:ascii="GHEA Grapalat" w:hAnsi="GHEA Grapalat"/>
          <w:color w:val="000000"/>
          <w:sz w:val="21"/>
          <w:szCs w:val="21"/>
        </w:rPr>
        <w:t>թ</w:t>
      </w:r>
      <w:r w:rsidRPr="003345B5">
        <w:rPr>
          <w:rFonts w:ascii="GHEA Grapalat" w:hAnsi="GHEA Grapalat"/>
          <w:color w:val="000000"/>
          <w:sz w:val="21"/>
          <w:szCs w:val="21"/>
          <w:lang w:val="es-ES"/>
        </w:rPr>
        <w:t>.</w:t>
      </w:r>
      <w:proofErr w:type="gramEnd"/>
    </w:p>
    <w:p w:rsidR="00D057CD" w:rsidRPr="003345B5" w:rsidRDefault="00D057CD" w:rsidP="00D057CD">
      <w:pPr>
        <w:pStyle w:val="af4"/>
        <w:spacing w:before="0" w:beforeAutospacing="0" w:after="0" w:afterAutospacing="0"/>
        <w:rPr>
          <w:rFonts w:ascii="GHEA Grapalat" w:hAnsi="GHEA Grapalat"/>
          <w:color w:val="000000"/>
          <w:sz w:val="21"/>
          <w:szCs w:val="21"/>
          <w:lang w:val="es-ES"/>
        </w:rPr>
      </w:pP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համարը</w:t>
      </w:r>
      <w:r w:rsidRPr="003345B5">
        <w:rPr>
          <w:rFonts w:ascii="GHEA Grapalat" w:hAnsi="GHEA Grapalat"/>
          <w:color w:val="000000"/>
          <w:sz w:val="21"/>
          <w:szCs w:val="21"/>
          <w:lang w:val="es-ES"/>
        </w:rPr>
        <w:t>`    __________</w:t>
      </w:r>
    </w:p>
    <w:p w:rsidR="00D057CD" w:rsidRPr="003345B5" w:rsidRDefault="00D057CD" w:rsidP="00D057CD">
      <w:pPr>
        <w:jc w:val="both"/>
        <w:rPr>
          <w:rFonts w:ascii="GHEA Grapalat" w:hAnsi="GHEA Grapalat" w:cs="Sylfaen"/>
          <w:iCs/>
          <w:lang w:val="es-ES"/>
        </w:rPr>
      </w:pPr>
      <w:proofErr w:type="gramStart"/>
      <w:r w:rsidRPr="003345B5">
        <w:rPr>
          <w:rFonts w:ascii="GHEA Grapalat" w:hAnsi="GHEA Grapalat"/>
          <w:iCs/>
          <w:color w:val="000000"/>
          <w:sz w:val="21"/>
          <w:szCs w:val="21"/>
        </w:rPr>
        <w:t>Պատվիրատուն</w:t>
      </w:r>
      <w:r w:rsidRPr="003345B5">
        <w:rPr>
          <w:rFonts w:ascii="GHEA Grapalat" w:hAnsi="GHEA Grapalat"/>
          <w:iCs/>
          <w:color w:val="000000"/>
          <w:sz w:val="21"/>
          <w:szCs w:val="21"/>
          <w:lang w:val="es-ES"/>
        </w:rPr>
        <w:t xml:space="preserve">  </w:t>
      </w:r>
      <w:r w:rsidRPr="003345B5">
        <w:rPr>
          <w:rFonts w:ascii="GHEA Grapalat" w:hAnsi="GHEA Grapalat"/>
          <w:iCs/>
          <w:color w:val="000000"/>
          <w:sz w:val="21"/>
          <w:szCs w:val="21"/>
        </w:rPr>
        <w:t>և</w:t>
      </w:r>
      <w:proofErr w:type="gramEnd"/>
      <w:r w:rsidRPr="003345B5">
        <w:rPr>
          <w:rFonts w:ascii="GHEA Grapalat" w:hAnsi="GHEA Grapalat"/>
          <w:iCs/>
          <w:color w:val="000000"/>
          <w:sz w:val="21"/>
          <w:szCs w:val="21"/>
          <w:lang w:val="es-ES"/>
        </w:rPr>
        <w:t xml:space="preserve">  </w:t>
      </w:r>
      <w:r w:rsidRPr="003345B5">
        <w:rPr>
          <w:rFonts w:ascii="GHEA Grapalat" w:hAnsi="GHEA Grapalat"/>
          <w:color w:val="000000"/>
          <w:sz w:val="21"/>
          <w:szCs w:val="21"/>
        </w:rPr>
        <w:t>Պայմանագրի</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rPr>
        <w:t>կողմը՝</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հիմք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ընդունելով</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պայմանագրի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կատարման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վերաբերյալ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20 </w:t>
      </w:r>
      <w:r w:rsidRPr="003345B5">
        <w:rPr>
          <w:rFonts w:ascii="GHEA Grapalat" w:hAnsi="GHEA Grapalat"/>
          <w:color w:val="000000"/>
          <w:sz w:val="21"/>
          <w:szCs w:val="21"/>
          <w:lang w:val="es-ES"/>
        </w:rPr>
        <w:t xml:space="preserve">  </w:t>
      </w:r>
      <w:r w:rsidRPr="003345B5">
        <w:rPr>
          <w:rFonts w:ascii="GHEA Grapalat" w:hAnsi="GHEA Grapalat"/>
          <w:color w:val="000000"/>
          <w:sz w:val="21"/>
          <w:szCs w:val="21"/>
          <w:lang w:val="hy-AM"/>
        </w:rPr>
        <w:t xml:space="preserve">  թ. դուրս գրված </w:t>
      </w:r>
      <w:r w:rsidRPr="003345B5">
        <w:rPr>
          <w:rFonts w:ascii="GHEA Grapalat" w:hAnsi="GHEA Grapalat"/>
          <w:color w:val="000000"/>
          <w:sz w:val="21"/>
          <w:szCs w:val="21"/>
          <w:lang w:val="es-ES"/>
        </w:rPr>
        <w:t xml:space="preserve">N ___   </w:t>
      </w:r>
      <w:r w:rsidRPr="003345B5">
        <w:rPr>
          <w:rFonts w:ascii="GHEA Grapalat" w:hAnsi="GHEA Grapalat"/>
          <w:color w:val="000000"/>
          <w:sz w:val="21"/>
          <w:szCs w:val="21"/>
          <w:lang w:val="hy-AM"/>
        </w:rPr>
        <w:t xml:space="preserve">հաշիվ ապրանքագիրը, </w:t>
      </w:r>
      <w:r w:rsidRPr="003345B5">
        <w:rPr>
          <w:rFonts w:ascii="GHEA Grapalat" w:hAnsi="GHEA Grapalat"/>
          <w:color w:val="000000"/>
          <w:sz w:val="21"/>
          <w:szCs w:val="21"/>
          <w:lang w:val="es-ES"/>
        </w:rPr>
        <w:t>կազմեցին սույն արձանագրությունը հետևյալի մասին.</w:t>
      </w:r>
    </w:p>
    <w:p w:rsidR="00D057CD" w:rsidRPr="003345B5" w:rsidRDefault="00D057CD" w:rsidP="00D057CD">
      <w:pPr>
        <w:jc w:val="both"/>
        <w:rPr>
          <w:rFonts w:ascii="GHEA Grapalat" w:hAnsi="GHEA Grapalat"/>
          <w:iCs/>
          <w:color w:val="000000"/>
          <w:sz w:val="21"/>
          <w:szCs w:val="21"/>
          <w:lang w:val="hy-AM"/>
        </w:rPr>
      </w:pPr>
      <w:r w:rsidRPr="003345B5">
        <w:rPr>
          <w:rFonts w:ascii="GHEA Grapalat" w:hAnsi="GHEA Grapalat"/>
          <w:iCs/>
          <w:color w:val="000000"/>
          <w:sz w:val="21"/>
          <w:szCs w:val="21"/>
        </w:rPr>
        <w:t>Պայմանագրի</w:t>
      </w:r>
      <w:r w:rsidRPr="003345B5">
        <w:rPr>
          <w:rFonts w:ascii="GHEA Grapalat" w:hAnsi="GHEA Grapalat"/>
          <w:iCs/>
          <w:color w:val="000000"/>
          <w:sz w:val="21"/>
          <w:szCs w:val="21"/>
          <w:lang w:val="es-ES"/>
        </w:rPr>
        <w:t xml:space="preserve"> </w:t>
      </w:r>
      <w:r w:rsidRPr="003345B5">
        <w:rPr>
          <w:rFonts w:ascii="GHEA Grapalat" w:hAnsi="GHEA Grapalat"/>
          <w:iCs/>
          <w:color w:val="000000"/>
          <w:sz w:val="21"/>
          <w:szCs w:val="21"/>
        </w:rPr>
        <w:t>շրջանակներում</w:t>
      </w:r>
      <w:r w:rsidRPr="003345B5">
        <w:rPr>
          <w:rFonts w:ascii="GHEA Grapalat" w:hAnsi="GHEA Grapalat"/>
          <w:iCs/>
          <w:color w:val="000000"/>
          <w:sz w:val="21"/>
          <w:szCs w:val="21"/>
          <w:lang w:val="es-ES"/>
        </w:rPr>
        <w:t xml:space="preserve"> </w:t>
      </w:r>
      <w:r w:rsidRPr="003345B5">
        <w:rPr>
          <w:rFonts w:ascii="GHEA Grapalat" w:hAnsi="GHEA Grapalat"/>
          <w:iCs/>
          <w:snapToGrid w:val="0"/>
          <w:color w:val="000000"/>
          <w:sz w:val="21"/>
          <w:szCs w:val="21"/>
          <w:lang w:val="es-ES"/>
        </w:rPr>
        <w:t xml:space="preserve">Պայմանագրի կողմը </w:t>
      </w:r>
      <w:r w:rsidRPr="003345B5">
        <w:rPr>
          <w:rFonts w:ascii="GHEA Grapalat" w:hAnsi="GHEA Grapalat"/>
          <w:iCs/>
          <w:color w:val="000000"/>
          <w:sz w:val="21"/>
          <w:szCs w:val="21"/>
          <w:lang w:val="es-ES"/>
        </w:rPr>
        <w:t>մատուցել է հետևյալ ծառայությունները</w:t>
      </w:r>
      <w:r w:rsidRPr="003345B5">
        <w:rPr>
          <w:rFonts w:ascii="GHEA Grapalat" w:hAnsi="GHEA Grapalat"/>
          <w:iCs/>
          <w:color w:val="000000"/>
          <w:sz w:val="21"/>
          <w:szCs w:val="21"/>
        </w:rPr>
        <w:t>՝</w:t>
      </w:r>
    </w:p>
    <w:p w:rsidR="00D057CD" w:rsidRPr="003345B5" w:rsidRDefault="00D057CD" w:rsidP="00D057C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D057CD" w:rsidRPr="003345B5" w:rsidTr="00B368B6">
        <w:trPr>
          <w:jc w:val="right"/>
        </w:trPr>
        <w:tc>
          <w:tcPr>
            <w:tcW w:w="357"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N</w:t>
            </w:r>
          </w:p>
        </w:tc>
        <w:tc>
          <w:tcPr>
            <w:tcW w:w="10348" w:type="dxa"/>
            <w:gridSpan w:val="8"/>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cs="Sylfaen"/>
                <w:sz w:val="18"/>
                <w:szCs w:val="18"/>
              </w:rPr>
              <w:t>Մատուցված</w:t>
            </w:r>
            <w:r w:rsidRPr="003345B5">
              <w:rPr>
                <w:rFonts w:ascii="GHEA Grapalat" w:hAnsi="GHEA Grapalat" w:cs="Courier New"/>
                <w:sz w:val="18"/>
                <w:szCs w:val="18"/>
              </w:rPr>
              <w:t xml:space="preserve"> </w:t>
            </w:r>
            <w:r w:rsidRPr="003345B5">
              <w:rPr>
                <w:rFonts w:ascii="GHEA Grapalat" w:hAnsi="GHEA Grapalat" w:cs="Sylfaen"/>
                <w:sz w:val="18"/>
                <w:szCs w:val="18"/>
              </w:rPr>
              <w:t>ծառայությունների</w:t>
            </w:r>
          </w:p>
        </w:tc>
      </w:tr>
      <w:tr w:rsidR="00D057CD" w:rsidRPr="003345B5" w:rsidTr="00B368B6">
        <w:trPr>
          <w:jc w:val="right"/>
        </w:trPr>
        <w:tc>
          <w:tcPr>
            <w:tcW w:w="357" w:type="dxa"/>
            <w:vMerge/>
            <w:shd w:val="clear" w:color="auto" w:fill="auto"/>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անվանումը</w:t>
            </w:r>
          </w:p>
        </w:tc>
        <w:tc>
          <w:tcPr>
            <w:tcW w:w="1440"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քանակական ցուցանիշը</w:t>
            </w:r>
          </w:p>
        </w:tc>
        <w:tc>
          <w:tcPr>
            <w:tcW w:w="2976" w:type="dxa"/>
            <w:gridSpan w:val="2"/>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կատարման ժամկետը</w:t>
            </w:r>
          </w:p>
        </w:tc>
        <w:tc>
          <w:tcPr>
            <w:tcW w:w="1168"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Վճարման ժամկետը /ըստ վճարման ժամանակացույցի/</w:t>
            </w:r>
          </w:p>
        </w:tc>
      </w:tr>
      <w:tr w:rsidR="00D057CD" w:rsidRPr="003345B5" w:rsidTr="00B368B6">
        <w:trPr>
          <w:trHeight w:val="1105"/>
          <w:jc w:val="right"/>
        </w:trPr>
        <w:tc>
          <w:tcPr>
            <w:tcW w:w="357" w:type="dxa"/>
            <w:vMerge/>
            <w:tcBorders>
              <w:bottom w:val="single" w:sz="4" w:space="0" w:color="auto"/>
            </w:tcBorders>
            <w:shd w:val="clear" w:color="auto" w:fill="auto"/>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r w:rsidRPr="003345B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r>
      <w:tr w:rsidR="00D057CD" w:rsidRPr="003345B5" w:rsidTr="00B368B6">
        <w:trPr>
          <w:jc w:val="right"/>
        </w:trPr>
        <w:tc>
          <w:tcPr>
            <w:tcW w:w="357"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D057CD" w:rsidRPr="003345B5" w:rsidRDefault="00D057CD" w:rsidP="00B368B6">
            <w:pPr>
              <w:pStyle w:val="af4"/>
              <w:spacing w:before="0" w:beforeAutospacing="0" w:after="0" w:afterAutospacing="0"/>
              <w:jc w:val="center"/>
              <w:rPr>
                <w:rFonts w:ascii="GHEA Grapalat" w:hAnsi="GHEA Grapalat"/>
                <w:sz w:val="18"/>
                <w:szCs w:val="18"/>
              </w:rPr>
            </w:pPr>
          </w:p>
        </w:tc>
      </w:tr>
      <w:tr w:rsidR="00D057CD" w:rsidRPr="003345B5" w:rsidTr="00B368B6">
        <w:trPr>
          <w:jc w:val="right"/>
        </w:trPr>
        <w:tc>
          <w:tcPr>
            <w:tcW w:w="357"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73"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440"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800"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16"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842"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34"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1168"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c>
          <w:tcPr>
            <w:tcW w:w="675" w:type="dxa"/>
            <w:shd w:val="clear" w:color="auto" w:fill="auto"/>
          </w:tcPr>
          <w:p w:rsidR="00D057CD" w:rsidRPr="003345B5" w:rsidRDefault="00D057CD" w:rsidP="00B368B6">
            <w:pPr>
              <w:pStyle w:val="af4"/>
              <w:spacing w:before="0" w:beforeAutospacing="0" w:after="0" w:afterAutospacing="0"/>
              <w:jc w:val="center"/>
              <w:rPr>
                <w:rFonts w:ascii="GHEA Grapalat" w:hAnsi="GHEA Grapalat"/>
              </w:rPr>
            </w:pPr>
          </w:p>
        </w:tc>
      </w:tr>
    </w:tbl>
    <w:p w:rsidR="00D057CD" w:rsidRPr="003345B5" w:rsidRDefault="00D057CD" w:rsidP="00D057CD">
      <w:pPr>
        <w:ind w:firstLine="375"/>
        <w:jc w:val="both"/>
        <w:rPr>
          <w:rFonts w:ascii="Arial" w:hAnsi="Arial" w:cs="Arial"/>
          <w:iCs/>
          <w:color w:val="000000"/>
          <w:sz w:val="21"/>
          <w:szCs w:val="21"/>
          <w:lang w:val="es-ES"/>
        </w:rPr>
      </w:pPr>
      <w:r w:rsidRPr="003345B5">
        <w:rPr>
          <w:rFonts w:ascii="Arial" w:hAnsi="Arial" w:cs="Arial"/>
          <w:iCs/>
          <w:color w:val="000000"/>
          <w:sz w:val="21"/>
          <w:szCs w:val="21"/>
          <w:lang w:val="es-ES"/>
        </w:rPr>
        <w:t> </w:t>
      </w:r>
    </w:p>
    <w:p w:rsidR="00D057CD" w:rsidRPr="003345B5" w:rsidRDefault="00D057CD" w:rsidP="00D057CD">
      <w:pPr>
        <w:ind w:firstLine="375"/>
        <w:jc w:val="both"/>
        <w:rPr>
          <w:rFonts w:ascii="GHEA Grapalat" w:hAnsi="GHEA Grapalat"/>
          <w:iCs/>
          <w:snapToGrid w:val="0"/>
          <w:color w:val="000000"/>
          <w:sz w:val="21"/>
          <w:szCs w:val="21"/>
          <w:lang w:val="es-ES"/>
        </w:rPr>
      </w:pPr>
      <w:r w:rsidRPr="003345B5">
        <w:rPr>
          <w:rFonts w:ascii="Arial" w:hAnsi="Arial" w:cs="Arial"/>
          <w:iCs/>
          <w:color w:val="000000"/>
          <w:sz w:val="21"/>
          <w:szCs w:val="21"/>
          <w:lang w:val="es-ES"/>
        </w:rPr>
        <w:t> </w:t>
      </w:r>
      <w:r w:rsidRPr="003345B5">
        <w:rPr>
          <w:rFonts w:ascii="GHEA Grapalat" w:hAnsi="GHEA Grapalat"/>
          <w:iCs/>
          <w:snapToGrid w:val="0"/>
          <w:color w:val="000000"/>
          <w:sz w:val="21"/>
          <w:szCs w:val="21"/>
          <w:lang w:val="hy-AM"/>
        </w:rPr>
        <w:t xml:space="preserve">Սույն </w:t>
      </w:r>
      <w:r w:rsidRPr="003345B5">
        <w:rPr>
          <w:rFonts w:ascii="GHEA Grapalat" w:hAnsi="GHEA Grapalat"/>
          <w:iCs/>
          <w:snapToGrid w:val="0"/>
          <w:color w:val="000000"/>
          <w:sz w:val="21"/>
          <w:szCs w:val="21"/>
        </w:rPr>
        <w:t>արձանագրության</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երկկողմ</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lang w:val="hy-AM"/>
        </w:rPr>
        <w:t>հաստատման համար հիմք հանդիսացած</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հաշիվ</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ապրանքագիրը</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rPr>
        <w:t>և</w:t>
      </w:r>
      <w:r w:rsidRPr="003345B5">
        <w:rPr>
          <w:rFonts w:ascii="GHEA Grapalat" w:hAnsi="GHEA Grapalat"/>
          <w:iCs/>
          <w:snapToGrid w:val="0"/>
          <w:color w:val="000000"/>
          <w:sz w:val="21"/>
          <w:szCs w:val="21"/>
          <w:lang w:val="es-ES"/>
        </w:rPr>
        <w:t xml:space="preserve"> </w:t>
      </w:r>
      <w:r w:rsidRPr="003345B5">
        <w:rPr>
          <w:rFonts w:ascii="GHEA Grapalat" w:hAnsi="GHEA Grapalat"/>
          <w:iCs/>
          <w:snapToGrid w:val="0"/>
          <w:color w:val="000000"/>
          <w:sz w:val="21"/>
          <w:szCs w:val="21"/>
          <w:lang w:val="hy-AM"/>
        </w:rPr>
        <w:t xml:space="preserve">դրական </w:t>
      </w:r>
      <w:r w:rsidRPr="003345B5">
        <w:rPr>
          <w:rFonts w:ascii="GHEA Grapalat" w:hAnsi="GHEA Grapalat"/>
          <w:color w:val="000000"/>
          <w:sz w:val="21"/>
          <w:szCs w:val="21"/>
          <w:lang w:val="es-ES"/>
        </w:rPr>
        <w:t>եզրակացությունը</w:t>
      </w:r>
      <w:r w:rsidRPr="003345B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D057CD" w:rsidRPr="003345B5" w:rsidRDefault="00D057CD" w:rsidP="00D057CD">
      <w:pPr>
        <w:ind w:firstLine="375"/>
        <w:jc w:val="both"/>
        <w:rPr>
          <w:rFonts w:ascii="GHEA Grapalat" w:hAnsi="GHEA Grapalat"/>
          <w:iCs/>
          <w:snapToGrid w:val="0"/>
          <w:color w:val="000000"/>
          <w:sz w:val="21"/>
          <w:szCs w:val="21"/>
          <w:lang w:val="es-ES"/>
        </w:rPr>
      </w:pPr>
    </w:p>
    <w:p w:rsidR="00D057CD" w:rsidRPr="003345B5" w:rsidRDefault="00D057CD" w:rsidP="00D057CD">
      <w:pPr>
        <w:ind w:firstLine="375"/>
        <w:jc w:val="both"/>
        <w:rPr>
          <w:rFonts w:ascii="GHEA Grapalat" w:hAnsi="GHEA Grapalat"/>
          <w:iCs/>
          <w:snapToGrid w:val="0"/>
          <w:color w:val="000000"/>
          <w:sz w:val="2"/>
          <w:szCs w:val="21"/>
          <w:lang w:val="es-ES"/>
        </w:rPr>
      </w:pPr>
    </w:p>
    <w:p w:rsidR="00D057CD" w:rsidRPr="003345B5" w:rsidRDefault="00D057CD" w:rsidP="00D057CD">
      <w:pPr>
        <w:ind w:firstLine="375"/>
        <w:rPr>
          <w:rFonts w:ascii="GHEA Grapalat" w:hAnsi="GHEA Grapalat"/>
          <w:iCs/>
          <w:snapToGrid w:val="0"/>
          <w:color w:val="000000"/>
          <w:sz w:val="2"/>
          <w:szCs w:val="21"/>
          <w:lang w:val="es-ES"/>
        </w:rPr>
      </w:pPr>
      <w:r w:rsidRPr="003345B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D057CD" w:rsidRPr="003345B5" w:rsidTr="00B368B6">
        <w:trPr>
          <w:trHeight w:val="266"/>
          <w:tblCellSpacing w:w="7" w:type="dxa"/>
          <w:jc w:val="center"/>
        </w:trPr>
        <w:tc>
          <w:tcPr>
            <w:tcW w:w="0" w:type="auto"/>
            <w:vAlign w:val="center"/>
          </w:tcPr>
          <w:p w:rsidR="00D057CD" w:rsidRPr="003345B5" w:rsidRDefault="00D057CD" w:rsidP="00B368B6">
            <w:pPr>
              <w:jc w:val="center"/>
              <w:rPr>
                <w:rFonts w:ascii="GHEA Grapalat" w:hAnsi="GHEA Grapalat"/>
                <w:iCs/>
                <w:color w:val="000000"/>
                <w:sz w:val="21"/>
                <w:szCs w:val="21"/>
              </w:rPr>
            </w:pPr>
            <w:r w:rsidRPr="003345B5">
              <w:rPr>
                <w:rFonts w:ascii="GHEA Grapalat" w:hAnsi="GHEA Grapalat"/>
                <w:iCs/>
                <w:color w:val="000000"/>
                <w:sz w:val="21"/>
                <w:szCs w:val="21"/>
              </w:rPr>
              <w:t xml:space="preserve">Ծառայությունը հանձնեց </w:t>
            </w:r>
          </w:p>
        </w:tc>
        <w:tc>
          <w:tcPr>
            <w:tcW w:w="0" w:type="auto"/>
            <w:vAlign w:val="center"/>
          </w:tcPr>
          <w:p w:rsidR="00D057CD" w:rsidRPr="003345B5" w:rsidRDefault="00D057CD" w:rsidP="00B368B6">
            <w:pPr>
              <w:jc w:val="center"/>
              <w:rPr>
                <w:rFonts w:ascii="GHEA Grapalat" w:hAnsi="GHEA Grapalat"/>
                <w:iCs/>
                <w:color w:val="000000"/>
                <w:sz w:val="21"/>
                <w:szCs w:val="21"/>
              </w:rPr>
            </w:pPr>
            <w:r w:rsidRPr="003345B5">
              <w:rPr>
                <w:rFonts w:ascii="GHEA Grapalat" w:hAnsi="GHEA Grapalat"/>
                <w:iCs/>
                <w:color w:val="000000"/>
                <w:sz w:val="21"/>
                <w:szCs w:val="21"/>
              </w:rPr>
              <w:t>Ծառայությունն ընդունեց</w:t>
            </w:r>
          </w:p>
        </w:tc>
      </w:tr>
      <w:tr w:rsidR="00D057CD" w:rsidRPr="003345B5" w:rsidTr="00B368B6">
        <w:trPr>
          <w:trHeight w:val="473"/>
          <w:tblCellSpacing w:w="7" w:type="dxa"/>
          <w:jc w:val="center"/>
        </w:trPr>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 xml:space="preserve">___________________________ </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 xml:space="preserve">ստորագրություն </w:t>
            </w:r>
          </w:p>
        </w:tc>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___________________________</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 xml:space="preserve">ստորագրություն </w:t>
            </w:r>
          </w:p>
        </w:tc>
      </w:tr>
      <w:tr w:rsidR="00D057CD" w:rsidRPr="003345B5" w:rsidTr="00B368B6">
        <w:trPr>
          <w:trHeight w:val="503"/>
          <w:tblCellSpacing w:w="7" w:type="dxa"/>
          <w:jc w:val="center"/>
        </w:trPr>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 xml:space="preserve">___________________________ </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ազգանուն, անուն</w:t>
            </w:r>
          </w:p>
        </w:tc>
        <w:tc>
          <w:tcPr>
            <w:tcW w:w="0" w:type="auto"/>
            <w:vAlign w:val="center"/>
          </w:tcPr>
          <w:p w:rsidR="00D057CD" w:rsidRPr="003345B5" w:rsidRDefault="00D057CD" w:rsidP="00B368B6">
            <w:pPr>
              <w:jc w:val="center"/>
              <w:rPr>
                <w:rFonts w:ascii="GHEA Grapalat" w:hAnsi="GHEA Grapalat"/>
                <w:iCs/>
                <w:sz w:val="21"/>
                <w:szCs w:val="21"/>
              </w:rPr>
            </w:pPr>
            <w:r w:rsidRPr="003345B5">
              <w:rPr>
                <w:rFonts w:ascii="GHEA Grapalat" w:hAnsi="GHEA Grapalat"/>
                <w:iCs/>
                <w:sz w:val="21"/>
                <w:szCs w:val="21"/>
              </w:rPr>
              <w:t>___________________________</w:t>
            </w:r>
          </w:p>
          <w:p w:rsidR="00D057CD" w:rsidRPr="003345B5" w:rsidRDefault="00D057CD" w:rsidP="00B368B6">
            <w:pPr>
              <w:jc w:val="center"/>
              <w:rPr>
                <w:rFonts w:ascii="GHEA Grapalat" w:hAnsi="GHEA Grapalat"/>
                <w:iCs/>
                <w:sz w:val="21"/>
                <w:szCs w:val="21"/>
              </w:rPr>
            </w:pPr>
            <w:r w:rsidRPr="003345B5">
              <w:rPr>
                <w:rFonts w:ascii="GHEA Grapalat" w:hAnsi="GHEA Grapalat"/>
                <w:iCs/>
                <w:sz w:val="15"/>
                <w:szCs w:val="15"/>
              </w:rPr>
              <w:t>ազգանուն, անուն</w:t>
            </w:r>
          </w:p>
        </w:tc>
      </w:tr>
      <w:tr w:rsidR="00D057CD" w:rsidRPr="003345B5" w:rsidTr="00B368B6">
        <w:trPr>
          <w:trHeight w:val="281"/>
          <w:tblCellSpacing w:w="7" w:type="dxa"/>
          <w:jc w:val="center"/>
        </w:trPr>
        <w:tc>
          <w:tcPr>
            <w:tcW w:w="0" w:type="auto"/>
            <w:vAlign w:val="center"/>
          </w:tcPr>
          <w:p w:rsidR="00D057CD" w:rsidRPr="003345B5" w:rsidRDefault="00D057CD" w:rsidP="00B368B6">
            <w:pPr>
              <w:rPr>
                <w:rFonts w:ascii="GHEA Grapalat" w:hAnsi="GHEA Grapalat"/>
                <w:iCs/>
                <w:color w:val="000000"/>
                <w:sz w:val="21"/>
                <w:szCs w:val="21"/>
              </w:rPr>
            </w:pPr>
            <w:r w:rsidRPr="003345B5">
              <w:rPr>
                <w:rFonts w:ascii="GHEA Grapalat" w:hAnsi="GHEA Grapalat"/>
                <w:iCs/>
                <w:color w:val="000000"/>
                <w:sz w:val="21"/>
                <w:szCs w:val="21"/>
              </w:rPr>
              <w:t xml:space="preserve">                              Կ.Տ.</w:t>
            </w:r>
            <w:r w:rsidRPr="003345B5">
              <w:rPr>
                <w:rFonts w:ascii="Arial" w:hAnsi="Arial" w:cs="Arial"/>
                <w:iCs/>
                <w:color w:val="000000"/>
                <w:sz w:val="21"/>
                <w:szCs w:val="21"/>
              </w:rPr>
              <w:t xml:space="preserve">                                                                                 </w:t>
            </w:r>
          </w:p>
        </w:tc>
        <w:tc>
          <w:tcPr>
            <w:tcW w:w="0" w:type="auto"/>
            <w:vAlign w:val="center"/>
          </w:tcPr>
          <w:p w:rsidR="00D057CD" w:rsidRPr="003345B5" w:rsidRDefault="00D057CD" w:rsidP="00B368B6">
            <w:pPr>
              <w:rPr>
                <w:rFonts w:ascii="GHEA Grapalat" w:hAnsi="GHEA Grapalat"/>
                <w:iCs/>
                <w:color w:val="000000"/>
                <w:sz w:val="21"/>
                <w:szCs w:val="21"/>
              </w:rPr>
            </w:pPr>
            <w:r w:rsidRPr="003345B5">
              <w:rPr>
                <w:rFonts w:ascii="Arial" w:hAnsi="Arial" w:cs="Arial"/>
                <w:iCs/>
                <w:color w:val="000000"/>
                <w:sz w:val="21"/>
                <w:szCs w:val="21"/>
              </w:rPr>
              <w:t xml:space="preserve">                                     </w:t>
            </w:r>
            <w:r w:rsidRPr="003345B5">
              <w:rPr>
                <w:rFonts w:ascii="GHEA Grapalat" w:hAnsi="GHEA Grapalat"/>
                <w:iCs/>
                <w:color w:val="000000"/>
                <w:sz w:val="21"/>
                <w:szCs w:val="21"/>
              </w:rPr>
              <w:t>Կ.Տ.</w:t>
            </w:r>
          </w:p>
        </w:tc>
      </w:tr>
    </w:tbl>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lang w:val="ru-RU"/>
        </w:rPr>
      </w:pPr>
    </w:p>
    <w:p w:rsidR="00D057CD" w:rsidRPr="003345B5" w:rsidRDefault="00D057CD" w:rsidP="00D057CD">
      <w:pPr>
        <w:autoSpaceDE w:val="0"/>
        <w:autoSpaceDN w:val="0"/>
        <w:adjustRightInd w:val="0"/>
        <w:jc w:val="right"/>
        <w:rPr>
          <w:rFonts w:ascii="GHEA Grapalat" w:hAnsi="GHEA Grapalat" w:cs="TimesArmenianPSMT"/>
          <w:i/>
          <w:sz w:val="20"/>
        </w:rPr>
      </w:pPr>
      <w:r w:rsidRPr="003345B5">
        <w:rPr>
          <w:rFonts w:ascii="GHEA Grapalat" w:hAnsi="GHEA Grapalat" w:cs="TimesArmenianPSMT"/>
          <w:i/>
          <w:sz w:val="20"/>
          <w:lang w:val="ru-RU"/>
        </w:rPr>
        <w:t xml:space="preserve">Հավելված </w:t>
      </w:r>
      <w:r w:rsidRPr="003345B5">
        <w:rPr>
          <w:rFonts w:ascii="GHEA Grapalat" w:hAnsi="GHEA Grapalat" w:cs="TimesArmenianPSMT"/>
          <w:i/>
          <w:sz w:val="20"/>
        </w:rPr>
        <w:t>3.1</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              20  թ. կնքված </w:t>
      </w:r>
    </w:p>
    <w:p w:rsidR="00D057CD" w:rsidRPr="003345B5" w:rsidRDefault="00D057CD" w:rsidP="00D057CD">
      <w:pPr>
        <w:autoSpaceDE w:val="0"/>
        <w:autoSpaceDN w:val="0"/>
        <w:adjustRightInd w:val="0"/>
        <w:jc w:val="right"/>
        <w:rPr>
          <w:rFonts w:ascii="GHEA Grapalat" w:hAnsi="GHEA Grapalat" w:cs="TimesArmenianPSMT"/>
          <w:i/>
          <w:sz w:val="20"/>
          <w:lang w:val="ru-RU"/>
        </w:rPr>
      </w:pPr>
      <w:r w:rsidRPr="003345B5">
        <w:rPr>
          <w:rFonts w:ascii="GHEA Grapalat" w:hAnsi="GHEA Grapalat" w:cs="TimesArmenianPSMT"/>
          <w:i/>
          <w:sz w:val="20"/>
          <w:lang w:val="ru-RU"/>
        </w:rPr>
        <w:t xml:space="preserve">                      ծածկագրով պայմանագրի</w:t>
      </w:r>
    </w:p>
    <w:p w:rsidR="00D057CD" w:rsidRPr="003345B5" w:rsidRDefault="00D057CD" w:rsidP="00D057CD">
      <w:pPr>
        <w:autoSpaceDE w:val="0"/>
        <w:autoSpaceDN w:val="0"/>
        <w:adjustRightInd w:val="0"/>
        <w:jc w:val="right"/>
        <w:rPr>
          <w:rFonts w:ascii="GHEA Grapalat" w:hAnsi="GHEA Grapalat" w:cs="TimesArmenianPSMT"/>
          <w:i/>
          <w:sz w:val="20"/>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rPr>
          <w:rFonts w:ascii="GHEA Grapalat" w:hAnsi="GHEA Grapalat"/>
        </w:rPr>
      </w:pPr>
    </w:p>
    <w:p w:rsidR="00D057CD" w:rsidRPr="003345B5" w:rsidRDefault="00D057CD" w:rsidP="00D057CD">
      <w:pPr>
        <w:tabs>
          <w:tab w:val="left" w:pos="2250"/>
        </w:tabs>
        <w:spacing w:line="276" w:lineRule="auto"/>
        <w:jc w:val="center"/>
        <w:rPr>
          <w:rFonts w:ascii="GHEA Grapalat" w:hAnsi="GHEA Grapalat" w:cs="Sylfaen"/>
          <w:bCs/>
          <w:sz w:val="18"/>
          <w:szCs w:val="18"/>
        </w:rPr>
      </w:pPr>
      <w:proofErr w:type="gramStart"/>
      <w:r w:rsidRPr="003345B5">
        <w:rPr>
          <w:rFonts w:ascii="GHEA Grapalat" w:hAnsi="GHEA Grapalat" w:cs="Sylfaen"/>
          <w:bCs/>
          <w:sz w:val="18"/>
          <w:szCs w:val="18"/>
        </w:rPr>
        <w:t>ԱԿՏ  N</w:t>
      </w:r>
      <w:proofErr w:type="gramEnd"/>
      <w:r w:rsidRPr="003345B5">
        <w:rPr>
          <w:rFonts w:ascii="GHEA Grapalat" w:hAnsi="GHEA Grapalat" w:cs="Sylfaen"/>
          <w:bCs/>
          <w:sz w:val="18"/>
          <w:szCs w:val="18"/>
        </w:rPr>
        <w:t xml:space="preserve">    </w:t>
      </w:r>
    </w:p>
    <w:p w:rsidR="00D057CD" w:rsidRPr="003345B5" w:rsidRDefault="00D057CD" w:rsidP="00D057CD">
      <w:pPr>
        <w:tabs>
          <w:tab w:val="left" w:pos="360"/>
          <w:tab w:val="left" w:pos="540"/>
          <w:tab w:val="left" w:pos="2250"/>
        </w:tabs>
        <w:spacing w:line="276" w:lineRule="auto"/>
        <w:jc w:val="center"/>
        <w:rPr>
          <w:rFonts w:ascii="GHEA Grapalat" w:hAnsi="GHEA Grapalat" w:cs="Sylfaen"/>
          <w:bCs/>
          <w:sz w:val="18"/>
          <w:szCs w:val="18"/>
        </w:rPr>
      </w:pPr>
      <w:proofErr w:type="gramStart"/>
      <w:r w:rsidRPr="003345B5">
        <w:rPr>
          <w:rFonts w:ascii="GHEA Grapalat" w:hAnsi="GHEA Grapalat" w:cs="Sylfaen"/>
          <w:bCs/>
          <w:sz w:val="18"/>
          <w:szCs w:val="18"/>
        </w:rPr>
        <w:t>պայմանագրի</w:t>
      </w:r>
      <w:proofErr w:type="gramEnd"/>
      <w:r w:rsidRPr="003345B5">
        <w:rPr>
          <w:rFonts w:ascii="GHEA Grapalat" w:hAnsi="GHEA Grapalat" w:cs="Sylfaen"/>
          <w:bCs/>
          <w:sz w:val="18"/>
          <w:szCs w:val="18"/>
        </w:rPr>
        <w:t xml:space="preserve"> արդյունքը Պատվիրատուին հանձնելու փաստը ֆիքսելու վերաբերյալ                                                                                                                               </w:t>
      </w: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ind w:left="-540" w:firstLine="180"/>
        <w:jc w:val="both"/>
        <w:rPr>
          <w:rFonts w:ascii="GHEA Grapalat" w:hAnsi="GHEA Grapalat" w:cs="Sylfaen"/>
          <w:sz w:val="20"/>
          <w:szCs w:val="20"/>
        </w:rPr>
      </w:pPr>
      <w:r w:rsidRPr="003345B5">
        <w:rPr>
          <w:rFonts w:ascii="GHEA Grapalat" w:hAnsi="GHEA Grapalat" w:cs="Sylfaen"/>
        </w:rPr>
        <w:tab/>
      </w:r>
      <w:r w:rsidRPr="003345B5">
        <w:rPr>
          <w:rFonts w:ascii="GHEA Grapalat" w:hAnsi="GHEA Grapalat" w:cs="Sylfaen"/>
          <w:sz w:val="20"/>
          <w:szCs w:val="20"/>
          <w:lang w:val="hy-AM"/>
        </w:rPr>
        <w:t xml:space="preserve">Սույնով </w:t>
      </w:r>
      <w:r w:rsidRPr="003345B5">
        <w:rPr>
          <w:rFonts w:ascii="GHEA Grapalat" w:hAnsi="GHEA Grapalat" w:cs="Sylfaen"/>
          <w:sz w:val="20"/>
          <w:szCs w:val="20"/>
        </w:rPr>
        <w:t>արձանագրվում է</w:t>
      </w:r>
      <w:r w:rsidRPr="003345B5">
        <w:rPr>
          <w:rFonts w:ascii="GHEA Grapalat" w:hAnsi="GHEA Grapalat" w:cs="Sylfaen"/>
          <w:sz w:val="20"/>
          <w:szCs w:val="20"/>
          <w:lang w:val="hy-AM"/>
        </w:rPr>
        <w:t>,</w:t>
      </w:r>
      <w:r w:rsidRPr="003345B5">
        <w:rPr>
          <w:rFonts w:ascii="GHEA Grapalat" w:hAnsi="GHEA Grapalat" w:cs="Sylfaen"/>
          <w:lang w:val="hy-AM"/>
        </w:rPr>
        <w:t xml:space="preserve"> </w:t>
      </w:r>
      <w:r w:rsidRPr="003345B5">
        <w:rPr>
          <w:rFonts w:ascii="GHEA Grapalat" w:hAnsi="GHEA Grapalat" w:cs="Sylfaen"/>
          <w:sz w:val="20"/>
          <w:szCs w:val="20"/>
          <w:lang w:val="hy-AM"/>
        </w:rPr>
        <w:t>որ</w:t>
      </w:r>
      <w:r w:rsidRPr="003345B5">
        <w:rPr>
          <w:rFonts w:ascii="GHEA Grapalat" w:hAnsi="GHEA Grapalat" w:cs="Sylfaen"/>
          <w:lang w:val="hy-AM"/>
        </w:rPr>
        <w:t xml:space="preserve"> </w:t>
      </w:r>
      <w:r w:rsidRPr="003345B5">
        <w:rPr>
          <w:rFonts w:ascii="GHEA Grapalat" w:hAnsi="GHEA Grapalat" w:cs="Sylfaen"/>
          <w:sz w:val="20"/>
          <w:u w:val="single"/>
        </w:rPr>
        <w:tab/>
      </w:r>
      <w:r w:rsidRPr="003345B5">
        <w:rPr>
          <w:rFonts w:ascii="GHEA Grapalat" w:hAnsi="GHEA Grapalat" w:cs="Sylfaen"/>
          <w:sz w:val="20"/>
          <w:u w:val="single"/>
        </w:rPr>
        <w:tab/>
        <w:t xml:space="preserve">        </w:t>
      </w:r>
      <w:r w:rsidRPr="003345B5">
        <w:rPr>
          <w:rFonts w:ascii="GHEA Grapalat" w:hAnsi="GHEA Grapalat" w:cs="Sylfaen"/>
          <w:sz w:val="20"/>
        </w:rPr>
        <w:t>-ի</w:t>
      </w:r>
      <w:r w:rsidRPr="003345B5">
        <w:rPr>
          <w:rFonts w:ascii="GHEA Grapalat" w:hAnsi="GHEA Grapalat" w:cs="Sylfaen"/>
        </w:rPr>
        <w:t xml:space="preserve"> </w:t>
      </w:r>
      <w:r w:rsidRPr="003345B5">
        <w:rPr>
          <w:rFonts w:ascii="GHEA Grapalat" w:hAnsi="GHEA Grapalat" w:cs="Sylfaen"/>
          <w:sz w:val="20"/>
          <w:szCs w:val="20"/>
        </w:rPr>
        <w:t xml:space="preserve">(այսուհետ` Պատվիրատու)  </w:t>
      </w:r>
      <w:r w:rsidRPr="003345B5">
        <w:rPr>
          <w:rFonts w:ascii="GHEA Grapalat" w:hAnsi="GHEA Grapalat" w:cs="Sylfaen"/>
          <w:sz w:val="20"/>
          <w:szCs w:val="20"/>
          <w:lang w:val="hy-AM"/>
        </w:rPr>
        <w:t xml:space="preserve">և </w:t>
      </w:r>
      <w:r w:rsidRPr="003345B5">
        <w:rPr>
          <w:rFonts w:ascii="GHEA Grapalat" w:hAnsi="GHEA Grapalat" w:cs="Sylfaen"/>
          <w:sz w:val="20"/>
          <w:u w:val="single"/>
        </w:rPr>
        <w:tab/>
      </w:r>
      <w:r w:rsidRPr="003345B5">
        <w:rPr>
          <w:rFonts w:ascii="GHEA Grapalat" w:hAnsi="GHEA Grapalat" w:cs="Sylfaen"/>
          <w:sz w:val="20"/>
          <w:u w:val="single"/>
        </w:rPr>
        <w:tab/>
        <w:t xml:space="preserve">        </w:t>
      </w:r>
      <w:r w:rsidRPr="003345B5">
        <w:rPr>
          <w:rFonts w:ascii="GHEA Grapalat" w:hAnsi="GHEA Grapalat" w:cs="Sylfaen"/>
          <w:sz w:val="20"/>
        </w:rPr>
        <w:t>-ի</w:t>
      </w:r>
    </w:p>
    <w:p w:rsidR="00D057CD" w:rsidRPr="003345B5" w:rsidRDefault="00D057CD" w:rsidP="00D057CD">
      <w:pPr>
        <w:tabs>
          <w:tab w:val="left" w:pos="360"/>
          <w:tab w:val="left" w:pos="540"/>
        </w:tabs>
        <w:jc w:val="both"/>
        <w:rPr>
          <w:rFonts w:ascii="GHEA Grapalat" w:hAnsi="GHEA Grapalat" w:cs="Sylfaen"/>
        </w:rPr>
      </w:pPr>
      <w:r w:rsidRPr="003345B5">
        <w:rPr>
          <w:rFonts w:ascii="GHEA Grapalat" w:hAnsi="GHEA Grapalat" w:cs="Sylfaen"/>
        </w:rPr>
        <w:t xml:space="preserve">                                            </w:t>
      </w:r>
      <w:r w:rsidRPr="003345B5">
        <w:rPr>
          <w:rFonts w:ascii="GHEA Grapalat" w:hAnsi="GHEA Grapalat" w:cs="Sylfaen"/>
          <w:sz w:val="12"/>
          <w:szCs w:val="12"/>
        </w:rPr>
        <w:t xml:space="preserve">Պատվիրատուի անունը     </w:t>
      </w:r>
      <w:r w:rsidRPr="003345B5">
        <w:rPr>
          <w:rFonts w:ascii="GHEA Grapalat" w:hAnsi="GHEA Grapalat" w:cs="Sylfaen"/>
          <w:sz w:val="16"/>
          <w:szCs w:val="16"/>
        </w:rPr>
        <w:t xml:space="preserve">                                                           </w:t>
      </w:r>
      <w:r w:rsidRPr="003345B5">
        <w:rPr>
          <w:rFonts w:ascii="GHEA Grapalat" w:hAnsi="GHEA Grapalat" w:cs="Sylfaen"/>
          <w:sz w:val="12"/>
          <w:szCs w:val="12"/>
        </w:rPr>
        <w:t>Կատարողի անունը</w:t>
      </w:r>
    </w:p>
    <w:p w:rsidR="00D057CD" w:rsidRPr="003345B5" w:rsidRDefault="00D057CD" w:rsidP="00D057CD">
      <w:pPr>
        <w:tabs>
          <w:tab w:val="left" w:pos="360"/>
          <w:tab w:val="left" w:pos="540"/>
        </w:tabs>
        <w:ind w:right="-360"/>
        <w:jc w:val="both"/>
        <w:rPr>
          <w:rFonts w:ascii="GHEA Grapalat" w:hAnsi="GHEA Grapalat" w:cs="Sylfaen"/>
          <w:sz w:val="12"/>
          <w:szCs w:val="12"/>
        </w:rPr>
      </w:pPr>
    </w:p>
    <w:p w:rsidR="00D057CD" w:rsidRPr="003345B5" w:rsidRDefault="00D057CD" w:rsidP="00D057CD">
      <w:pPr>
        <w:tabs>
          <w:tab w:val="left" w:pos="360"/>
          <w:tab w:val="left" w:pos="540"/>
        </w:tabs>
        <w:ind w:right="-360"/>
        <w:jc w:val="both"/>
        <w:rPr>
          <w:rFonts w:ascii="GHEA Grapalat" w:hAnsi="GHEA Grapalat" w:cs="Sylfaen"/>
          <w:sz w:val="20"/>
          <w:u w:val="single"/>
          <w:lang w:val="hy-AM"/>
        </w:rPr>
      </w:pPr>
      <w:r w:rsidRPr="003345B5">
        <w:rPr>
          <w:rFonts w:ascii="GHEA Grapalat" w:hAnsi="GHEA Grapalat" w:cs="Sylfaen"/>
          <w:sz w:val="20"/>
          <w:szCs w:val="20"/>
          <w:lang w:val="hy-AM"/>
        </w:rPr>
        <w:t>(այսուհետ` Կ</w:t>
      </w:r>
      <w:r w:rsidRPr="003345B5">
        <w:rPr>
          <w:rFonts w:ascii="GHEA Grapalat" w:hAnsi="GHEA Grapalat" w:cs="Sylfaen"/>
          <w:sz w:val="20"/>
          <w:szCs w:val="20"/>
        </w:rPr>
        <w:t>ատարող</w:t>
      </w:r>
      <w:r w:rsidRPr="003345B5">
        <w:rPr>
          <w:rFonts w:ascii="GHEA Grapalat" w:hAnsi="GHEA Grapalat" w:cs="Sylfaen"/>
          <w:sz w:val="20"/>
          <w:szCs w:val="20"/>
          <w:lang w:val="hy-AM"/>
        </w:rPr>
        <w:t>)</w:t>
      </w:r>
      <w:r w:rsidRPr="003345B5">
        <w:rPr>
          <w:rFonts w:ascii="GHEA Grapalat" w:hAnsi="GHEA Grapalat" w:cs="Sylfaen"/>
          <w:sz w:val="20"/>
          <w:szCs w:val="20"/>
        </w:rPr>
        <w:t xml:space="preserve"> </w:t>
      </w:r>
      <w:r w:rsidRPr="003345B5">
        <w:rPr>
          <w:rFonts w:ascii="GHEA Grapalat" w:hAnsi="GHEA Grapalat" w:cs="Sylfaen"/>
          <w:sz w:val="20"/>
        </w:rPr>
        <w:t xml:space="preserve">միջև 20     թ. </w:t>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u w:val="single"/>
        </w:rPr>
        <w:tab/>
      </w:r>
      <w:r w:rsidRPr="003345B5">
        <w:rPr>
          <w:rFonts w:ascii="GHEA Grapalat" w:hAnsi="GHEA Grapalat" w:cs="Sylfaen"/>
          <w:sz w:val="20"/>
          <w:lang w:val="hy-AM"/>
        </w:rPr>
        <w:t xml:space="preserve"> -ին կնքված N </w:t>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u w:val="single"/>
          <w:lang w:val="hy-AM"/>
        </w:rPr>
        <w:tab/>
      </w:r>
    </w:p>
    <w:p w:rsidR="00D057CD" w:rsidRPr="003345B5" w:rsidRDefault="00D057CD" w:rsidP="00D057CD">
      <w:pPr>
        <w:tabs>
          <w:tab w:val="left" w:pos="360"/>
          <w:tab w:val="left" w:pos="540"/>
        </w:tabs>
        <w:ind w:right="-360"/>
        <w:jc w:val="both"/>
        <w:rPr>
          <w:rFonts w:ascii="GHEA Grapalat" w:hAnsi="GHEA Grapalat" w:cs="Sylfaen"/>
          <w:lang w:val="hy-AM"/>
        </w:rPr>
      </w:pP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t>պայմանագրի կնքման ամսաթիվը</w:t>
      </w:r>
      <w:r w:rsidRPr="003345B5">
        <w:rPr>
          <w:rFonts w:ascii="GHEA Grapalat" w:hAnsi="GHEA Grapalat" w:cs="Sylfaen"/>
          <w:sz w:val="12"/>
          <w:szCs w:val="16"/>
          <w:lang w:val="hy-AM"/>
        </w:rPr>
        <w:tab/>
      </w:r>
      <w:r w:rsidRPr="003345B5">
        <w:rPr>
          <w:rFonts w:ascii="GHEA Grapalat" w:hAnsi="GHEA Grapalat" w:cs="Sylfaen"/>
          <w:sz w:val="12"/>
          <w:szCs w:val="16"/>
          <w:lang w:val="hy-AM"/>
        </w:rPr>
        <w:tab/>
      </w:r>
      <w:r w:rsidRPr="003345B5">
        <w:rPr>
          <w:rFonts w:ascii="GHEA Grapalat" w:hAnsi="GHEA Grapalat" w:cs="Sylfaen"/>
          <w:sz w:val="12"/>
          <w:szCs w:val="16"/>
          <w:lang w:val="hy-AM"/>
        </w:rPr>
        <w:tab/>
        <w:t xml:space="preserve">      պայմանագրի համարը</w:t>
      </w:r>
      <w:r w:rsidRPr="003345B5">
        <w:rPr>
          <w:rFonts w:ascii="GHEA Grapalat" w:hAnsi="GHEA Grapalat" w:cs="Sylfaen"/>
          <w:lang w:val="hy-AM"/>
        </w:rPr>
        <w:t xml:space="preserve"> </w:t>
      </w:r>
    </w:p>
    <w:p w:rsidR="00D057CD" w:rsidRPr="003345B5" w:rsidRDefault="00D057CD" w:rsidP="00D057CD">
      <w:pPr>
        <w:tabs>
          <w:tab w:val="left" w:pos="360"/>
          <w:tab w:val="left" w:pos="540"/>
        </w:tabs>
        <w:ind w:right="-360"/>
        <w:jc w:val="both"/>
        <w:rPr>
          <w:rFonts w:ascii="GHEA Grapalat" w:hAnsi="GHEA Grapalat" w:cs="Sylfaen"/>
          <w:sz w:val="20"/>
          <w:szCs w:val="20"/>
          <w:lang w:val="hy-AM"/>
        </w:rPr>
      </w:pPr>
      <w:r w:rsidRPr="003345B5">
        <w:rPr>
          <w:rFonts w:ascii="GHEA Grapalat" w:hAnsi="GHEA Grapalat" w:cs="Sylfaen"/>
          <w:sz w:val="20"/>
          <w:szCs w:val="20"/>
          <w:lang w:val="hy-AM"/>
        </w:rPr>
        <w:t xml:space="preserve">գնման պայմանագրի շրջանակներում Կատարողը  </w:t>
      </w:r>
      <w:r w:rsidRPr="003345B5">
        <w:rPr>
          <w:rFonts w:ascii="GHEA Grapalat" w:hAnsi="GHEA Grapalat" w:cs="Sylfaen"/>
          <w:sz w:val="20"/>
          <w:lang w:val="hy-AM"/>
        </w:rPr>
        <w:t xml:space="preserve">20  թ. </w:t>
      </w:r>
      <w:r w:rsidRPr="003345B5">
        <w:rPr>
          <w:rFonts w:ascii="GHEA Grapalat" w:hAnsi="GHEA Grapalat" w:cs="Sylfaen"/>
          <w:sz w:val="20"/>
          <w:u w:val="single"/>
          <w:lang w:val="hy-AM"/>
        </w:rPr>
        <w:tab/>
      </w:r>
      <w:r w:rsidRPr="003345B5">
        <w:rPr>
          <w:rFonts w:ascii="GHEA Grapalat" w:hAnsi="GHEA Grapalat" w:cs="Sylfaen"/>
          <w:sz w:val="20"/>
          <w:u w:val="single"/>
          <w:lang w:val="hy-AM"/>
        </w:rPr>
        <w:tab/>
      </w:r>
      <w:r w:rsidRPr="003345B5">
        <w:rPr>
          <w:rFonts w:ascii="GHEA Grapalat" w:hAnsi="GHEA Grapalat" w:cs="Sylfaen"/>
          <w:sz w:val="20"/>
          <w:lang w:val="hy-AM"/>
        </w:rPr>
        <w:t xml:space="preserve">-ին </w:t>
      </w:r>
      <w:r w:rsidRPr="003345B5">
        <w:rPr>
          <w:rFonts w:ascii="GHEA Grapalat" w:hAnsi="GHEA Grapalat" w:cs="Sylfaen"/>
          <w:sz w:val="20"/>
          <w:szCs w:val="20"/>
          <w:lang w:val="hy-AM"/>
        </w:rPr>
        <w:t xml:space="preserve">հանձնման-ընդունման </w:t>
      </w:r>
    </w:p>
    <w:p w:rsidR="00D057CD" w:rsidRPr="003345B5" w:rsidRDefault="00D057CD" w:rsidP="00D057CD">
      <w:pPr>
        <w:tabs>
          <w:tab w:val="left" w:pos="360"/>
          <w:tab w:val="left" w:pos="540"/>
        </w:tabs>
        <w:ind w:right="-360"/>
        <w:jc w:val="both"/>
        <w:rPr>
          <w:rFonts w:ascii="GHEA Grapalat" w:hAnsi="GHEA Grapalat" w:cs="Sylfaen"/>
          <w:sz w:val="20"/>
          <w:szCs w:val="20"/>
          <w:lang w:val="hy-AM"/>
        </w:rPr>
      </w:pPr>
      <w:r w:rsidRPr="003345B5">
        <w:rPr>
          <w:rFonts w:ascii="GHEA Grapalat" w:hAnsi="GHEA Grapalat" w:cs="Sylfaen"/>
          <w:sz w:val="20"/>
          <w:szCs w:val="20"/>
          <w:lang w:val="hy-AM"/>
        </w:rPr>
        <w:t>նպատակով Պատվիրատուին հանձնեց ստորև նշված ծառայությունները.</w:t>
      </w:r>
    </w:p>
    <w:p w:rsidR="00D057CD" w:rsidRPr="003345B5" w:rsidRDefault="00D057CD" w:rsidP="00D057CD">
      <w:pPr>
        <w:tabs>
          <w:tab w:val="left" w:pos="2972"/>
        </w:tabs>
        <w:jc w:val="both"/>
        <w:rPr>
          <w:rFonts w:ascii="GHEA Grapalat" w:hAnsi="GHEA Grapalat" w:cs="Sylfaen"/>
          <w:lang w:val="hy-AM"/>
        </w:rPr>
      </w:pPr>
      <w:r w:rsidRPr="003345B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057CD" w:rsidRPr="003345B5" w:rsidTr="00B368B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jc w:val="center"/>
              <w:rPr>
                <w:rFonts w:ascii="GHEA Grapalat" w:hAnsi="GHEA Grapalat" w:cs="Sylfaen"/>
                <w:bCs/>
                <w:sz w:val="18"/>
                <w:szCs w:val="18"/>
                <w:lang w:val="ru-RU" w:eastAsia="ru-RU"/>
              </w:rPr>
            </w:pPr>
            <w:r w:rsidRPr="003345B5">
              <w:rPr>
                <w:rFonts w:ascii="GHEA Grapalat" w:hAnsi="GHEA Grapalat" w:cs="Sylfaen"/>
                <w:sz w:val="18"/>
                <w:szCs w:val="18"/>
              </w:rPr>
              <w:t>Ծառայության</w:t>
            </w: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057CD" w:rsidRPr="003345B5" w:rsidRDefault="00D057CD" w:rsidP="00B368B6">
            <w:pPr>
              <w:jc w:val="center"/>
              <w:rPr>
                <w:rFonts w:ascii="GHEA Grapalat" w:hAnsi="GHEA Grapalat"/>
                <w:sz w:val="18"/>
                <w:szCs w:val="18"/>
              </w:rPr>
            </w:pPr>
            <w:r w:rsidRPr="003345B5">
              <w:rPr>
                <w:rFonts w:ascii="GHEA Grapalat" w:hAnsi="GHEA Grapalat" w:cs="Sylfaen"/>
                <w:sz w:val="18"/>
                <w:szCs w:val="18"/>
              </w:rPr>
              <w:t>քանակը</w:t>
            </w:r>
            <w:r w:rsidRPr="003345B5">
              <w:rPr>
                <w:rFonts w:ascii="GHEA Grapalat" w:hAnsi="GHEA Grapalat"/>
                <w:sz w:val="18"/>
                <w:szCs w:val="18"/>
              </w:rPr>
              <w:t xml:space="preserve"> (</w:t>
            </w:r>
            <w:r w:rsidRPr="003345B5">
              <w:rPr>
                <w:rFonts w:ascii="GHEA Grapalat" w:hAnsi="GHEA Grapalat" w:cs="Sylfaen"/>
                <w:sz w:val="18"/>
                <w:szCs w:val="18"/>
              </w:rPr>
              <w:t>փաստացի</w:t>
            </w:r>
            <w:r w:rsidRPr="003345B5">
              <w:rPr>
                <w:rFonts w:ascii="GHEA Grapalat" w:hAnsi="GHEA Grapalat"/>
                <w:sz w:val="18"/>
                <w:szCs w:val="18"/>
              </w:rPr>
              <w:t>)</w:t>
            </w: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57CD" w:rsidRPr="003345B5" w:rsidRDefault="00D057CD" w:rsidP="00B368B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r>
      <w:tr w:rsidR="00D057CD" w:rsidRPr="003345B5" w:rsidTr="00B368B6">
        <w:trPr>
          <w:trHeight w:val="273"/>
        </w:trPr>
        <w:tc>
          <w:tcPr>
            <w:tcW w:w="3852" w:type="dxa"/>
            <w:tcBorders>
              <w:top w:val="single" w:sz="4" w:space="0" w:color="000000"/>
              <w:left w:val="single" w:sz="4" w:space="0" w:color="000000"/>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057CD" w:rsidRPr="003345B5" w:rsidRDefault="00D057CD" w:rsidP="00B368B6">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057CD" w:rsidRPr="003345B5" w:rsidRDefault="00D057CD" w:rsidP="00B368B6">
            <w:pPr>
              <w:rPr>
                <w:rFonts w:ascii="GHEA Grapalat" w:hAnsi="GHEA Grapalat" w:cs="Sylfaen"/>
                <w:sz w:val="18"/>
                <w:szCs w:val="18"/>
                <w:lang w:val="ru-RU" w:eastAsia="ru-RU"/>
              </w:rPr>
            </w:pPr>
          </w:p>
        </w:tc>
      </w:tr>
    </w:tbl>
    <w:p w:rsidR="00D057CD" w:rsidRPr="003345B5" w:rsidRDefault="00D057CD" w:rsidP="00D057CD">
      <w:pPr>
        <w:tabs>
          <w:tab w:val="left" w:pos="360"/>
          <w:tab w:val="left" w:pos="540"/>
        </w:tabs>
        <w:jc w:val="both"/>
        <w:rPr>
          <w:rFonts w:ascii="GHEA Grapalat" w:hAnsi="GHEA Grapalat" w:cs="Sylfaen"/>
          <w:lang w:val="hy-AM"/>
        </w:rPr>
      </w:pPr>
    </w:p>
    <w:p w:rsidR="00D057CD" w:rsidRPr="003345B5" w:rsidRDefault="00D057CD" w:rsidP="00D057CD">
      <w:pPr>
        <w:tabs>
          <w:tab w:val="left" w:pos="360"/>
          <w:tab w:val="left" w:pos="540"/>
        </w:tabs>
        <w:jc w:val="both"/>
        <w:rPr>
          <w:rFonts w:ascii="GHEA Grapalat" w:hAnsi="GHEA Grapalat" w:cs="Sylfaen"/>
          <w:sz w:val="20"/>
          <w:szCs w:val="20"/>
          <w:lang w:val="hy-AM"/>
        </w:rPr>
      </w:pPr>
      <w:r w:rsidRPr="003345B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057CD" w:rsidRPr="003345B5" w:rsidRDefault="00D057CD" w:rsidP="00D057CD">
      <w:pPr>
        <w:tabs>
          <w:tab w:val="left" w:pos="360"/>
          <w:tab w:val="left" w:pos="540"/>
        </w:tabs>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14"/>
          <w:szCs w:val="14"/>
          <w:lang w:val="hy-AM"/>
        </w:rPr>
      </w:pPr>
    </w:p>
    <w:p w:rsidR="00D057CD" w:rsidRPr="003345B5" w:rsidRDefault="00D057CD" w:rsidP="00D057CD">
      <w:pPr>
        <w:jc w:val="center"/>
        <w:rPr>
          <w:rFonts w:ascii="GHEA Grapalat" w:hAnsi="GHEA Grapalat" w:cs="Sylfaen"/>
          <w:sz w:val="22"/>
          <w:szCs w:val="22"/>
          <w:lang w:val="hy-AM"/>
        </w:rPr>
      </w:pPr>
    </w:p>
    <w:p w:rsidR="00D057CD" w:rsidRPr="003345B5" w:rsidRDefault="00D057CD" w:rsidP="00D057CD">
      <w:pPr>
        <w:jc w:val="center"/>
        <w:rPr>
          <w:rFonts w:ascii="GHEA Grapalat" w:hAnsi="GHEA Grapalat" w:cs="Sylfaen"/>
          <w:sz w:val="22"/>
          <w:szCs w:val="22"/>
        </w:rPr>
      </w:pPr>
      <w:r w:rsidRPr="003345B5">
        <w:rPr>
          <w:rFonts w:ascii="GHEA Grapalat" w:hAnsi="GHEA Grapalat" w:cs="Sylfaen"/>
          <w:sz w:val="22"/>
          <w:szCs w:val="22"/>
        </w:rPr>
        <w:t>ԿՈՂՄԵՐԸ</w:t>
      </w:r>
    </w:p>
    <w:p w:rsidR="00D057CD" w:rsidRPr="003345B5" w:rsidRDefault="00D057CD" w:rsidP="00D057CD">
      <w:pPr>
        <w:jc w:val="center"/>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p w:rsidR="00D057CD" w:rsidRPr="003345B5" w:rsidRDefault="00D057CD" w:rsidP="00D057C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057CD" w:rsidRPr="003345B5" w:rsidTr="00B368B6">
        <w:tc>
          <w:tcPr>
            <w:tcW w:w="4785" w:type="dxa"/>
          </w:tcPr>
          <w:p w:rsidR="00D057CD" w:rsidRPr="003345B5" w:rsidRDefault="00D057CD" w:rsidP="00B368B6">
            <w:pPr>
              <w:tabs>
                <w:tab w:val="left" w:pos="360"/>
                <w:tab w:val="left" w:pos="540"/>
              </w:tabs>
              <w:jc w:val="center"/>
              <w:rPr>
                <w:rFonts w:ascii="GHEA Grapalat" w:hAnsi="GHEA Grapalat" w:cs="Sylfaen"/>
                <w:b/>
                <w:bCs/>
                <w:sz w:val="22"/>
                <w:szCs w:val="22"/>
                <w:lang w:eastAsia="ru-RU"/>
              </w:rPr>
            </w:pPr>
            <w:r w:rsidRPr="003345B5">
              <w:rPr>
                <w:rFonts w:ascii="GHEA Grapalat" w:hAnsi="GHEA Grapalat" w:cs="Sylfaen"/>
                <w:b/>
                <w:bCs/>
                <w:sz w:val="22"/>
                <w:szCs w:val="22"/>
              </w:rPr>
              <w:t>Հանձնեց</w:t>
            </w:r>
          </w:p>
        </w:tc>
        <w:tc>
          <w:tcPr>
            <w:tcW w:w="5223" w:type="dxa"/>
          </w:tcPr>
          <w:p w:rsidR="00D057CD" w:rsidRPr="003345B5" w:rsidRDefault="00D057CD" w:rsidP="00B368B6">
            <w:pPr>
              <w:tabs>
                <w:tab w:val="left" w:pos="360"/>
                <w:tab w:val="left" w:pos="540"/>
              </w:tabs>
              <w:jc w:val="center"/>
              <w:rPr>
                <w:rFonts w:ascii="GHEA Grapalat" w:hAnsi="GHEA Grapalat" w:cs="Sylfaen"/>
                <w:b/>
                <w:bCs/>
                <w:sz w:val="22"/>
                <w:szCs w:val="22"/>
                <w:lang w:eastAsia="ru-RU"/>
              </w:rPr>
            </w:pPr>
            <w:r w:rsidRPr="003345B5">
              <w:rPr>
                <w:rFonts w:ascii="GHEA Grapalat" w:hAnsi="GHEA Grapalat" w:cs="Sylfaen"/>
                <w:b/>
                <w:bCs/>
                <w:sz w:val="22"/>
                <w:szCs w:val="22"/>
              </w:rPr>
              <w:t xml:space="preserve">        Ընդունեց</w:t>
            </w:r>
          </w:p>
        </w:tc>
      </w:tr>
    </w:tbl>
    <w:p w:rsidR="00D057CD" w:rsidRPr="003345B5" w:rsidRDefault="00D057CD" w:rsidP="00D057CD">
      <w:pPr>
        <w:tabs>
          <w:tab w:val="left" w:pos="360"/>
          <w:tab w:val="left" w:pos="540"/>
        </w:tabs>
        <w:rPr>
          <w:rFonts w:ascii="GHEA Grapalat" w:hAnsi="GHEA Grapalat" w:cs="Sylfaen"/>
          <w:sz w:val="20"/>
          <w:szCs w:val="20"/>
          <w:lang w:eastAsia="ru-RU"/>
        </w:rPr>
      </w:pPr>
      <w:r w:rsidRPr="003345B5">
        <w:rPr>
          <w:rFonts w:ascii="GHEA Grapalat" w:hAnsi="GHEA Grapalat" w:cs="Sylfaen"/>
          <w:sz w:val="20"/>
          <w:szCs w:val="20"/>
          <w:lang w:eastAsia="ru-RU"/>
        </w:rPr>
        <w:t xml:space="preserve">                                                                                                  </w:t>
      </w:r>
      <w:proofErr w:type="gramStart"/>
      <w:r w:rsidRPr="003345B5">
        <w:rPr>
          <w:rFonts w:ascii="GHEA Grapalat" w:hAnsi="GHEA Grapalat" w:cs="Sylfaen"/>
          <w:sz w:val="20"/>
          <w:szCs w:val="20"/>
          <w:lang w:eastAsia="ru-RU"/>
        </w:rPr>
        <w:t>հայտը</w:t>
      </w:r>
      <w:proofErr w:type="gramEnd"/>
      <w:r w:rsidRPr="003345B5">
        <w:rPr>
          <w:rFonts w:ascii="GHEA Grapalat" w:hAnsi="GHEA Grapalat" w:cs="Sylfaen"/>
          <w:sz w:val="20"/>
          <w:szCs w:val="20"/>
          <w:lang w:eastAsia="ru-RU"/>
        </w:rPr>
        <w:t xml:space="preserve"> նախագծած ներկայացուցիչ`</w:t>
      </w:r>
    </w:p>
    <w:p w:rsidR="00D057CD" w:rsidRPr="003345B5" w:rsidRDefault="00D057CD" w:rsidP="00D057C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057CD" w:rsidRPr="003345B5" w:rsidTr="00B368B6">
        <w:trPr>
          <w:tblCellSpacing w:w="7" w:type="dxa"/>
          <w:jc w:val="center"/>
        </w:trPr>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___________________________ </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ազգանուն, անուն</w:t>
            </w:r>
          </w:p>
        </w:tc>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___________________________</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ազգանուն, անուն</w:t>
            </w:r>
          </w:p>
        </w:tc>
      </w:tr>
      <w:tr w:rsidR="00D057CD" w:rsidRPr="003345B5" w:rsidTr="00B368B6">
        <w:trPr>
          <w:tblCellSpacing w:w="7" w:type="dxa"/>
          <w:jc w:val="center"/>
        </w:trPr>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___________________________ </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ստորագրություն</w:t>
            </w:r>
          </w:p>
        </w:tc>
        <w:tc>
          <w:tcPr>
            <w:tcW w:w="0" w:type="auto"/>
            <w:vAlign w:val="center"/>
          </w:tcPr>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___________________________</w:t>
            </w:r>
          </w:p>
          <w:p w:rsidR="00D057CD" w:rsidRPr="003345B5" w:rsidRDefault="00D057CD" w:rsidP="00B368B6">
            <w:pPr>
              <w:jc w:val="center"/>
              <w:rPr>
                <w:rFonts w:ascii="GHEA Grapalat" w:hAnsi="GHEA Grapalat" w:cs="GHEA Grapalat"/>
                <w:color w:val="000000"/>
                <w:sz w:val="21"/>
                <w:szCs w:val="21"/>
                <w:lang w:val="ru-RU" w:eastAsia="ru-RU"/>
              </w:rPr>
            </w:pPr>
            <w:r w:rsidRPr="003345B5">
              <w:rPr>
                <w:rFonts w:ascii="GHEA Grapalat" w:hAnsi="GHEA Grapalat" w:cs="GHEA Grapalat"/>
                <w:color w:val="000000"/>
                <w:sz w:val="15"/>
                <w:szCs w:val="15"/>
              </w:rPr>
              <w:t>ստորագրություն</w:t>
            </w:r>
          </w:p>
        </w:tc>
      </w:tr>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                              </w:t>
            </w: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bl>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p w:rsidR="00D057CD" w:rsidRPr="003345B5" w:rsidRDefault="00D057CD" w:rsidP="00D057CD">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r w:rsidRPr="003345B5">
              <w:rPr>
                <w:rFonts w:ascii="GHEA Grapalat" w:hAnsi="GHEA Grapalat" w:cs="GHEA Grapalat"/>
                <w:color w:val="000000"/>
                <w:sz w:val="21"/>
                <w:szCs w:val="21"/>
              </w:rPr>
              <w:t xml:space="preserve">                           </w:t>
            </w: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r w:rsidR="00D057CD" w:rsidRPr="003345B5" w:rsidTr="00B368B6">
        <w:trPr>
          <w:tblCellSpacing w:w="7" w:type="dxa"/>
          <w:jc w:val="center"/>
        </w:trPr>
        <w:tc>
          <w:tcPr>
            <w:tcW w:w="0" w:type="auto"/>
            <w:vAlign w:val="center"/>
          </w:tcPr>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p w:rsidR="00D057CD" w:rsidRPr="003345B5" w:rsidRDefault="00D057CD" w:rsidP="00B368B6">
            <w:pPr>
              <w:rPr>
                <w:rFonts w:ascii="GHEA Grapalat" w:hAnsi="GHEA Grapalat" w:cs="GHEA Grapalat"/>
                <w:color w:val="000000"/>
                <w:sz w:val="21"/>
                <w:szCs w:val="21"/>
              </w:rPr>
            </w:pPr>
          </w:p>
        </w:tc>
        <w:tc>
          <w:tcPr>
            <w:tcW w:w="0" w:type="auto"/>
            <w:vAlign w:val="center"/>
          </w:tcPr>
          <w:p w:rsidR="00D057CD" w:rsidRPr="003345B5" w:rsidRDefault="00D057CD" w:rsidP="00B368B6">
            <w:pPr>
              <w:rPr>
                <w:rFonts w:ascii="GHEA Grapalat" w:hAnsi="GHEA Grapalat" w:cs="GHEA Grapalat"/>
                <w:color w:val="000000"/>
                <w:sz w:val="21"/>
                <w:szCs w:val="21"/>
                <w:lang w:val="ru-RU" w:eastAsia="ru-RU"/>
              </w:rPr>
            </w:pPr>
          </w:p>
        </w:tc>
      </w:tr>
    </w:tbl>
    <w:p w:rsidR="00D057CD" w:rsidRPr="003345B5" w:rsidRDefault="00D057CD" w:rsidP="00D057CD">
      <w:pPr>
        <w:jc w:val="right"/>
        <w:rPr>
          <w:rFonts w:ascii="GHEA Grapalat" w:hAnsi="GHEA Grapalat"/>
          <w:sz w:val="20"/>
          <w:lang w:val="hy-AM"/>
        </w:rPr>
        <w:sectPr w:rsidR="00D057CD" w:rsidRPr="003345B5" w:rsidSect="00B368B6">
          <w:footnotePr>
            <w:pos w:val="beneathText"/>
          </w:footnotePr>
          <w:pgSz w:w="11906" w:h="16838" w:code="9"/>
          <w:pgMar w:top="720" w:right="662" w:bottom="533" w:left="1138" w:header="562" w:footer="562" w:gutter="0"/>
          <w:cols w:space="720"/>
        </w:sectPr>
      </w:pP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lastRenderedPageBreak/>
        <w:t xml:space="preserve">Հավելված </w:t>
      </w:r>
      <w:r>
        <w:rPr>
          <w:rFonts w:ascii="GHEA Grapalat" w:hAnsi="GHEA Grapalat" w:cs="Sylfaen"/>
          <w:i w:val="0"/>
          <w:lang w:val="en-US"/>
        </w:rPr>
        <w:t>4</w:t>
      </w: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t>«</w:t>
      </w:r>
      <w:r w:rsidR="00D03D5B">
        <w:rPr>
          <w:rFonts w:ascii="GHEA Grapalat" w:hAnsi="GHEA Grapalat" w:cs="Sylfaen"/>
          <w:i w:val="0"/>
          <w:lang w:val="hy-AM"/>
        </w:rPr>
        <w:t>ԳԴԹ-ՀՄԱ-ԾՁԲ-19/3-ՀՅ</w:t>
      </w:r>
      <w:r w:rsidRPr="003345B5">
        <w:rPr>
          <w:rFonts w:ascii="GHEA Grapalat" w:hAnsi="GHEA Grapalat" w:cs="Sylfaen"/>
          <w:i w:val="0"/>
          <w:lang w:val="hy-AM"/>
        </w:rPr>
        <w:t>»*  ծածկագրով</w:t>
      </w:r>
    </w:p>
    <w:p w:rsidR="00D057CD" w:rsidRPr="003345B5" w:rsidRDefault="00D057CD" w:rsidP="00D057CD">
      <w:pPr>
        <w:pStyle w:val="a3"/>
        <w:spacing w:line="240" w:lineRule="auto"/>
        <w:jc w:val="right"/>
        <w:rPr>
          <w:rFonts w:ascii="GHEA Grapalat" w:hAnsi="GHEA Grapalat" w:cs="Sylfaen"/>
          <w:i w:val="0"/>
          <w:lang w:val="hy-AM"/>
        </w:rPr>
      </w:pPr>
      <w:r w:rsidRPr="003345B5">
        <w:rPr>
          <w:rFonts w:ascii="GHEA Grapalat" w:hAnsi="GHEA Grapalat" w:cs="Sylfaen"/>
          <w:i w:val="0"/>
          <w:lang w:val="hy-AM"/>
        </w:rPr>
        <w:t>ընթացակարգի հրավերի</w:t>
      </w:r>
    </w:p>
    <w:p w:rsidR="00D057CD" w:rsidRPr="003345B5" w:rsidRDefault="00D057CD" w:rsidP="00D057CD">
      <w:pPr>
        <w:pStyle w:val="a3"/>
        <w:spacing w:line="240" w:lineRule="auto"/>
        <w:jc w:val="right"/>
        <w:rPr>
          <w:rFonts w:ascii="GHEA Grapalat" w:hAnsi="GHEA Grapalat" w:cs="Sylfaen"/>
          <w:i w:val="0"/>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rPr>
          <w:rStyle w:val="af5"/>
          <w:rFonts w:ascii="GHEA Grapalat" w:hAnsi="GHEA Grapalat"/>
          <w:sz w:val="15"/>
          <w:szCs w:val="15"/>
          <w:lang w:val="hy-AM"/>
        </w:rPr>
      </w:pP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ՀԱՐՑՈՒՄ</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 xml:space="preserve"> կարգի 43-րդ կետի 3-րդ մասով նախատեսված տվյալների ճշտման մասին</w:t>
      </w:r>
    </w:p>
    <w:p w:rsidR="00D057CD" w:rsidRPr="003345B5" w:rsidRDefault="00D057CD" w:rsidP="00D057CD">
      <w:pPr>
        <w:jc w:val="cente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 xml:space="preserve">-ի կարիքների համար կազմակերպված </w:t>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t xml:space="preserve">    </w:t>
      </w:r>
    </w:p>
    <w:p w:rsidR="00D057CD" w:rsidRPr="003345B5" w:rsidRDefault="00D057CD" w:rsidP="00D057CD">
      <w:pPr>
        <w:tabs>
          <w:tab w:val="left" w:pos="8550"/>
        </w:tabs>
        <w:jc w:val="both"/>
        <w:rPr>
          <w:rFonts w:ascii="GHEA Grapalat" w:hAnsi="GHEA Grapalat"/>
          <w:sz w:val="20"/>
          <w:szCs w:val="20"/>
          <w:vertAlign w:val="superscript"/>
          <w:lang w:val="hy-AM"/>
        </w:rPr>
      </w:pPr>
      <w:r w:rsidRPr="003345B5">
        <w:rPr>
          <w:rFonts w:ascii="GHEA Grapalat" w:hAnsi="GHEA Grapalat"/>
          <w:sz w:val="20"/>
          <w:szCs w:val="20"/>
          <w:vertAlign w:val="superscript"/>
          <w:lang w:val="hy-AM"/>
        </w:rPr>
        <w:t xml:space="preserve">                                պատվիրատուի անվանումը</w:t>
      </w:r>
      <w:r w:rsidRPr="003345B5">
        <w:rPr>
          <w:rFonts w:ascii="GHEA Grapalat" w:hAnsi="GHEA Grapalat"/>
          <w:sz w:val="20"/>
          <w:szCs w:val="20"/>
          <w:vertAlign w:val="superscript"/>
          <w:lang w:val="hy-AM"/>
        </w:rPr>
        <w:tab/>
        <w:t xml:space="preserve">                                  ընթացակարգի ծածկագիրը</w:t>
      </w:r>
    </w:p>
    <w:p w:rsidR="00D057CD" w:rsidRPr="003345B5" w:rsidRDefault="00D057CD" w:rsidP="00D057CD">
      <w:pPr>
        <w:rPr>
          <w:rFonts w:ascii="GHEA Grapalat" w:hAnsi="GHEA Grapalat"/>
          <w:sz w:val="20"/>
          <w:szCs w:val="20"/>
          <w:lang w:val="hy-AM"/>
        </w:rPr>
      </w:pPr>
      <w:r w:rsidRPr="003345B5">
        <w:rPr>
          <w:rFonts w:ascii="GHEA Grapalat" w:hAnsi="GHEA Grapalat"/>
          <w:sz w:val="20"/>
          <w:szCs w:val="20"/>
          <w:lang w:val="hy-AM"/>
        </w:rPr>
        <w:t xml:space="preserve">ծածկագրով գնման ընթացակարգի  գնահատող հանձնաժողովի 20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թվականի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-ի N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որոշմամբ առաջին տեղ է զբաղեցրել ներքոհիշյալ մասնակիցը (մասնակիցները)` </w:t>
      </w:r>
    </w:p>
    <w:p w:rsidR="00D057CD" w:rsidRPr="003345B5" w:rsidRDefault="00D057CD" w:rsidP="00D057C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D057CD" w:rsidRPr="003345B5" w:rsidTr="00B368B6">
        <w:tc>
          <w:tcPr>
            <w:tcW w:w="1472" w:type="dxa"/>
            <w:vMerge w:val="restart"/>
            <w:shd w:val="clear" w:color="auto" w:fill="auto"/>
            <w:vAlign w:val="center"/>
          </w:tcPr>
          <w:p w:rsidR="00D057CD" w:rsidRPr="003345B5" w:rsidRDefault="00D057CD" w:rsidP="00B368B6">
            <w:pPr>
              <w:ind w:right="390"/>
              <w:jc w:val="center"/>
              <w:rPr>
                <w:rFonts w:ascii="GHEA Grapalat" w:hAnsi="GHEA Grapalat"/>
                <w:sz w:val="20"/>
                <w:szCs w:val="20"/>
              </w:rPr>
            </w:pPr>
            <w:r w:rsidRPr="003345B5">
              <w:rPr>
                <w:rFonts w:ascii="GHEA Grapalat" w:hAnsi="GHEA Grapalat"/>
                <w:sz w:val="20"/>
                <w:szCs w:val="20"/>
                <w:lang w:val="hy-AM"/>
              </w:rPr>
              <w:t xml:space="preserve">       </w:t>
            </w:r>
            <w:r w:rsidRPr="003345B5">
              <w:rPr>
                <w:rFonts w:ascii="GHEA Grapalat" w:hAnsi="GHEA Grapalat"/>
                <w:sz w:val="20"/>
                <w:szCs w:val="20"/>
              </w:rPr>
              <w:t>N</w:t>
            </w:r>
          </w:p>
        </w:tc>
        <w:tc>
          <w:tcPr>
            <w:tcW w:w="12992" w:type="dxa"/>
            <w:gridSpan w:val="3"/>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Մասնակցի</w:t>
            </w:r>
          </w:p>
        </w:tc>
      </w:tr>
      <w:tr w:rsidR="00D057CD" w:rsidRPr="003345B5" w:rsidTr="00B368B6">
        <w:tc>
          <w:tcPr>
            <w:tcW w:w="1472" w:type="dxa"/>
            <w:vMerge/>
            <w:shd w:val="clear" w:color="auto" w:fill="auto"/>
            <w:vAlign w:val="center"/>
          </w:tcPr>
          <w:p w:rsidR="00D057CD" w:rsidRPr="003345B5" w:rsidRDefault="00D057CD" w:rsidP="00B368B6">
            <w:pPr>
              <w:jc w:val="center"/>
              <w:rPr>
                <w:rFonts w:ascii="GHEA Grapalat" w:hAnsi="GHEA Grapalat"/>
                <w:sz w:val="20"/>
                <w:szCs w:val="20"/>
              </w:rPr>
            </w:pPr>
          </w:p>
        </w:tc>
        <w:tc>
          <w:tcPr>
            <w:tcW w:w="4486"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անվանումը</w:t>
            </w:r>
          </w:p>
        </w:tc>
        <w:tc>
          <w:tcPr>
            <w:tcW w:w="4230"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հարկ վճարողի</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հաշվառման համարը </w:t>
            </w:r>
          </w:p>
        </w:tc>
        <w:tc>
          <w:tcPr>
            <w:tcW w:w="4276" w:type="dxa"/>
            <w:shd w:val="clear" w:color="auto" w:fill="auto"/>
            <w:vAlign w:val="center"/>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հայտը ներկայացվելու ամիսը, ամսաթիվը, տարեթիվը</w:t>
            </w:r>
          </w:p>
        </w:tc>
      </w:tr>
      <w:tr w:rsidR="00D057CD" w:rsidRPr="003345B5" w:rsidTr="00B368B6">
        <w:tc>
          <w:tcPr>
            <w:tcW w:w="1472" w:type="dxa"/>
            <w:shd w:val="clear" w:color="auto" w:fill="auto"/>
          </w:tcPr>
          <w:p w:rsidR="00D057CD" w:rsidRPr="003345B5" w:rsidRDefault="00D057CD" w:rsidP="00B368B6">
            <w:pPr>
              <w:jc w:val="center"/>
              <w:rPr>
                <w:rFonts w:ascii="GHEA Grapalat" w:hAnsi="GHEA Grapalat"/>
                <w:sz w:val="20"/>
                <w:szCs w:val="20"/>
              </w:rPr>
            </w:pPr>
          </w:p>
        </w:tc>
        <w:tc>
          <w:tcPr>
            <w:tcW w:w="4486" w:type="dxa"/>
            <w:shd w:val="clear" w:color="auto" w:fill="auto"/>
          </w:tcPr>
          <w:p w:rsidR="00D057CD" w:rsidRPr="003345B5" w:rsidRDefault="00D057CD" w:rsidP="00B368B6">
            <w:pPr>
              <w:jc w:val="center"/>
              <w:rPr>
                <w:rFonts w:ascii="GHEA Grapalat" w:hAnsi="GHEA Grapalat"/>
                <w:sz w:val="20"/>
                <w:szCs w:val="20"/>
              </w:rPr>
            </w:pPr>
          </w:p>
        </w:tc>
        <w:tc>
          <w:tcPr>
            <w:tcW w:w="4230" w:type="dxa"/>
            <w:shd w:val="clear" w:color="auto" w:fill="auto"/>
          </w:tcPr>
          <w:p w:rsidR="00D057CD" w:rsidRPr="003345B5" w:rsidRDefault="00D057CD" w:rsidP="00B368B6">
            <w:pPr>
              <w:jc w:val="center"/>
              <w:rPr>
                <w:rFonts w:ascii="GHEA Grapalat" w:hAnsi="GHEA Grapalat"/>
                <w:sz w:val="20"/>
                <w:szCs w:val="20"/>
              </w:rPr>
            </w:pPr>
          </w:p>
        </w:tc>
        <w:tc>
          <w:tcPr>
            <w:tcW w:w="4276" w:type="dxa"/>
            <w:shd w:val="clear" w:color="auto" w:fill="auto"/>
          </w:tcPr>
          <w:p w:rsidR="00D057CD" w:rsidRPr="003345B5" w:rsidRDefault="00D057CD" w:rsidP="00B368B6">
            <w:pPr>
              <w:jc w:val="center"/>
              <w:rPr>
                <w:rFonts w:ascii="GHEA Grapalat" w:hAnsi="GHEA Grapalat"/>
                <w:sz w:val="20"/>
                <w:szCs w:val="20"/>
              </w:rPr>
            </w:pPr>
          </w:p>
        </w:tc>
      </w:tr>
      <w:tr w:rsidR="00D057CD" w:rsidRPr="003345B5" w:rsidTr="00B368B6">
        <w:tc>
          <w:tcPr>
            <w:tcW w:w="1472" w:type="dxa"/>
            <w:shd w:val="clear" w:color="auto" w:fill="auto"/>
          </w:tcPr>
          <w:p w:rsidR="00D057CD" w:rsidRPr="003345B5" w:rsidRDefault="00D057CD" w:rsidP="00B368B6">
            <w:pPr>
              <w:jc w:val="center"/>
              <w:rPr>
                <w:rFonts w:ascii="GHEA Grapalat" w:hAnsi="GHEA Grapalat"/>
                <w:sz w:val="20"/>
                <w:szCs w:val="20"/>
              </w:rPr>
            </w:pPr>
          </w:p>
        </w:tc>
        <w:tc>
          <w:tcPr>
            <w:tcW w:w="4486" w:type="dxa"/>
            <w:shd w:val="clear" w:color="auto" w:fill="auto"/>
          </w:tcPr>
          <w:p w:rsidR="00D057CD" w:rsidRPr="003345B5" w:rsidRDefault="00D057CD" w:rsidP="00B368B6">
            <w:pPr>
              <w:jc w:val="center"/>
              <w:rPr>
                <w:rFonts w:ascii="GHEA Grapalat" w:hAnsi="GHEA Grapalat"/>
                <w:sz w:val="20"/>
                <w:szCs w:val="20"/>
              </w:rPr>
            </w:pPr>
          </w:p>
        </w:tc>
        <w:tc>
          <w:tcPr>
            <w:tcW w:w="4230" w:type="dxa"/>
            <w:shd w:val="clear" w:color="auto" w:fill="auto"/>
          </w:tcPr>
          <w:p w:rsidR="00D057CD" w:rsidRPr="003345B5" w:rsidRDefault="00D057CD" w:rsidP="00B368B6">
            <w:pPr>
              <w:jc w:val="center"/>
              <w:rPr>
                <w:rFonts w:ascii="GHEA Grapalat" w:hAnsi="GHEA Grapalat"/>
                <w:sz w:val="20"/>
                <w:szCs w:val="20"/>
              </w:rPr>
            </w:pPr>
          </w:p>
        </w:tc>
        <w:tc>
          <w:tcPr>
            <w:tcW w:w="4276" w:type="dxa"/>
            <w:shd w:val="clear" w:color="auto" w:fill="auto"/>
          </w:tcPr>
          <w:p w:rsidR="00D057CD" w:rsidRPr="003345B5" w:rsidRDefault="00D057CD" w:rsidP="00B368B6">
            <w:pPr>
              <w:jc w:val="center"/>
              <w:rPr>
                <w:rFonts w:ascii="GHEA Grapalat" w:hAnsi="GHEA Grapalat"/>
                <w:sz w:val="20"/>
                <w:szCs w:val="20"/>
              </w:rPr>
            </w:pPr>
          </w:p>
        </w:tc>
      </w:tr>
    </w:tbl>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rPr>
        <w:tab/>
      </w:r>
    </w:p>
    <w:p w:rsidR="00D057CD" w:rsidRPr="003345B5" w:rsidRDefault="00D057CD" w:rsidP="00D057CD">
      <w:pPr>
        <w:ind w:firstLine="708"/>
        <w:jc w:val="both"/>
        <w:rPr>
          <w:rFonts w:ascii="GHEA Grapalat" w:hAnsi="GHEA Grapalat"/>
          <w:sz w:val="20"/>
          <w:szCs w:val="20"/>
          <w:lang w:val="hy-AM"/>
        </w:rPr>
      </w:pPr>
      <w:r w:rsidRPr="003345B5">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both"/>
        <w:rPr>
          <w:rFonts w:ascii="GHEA Grapalat" w:hAnsi="GHEA Grapalat"/>
          <w:sz w:val="20"/>
          <w:szCs w:val="20"/>
          <w:u w:val="single"/>
          <w:lang w:val="hy-AM"/>
        </w:rPr>
      </w:pP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 xml:space="preserve"> ծածկագրով գնահատող հանձնաժողովի քարտուղար </w:t>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r w:rsidRPr="003345B5">
        <w:rPr>
          <w:rFonts w:ascii="GHEA Grapalat" w:hAnsi="GHEA Grapalat"/>
          <w:sz w:val="20"/>
          <w:szCs w:val="20"/>
          <w:u w:val="single"/>
          <w:lang w:val="hy-AM"/>
        </w:rPr>
        <w:tab/>
      </w:r>
    </w:p>
    <w:p w:rsidR="00D057CD" w:rsidRPr="003345B5" w:rsidRDefault="00D057CD" w:rsidP="00D057CD">
      <w:pPr>
        <w:tabs>
          <w:tab w:val="left" w:pos="8550"/>
        </w:tabs>
        <w:jc w:val="both"/>
        <w:rPr>
          <w:rFonts w:ascii="GHEA Grapalat" w:hAnsi="GHEA Grapalat"/>
          <w:sz w:val="20"/>
          <w:szCs w:val="20"/>
          <w:lang w:val="hy-AM"/>
        </w:rPr>
      </w:pPr>
      <w:r w:rsidRPr="003345B5">
        <w:rPr>
          <w:rFonts w:ascii="GHEA Grapalat" w:hAnsi="GHEA Grapalat"/>
          <w:sz w:val="20"/>
          <w:szCs w:val="20"/>
          <w:vertAlign w:val="superscript"/>
          <w:lang w:val="hy-AM"/>
        </w:rPr>
        <w:t xml:space="preserve">      ընթացակարգի ծածկագիրը</w:t>
      </w:r>
      <w:r w:rsidRPr="003345B5">
        <w:rPr>
          <w:rFonts w:ascii="GHEA Grapalat" w:hAnsi="GHEA Grapalat"/>
          <w:sz w:val="20"/>
          <w:szCs w:val="20"/>
          <w:lang w:val="hy-AM"/>
        </w:rPr>
        <w:t xml:space="preserve">                                                                                                      </w:t>
      </w:r>
      <w:r w:rsidRPr="003345B5">
        <w:rPr>
          <w:rFonts w:ascii="GHEA Grapalat" w:hAnsi="GHEA Grapalat"/>
          <w:sz w:val="20"/>
          <w:szCs w:val="20"/>
          <w:vertAlign w:val="superscript"/>
          <w:lang w:val="hy-AM"/>
        </w:rPr>
        <w:t>անունը, ազգանունը</w:t>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r>
      <w:r w:rsidRPr="003345B5">
        <w:rPr>
          <w:rFonts w:ascii="GHEA Grapalat" w:hAnsi="GHEA Grapalat"/>
          <w:sz w:val="20"/>
          <w:szCs w:val="20"/>
          <w:lang w:val="hy-AM"/>
        </w:rPr>
        <w:tab/>
        <w:t xml:space="preserve">    </w:t>
      </w:r>
      <w:r w:rsidRPr="003345B5">
        <w:rPr>
          <w:rFonts w:ascii="GHEA Grapalat" w:hAnsi="GHEA Grapalat"/>
          <w:sz w:val="20"/>
          <w:szCs w:val="20"/>
          <w:vertAlign w:val="superscript"/>
          <w:lang w:val="hy-AM"/>
        </w:rPr>
        <w:t>ստորագրություն</w:t>
      </w:r>
      <w:r w:rsidRPr="003345B5">
        <w:rPr>
          <w:rFonts w:ascii="GHEA Grapalat" w:hAnsi="GHEA Grapalat"/>
          <w:sz w:val="20"/>
          <w:szCs w:val="20"/>
          <w:lang w:val="hy-AM"/>
        </w:rPr>
        <w:tab/>
      </w:r>
    </w:p>
    <w:p w:rsidR="00D057CD" w:rsidRPr="003345B5" w:rsidRDefault="00D057CD" w:rsidP="00D057CD">
      <w:pPr>
        <w:jc w:val="both"/>
        <w:rPr>
          <w:rFonts w:ascii="GHEA Grapalat" w:hAnsi="GHEA Grapalat"/>
          <w:sz w:val="20"/>
          <w:szCs w:val="20"/>
          <w:lang w:val="hy-AM"/>
        </w:rPr>
      </w:pPr>
      <w:r w:rsidRPr="003345B5">
        <w:rPr>
          <w:rFonts w:ascii="GHEA Grapalat" w:hAnsi="GHEA Grapalat"/>
          <w:sz w:val="20"/>
          <w:szCs w:val="20"/>
          <w:lang w:val="hy-AM"/>
        </w:rPr>
        <w:tab/>
      </w:r>
    </w:p>
    <w:p w:rsidR="00D057CD" w:rsidRPr="003345B5" w:rsidRDefault="00D057CD" w:rsidP="00D057CD">
      <w:pPr>
        <w:jc w:val="both"/>
        <w:rPr>
          <w:rFonts w:ascii="GHEA Grapalat" w:hAnsi="GHEA Grapalat"/>
          <w:sz w:val="20"/>
          <w:szCs w:val="20"/>
          <w:lang w:val="hy-AM"/>
        </w:rPr>
      </w:pPr>
    </w:p>
    <w:p w:rsidR="00D057CD" w:rsidRPr="003345B5" w:rsidRDefault="00D057CD" w:rsidP="00D057CD">
      <w:pPr>
        <w:jc w:val="right"/>
        <w:rPr>
          <w:rFonts w:ascii="GHEA Grapalat" w:hAnsi="GHEA Grapalat"/>
          <w:sz w:val="20"/>
          <w:szCs w:val="20"/>
          <w:lang w:val="hy-AM"/>
        </w:rPr>
      </w:pP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w:t>
      </w:r>
      <w:r w:rsidRPr="003345B5">
        <w:rPr>
          <w:rFonts w:ascii="GHEA Grapalat" w:hAnsi="GHEA Grapalat"/>
          <w:sz w:val="20"/>
          <w:szCs w:val="20"/>
          <w:u w:val="single"/>
          <w:lang w:val="hy-AM"/>
        </w:rPr>
        <w:t xml:space="preserve">                   </w:t>
      </w:r>
      <w:r w:rsidRPr="003345B5">
        <w:rPr>
          <w:rFonts w:ascii="GHEA Grapalat" w:hAnsi="GHEA Grapalat"/>
          <w:sz w:val="20"/>
          <w:szCs w:val="20"/>
          <w:lang w:val="hy-AM"/>
        </w:rPr>
        <w:t xml:space="preserve"> 20   թ.</w:t>
      </w:r>
    </w:p>
    <w:p w:rsidR="00D057CD" w:rsidRPr="003345B5" w:rsidRDefault="00D057CD" w:rsidP="00D057CD">
      <w:pPr>
        <w:pStyle w:val="31"/>
        <w:spacing w:line="240" w:lineRule="auto"/>
        <w:ind w:firstLine="0"/>
        <w:rPr>
          <w:rFonts w:ascii="GHEA Grapalat" w:hAnsi="GHEA Grapalat" w:cs="Sylfaen"/>
          <w:i/>
          <w:sz w:val="16"/>
          <w:szCs w:val="16"/>
          <w:lang w:val="hy-AM" w:eastAsia="ru-RU"/>
        </w:rPr>
      </w:pPr>
      <w:r w:rsidRPr="003345B5">
        <w:rPr>
          <w:rFonts w:ascii="GHEA Grapalat" w:hAnsi="GHEA Grapalat" w:cs="Sylfaen"/>
          <w:i/>
          <w:sz w:val="16"/>
          <w:szCs w:val="16"/>
          <w:lang w:val="hy-AM" w:eastAsia="ru-RU"/>
        </w:rPr>
        <w:t>*</w:t>
      </w:r>
      <w:r w:rsidRPr="003345B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D057CD" w:rsidRPr="003345B5" w:rsidRDefault="00D057CD" w:rsidP="00D057CD">
      <w:pPr>
        <w:pStyle w:val="a3"/>
        <w:spacing w:line="240" w:lineRule="auto"/>
        <w:jc w:val="right"/>
        <w:rPr>
          <w:rFonts w:ascii="GHEA Grapalat" w:hAnsi="GHEA Grapalat" w:cs="Arial"/>
          <w:i w:val="0"/>
          <w:lang w:val="hy-AM"/>
        </w:rPr>
      </w:pPr>
      <w:r w:rsidRPr="003345B5">
        <w:rPr>
          <w:rFonts w:ascii="GHEA Grapalat" w:hAnsi="GHEA Grapalat"/>
          <w:lang w:val="hy-AM"/>
        </w:rPr>
        <w:br w:type="page"/>
      </w:r>
      <w:r w:rsidRPr="003345B5">
        <w:rPr>
          <w:rFonts w:ascii="GHEA Grapalat" w:hAnsi="GHEA Grapalat" w:cs="Sylfaen"/>
          <w:i w:val="0"/>
          <w:lang w:val="hy-AM"/>
        </w:rPr>
        <w:lastRenderedPageBreak/>
        <w:t>Հավելված</w:t>
      </w:r>
      <w:r w:rsidRPr="003345B5">
        <w:rPr>
          <w:rFonts w:ascii="GHEA Grapalat" w:hAnsi="GHEA Grapalat" w:cs="Arial"/>
          <w:i w:val="0"/>
          <w:lang w:val="hy-AM"/>
        </w:rPr>
        <w:t xml:space="preserve"> </w:t>
      </w:r>
      <w:r w:rsidRPr="00CE43E0">
        <w:rPr>
          <w:rFonts w:ascii="GHEA Grapalat" w:hAnsi="GHEA Grapalat" w:cs="Arial"/>
          <w:i w:val="0"/>
          <w:lang w:val="hy-AM"/>
        </w:rPr>
        <w:t>5</w:t>
      </w:r>
    </w:p>
    <w:p w:rsidR="00D057CD" w:rsidRPr="003345B5" w:rsidRDefault="00D057CD" w:rsidP="00D057C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00D03D5B">
        <w:rPr>
          <w:rFonts w:ascii="GHEA Grapalat" w:hAnsi="GHEA Grapalat"/>
          <w:b/>
          <w:lang w:val="es-ES"/>
        </w:rPr>
        <w:t>ԳԴԹ-ՀՄԱ-ԾՁԲ-19/3-ՀՅ</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D057CD" w:rsidRPr="003345B5" w:rsidRDefault="00D057CD" w:rsidP="00D057CD">
      <w:pPr>
        <w:pStyle w:val="31"/>
        <w:spacing w:line="240" w:lineRule="auto"/>
        <w:jc w:val="right"/>
        <w:rPr>
          <w:rFonts w:ascii="GHEA Grapalat" w:hAnsi="GHEA Grapalat" w:cs="Arial"/>
          <w:b/>
          <w:lang w:val="es-ES"/>
        </w:rPr>
      </w:pPr>
      <w:proofErr w:type="gramStart"/>
      <w:r w:rsidRPr="003345B5">
        <w:rPr>
          <w:rFonts w:ascii="GHEA Grapalat" w:hAnsi="GHEA Grapalat" w:cs="Sylfaen"/>
          <w:b/>
          <w:lang w:val="es-ES"/>
        </w:rPr>
        <w:t>ընթացակարգի</w:t>
      </w:r>
      <w:proofErr w:type="gramEnd"/>
      <w:r w:rsidRPr="003345B5">
        <w:rPr>
          <w:rFonts w:ascii="GHEA Grapalat" w:hAnsi="GHEA Grapalat" w:cs="Sylfaen"/>
          <w:b/>
          <w:lang w:val="es-ES"/>
        </w:rPr>
        <w:t xml:space="preserve"> հրավերի</w:t>
      </w:r>
    </w:p>
    <w:p w:rsidR="00D057CD" w:rsidRPr="003345B5" w:rsidRDefault="00D057CD" w:rsidP="00D057CD">
      <w:pPr>
        <w:pStyle w:val="a3"/>
        <w:spacing w:line="240" w:lineRule="auto"/>
        <w:jc w:val="center"/>
        <w:rPr>
          <w:rFonts w:ascii="GHEA Grapalat" w:hAnsi="GHEA Grapalat"/>
          <w:lang w:val="hy-AM"/>
        </w:rPr>
      </w:pPr>
    </w:p>
    <w:p w:rsidR="00D057CD" w:rsidRPr="003345B5" w:rsidRDefault="00D057CD" w:rsidP="00D057CD">
      <w:pPr>
        <w:pStyle w:val="a3"/>
        <w:spacing w:line="240" w:lineRule="auto"/>
        <w:jc w:val="center"/>
        <w:rPr>
          <w:rFonts w:ascii="GHEA Grapalat" w:hAnsi="GHEA Grapalat"/>
          <w:i w:val="0"/>
          <w:lang w:val="hy-AM"/>
        </w:rPr>
      </w:pPr>
      <w:r w:rsidRPr="003345B5">
        <w:rPr>
          <w:rFonts w:ascii="GHEA Grapalat" w:hAnsi="GHEA Grapalat"/>
          <w:i w:val="0"/>
          <w:lang w:val="hy-AM"/>
        </w:rPr>
        <w:t>ՏԵՂԵԿԱՏՎՈՒԹՅՈՒՆ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D057CD" w:rsidRPr="003345B5" w:rsidRDefault="00D057CD" w:rsidP="00D057CD">
      <w:pPr>
        <w:jc w:val="center"/>
        <w:rPr>
          <w:rFonts w:ascii="GHEA Grapalat" w:hAnsi="GHEA Grapalat"/>
          <w:sz w:val="20"/>
          <w:szCs w:val="20"/>
          <w:lang w:val="hy-AM"/>
        </w:rPr>
      </w:pPr>
      <w:r w:rsidRPr="003345B5">
        <w:rPr>
          <w:rFonts w:ascii="GHEA Grapalat" w:hAnsi="GHEA Grapalat"/>
          <w:sz w:val="20"/>
          <w:szCs w:val="20"/>
          <w:lang w:val="hy-AM"/>
        </w:rPr>
        <w:t xml:space="preserve"> կարգի 43-րդ կետի 3-րդ մասով նախատեսված հարցման մասին</w:t>
      </w:r>
    </w:p>
    <w:p w:rsidR="00D057CD" w:rsidRPr="003345B5" w:rsidRDefault="00D057CD" w:rsidP="00D057CD">
      <w:pPr>
        <w:jc w:val="cente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p w:rsidR="00D057CD" w:rsidRPr="003345B5" w:rsidRDefault="00D057CD" w:rsidP="00D057CD">
      <w:pPr>
        <w:rPr>
          <w:rFonts w:ascii="GHEA Grapalat" w:hAnsi="GHEA Grapalat"/>
          <w:sz w:val="20"/>
          <w:szCs w:val="20"/>
          <w:lang w:val="hy-AM"/>
        </w:rPr>
      </w:pPr>
    </w:p>
    <w:tbl>
      <w:tblPr>
        <w:tblW w:w="147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520"/>
        <w:gridCol w:w="2610"/>
        <w:gridCol w:w="2340"/>
        <w:gridCol w:w="5580"/>
      </w:tblGrid>
      <w:tr w:rsidR="00D057CD" w:rsidRPr="003345B5" w:rsidTr="00B368B6">
        <w:tc>
          <w:tcPr>
            <w:tcW w:w="171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Ընթացակարգի ծածկագիրը</w:t>
            </w:r>
          </w:p>
        </w:tc>
        <w:tc>
          <w:tcPr>
            <w:tcW w:w="2520" w:type="dxa"/>
            <w:vMerge w:val="restart"/>
            <w:shd w:val="clear" w:color="auto" w:fill="auto"/>
            <w:vAlign w:val="center"/>
          </w:tcPr>
          <w:p w:rsidR="00D057CD" w:rsidRPr="003345B5" w:rsidRDefault="00D057CD" w:rsidP="00B368B6">
            <w:pPr>
              <w:jc w:val="center"/>
              <w:rPr>
                <w:rFonts w:ascii="GHEA Grapalat" w:hAnsi="GHEA Grapalat"/>
                <w:sz w:val="18"/>
                <w:szCs w:val="20"/>
                <w:lang w:val="hy-AM"/>
              </w:rPr>
            </w:pPr>
            <w:r w:rsidRPr="003345B5">
              <w:rPr>
                <w:rFonts w:ascii="GHEA Grapalat" w:hAnsi="GHEA Grapalat"/>
                <w:sz w:val="18"/>
                <w:szCs w:val="20"/>
                <w:lang w:val="hy-AM"/>
              </w:rPr>
              <w:t>Պատվիրատուի անվանումը</w:t>
            </w:r>
          </w:p>
        </w:tc>
        <w:tc>
          <w:tcPr>
            <w:tcW w:w="10530" w:type="dxa"/>
            <w:gridSpan w:val="3"/>
            <w:shd w:val="clear" w:color="auto" w:fill="auto"/>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 xml:space="preserve">Մասնակցի </w:t>
            </w:r>
          </w:p>
        </w:tc>
      </w:tr>
      <w:tr w:rsidR="00D057CD" w:rsidRPr="003345B5" w:rsidTr="00B368B6">
        <w:trPr>
          <w:trHeight w:val="2348"/>
        </w:trPr>
        <w:tc>
          <w:tcPr>
            <w:tcW w:w="1710" w:type="dxa"/>
            <w:vMerge/>
            <w:shd w:val="clear" w:color="auto" w:fill="auto"/>
          </w:tcPr>
          <w:p w:rsidR="00D057CD" w:rsidRPr="003345B5" w:rsidRDefault="00D057CD" w:rsidP="00B368B6">
            <w:pPr>
              <w:jc w:val="center"/>
              <w:rPr>
                <w:rFonts w:ascii="GHEA Grapalat" w:hAnsi="GHEA Grapalat"/>
                <w:sz w:val="18"/>
                <w:szCs w:val="20"/>
              </w:rPr>
            </w:pPr>
          </w:p>
        </w:tc>
        <w:tc>
          <w:tcPr>
            <w:tcW w:w="2520" w:type="dxa"/>
            <w:vMerge/>
            <w:shd w:val="clear" w:color="auto" w:fill="auto"/>
          </w:tcPr>
          <w:p w:rsidR="00D057CD" w:rsidRPr="003345B5" w:rsidRDefault="00D057CD" w:rsidP="00B368B6">
            <w:pPr>
              <w:jc w:val="center"/>
              <w:rPr>
                <w:rFonts w:ascii="GHEA Grapalat" w:hAnsi="GHEA Grapalat"/>
                <w:sz w:val="18"/>
                <w:szCs w:val="20"/>
              </w:rPr>
            </w:pPr>
          </w:p>
        </w:tc>
        <w:tc>
          <w:tcPr>
            <w:tcW w:w="261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անվանումը</w:t>
            </w:r>
          </w:p>
        </w:tc>
        <w:tc>
          <w:tcPr>
            <w:tcW w:w="2340" w:type="dxa"/>
            <w:vMerge w:val="restart"/>
            <w:shd w:val="clear" w:color="auto" w:fill="auto"/>
            <w:vAlign w:val="center"/>
          </w:tcPr>
          <w:p w:rsidR="00D057CD" w:rsidRPr="003345B5" w:rsidRDefault="00D057CD" w:rsidP="00B368B6">
            <w:pPr>
              <w:jc w:val="center"/>
              <w:rPr>
                <w:rFonts w:ascii="GHEA Grapalat" w:hAnsi="GHEA Grapalat"/>
                <w:sz w:val="18"/>
                <w:szCs w:val="20"/>
              </w:rPr>
            </w:pPr>
            <w:r w:rsidRPr="003345B5">
              <w:rPr>
                <w:rFonts w:ascii="GHEA Grapalat" w:hAnsi="GHEA Grapalat"/>
                <w:sz w:val="18"/>
                <w:szCs w:val="20"/>
              </w:rPr>
              <w:t>հարկ վճարողի հաշվառման համարը</w:t>
            </w:r>
          </w:p>
        </w:tc>
        <w:tc>
          <w:tcPr>
            <w:tcW w:w="5580" w:type="dxa"/>
            <w:vMerge w:val="restart"/>
            <w:shd w:val="clear" w:color="auto" w:fill="auto"/>
            <w:vAlign w:val="center"/>
          </w:tcPr>
          <w:p w:rsidR="00D057CD" w:rsidRPr="003345B5" w:rsidRDefault="00D057CD" w:rsidP="00B368B6">
            <w:pPr>
              <w:jc w:val="both"/>
              <w:rPr>
                <w:rFonts w:ascii="GHEA Grapalat" w:hAnsi="GHEA Grapalat"/>
                <w:sz w:val="18"/>
                <w:szCs w:val="20"/>
              </w:rPr>
            </w:pPr>
            <w:r w:rsidRPr="003345B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057CD" w:rsidRPr="003345B5" w:rsidRDefault="00D057CD" w:rsidP="00B368B6">
            <w:pPr>
              <w:jc w:val="center"/>
              <w:rPr>
                <w:rFonts w:ascii="GHEA Grapalat" w:hAnsi="GHEA Grapalat"/>
                <w:sz w:val="18"/>
                <w:szCs w:val="20"/>
                <w:lang w:val="hy-AM"/>
              </w:rPr>
            </w:pPr>
          </w:p>
          <w:p w:rsidR="00D057CD" w:rsidRPr="003345B5" w:rsidRDefault="00D057CD" w:rsidP="00B368B6">
            <w:pPr>
              <w:jc w:val="center"/>
              <w:rPr>
                <w:rFonts w:ascii="GHEA Grapalat" w:hAnsi="GHEA Grapalat"/>
                <w:sz w:val="18"/>
                <w:szCs w:val="20"/>
                <w:lang w:val="hy-AM"/>
              </w:rPr>
            </w:pPr>
          </w:p>
          <w:p w:rsidR="00D057CD" w:rsidRPr="003345B5" w:rsidRDefault="00D057CD" w:rsidP="00B368B6">
            <w:pPr>
              <w:jc w:val="center"/>
              <w:rPr>
                <w:rFonts w:ascii="GHEA Grapalat" w:hAnsi="GHEA Grapalat"/>
                <w:sz w:val="18"/>
                <w:szCs w:val="20"/>
                <w:lang w:val="hy-AM"/>
              </w:rPr>
            </w:pPr>
          </w:p>
        </w:tc>
      </w:tr>
      <w:tr w:rsidR="00D057CD" w:rsidRPr="003345B5" w:rsidTr="00B368B6">
        <w:trPr>
          <w:trHeight w:val="537"/>
        </w:trPr>
        <w:tc>
          <w:tcPr>
            <w:tcW w:w="171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52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610" w:type="dxa"/>
            <w:vMerge/>
            <w:shd w:val="clear" w:color="auto" w:fill="auto"/>
          </w:tcPr>
          <w:p w:rsidR="00D057CD" w:rsidRPr="003345B5" w:rsidRDefault="00D057CD" w:rsidP="00B368B6">
            <w:pPr>
              <w:jc w:val="center"/>
              <w:rPr>
                <w:rFonts w:ascii="GHEA Grapalat" w:hAnsi="GHEA Grapalat"/>
                <w:sz w:val="18"/>
                <w:szCs w:val="20"/>
                <w:lang w:val="hy-AM"/>
              </w:rPr>
            </w:pPr>
          </w:p>
        </w:tc>
        <w:tc>
          <w:tcPr>
            <w:tcW w:w="2340" w:type="dxa"/>
            <w:vMerge/>
            <w:shd w:val="clear" w:color="auto" w:fill="auto"/>
          </w:tcPr>
          <w:p w:rsidR="00D057CD" w:rsidRPr="003345B5" w:rsidRDefault="00D057CD" w:rsidP="00B368B6">
            <w:pPr>
              <w:jc w:val="center"/>
              <w:rPr>
                <w:rFonts w:ascii="GHEA Grapalat" w:hAnsi="GHEA Grapalat"/>
                <w:sz w:val="18"/>
                <w:szCs w:val="20"/>
                <w:lang w:val="hy-AM"/>
              </w:rPr>
            </w:pPr>
          </w:p>
        </w:tc>
        <w:tc>
          <w:tcPr>
            <w:tcW w:w="5580" w:type="dxa"/>
            <w:vMerge/>
            <w:shd w:val="clear" w:color="auto" w:fill="auto"/>
          </w:tcPr>
          <w:p w:rsidR="00D057CD" w:rsidRPr="003345B5" w:rsidRDefault="00D057CD" w:rsidP="00B368B6">
            <w:pPr>
              <w:jc w:val="center"/>
              <w:rPr>
                <w:rFonts w:ascii="GHEA Grapalat" w:hAnsi="GHEA Grapalat"/>
                <w:sz w:val="18"/>
                <w:szCs w:val="20"/>
                <w:lang w:val="hy-AM"/>
              </w:rPr>
            </w:pPr>
          </w:p>
        </w:tc>
      </w:tr>
      <w:tr w:rsidR="00D057CD" w:rsidRPr="003345B5" w:rsidTr="00B368B6">
        <w:trPr>
          <w:trHeight w:val="247"/>
        </w:trPr>
        <w:tc>
          <w:tcPr>
            <w:tcW w:w="1710" w:type="dxa"/>
            <w:vMerge/>
            <w:shd w:val="clear" w:color="auto" w:fill="auto"/>
          </w:tcPr>
          <w:p w:rsidR="00D057CD" w:rsidRPr="003345B5" w:rsidRDefault="00D057CD" w:rsidP="00B368B6">
            <w:pPr>
              <w:jc w:val="center"/>
              <w:rPr>
                <w:rFonts w:ascii="GHEA Grapalat" w:hAnsi="GHEA Grapalat"/>
                <w:sz w:val="18"/>
                <w:szCs w:val="20"/>
              </w:rPr>
            </w:pPr>
          </w:p>
        </w:tc>
        <w:tc>
          <w:tcPr>
            <w:tcW w:w="2520" w:type="dxa"/>
            <w:vMerge/>
            <w:shd w:val="clear" w:color="auto" w:fill="auto"/>
          </w:tcPr>
          <w:p w:rsidR="00D057CD" w:rsidRPr="003345B5" w:rsidRDefault="00D057CD" w:rsidP="00B368B6">
            <w:pPr>
              <w:jc w:val="center"/>
              <w:rPr>
                <w:rFonts w:ascii="GHEA Grapalat" w:hAnsi="GHEA Grapalat"/>
                <w:sz w:val="18"/>
                <w:szCs w:val="20"/>
              </w:rPr>
            </w:pPr>
          </w:p>
        </w:tc>
        <w:tc>
          <w:tcPr>
            <w:tcW w:w="2610" w:type="dxa"/>
            <w:vMerge/>
            <w:shd w:val="clear" w:color="auto" w:fill="auto"/>
          </w:tcPr>
          <w:p w:rsidR="00D057CD" w:rsidRPr="003345B5" w:rsidRDefault="00D057CD" w:rsidP="00B368B6">
            <w:pPr>
              <w:jc w:val="center"/>
              <w:rPr>
                <w:rFonts w:ascii="GHEA Grapalat" w:hAnsi="GHEA Grapalat"/>
                <w:sz w:val="18"/>
                <w:szCs w:val="20"/>
              </w:rPr>
            </w:pPr>
          </w:p>
        </w:tc>
        <w:tc>
          <w:tcPr>
            <w:tcW w:w="2340" w:type="dxa"/>
            <w:vMerge/>
            <w:shd w:val="clear" w:color="auto" w:fill="auto"/>
          </w:tcPr>
          <w:p w:rsidR="00D057CD" w:rsidRPr="003345B5" w:rsidRDefault="00D057CD" w:rsidP="00B368B6">
            <w:pPr>
              <w:jc w:val="center"/>
              <w:rPr>
                <w:rFonts w:ascii="GHEA Grapalat" w:hAnsi="GHEA Grapalat"/>
                <w:sz w:val="18"/>
                <w:szCs w:val="20"/>
              </w:rPr>
            </w:pPr>
          </w:p>
        </w:tc>
        <w:tc>
          <w:tcPr>
            <w:tcW w:w="5580" w:type="dxa"/>
            <w:vMerge/>
            <w:shd w:val="clear" w:color="auto" w:fill="auto"/>
          </w:tcPr>
          <w:p w:rsidR="00D057CD" w:rsidRPr="003345B5" w:rsidRDefault="00D057CD" w:rsidP="00B368B6">
            <w:pPr>
              <w:jc w:val="center"/>
              <w:rPr>
                <w:rFonts w:ascii="GHEA Grapalat" w:hAnsi="GHEA Grapalat"/>
                <w:sz w:val="18"/>
                <w:szCs w:val="20"/>
              </w:rPr>
            </w:pPr>
          </w:p>
        </w:tc>
      </w:tr>
      <w:tr w:rsidR="00D057CD" w:rsidRPr="003345B5" w:rsidTr="00B368B6">
        <w:tc>
          <w:tcPr>
            <w:tcW w:w="4230" w:type="dxa"/>
            <w:gridSpan w:val="2"/>
            <w:shd w:val="clear" w:color="auto" w:fill="auto"/>
          </w:tcPr>
          <w:p w:rsidR="00D057CD" w:rsidRPr="003345B5" w:rsidRDefault="00D057CD" w:rsidP="00B368B6">
            <w:pPr>
              <w:jc w:val="center"/>
              <w:rPr>
                <w:rFonts w:ascii="GHEA Grapalat" w:hAnsi="GHEA Grapalat"/>
                <w:sz w:val="20"/>
                <w:szCs w:val="20"/>
              </w:rPr>
            </w:pPr>
          </w:p>
        </w:tc>
        <w:tc>
          <w:tcPr>
            <w:tcW w:w="2610" w:type="dxa"/>
            <w:shd w:val="clear" w:color="auto" w:fill="auto"/>
          </w:tcPr>
          <w:p w:rsidR="00D057CD" w:rsidRPr="003345B5" w:rsidRDefault="00D057CD" w:rsidP="00B368B6">
            <w:pPr>
              <w:jc w:val="center"/>
              <w:rPr>
                <w:rFonts w:ascii="GHEA Grapalat" w:hAnsi="GHEA Grapalat"/>
                <w:sz w:val="20"/>
                <w:szCs w:val="20"/>
              </w:rPr>
            </w:pPr>
          </w:p>
        </w:tc>
        <w:tc>
          <w:tcPr>
            <w:tcW w:w="2340" w:type="dxa"/>
            <w:shd w:val="clear" w:color="auto" w:fill="auto"/>
          </w:tcPr>
          <w:p w:rsidR="00D057CD" w:rsidRPr="003345B5" w:rsidRDefault="00D057CD" w:rsidP="00B368B6">
            <w:pPr>
              <w:jc w:val="center"/>
              <w:rPr>
                <w:rFonts w:ascii="GHEA Grapalat" w:hAnsi="GHEA Grapalat"/>
                <w:sz w:val="20"/>
                <w:szCs w:val="20"/>
              </w:rPr>
            </w:pPr>
          </w:p>
        </w:tc>
        <w:tc>
          <w:tcPr>
            <w:tcW w:w="5580" w:type="dxa"/>
            <w:shd w:val="clear" w:color="auto" w:fill="auto"/>
          </w:tcPr>
          <w:p w:rsidR="00D057CD" w:rsidRPr="003345B5" w:rsidRDefault="00D057CD" w:rsidP="00B368B6">
            <w:pPr>
              <w:jc w:val="center"/>
              <w:rPr>
                <w:rFonts w:ascii="GHEA Grapalat" w:hAnsi="GHEA Grapalat"/>
                <w:sz w:val="20"/>
                <w:szCs w:val="20"/>
              </w:rPr>
            </w:pPr>
          </w:p>
        </w:tc>
      </w:tr>
    </w:tbl>
    <w:p w:rsidR="00D057CD" w:rsidRPr="003345B5" w:rsidRDefault="00D057CD" w:rsidP="00D057CD">
      <w:pPr>
        <w:jc w:val="center"/>
        <w:rPr>
          <w:rFonts w:ascii="GHEA Grapalat" w:hAnsi="GHEA Grapalat"/>
          <w:sz w:val="20"/>
          <w:szCs w:val="20"/>
        </w:rPr>
      </w:pPr>
    </w:p>
    <w:p w:rsidR="00D057CD" w:rsidRPr="003345B5" w:rsidRDefault="00D057CD" w:rsidP="00D057CD">
      <w:pPr>
        <w:rPr>
          <w:rFonts w:ascii="GHEA Grapalat" w:hAnsi="GHEA Grapalat"/>
          <w:sz w:val="20"/>
          <w:szCs w:val="20"/>
        </w:rPr>
      </w:pPr>
    </w:p>
    <w:p w:rsidR="00D057CD" w:rsidRPr="003345B5" w:rsidRDefault="00D057CD" w:rsidP="00D057CD">
      <w:pPr>
        <w:jc w:val="both"/>
        <w:rPr>
          <w:rFonts w:ascii="GHEA Grapalat" w:hAnsi="GHEA Grapalat"/>
          <w:sz w:val="20"/>
          <w:szCs w:val="20"/>
          <w:u w:val="single"/>
        </w:rPr>
      </w:pPr>
      <w:r w:rsidRPr="003345B5">
        <w:rPr>
          <w:rFonts w:ascii="GHEA Grapalat" w:hAnsi="GHEA Grapalat"/>
          <w:sz w:val="20"/>
          <w:szCs w:val="20"/>
        </w:rPr>
        <w:t xml:space="preserve">Տեղեկատվությունը տրվել է </w:t>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i/>
          <w:sz w:val="20"/>
          <w:szCs w:val="20"/>
          <w:u w:val="single"/>
        </w:rPr>
        <w:tab/>
      </w:r>
      <w:r w:rsidRPr="003345B5">
        <w:rPr>
          <w:rFonts w:ascii="GHEA Grapalat" w:hAnsi="GHEA Grapalat"/>
          <w:sz w:val="20"/>
          <w:szCs w:val="20"/>
        </w:rPr>
        <w:t xml:space="preserve"> վարչության աշխատակից </w:t>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rPr>
        <w:t xml:space="preserve">-ի կողմից      </w:t>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r w:rsidRPr="003345B5">
        <w:rPr>
          <w:rFonts w:ascii="GHEA Grapalat" w:hAnsi="GHEA Grapalat"/>
          <w:sz w:val="20"/>
          <w:szCs w:val="20"/>
          <w:u w:val="single"/>
        </w:rPr>
        <w:tab/>
      </w:r>
    </w:p>
    <w:p w:rsidR="00D057CD" w:rsidRPr="003345B5" w:rsidRDefault="00D057CD" w:rsidP="00D057CD">
      <w:pPr>
        <w:jc w:val="both"/>
        <w:rPr>
          <w:rFonts w:ascii="GHEA Grapalat" w:hAnsi="GHEA Grapalat"/>
          <w:sz w:val="20"/>
          <w:szCs w:val="20"/>
        </w:rPr>
      </w:pP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t xml:space="preserve">                   </w:t>
      </w:r>
      <w:r w:rsidRPr="003345B5">
        <w:rPr>
          <w:rFonts w:ascii="GHEA Grapalat" w:hAnsi="GHEA Grapalat"/>
          <w:sz w:val="20"/>
          <w:szCs w:val="20"/>
          <w:vertAlign w:val="superscript"/>
          <w:lang w:val="hy-AM"/>
        </w:rPr>
        <w:t>վարչության անվանումը</w:t>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r>
      <w:r w:rsidRPr="003345B5">
        <w:rPr>
          <w:rFonts w:ascii="GHEA Grapalat" w:hAnsi="GHEA Grapalat"/>
          <w:sz w:val="20"/>
          <w:szCs w:val="20"/>
          <w:vertAlign w:val="superscript"/>
        </w:rPr>
        <w:tab/>
        <w:t xml:space="preserve">    </w:t>
      </w:r>
      <w:r w:rsidRPr="003345B5">
        <w:rPr>
          <w:rFonts w:ascii="GHEA Grapalat" w:hAnsi="GHEA Grapalat"/>
          <w:sz w:val="20"/>
          <w:szCs w:val="20"/>
          <w:vertAlign w:val="superscript"/>
          <w:lang w:val="hy-AM"/>
        </w:rPr>
        <w:t xml:space="preserve"> անունը, ազգանունը</w:t>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rPr>
        <w:tab/>
      </w:r>
      <w:r w:rsidRPr="003345B5">
        <w:rPr>
          <w:rFonts w:ascii="GHEA Grapalat" w:hAnsi="GHEA Grapalat"/>
          <w:sz w:val="20"/>
          <w:szCs w:val="20"/>
          <w:vertAlign w:val="superscript"/>
          <w:lang w:val="hy-AM"/>
        </w:rPr>
        <w:t>ստորագրություն</w:t>
      </w:r>
    </w:p>
    <w:p w:rsidR="00D057CD" w:rsidRPr="003345B5" w:rsidRDefault="00D057CD" w:rsidP="00D057CD">
      <w:pPr>
        <w:jc w:val="both"/>
        <w:rPr>
          <w:rFonts w:ascii="GHEA Grapalat" w:hAnsi="GHEA Grapalat"/>
          <w:sz w:val="20"/>
          <w:szCs w:val="20"/>
        </w:rPr>
      </w:pPr>
    </w:p>
    <w:p w:rsidR="00D057CD" w:rsidRPr="003345B5" w:rsidRDefault="00D057CD" w:rsidP="00D057CD">
      <w:pPr>
        <w:ind w:firstLine="540"/>
        <w:jc w:val="center"/>
        <w:rPr>
          <w:rFonts w:ascii="GHEA Grapalat" w:hAnsi="GHEA Grapalat" w:cs="Sylfaen"/>
          <w:b/>
          <w:lang w:val="hy-AM"/>
        </w:rPr>
      </w:pP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31"/>
        <w:spacing w:line="240" w:lineRule="auto"/>
        <w:ind w:firstLine="0"/>
        <w:rPr>
          <w:rFonts w:ascii="GHEA Grapalat" w:hAnsi="GHEA Grapalat" w:cs="Sylfaen"/>
          <w:i/>
          <w:sz w:val="16"/>
          <w:szCs w:val="16"/>
          <w:lang w:eastAsia="ru-RU"/>
        </w:rPr>
      </w:pPr>
      <w:r w:rsidRPr="003345B5">
        <w:rPr>
          <w:rFonts w:ascii="GHEA Grapalat" w:hAnsi="GHEA Grapalat" w:cs="Sylfaen"/>
          <w:i/>
          <w:sz w:val="16"/>
          <w:szCs w:val="16"/>
          <w:lang w:val="hy-AM" w:eastAsia="ru-RU"/>
        </w:rPr>
        <w:t>*</w:t>
      </w:r>
      <w:r w:rsidRPr="003345B5">
        <w:rPr>
          <w:rFonts w:ascii="GHEA Grapalat" w:hAnsi="GHEA Grapalat"/>
          <w:i/>
          <w:sz w:val="16"/>
          <w:szCs w:val="16"/>
        </w:rPr>
        <w:t xml:space="preserve"> լրացվում է հանձնաժողովի քարտուղարի կողմից` մինչև հրավերը տեղեկագրում հրապարակելը</w:t>
      </w:r>
      <w:r w:rsidRPr="003345B5">
        <w:rPr>
          <w:rFonts w:ascii="GHEA Grapalat" w:hAnsi="GHEA Grapalat"/>
          <w:i/>
          <w:sz w:val="16"/>
          <w:szCs w:val="16"/>
          <w:lang w:val="hy-AM"/>
        </w:rPr>
        <w:t>:</w:t>
      </w: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a3"/>
        <w:spacing w:line="240" w:lineRule="auto"/>
        <w:jc w:val="right"/>
        <w:rPr>
          <w:rFonts w:ascii="GHEA Grapalat" w:hAnsi="GHEA Grapalat"/>
          <w:b/>
          <w:lang w:val="en-US"/>
        </w:rPr>
      </w:pPr>
    </w:p>
    <w:p w:rsidR="00D057CD" w:rsidRPr="003345B5" w:rsidRDefault="00D057CD" w:rsidP="00D057CD">
      <w:pPr>
        <w:pStyle w:val="a3"/>
        <w:spacing w:line="240" w:lineRule="auto"/>
        <w:jc w:val="right"/>
        <w:rPr>
          <w:rFonts w:ascii="GHEA Grapalat" w:hAnsi="GHEA Grapalat"/>
          <w:b/>
          <w:lang w:val="en-US"/>
        </w:rPr>
        <w:sectPr w:rsidR="00D057CD" w:rsidRPr="003345B5" w:rsidSect="00B368B6">
          <w:pgSz w:w="16838" w:h="11906" w:orient="landscape" w:code="9"/>
          <w:pgMar w:top="1138" w:right="720" w:bottom="662" w:left="533" w:header="562" w:footer="562" w:gutter="0"/>
          <w:cols w:space="720"/>
        </w:sectPr>
      </w:pPr>
    </w:p>
    <w:p w:rsidR="00D057CD" w:rsidRPr="003345B5" w:rsidRDefault="00D057CD" w:rsidP="00D057CD">
      <w:pPr>
        <w:pStyle w:val="31"/>
        <w:spacing w:line="240" w:lineRule="auto"/>
        <w:jc w:val="right"/>
        <w:rPr>
          <w:rFonts w:ascii="GHEA Grapalat" w:hAnsi="GHEA Grapalat" w:cs="Sylfaen"/>
          <w:b/>
          <w:sz w:val="16"/>
          <w:szCs w:val="16"/>
          <w:lang w:val="es-ES"/>
        </w:rPr>
      </w:pPr>
      <w:r w:rsidRPr="003345B5">
        <w:rPr>
          <w:rFonts w:ascii="GHEA Grapalat" w:hAnsi="GHEA Grapalat" w:cs="Sylfaen"/>
          <w:b/>
          <w:sz w:val="16"/>
          <w:szCs w:val="16"/>
          <w:lang w:val="es-ES"/>
        </w:rPr>
        <w:lastRenderedPageBreak/>
        <w:t xml:space="preserve">Հավելված </w:t>
      </w:r>
      <w:r>
        <w:rPr>
          <w:rFonts w:ascii="GHEA Grapalat" w:hAnsi="GHEA Grapalat" w:cs="Sylfaen"/>
          <w:b/>
          <w:sz w:val="16"/>
          <w:szCs w:val="16"/>
          <w:lang w:val="es-ES"/>
        </w:rPr>
        <w:t>6</w:t>
      </w:r>
    </w:p>
    <w:p w:rsidR="00D057CD" w:rsidRPr="003345B5" w:rsidRDefault="00D057CD" w:rsidP="00D057CD">
      <w:pPr>
        <w:pStyle w:val="31"/>
        <w:spacing w:line="240" w:lineRule="auto"/>
        <w:jc w:val="right"/>
        <w:rPr>
          <w:rFonts w:ascii="GHEA Grapalat" w:hAnsi="GHEA Grapalat" w:cs="Sylfaen"/>
          <w:b/>
          <w:sz w:val="16"/>
          <w:szCs w:val="16"/>
          <w:lang w:val="es-ES"/>
        </w:rPr>
      </w:pPr>
      <w:r w:rsidRPr="003345B5">
        <w:rPr>
          <w:rFonts w:ascii="GHEA Grapalat" w:hAnsi="GHEA Grapalat" w:cs="Sylfaen"/>
          <w:b/>
          <w:sz w:val="16"/>
          <w:szCs w:val="16"/>
          <w:lang w:val="es-ES"/>
        </w:rPr>
        <w:t>«</w:t>
      </w:r>
      <w:r w:rsidR="00D03D5B">
        <w:rPr>
          <w:rFonts w:ascii="GHEA Grapalat" w:hAnsi="GHEA Grapalat" w:cs="Sylfaen"/>
          <w:b/>
          <w:sz w:val="16"/>
          <w:szCs w:val="16"/>
          <w:lang w:val="es-ES"/>
        </w:rPr>
        <w:t>ԳԴԹ-ՀՄԱ-ԾՁԲ-19/3-ՀՅ</w:t>
      </w:r>
      <w:r w:rsidR="002714A0">
        <w:rPr>
          <w:rFonts w:ascii="GHEA Grapalat" w:hAnsi="GHEA Grapalat" w:cs="Sylfaen"/>
          <w:b/>
          <w:sz w:val="16"/>
          <w:szCs w:val="16"/>
          <w:lang w:val="es-ES"/>
        </w:rPr>
        <w:t xml:space="preserve"> </w:t>
      </w:r>
      <w:r w:rsidRPr="003345B5">
        <w:rPr>
          <w:rFonts w:ascii="GHEA Grapalat" w:hAnsi="GHEA Grapalat" w:cs="Sylfaen"/>
          <w:b/>
          <w:sz w:val="16"/>
          <w:szCs w:val="16"/>
          <w:lang w:val="es-ES"/>
        </w:rPr>
        <w:t>»*  ծածկագրով</w:t>
      </w:r>
    </w:p>
    <w:p w:rsidR="00D057CD" w:rsidRPr="003345B5" w:rsidRDefault="00D057CD" w:rsidP="00D057CD">
      <w:pPr>
        <w:pStyle w:val="31"/>
        <w:spacing w:line="240" w:lineRule="auto"/>
        <w:jc w:val="right"/>
        <w:rPr>
          <w:rFonts w:ascii="GHEA Grapalat" w:hAnsi="GHEA Grapalat" w:cs="Sylfaen"/>
          <w:b/>
          <w:sz w:val="16"/>
          <w:szCs w:val="16"/>
          <w:lang w:val="es-ES"/>
        </w:rPr>
      </w:pPr>
      <w:proofErr w:type="gramStart"/>
      <w:r w:rsidRPr="003345B5">
        <w:rPr>
          <w:rFonts w:ascii="GHEA Grapalat" w:hAnsi="GHEA Grapalat" w:cs="Sylfaen"/>
          <w:b/>
          <w:sz w:val="16"/>
          <w:szCs w:val="16"/>
          <w:lang w:val="es-ES"/>
        </w:rPr>
        <w:t>ընթացակարգի</w:t>
      </w:r>
      <w:proofErr w:type="gramEnd"/>
      <w:r w:rsidRPr="003345B5">
        <w:rPr>
          <w:rFonts w:ascii="GHEA Grapalat" w:hAnsi="GHEA Grapalat" w:cs="Sylfaen"/>
          <w:b/>
          <w:sz w:val="16"/>
          <w:szCs w:val="16"/>
          <w:lang w:val="es-ES"/>
        </w:rPr>
        <w:t xml:space="preserve"> հրավերի</w:t>
      </w:r>
    </w:p>
    <w:p w:rsidR="00D057CD" w:rsidRPr="003345B5" w:rsidRDefault="00D057CD" w:rsidP="00D057CD">
      <w:pPr>
        <w:jc w:val="center"/>
        <w:rPr>
          <w:rFonts w:ascii="GHEA Grapalat" w:hAnsi="GHEA Grapalat" w:cs="GHEA Grapalat"/>
          <w:sz w:val="22"/>
          <w:szCs w:val="22"/>
          <w:lang w:val="hy-AM"/>
        </w:rPr>
      </w:pPr>
    </w:p>
    <w:p w:rsidR="00D057CD" w:rsidRPr="003345B5" w:rsidRDefault="00D057CD" w:rsidP="00D057CD">
      <w:pPr>
        <w:jc w:val="center"/>
        <w:rPr>
          <w:rFonts w:ascii="GHEA Grapalat" w:hAnsi="GHEA Grapalat" w:cs="GHEA Grapalat"/>
          <w:b/>
          <w:sz w:val="18"/>
          <w:szCs w:val="18"/>
          <w:lang w:val="hy-AM"/>
        </w:rPr>
      </w:pPr>
      <w:r w:rsidRPr="00F5673C">
        <w:rPr>
          <w:rFonts w:ascii="GHEA Grapalat" w:hAnsi="GHEA Grapalat" w:cs="GHEA Grapalat"/>
          <w:b/>
          <w:sz w:val="18"/>
          <w:szCs w:val="18"/>
          <w:lang w:val="es-ES"/>
        </w:rPr>
        <w:t xml:space="preserve">       </w:t>
      </w:r>
      <w:r w:rsidRPr="003345B5">
        <w:rPr>
          <w:rFonts w:ascii="GHEA Grapalat" w:hAnsi="GHEA Grapalat" w:cs="GHEA Grapalat"/>
          <w:b/>
          <w:sz w:val="18"/>
          <w:szCs w:val="18"/>
          <w:lang w:val="hy-AM"/>
        </w:rPr>
        <w:t xml:space="preserve">ՏՈւԺԱՆՔԻ ՄԱՍԻՆ ՀԱՄԱՁԱՅՆԱԳԻՐ </w:t>
      </w:r>
    </w:p>
    <w:p w:rsidR="00D057CD" w:rsidRPr="003345B5" w:rsidRDefault="00D057CD" w:rsidP="00D057CD">
      <w:pPr>
        <w:rPr>
          <w:rFonts w:ascii="GHEA Grapalat" w:hAnsi="GHEA Grapalat" w:cs="GHEA Grapalat"/>
          <w:b/>
          <w:sz w:val="18"/>
          <w:szCs w:val="18"/>
          <w:lang w:val="hy-AM"/>
        </w:rPr>
      </w:pPr>
      <w:r w:rsidRPr="003345B5">
        <w:rPr>
          <w:rFonts w:ascii="GHEA Grapalat" w:hAnsi="GHEA Grapalat" w:cs="GHEA Grapalat"/>
          <w:sz w:val="20"/>
          <w:szCs w:val="20"/>
          <w:lang w:val="hy-AM"/>
        </w:rPr>
        <w:t xml:space="preserve">                                                    </w:t>
      </w:r>
      <w:r w:rsidRPr="003345B5">
        <w:rPr>
          <w:rFonts w:ascii="GHEA Grapalat" w:hAnsi="GHEA Grapalat" w:cs="GHEA Grapalat"/>
          <w:b/>
          <w:sz w:val="18"/>
          <w:szCs w:val="18"/>
          <w:lang w:val="hy-AM"/>
        </w:rPr>
        <w:t xml:space="preserve"> (պայմանագրի կատարման ապահովում)</w:t>
      </w:r>
    </w:p>
    <w:p w:rsidR="00D057CD" w:rsidRPr="003345B5" w:rsidRDefault="00D057CD" w:rsidP="00D057CD">
      <w:pPr>
        <w:rPr>
          <w:rFonts w:ascii="GHEA Grapalat" w:hAnsi="GHEA Grapalat" w:cs="GHEA Grapalat"/>
          <w:b/>
          <w:sz w:val="18"/>
          <w:szCs w:val="18"/>
          <w:lang w:val="hy-AM"/>
        </w:rPr>
      </w:pPr>
    </w:p>
    <w:p w:rsidR="00D057CD" w:rsidRPr="003345B5" w:rsidRDefault="00D057CD" w:rsidP="00D057CD">
      <w:pPr>
        <w:rPr>
          <w:rFonts w:ascii="GHEA Grapalat" w:hAnsi="GHEA Grapalat" w:cs="GHEA Grapalat"/>
          <w:sz w:val="18"/>
          <w:szCs w:val="18"/>
          <w:lang w:val="hy-AM"/>
        </w:rPr>
      </w:pPr>
      <w:r w:rsidRPr="003345B5">
        <w:rPr>
          <w:rFonts w:ascii="GHEA Grapalat" w:hAnsi="GHEA Grapalat" w:cs="GHEA Grapalat"/>
          <w:sz w:val="18"/>
          <w:szCs w:val="18"/>
          <w:lang w:val="hy-AM"/>
        </w:rPr>
        <w:t xml:space="preserve">     ք. Երևան</w:t>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r>
      <w:r w:rsidRPr="003345B5">
        <w:rPr>
          <w:rFonts w:ascii="GHEA Grapalat" w:hAnsi="GHEA Grapalat" w:cs="GHEA Grapalat"/>
          <w:sz w:val="18"/>
          <w:szCs w:val="18"/>
          <w:lang w:val="hy-AM"/>
        </w:rPr>
        <w:tab/>
        <w:t xml:space="preserve">            </w:t>
      </w:r>
      <w:r w:rsidRPr="003345B5">
        <w:rPr>
          <w:rFonts w:ascii="GHEA Grapalat" w:hAnsi="GHEA Grapalat"/>
          <w:sz w:val="18"/>
          <w:szCs w:val="18"/>
          <w:lang w:val="hy-AM"/>
        </w:rPr>
        <w:t>«</w:t>
      </w:r>
      <w:r w:rsidRPr="003345B5">
        <w:rPr>
          <w:rFonts w:ascii="GHEA Grapalat" w:hAnsi="GHEA Grapalat" w:cs="GHEA Grapalat"/>
          <w:sz w:val="18"/>
          <w:szCs w:val="18"/>
          <w:u w:val="single"/>
          <w:lang w:val="hy-AM"/>
        </w:rPr>
        <w:t xml:space="preserve">         </w:t>
      </w:r>
      <w:r w:rsidRPr="003345B5">
        <w:rPr>
          <w:rFonts w:ascii="GHEA Grapalat" w:hAnsi="GHEA Grapalat"/>
          <w:sz w:val="18"/>
          <w:szCs w:val="18"/>
          <w:lang w:val="hy-AM"/>
        </w:rPr>
        <w:t>»</w:t>
      </w:r>
      <w:r w:rsidRPr="003345B5">
        <w:rPr>
          <w:rFonts w:ascii="GHEA Grapalat" w:hAnsi="GHEA Grapalat" w:cs="GHEA Grapalat"/>
          <w:sz w:val="18"/>
          <w:szCs w:val="18"/>
          <w:u w:val="single"/>
          <w:lang w:val="hy-AM"/>
        </w:rPr>
        <w:t xml:space="preserve"> </w:t>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lang w:val="hy-AM"/>
        </w:rPr>
        <w:t xml:space="preserve"> 20   թ.**</w:t>
      </w:r>
    </w:p>
    <w:p w:rsidR="00D057CD" w:rsidRPr="003345B5" w:rsidRDefault="00D057CD" w:rsidP="00D057CD">
      <w:pPr>
        <w:rPr>
          <w:rFonts w:ascii="GHEA Grapalat" w:hAnsi="GHEA Grapalat" w:cs="GHEA Grapalat"/>
          <w:sz w:val="20"/>
          <w:szCs w:val="20"/>
          <w:lang w:val="hy-AM"/>
        </w:rPr>
      </w:pPr>
    </w:p>
    <w:p w:rsidR="00D057CD" w:rsidRPr="003345B5" w:rsidRDefault="00D057CD" w:rsidP="00D057CD">
      <w:pPr>
        <w:jc w:val="both"/>
        <w:rPr>
          <w:rFonts w:ascii="GHEA Grapalat" w:hAnsi="GHEA Grapalat" w:cs="GHEA Grapalat"/>
          <w:sz w:val="18"/>
          <w:szCs w:val="18"/>
          <w:u w:val="single"/>
          <w:vertAlign w:val="subscript"/>
          <w:lang w:val="hy-AM"/>
        </w:rPr>
      </w:pP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u w:val="single"/>
          <w:vertAlign w:val="subscript"/>
          <w:lang w:val="hy-AM"/>
        </w:rPr>
        <w:tab/>
      </w:r>
      <w:r w:rsidRPr="003345B5">
        <w:rPr>
          <w:rFonts w:ascii="GHEA Grapalat" w:hAnsi="GHEA Grapalat" w:cs="GHEA Grapalat"/>
          <w:sz w:val="18"/>
          <w:szCs w:val="18"/>
          <w:vertAlign w:val="subscript"/>
          <w:lang w:val="hy-AM"/>
        </w:rPr>
        <w:t xml:space="preserve">, </w:t>
      </w:r>
      <w:r w:rsidRPr="003345B5">
        <w:rPr>
          <w:rFonts w:ascii="GHEA Grapalat" w:hAnsi="GHEA Grapalat" w:cs="GHEA Grapalat"/>
          <w:sz w:val="18"/>
          <w:szCs w:val="18"/>
          <w:lang w:val="hy-AM"/>
        </w:rPr>
        <w:t xml:space="preserve">ի դեմս Ընկերության տնօրեն </w:t>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r w:rsidRPr="003345B5">
        <w:rPr>
          <w:rFonts w:ascii="GHEA Grapalat" w:hAnsi="GHEA Grapalat" w:cs="GHEA Grapalat"/>
          <w:sz w:val="18"/>
          <w:szCs w:val="18"/>
          <w:u w:val="single"/>
          <w:lang w:val="hy-AM"/>
        </w:rPr>
        <w:tab/>
      </w:r>
    </w:p>
    <w:p w:rsidR="00D057CD" w:rsidRPr="003345B5" w:rsidRDefault="00D057CD" w:rsidP="00D057CD">
      <w:pPr>
        <w:jc w:val="both"/>
        <w:rPr>
          <w:rFonts w:ascii="GHEA Grapalat" w:hAnsi="GHEA Grapalat" w:cs="GHEA Grapalat"/>
          <w:sz w:val="18"/>
          <w:szCs w:val="18"/>
          <w:lang w:val="hy-AM"/>
        </w:rPr>
      </w:pPr>
      <w:r w:rsidRPr="003345B5">
        <w:rPr>
          <w:rFonts w:ascii="GHEA Grapalat" w:hAnsi="GHEA Grapalat"/>
          <w:sz w:val="18"/>
          <w:szCs w:val="18"/>
          <w:vertAlign w:val="superscript"/>
          <w:lang w:val="hy-AM"/>
        </w:rPr>
        <w:t xml:space="preserve">       Ընկերության անվանումը</w:t>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r>
      <w:r w:rsidRPr="003345B5">
        <w:rPr>
          <w:rFonts w:ascii="GHEA Grapalat" w:hAnsi="GHEA Grapalat" w:cs="GHEA Grapalat"/>
          <w:sz w:val="18"/>
          <w:szCs w:val="18"/>
          <w:vertAlign w:val="subscript"/>
          <w:lang w:val="hy-AM"/>
        </w:rPr>
        <w:tab/>
        <w:t xml:space="preserve">    </w:t>
      </w:r>
      <w:r w:rsidRPr="003345B5">
        <w:rPr>
          <w:rFonts w:ascii="GHEA Grapalat" w:hAnsi="GHEA Grapalat"/>
          <w:sz w:val="18"/>
          <w:szCs w:val="18"/>
          <w:vertAlign w:val="superscript"/>
          <w:lang w:val="hy-AM"/>
        </w:rPr>
        <w:t>Ընկերության տնօրենի անուն ազգանունը, անձնագրային տվյալները</w:t>
      </w:r>
      <w:r w:rsidRPr="003345B5">
        <w:rPr>
          <w:rFonts w:ascii="GHEA Grapalat" w:hAnsi="GHEA Grapalat" w:cs="GHEA Grapalat"/>
          <w:sz w:val="18"/>
          <w:szCs w:val="18"/>
          <w:vertAlign w:val="subscript"/>
          <w:lang w:val="hy-AM"/>
        </w:rPr>
        <w:t xml:space="preserve">, </w:t>
      </w:r>
      <w:r w:rsidRPr="003345B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057CD" w:rsidRPr="003345B5" w:rsidRDefault="00D057CD" w:rsidP="00D057CD">
      <w:pPr>
        <w:ind w:firstLine="708"/>
        <w:jc w:val="both"/>
        <w:rPr>
          <w:rFonts w:ascii="GHEA Grapalat" w:hAnsi="GHEA Grapalat" w:cs="GHEA Grapalat"/>
          <w:sz w:val="20"/>
          <w:szCs w:val="20"/>
          <w:lang w:val="hy-AM"/>
        </w:rPr>
      </w:pPr>
    </w:p>
    <w:p w:rsidR="00D057CD" w:rsidRPr="003345B5" w:rsidRDefault="00D057CD" w:rsidP="00D057CD">
      <w:pPr>
        <w:numPr>
          <w:ilvl w:val="0"/>
          <w:numId w:val="6"/>
        </w:numPr>
        <w:jc w:val="center"/>
        <w:rPr>
          <w:rFonts w:ascii="GHEA Grapalat" w:hAnsi="GHEA Grapalat" w:cs="GHEA Grapalat"/>
          <w:b/>
          <w:bCs/>
          <w:sz w:val="18"/>
          <w:szCs w:val="18"/>
          <w:lang w:val="pt-BR"/>
        </w:rPr>
      </w:pPr>
      <w:r w:rsidRPr="003345B5">
        <w:rPr>
          <w:rFonts w:ascii="GHEA Grapalat" w:hAnsi="GHEA Grapalat" w:cs="GHEA Grapalat"/>
          <w:b/>
          <w:sz w:val="18"/>
          <w:szCs w:val="18"/>
          <w:lang w:val="hy-AM"/>
        </w:rPr>
        <w:t xml:space="preserve"> Հ</w:t>
      </w:r>
      <w:r w:rsidRPr="003345B5">
        <w:rPr>
          <w:rFonts w:ascii="GHEA Grapalat" w:hAnsi="GHEA Grapalat" w:cs="GHEA Grapalat"/>
          <w:b/>
          <w:sz w:val="18"/>
          <w:szCs w:val="18"/>
        </w:rPr>
        <w:t>ամաձայնության առարկան</w:t>
      </w:r>
    </w:p>
    <w:p w:rsidR="00D057CD" w:rsidRPr="003345B5" w:rsidRDefault="00D057CD" w:rsidP="00D057CD">
      <w:pPr>
        <w:jc w:val="both"/>
        <w:rPr>
          <w:rFonts w:ascii="GHEA Grapalat" w:hAnsi="GHEA Grapalat" w:cs="GHEA Grapalat"/>
          <w:b/>
          <w:bCs/>
          <w:sz w:val="18"/>
          <w:szCs w:val="18"/>
          <w:lang w:val="pt-BR"/>
        </w:rPr>
      </w:pPr>
      <w:r w:rsidRPr="003345B5">
        <w:rPr>
          <w:rFonts w:ascii="GHEA Grapalat" w:hAnsi="GHEA Grapalat" w:cs="GHEA Grapalat"/>
          <w:sz w:val="18"/>
          <w:szCs w:val="18"/>
          <w:lang w:val="pt-BR"/>
        </w:rPr>
        <w:tab/>
      </w:r>
      <w:r w:rsidRPr="003345B5">
        <w:rPr>
          <w:rFonts w:ascii="GHEA Grapalat" w:hAnsi="GHEA Grapalat" w:cs="GHEA Grapalat"/>
          <w:sz w:val="18"/>
          <w:szCs w:val="18"/>
          <w:lang w:val="pt-BR"/>
        </w:rPr>
        <w:tab/>
        <w:t xml:space="preserve">                               </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Ընկերությունը մասնակցում է </w:t>
      </w:r>
      <w:r w:rsidRPr="003345B5">
        <w:rPr>
          <w:rFonts w:ascii="GHEA Grapalat" w:hAnsi="GHEA Grapalat" w:cs="GHEA Grapalat"/>
          <w:sz w:val="18"/>
          <w:szCs w:val="18"/>
          <w:u w:val="single"/>
          <w:lang w:val="pt-BR"/>
        </w:rPr>
        <w:tab/>
      </w:r>
      <w:r w:rsidRPr="003345B5">
        <w:rPr>
          <w:rFonts w:ascii="GHEA Grapalat" w:hAnsi="GHEA Grapalat" w:cs="GHEA Grapalat"/>
          <w:sz w:val="18"/>
          <w:szCs w:val="18"/>
          <w:u w:val="single"/>
          <w:lang w:val="pt-BR"/>
        </w:rPr>
        <w:tab/>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u w:val="single"/>
          <w:lang w:val="pt-BR"/>
        </w:rPr>
        <w:tab/>
      </w:r>
      <w:r w:rsidRPr="003345B5">
        <w:rPr>
          <w:rFonts w:ascii="GHEA Grapalat" w:hAnsi="GHEA Grapalat" w:cs="GHEA Grapalat"/>
          <w:sz w:val="18"/>
          <w:szCs w:val="18"/>
          <w:lang w:val="pt-BR"/>
        </w:rPr>
        <w:t xml:space="preserve">*  (այսուհետ` Պատվիրատու) կողմից </w:t>
      </w:r>
    </w:p>
    <w:p w:rsidR="00D057CD" w:rsidRPr="003345B5" w:rsidRDefault="00D057CD" w:rsidP="00D057CD">
      <w:pPr>
        <w:ind w:left="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w:t>
      </w:r>
      <w:r w:rsidRPr="003345B5">
        <w:rPr>
          <w:rFonts w:ascii="GHEA Grapalat" w:hAnsi="GHEA Grapalat"/>
          <w:sz w:val="18"/>
          <w:szCs w:val="18"/>
          <w:vertAlign w:val="superscript"/>
          <w:lang w:val="hy-AM"/>
        </w:rPr>
        <w:t>պատվիրատուի անվանումը</w:t>
      </w:r>
    </w:p>
    <w:p w:rsidR="00D057CD" w:rsidRPr="003345B5" w:rsidRDefault="00D057CD" w:rsidP="00D057CD">
      <w:pPr>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կազմակերպված` </w:t>
      </w:r>
      <w:r w:rsidRPr="003345B5">
        <w:rPr>
          <w:rFonts w:ascii="GHEA Grapalat" w:hAnsi="GHEA Grapalat" w:cs="GHEA Grapalat"/>
          <w:sz w:val="18"/>
          <w:szCs w:val="18"/>
          <w:u w:val="single"/>
          <w:lang w:val="pt-BR"/>
        </w:rPr>
        <w:t xml:space="preserve"> </w:t>
      </w:r>
      <w:r w:rsidRPr="003345B5">
        <w:rPr>
          <w:rFonts w:ascii="GHEA Grapalat" w:hAnsi="GHEA Grapalat" w:cs="GHEA Grapalat"/>
          <w:sz w:val="18"/>
          <w:szCs w:val="18"/>
          <w:u w:val="single"/>
          <w:lang w:val="pt-BR"/>
        </w:rPr>
        <w:tab/>
        <w:t xml:space="preserve">                                             </w:t>
      </w:r>
      <w:r w:rsidRPr="003345B5">
        <w:rPr>
          <w:rFonts w:ascii="GHEA Grapalat" w:hAnsi="GHEA Grapalat" w:cs="GHEA Grapalat"/>
          <w:sz w:val="18"/>
          <w:szCs w:val="18"/>
          <w:lang w:val="pt-BR"/>
        </w:rPr>
        <w:t>* ծածկագրով գնման ընթացակարգին:</w:t>
      </w:r>
    </w:p>
    <w:p w:rsidR="00D057CD" w:rsidRPr="003345B5" w:rsidRDefault="00D057CD" w:rsidP="00D057CD">
      <w:pPr>
        <w:ind w:left="426"/>
        <w:jc w:val="both"/>
        <w:rPr>
          <w:rFonts w:ascii="GHEA Grapalat" w:hAnsi="GHEA Grapalat" w:cs="GHEA Grapalat"/>
          <w:sz w:val="18"/>
          <w:szCs w:val="18"/>
          <w:lang w:val="pt-BR"/>
        </w:rPr>
      </w:pPr>
      <w:r w:rsidRPr="003345B5">
        <w:rPr>
          <w:rFonts w:ascii="GHEA Grapalat" w:hAnsi="GHEA Grapalat"/>
          <w:sz w:val="18"/>
          <w:szCs w:val="18"/>
          <w:vertAlign w:val="superscript"/>
        </w:rPr>
        <w:t xml:space="preserve">                                                        </w:t>
      </w:r>
      <w:r w:rsidRPr="003345B5">
        <w:rPr>
          <w:rFonts w:ascii="GHEA Grapalat" w:hAnsi="GHEA Grapalat"/>
          <w:sz w:val="18"/>
          <w:szCs w:val="18"/>
          <w:vertAlign w:val="superscript"/>
          <w:lang w:val="hy-AM"/>
        </w:rPr>
        <w:t>ընթացակարգի ծածկագիրը</w:t>
      </w:r>
    </w:p>
    <w:p w:rsidR="00D057CD" w:rsidRPr="003345B5" w:rsidRDefault="00D057CD" w:rsidP="00D057CD">
      <w:pPr>
        <w:numPr>
          <w:ilvl w:val="1"/>
          <w:numId w:val="7"/>
        </w:numPr>
        <w:ind w:left="0" w:firstLine="450"/>
        <w:jc w:val="both"/>
        <w:rPr>
          <w:rFonts w:ascii="GHEA Grapalat" w:hAnsi="GHEA Grapalat" w:cs="GHEA Grapalat"/>
          <w:color w:val="5B9BD5"/>
          <w:sz w:val="18"/>
          <w:szCs w:val="18"/>
          <w:lang w:val="hy-AM"/>
        </w:rPr>
      </w:pPr>
      <w:r w:rsidRPr="003345B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D057CD" w:rsidRPr="003345B5" w:rsidRDefault="00D057CD" w:rsidP="00D057CD">
      <w:pPr>
        <w:numPr>
          <w:ilvl w:val="1"/>
          <w:numId w:val="7"/>
        </w:numPr>
        <w:ind w:left="0" w:firstLine="426"/>
        <w:jc w:val="both"/>
        <w:rPr>
          <w:rFonts w:ascii="GHEA Grapalat" w:hAnsi="GHEA Grapalat" w:cs="GHEA Grapalat"/>
          <w:color w:val="000000"/>
          <w:sz w:val="18"/>
          <w:szCs w:val="18"/>
          <w:lang w:val="pt-BR"/>
        </w:rPr>
      </w:pP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սույն </w:t>
      </w:r>
      <w:r w:rsidRPr="003345B5">
        <w:rPr>
          <w:rFonts w:ascii="GHEA Grapalat" w:hAnsi="GHEA Grapalat" w:cs="GHEA Grapalat"/>
          <w:color w:val="000000"/>
          <w:sz w:val="18"/>
          <w:szCs w:val="18"/>
          <w:lang w:val="pt-BR"/>
        </w:rPr>
        <w:t>տուժանքի համաձայնագ</w:t>
      </w:r>
      <w:r w:rsidRPr="003345B5">
        <w:rPr>
          <w:rFonts w:ascii="GHEA Grapalat" w:hAnsi="GHEA Grapalat" w:cs="GHEA Grapalat"/>
          <w:color w:val="000000"/>
          <w:sz w:val="18"/>
          <w:szCs w:val="18"/>
          <w:lang w:val="hy-AM"/>
        </w:rPr>
        <w:t>ր</w:t>
      </w:r>
      <w:r w:rsidRPr="003345B5">
        <w:rPr>
          <w:rFonts w:ascii="GHEA Grapalat" w:hAnsi="GHEA Grapalat" w:cs="GHEA Grapalat"/>
          <w:color w:val="000000"/>
          <w:sz w:val="18"/>
          <w:szCs w:val="18"/>
          <w:lang w:val="pt-BR"/>
        </w:rPr>
        <w:t>ի</w:t>
      </w:r>
      <w:r w:rsidRPr="003345B5">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3345B5">
        <w:rPr>
          <w:rFonts w:ascii="GHEA Grapalat" w:hAnsi="GHEA Grapalat" w:cs="GHEA Grapalat"/>
          <w:color w:val="000000"/>
          <w:sz w:val="18"/>
          <w:szCs w:val="18"/>
          <w:lang w:val="pt-BR"/>
        </w:rPr>
        <w:t>Ընկերության</w:t>
      </w:r>
      <w:r w:rsidRPr="003345B5">
        <w:rPr>
          <w:rFonts w:ascii="GHEA Grapalat" w:hAnsi="GHEA Grapalat" w:cs="GHEA Grapalat"/>
          <w:color w:val="000000"/>
          <w:sz w:val="18"/>
          <w:szCs w:val="18"/>
          <w:lang w:val="hy-AM"/>
        </w:rPr>
        <w:t xml:space="preserve"> հաշվից  գանձելու համար՝ առանց լրացուցիչ ակցեպտավորման: </w:t>
      </w:r>
    </w:p>
    <w:p w:rsidR="00D057CD" w:rsidRPr="003345B5" w:rsidRDefault="00D057CD" w:rsidP="00D057CD">
      <w:pPr>
        <w:ind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գ)  </w:t>
      </w: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D057CD" w:rsidRPr="003345B5" w:rsidRDefault="00D057CD" w:rsidP="00D057CD">
      <w:pPr>
        <w:ind w:left="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դ) </w:t>
      </w:r>
      <w:r w:rsidRPr="003345B5">
        <w:rPr>
          <w:rFonts w:ascii="GHEA Grapalat" w:hAnsi="GHEA Grapalat" w:cs="GHEA Grapalat"/>
          <w:color w:val="000000"/>
          <w:sz w:val="18"/>
          <w:szCs w:val="18"/>
          <w:lang w:val="pt-BR"/>
        </w:rPr>
        <w:t>Ընկերությունը</w:t>
      </w:r>
      <w:r w:rsidRPr="003345B5">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D057CD" w:rsidRPr="003345B5" w:rsidRDefault="00D057CD" w:rsidP="00D057CD">
      <w:pPr>
        <w:ind w:firstLine="426"/>
        <w:jc w:val="both"/>
        <w:rPr>
          <w:rFonts w:ascii="GHEA Grapalat" w:hAnsi="GHEA Grapalat" w:cs="GHEA Grapalat"/>
          <w:sz w:val="18"/>
          <w:szCs w:val="18"/>
          <w:lang w:val="hy-AM"/>
        </w:rPr>
      </w:pPr>
      <w:r w:rsidRPr="003345B5">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345B5">
        <w:rPr>
          <w:rFonts w:ascii="GHEA Grapalat" w:hAnsi="GHEA Grapalat" w:cs="GHEA Grapalat"/>
          <w:sz w:val="18"/>
          <w:szCs w:val="18"/>
          <w:lang w:val="hy-AM"/>
        </w:rPr>
        <w:t xml:space="preserve">Պահանջագիրը բնօրինակներով </w:t>
      </w:r>
      <w:r w:rsidRPr="003345B5">
        <w:rPr>
          <w:rFonts w:ascii="GHEA Grapalat" w:hAnsi="GHEA Grapalat" w:cs="GHEA Grapalat"/>
          <w:sz w:val="18"/>
          <w:szCs w:val="18"/>
          <w:lang w:val="pt-BR"/>
        </w:rPr>
        <w:t xml:space="preserve">ներկայացնում է </w:t>
      </w:r>
      <w:r w:rsidRPr="003345B5">
        <w:rPr>
          <w:rFonts w:ascii="GHEA Grapalat" w:hAnsi="GHEA Grapalat" w:cs="GHEA Grapalat"/>
          <w:sz w:val="18"/>
          <w:szCs w:val="18"/>
          <w:lang w:val="hy-AM"/>
        </w:rPr>
        <w:t>Վճարող Բանկին</w:t>
      </w:r>
      <w:r w:rsidRPr="003345B5">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3345B5">
        <w:rPr>
          <w:rFonts w:ascii="GHEA Grapalat" w:hAnsi="GHEA Grapalat" w:cs="GHEA Grapalat"/>
          <w:sz w:val="18"/>
          <w:szCs w:val="18"/>
          <w:lang w:val="hy-AM"/>
        </w:rPr>
        <w:t>Պահանջագիրը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էլեկտրոնային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թվային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ստորագրությամբ</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հաստատված</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լինելու</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դեպքում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դրանք</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Վճարող</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Բանկին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են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ներկայացվում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էլեկտրոնային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կրիչներով</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ինչպես</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նաև</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դրանցից</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արտատպված</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թղթային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տարբերակներով</w:t>
      </w:r>
      <w:r w:rsidRPr="003345B5">
        <w:rPr>
          <w:rFonts w:ascii="GHEA Grapalat" w:hAnsi="GHEA Grapalat" w:cs="GHEA Grapalat"/>
          <w:sz w:val="18"/>
          <w:szCs w:val="18"/>
          <w:lang w:val="pt-BR"/>
        </w:rPr>
        <w:t>:</w:t>
      </w:r>
    </w:p>
    <w:p w:rsidR="00D057CD" w:rsidRPr="003345B5" w:rsidRDefault="00D057CD" w:rsidP="00D057CD">
      <w:pPr>
        <w:numPr>
          <w:ilvl w:val="1"/>
          <w:numId w:val="7"/>
        </w:numPr>
        <w:ind w:left="0" w:firstLine="426"/>
        <w:jc w:val="both"/>
        <w:rPr>
          <w:rFonts w:ascii="GHEA Grapalat" w:hAnsi="GHEA Grapalat" w:cs="GHEA Grapalat"/>
          <w:color w:val="000000"/>
          <w:sz w:val="18"/>
          <w:szCs w:val="18"/>
          <w:lang w:val="hy-AM"/>
        </w:rPr>
      </w:pPr>
      <w:r w:rsidRPr="003345B5">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hy-AM"/>
        </w:rPr>
        <w:t>Վճարող Բանկի կողմից Պ</w:t>
      </w:r>
      <w:r w:rsidRPr="003345B5">
        <w:rPr>
          <w:rFonts w:ascii="GHEA Grapalat" w:hAnsi="GHEA Grapalat" w:cs="GHEA Grapalat"/>
          <w:sz w:val="18"/>
          <w:szCs w:val="18"/>
          <w:lang w:val="pt-BR"/>
        </w:rPr>
        <w:t xml:space="preserve">ահանջագրում նշված գումարի վճարման հետևանքով </w:t>
      </w:r>
      <w:r w:rsidRPr="003345B5">
        <w:rPr>
          <w:rFonts w:ascii="GHEA Grapalat" w:hAnsi="GHEA Grapalat" w:cs="GHEA Grapalat"/>
          <w:sz w:val="18"/>
          <w:szCs w:val="18"/>
          <w:lang w:val="hy-AM"/>
        </w:rPr>
        <w:t xml:space="preserve">Ընկերության </w:t>
      </w:r>
      <w:r w:rsidRPr="003345B5">
        <w:rPr>
          <w:rFonts w:ascii="GHEA Grapalat" w:hAnsi="GHEA Grapalat" w:cs="GHEA Grapalat"/>
          <w:sz w:val="18"/>
          <w:szCs w:val="18"/>
          <w:lang w:val="pt-BR"/>
        </w:rPr>
        <w:t xml:space="preserve">առաջացած ռիսկերի (Ընկերության կրած վնասների) </w:t>
      </w:r>
      <w:r w:rsidRPr="003345B5">
        <w:rPr>
          <w:rFonts w:ascii="GHEA Grapalat" w:hAnsi="GHEA Grapalat" w:cs="GHEA Grapalat"/>
          <w:sz w:val="18"/>
          <w:szCs w:val="18"/>
          <w:lang w:val="hy-AM"/>
        </w:rPr>
        <w:t xml:space="preserve">և բացասական հետևանքների </w:t>
      </w:r>
      <w:r w:rsidRPr="003345B5">
        <w:rPr>
          <w:rFonts w:ascii="GHEA Grapalat" w:hAnsi="GHEA Grapalat" w:cs="GHEA Grapalat"/>
          <w:sz w:val="18"/>
          <w:szCs w:val="18"/>
          <w:lang w:val="pt-BR"/>
        </w:rPr>
        <w:t>համար Բանկը</w:t>
      </w:r>
      <w:r w:rsidRPr="003345B5">
        <w:rPr>
          <w:rFonts w:ascii="GHEA Grapalat" w:hAnsi="GHEA Grapalat" w:cs="GHEA Grapalat"/>
          <w:sz w:val="18"/>
          <w:szCs w:val="18"/>
          <w:lang w:val="hy-AM"/>
        </w:rPr>
        <w:t xml:space="preserve"> որևէ</w:t>
      </w:r>
      <w:r w:rsidRPr="003345B5">
        <w:rPr>
          <w:rFonts w:ascii="GHEA Grapalat" w:hAnsi="GHEA Grapalat" w:cs="GHEA Grapalat"/>
          <w:sz w:val="18"/>
          <w:szCs w:val="18"/>
          <w:lang w:val="pt-BR"/>
        </w:rPr>
        <w:t xml:space="preserve"> պատասխանատվություն չի կրում</w:t>
      </w:r>
      <w:r w:rsidRPr="003345B5">
        <w:rPr>
          <w:rFonts w:ascii="GHEA Grapalat" w:hAnsi="GHEA Grapalat" w:cs="GHEA Grapalat"/>
          <w:sz w:val="18"/>
          <w:szCs w:val="18"/>
          <w:lang w:val="hy-AM"/>
        </w:rPr>
        <w:t>:</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hy-AM"/>
        </w:rPr>
        <w:t>Այն դեպքում</w:t>
      </w:r>
      <w:r w:rsidRPr="003345B5">
        <w:rPr>
          <w:rFonts w:ascii="GHEA Grapalat" w:hAnsi="GHEA Grapalat" w:cs="GHEA Grapalat"/>
          <w:sz w:val="18"/>
          <w:szCs w:val="18"/>
          <w:lang w:val="pt-BR"/>
        </w:rPr>
        <w:t>,</w:t>
      </w:r>
      <w:r w:rsidRPr="003345B5">
        <w:rPr>
          <w:rFonts w:ascii="GHEA Grapalat" w:hAnsi="GHEA Grapalat" w:cs="GHEA Grapalat"/>
          <w:sz w:val="18"/>
          <w:szCs w:val="18"/>
          <w:lang w:val="hy-AM"/>
        </w:rPr>
        <w:t xml:space="preserve"> երբ Ընկերության հաշվի միջոցները չեն բավարարում</w:t>
      </w:r>
      <w:r w:rsidRPr="003345B5">
        <w:rPr>
          <w:rFonts w:ascii="GHEA Grapalat" w:hAnsi="GHEA Grapalat" w:cs="GHEA Grapalat"/>
          <w:sz w:val="18"/>
          <w:szCs w:val="18"/>
        </w:rPr>
        <w:t>՝</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Վճարող</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բանկը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վճարման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պահանջագիրը</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ստանալուց</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հետո՝</w:t>
      </w:r>
      <w:r w:rsidRPr="003345B5">
        <w:rPr>
          <w:rFonts w:ascii="GHEA Grapalat" w:hAnsi="GHEA Grapalat" w:cs="GHEA Grapalat"/>
          <w:sz w:val="18"/>
          <w:szCs w:val="18"/>
          <w:lang w:val="pt-BR"/>
        </w:rPr>
        <w:t xml:space="preserve"> 2 (</w:t>
      </w:r>
      <w:r w:rsidRPr="003345B5">
        <w:rPr>
          <w:rFonts w:ascii="GHEA Grapalat" w:hAnsi="GHEA Grapalat" w:cs="GHEA Grapalat"/>
          <w:sz w:val="18"/>
          <w:szCs w:val="18"/>
        </w:rPr>
        <w:t>երկու</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աշխատանքային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օրվա</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ընթացքում</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պետք</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է</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տեղեկացնի</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Պատվիրատուին՝</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գրավոր</w:t>
      </w:r>
      <w:r w:rsidRPr="003345B5">
        <w:rPr>
          <w:rFonts w:ascii="GHEA Grapalat" w:hAnsi="GHEA Grapalat" w:cs="GHEA Grapalat"/>
          <w:sz w:val="18"/>
          <w:szCs w:val="18"/>
          <w:lang w:val="pt-BR"/>
        </w:rPr>
        <w:t xml:space="preserve"> </w:t>
      </w:r>
      <w:r w:rsidRPr="003345B5">
        <w:rPr>
          <w:rFonts w:ascii="GHEA Grapalat" w:hAnsi="GHEA Grapalat" w:cs="GHEA Grapalat"/>
          <w:sz w:val="18"/>
          <w:szCs w:val="18"/>
        </w:rPr>
        <w:t>ձևով</w:t>
      </w:r>
      <w:r w:rsidRPr="003345B5">
        <w:rPr>
          <w:rFonts w:ascii="GHEA Grapalat" w:hAnsi="GHEA Grapalat" w:cs="GHEA Grapalat"/>
          <w:sz w:val="18"/>
          <w:szCs w:val="18"/>
          <w:lang w:val="pt-BR"/>
        </w:rPr>
        <w:t>:</w:t>
      </w:r>
    </w:p>
    <w:p w:rsidR="00D057CD" w:rsidRPr="003345B5" w:rsidRDefault="00D057CD" w:rsidP="00D057CD">
      <w:pPr>
        <w:numPr>
          <w:ilvl w:val="1"/>
          <w:numId w:val="7"/>
        </w:numPr>
        <w:ind w:left="0" w:firstLine="426"/>
        <w:jc w:val="both"/>
        <w:rPr>
          <w:rFonts w:ascii="GHEA Grapalat" w:hAnsi="GHEA Grapalat" w:cs="GHEA Grapalat"/>
          <w:sz w:val="18"/>
          <w:szCs w:val="18"/>
          <w:lang w:val="pt-BR"/>
        </w:rPr>
      </w:pPr>
      <w:r w:rsidRPr="003345B5">
        <w:rPr>
          <w:rFonts w:ascii="GHEA Grapalat" w:hAnsi="GHEA Grapalat" w:cs="GHEA Grapalat"/>
          <w:sz w:val="18"/>
          <w:szCs w:val="18"/>
          <w:lang w:val="pt-BR"/>
        </w:rPr>
        <w:t xml:space="preserve"> Սույն համաձայնագիրը և կից </w:t>
      </w:r>
      <w:r w:rsidRPr="003345B5">
        <w:rPr>
          <w:rFonts w:ascii="GHEA Grapalat" w:hAnsi="GHEA Grapalat" w:cs="GHEA Grapalat"/>
          <w:sz w:val="18"/>
          <w:szCs w:val="18"/>
          <w:lang w:val="hy-AM"/>
        </w:rPr>
        <w:t>Պ</w:t>
      </w:r>
      <w:r w:rsidRPr="003345B5">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057CD" w:rsidRPr="003345B5" w:rsidRDefault="00D057CD" w:rsidP="00D057CD">
      <w:pPr>
        <w:jc w:val="both"/>
        <w:rPr>
          <w:rFonts w:ascii="GHEA Grapalat" w:hAnsi="GHEA Grapalat" w:cs="GHEA Grapalat"/>
          <w:sz w:val="20"/>
          <w:szCs w:val="20"/>
          <w:lang w:val="hy-AM"/>
        </w:rPr>
      </w:pPr>
    </w:p>
    <w:p w:rsidR="00D057CD" w:rsidRPr="003345B5" w:rsidRDefault="00D057CD" w:rsidP="00D057CD">
      <w:pPr>
        <w:numPr>
          <w:ilvl w:val="0"/>
          <w:numId w:val="6"/>
        </w:numPr>
        <w:jc w:val="center"/>
        <w:rPr>
          <w:rFonts w:ascii="GHEA Grapalat" w:hAnsi="GHEA Grapalat" w:cs="GHEA Grapalat"/>
          <w:b/>
          <w:bCs/>
          <w:sz w:val="18"/>
          <w:szCs w:val="18"/>
        </w:rPr>
      </w:pPr>
      <w:r w:rsidRPr="003345B5">
        <w:rPr>
          <w:rFonts w:ascii="GHEA Grapalat" w:hAnsi="GHEA Grapalat" w:cs="GHEA Grapalat"/>
          <w:b/>
          <w:bCs/>
          <w:sz w:val="18"/>
          <w:szCs w:val="18"/>
        </w:rPr>
        <w:t>Այլ պայմաններ</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rPr>
        <w:t>2.1 Սույն համաձայնագիրը</w:t>
      </w:r>
      <w:r w:rsidRPr="003345B5">
        <w:rPr>
          <w:rFonts w:ascii="GHEA Grapalat" w:hAnsi="GHEA Grapalat" w:cs="GHEA Grapalat"/>
          <w:sz w:val="18"/>
          <w:szCs w:val="18"/>
          <w:lang w:val="hy-AM"/>
        </w:rPr>
        <w:t xml:space="preserve"> և Պահանջագիրը անհետկանչելի են,</w:t>
      </w:r>
      <w:r w:rsidRPr="003345B5">
        <w:rPr>
          <w:rFonts w:ascii="GHEA Grapalat" w:hAnsi="GHEA Grapalat" w:cs="GHEA Grapalat"/>
          <w:sz w:val="18"/>
          <w:szCs w:val="18"/>
        </w:rPr>
        <w:t xml:space="preserve"> ուժի մեջ </w:t>
      </w:r>
      <w:r w:rsidRPr="003345B5">
        <w:rPr>
          <w:rFonts w:ascii="GHEA Grapalat" w:hAnsi="GHEA Grapalat" w:cs="GHEA Grapalat"/>
          <w:sz w:val="18"/>
          <w:szCs w:val="18"/>
          <w:lang w:val="hy-AM"/>
        </w:rPr>
        <w:t>են</w:t>
      </w:r>
      <w:r w:rsidRPr="003345B5">
        <w:rPr>
          <w:rFonts w:ascii="GHEA Grapalat" w:hAnsi="GHEA Grapalat" w:cs="GHEA Grapalat"/>
          <w:sz w:val="18"/>
          <w:szCs w:val="18"/>
        </w:rPr>
        <w:t xml:space="preserve"> մտնում Ընկերության կողմից վավերացման պահից և ուժի մեջ</w:t>
      </w:r>
      <w:r w:rsidRPr="003345B5">
        <w:rPr>
          <w:rFonts w:ascii="GHEA Grapalat" w:hAnsi="GHEA Grapalat" w:cs="GHEA Grapalat"/>
          <w:sz w:val="18"/>
          <w:szCs w:val="18"/>
          <w:lang w:val="hy-AM"/>
        </w:rPr>
        <w:t xml:space="preserve"> են մինչև </w:t>
      </w:r>
      <w:r w:rsidRPr="003345B5">
        <w:rPr>
          <w:rFonts w:ascii="GHEA Grapalat" w:hAnsi="GHEA Grapalat" w:cs="GHEA Grapalat"/>
          <w:sz w:val="18"/>
          <w:szCs w:val="18"/>
        </w:rPr>
        <w:t>Ընկերության կողմից կնքվ</w:t>
      </w:r>
      <w:r w:rsidRPr="003345B5">
        <w:rPr>
          <w:rFonts w:ascii="GHEA Grapalat" w:hAnsi="GHEA Grapalat" w:cs="GHEA Grapalat"/>
          <w:sz w:val="18"/>
          <w:szCs w:val="18"/>
          <w:lang w:val="hy-AM"/>
        </w:rPr>
        <w:t xml:space="preserve">ելիք </w:t>
      </w:r>
      <w:r w:rsidRPr="003345B5">
        <w:rPr>
          <w:rFonts w:ascii="GHEA Grapalat" w:hAnsi="GHEA Grapalat" w:cs="GHEA Grapalat"/>
          <w:sz w:val="18"/>
          <w:szCs w:val="18"/>
        </w:rPr>
        <w:t xml:space="preserve">պայմանագրով </w:t>
      </w:r>
      <w:r w:rsidRPr="003345B5">
        <w:rPr>
          <w:rFonts w:ascii="GHEA Grapalat" w:hAnsi="GHEA Grapalat" w:cs="GHEA Grapalat"/>
          <w:sz w:val="18"/>
          <w:szCs w:val="18"/>
          <w:lang w:val="hy-AM"/>
        </w:rPr>
        <w:t xml:space="preserve">ստանձնվող </w:t>
      </w:r>
      <w:r w:rsidRPr="003345B5">
        <w:rPr>
          <w:rFonts w:ascii="GHEA Grapalat" w:hAnsi="GHEA Grapalat" w:cs="GHEA Grapalat"/>
          <w:sz w:val="18"/>
          <w:szCs w:val="18"/>
        </w:rPr>
        <w:t>պարտավորություններ</w:t>
      </w:r>
      <w:r w:rsidRPr="003345B5">
        <w:rPr>
          <w:rFonts w:ascii="GHEA Grapalat" w:hAnsi="GHEA Grapalat" w:cs="GHEA Grapalat"/>
          <w:sz w:val="18"/>
          <w:szCs w:val="18"/>
          <w:lang w:val="hy-AM"/>
        </w:rPr>
        <w:t>ը</w:t>
      </w:r>
      <w:r w:rsidRPr="003345B5">
        <w:rPr>
          <w:rFonts w:ascii="GHEA Grapalat" w:hAnsi="GHEA Grapalat" w:cs="GHEA Grapalat"/>
          <w:sz w:val="18"/>
          <w:szCs w:val="18"/>
        </w:rPr>
        <w:t xml:space="preserve"> ողջ ծավալով կատար</w:t>
      </w:r>
      <w:r w:rsidRPr="003345B5">
        <w:rPr>
          <w:rFonts w:ascii="GHEA Grapalat" w:hAnsi="GHEA Grapalat" w:cs="GHEA Grapalat"/>
          <w:sz w:val="18"/>
          <w:szCs w:val="18"/>
          <w:lang w:val="hy-AM"/>
        </w:rPr>
        <w:t>ելու վերջին օրվան</w:t>
      </w:r>
      <w:r w:rsidRPr="003345B5">
        <w:rPr>
          <w:rFonts w:ascii="GHEA Grapalat" w:hAnsi="GHEA Grapalat" w:cs="GHEA Grapalat"/>
          <w:sz w:val="18"/>
          <w:szCs w:val="18"/>
        </w:rPr>
        <w:t>, իսկ պայմանագրով երաշխիքային ժամկետ սահմանված լինելու դեպքում՝ երաշխիքային</w:t>
      </w:r>
      <w:r w:rsidRPr="003345B5">
        <w:rPr>
          <w:rFonts w:ascii="GHEA Grapalat" w:hAnsi="GHEA Grapalat" w:cs="GHEA Grapalat"/>
          <w:sz w:val="18"/>
          <w:szCs w:val="18"/>
          <w:lang w:val="hy-AM"/>
        </w:rPr>
        <w:t xml:space="preserve"> </w:t>
      </w:r>
      <w:r w:rsidRPr="003345B5">
        <w:rPr>
          <w:rFonts w:ascii="GHEA Grapalat" w:hAnsi="GHEA Grapalat" w:cs="GHEA Grapalat"/>
          <w:sz w:val="18"/>
          <w:szCs w:val="18"/>
        </w:rPr>
        <w:t xml:space="preserve">ժամկետի ավարտին </w:t>
      </w:r>
      <w:r w:rsidRPr="003345B5">
        <w:rPr>
          <w:rFonts w:ascii="GHEA Grapalat" w:hAnsi="GHEA Grapalat" w:cs="GHEA Grapalat"/>
          <w:sz w:val="18"/>
          <w:szCs w:val="18"/>
          <w:lang w:val="hy-AM"/>
        </w:rPr>
        <w:t xml:space="preserve">հաջորդող </w:t>
      </w:r>
      <w:r w:rsidRPr="003345B5">
        <w:rPr>
          <w:rFonts w:ascii="GHEA Grapalat" w:hAnsi="GHEA Grapalat" w:cs="GHEA Grapalat"/>
          <w:sz w:val="18"/>
          <w:szCs w:val="18"/>
        </w:rPr>
        <w:t>1</w:t>
      </w:r>
      <w:r w:rsidRPr="003345B5">
        <w:rPr>
          <w:rFonts w:ascii="GHEA Grapalat" w:hAnsi="GHEA Grapalat" w:cs="GHEA Grapalat"/>
          <w:sz w:val="18"/>
          <w:szCs w:val="18"/>
          <w:lang w:val="hy-AM"/>
        </w:rPr>
        <w:t>0-րդ աշխատանքային օրը ներառյալ</w:t>
      </w:r>
      <w:r w:rsidRPr="003345B5">
        <w:rPr>
          <w:rFonts w:ascii="GHEA Grapalat" w:hAnsi="GHEA Grapalat" w:cs="GHEA Grapalat"/>
          <w:sz w:val="18"/>
          <w:szCs w:val="18"/>
        </w:rPr>
        <w:t xml:space="preserve">։ </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D057CD" w:rsidRPr="003345B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rsidR="00D057CD" w:rsidRPr="003345B5" w:rsidDel="00A13215"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tbl>
      <w:tblPr>
        <w:tblpPr w:leftFromText="180" w:rightFromText="180" w:vertAnchor="page" w:horzAnchor="margin" w:tblpXSpec="center" w:tblpY="2437"/>
        <w:tblW w:w="10980" w:type="dxa"/>
        <w:tblLook w:val="0000" w:firstRow="0" w:lastRow="0" w:firstColumn="0" w:lastColumn="0" w:noHBand="0" w:noVBand="0"/>
      </w:tblPr>
      <w:tblGrid>
        <w:gridCol w:w="5616"/>
        <w:gridCol w:w="5364"/>
      </w:tblGrid>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b/>
                <w:bCs/>
                <w:sz w:val="20"/>
                <w:szCs w:val="20"/>
              </w:rPr>
            </w:pPr>
            <w:r w:rsidRPr="003345B5">
              <w:rPr>
                <w:rFonts w:ascii="GHEA Grapalat" w:hAnsi="GHEA Grapalat" w:cs="Sylfaen"/>
                <w:sz w:val="20"/>
                <w:szCs w:val="20"/>
              </w:rPr>
              <w:lastRenderedPageBreak/>
              <w:t xml:space="preserve">1.                                                              </w:t>
            </w:r>
            <w:r w:rsidRPr="003345B5">
              <w:rPr>
                <w:rFonts w:ascii="GHEA Grapalat" w:hAnsi="GHEA Grapalat" w:cs="Sylfaen"/>
                <w:b/>
                <w:bCs/>
                <w:sz w:val="20"/>
                <w:szCs w:val="20"/>
              </w:rPr>
              <w:t>ՎՃԱՐՄԱՆ</w:t>
            </w:r>
            <w:r w:rsidRPr="003345B5">
              <w:rPr>
                <w:rFonts w:ascii="GHEA Grapalat" w:hAnsi="GHEA Grapalat" w:cs="Arial"/>
                <w:b/>
                <w:bCs/>
                <w:sz w:val="20"/>
                <w:szCs w:val="20"/>
              </w:rPr>
              <w:t xml:space="preserve"> </w:t>
            </w:r>
            <w:r w:rsidRPr="003345B5">
              <w:rPr>
                <w:rFonts w:ascii="GHEA Grapalat" w:hAnsi="GHEA Grapalat" w:cs="Sylfaen"/>
                <w:b/>
                <w:bCs/>
                <w:sz w:val="20"/>
                <w:szCs w:val="20"/>
              </w:rPr>
              <w:t>ՊԱՀԱՆՋԱԳԻՐ</w:t>
            </w:r>
            <w:r>
              <w:rPr>
                <w:rStyle w:val="af6"/>
                <w:rFonts w:ascii="GHEA Grapalat" w:hAnsi="GHEA Grapalat" w:cs="Sylfaen"/>
                <w:b/>
                <w:bCs/>
                <w:sz w:val="20"/>
                <w:szCs w:val="20"/>
              </w:rPr>
              <w:footnoteReference w:customMarkFollows="1" w:id="16"/>
              <w:t>26</w:t>
            </w:r>
            <w:r w:rsidRPr="003345B5">
              <w:rPr>
                <w:rFonts w:ascii="GHEA Grapalat" w:hAnsi="GHEA Grapalat" w:cs="Sylfaen"/>
                <w:b/>
                <w:bCs/>
                <w:sz w:val="20"/>
                <w:szCs w:val="20"/>
              </w:rPr>
              <w:t xml:space="preserve"> </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lang w:val="hy-AM"/>
              </w:rPr>
            </w:pPr>
            <w:r w:rsidRPr="003345B5">
              <w:rPr>
                <w:rFonts w:ascii="GHEA Grapalat" w:hAnsi="GHEA Grapalat" w:cs="Sylfaen"/>
                <w:sz w:val="20"/>
                <w:szCs w:val="20"/>
                <w:lang w:val="hy-AM"/>
              </w:rPr>
              <w:t>2</w:t>
            </w:r>
            <w:r w:rsidRPr="003345B5">
              <w:rPr>
                <w:rFonts w:ascii="GHEA Grapalat" w:hAnsi="GHEA Grapalat" w:cs="Sylfaen"/>
                <w:sz w:val="20"/>
                <w:szCs w:val="20"/>
              </w:rPr>
              <w:t>.</w:t>
            </w:r>
            <w:r w:rsidRPr="003345B5">
              <w:rPr>
                <w:rFonts w:ascii="GHEA Grapalat" w:hAnsi="GHEA Grapalat" w:cs="Sylfaen"/>
                <w:sz w:val="20"/>
                <w:szCs w:val="20"/>
                <w:lang w:val="hy-AM"/>
              </w:rPr>
              <w:t xml:space="preserve"> Թիվ </w:t>
            </w:r>
          </w:p>
        </w:tc>
      </w:tr>
      <w:tr w:rsidR="00587AB8" w:rsidRPr="003345B5" w:rsidTr="00587AB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lang w:val="hy-AM"/>
              </w:rPr>
              <w:t>3</w:t>
            </w:r>
            <w:r w:rsidRPr="003345B5">
              <w:rPr>
                <w:rFonts w:ascii="GHEA Grapalat" w:hAnsi="GHEA Grapalat" w:cs="Sylfaen"/>
                <w:sz w:val="20"/>
                <w:szCs w:val="20"/>
              </w:rPr>
              <w:t>.                                                         Ներկայացման</w:t>
            </w:r>
            <w:r w:rsidRPr="003345B5">
              <w:rPr>
                <w:rFonts w:ascii="GHEA Grapalat" w:hAnsi="GHEA Grapalat" w:cs="Arial"/>
                <w:sz w:val="20"/>
                <w:szCs w:val="20"/>
              </w:rPr>
              <w:t xml:space="preserve"> </w:t>
            </w:r>
            <w:r w:rsidRPr="003345B5">
              <w:rPr>
                <w:rFonts w:ascii="GHEA Grapalat" w:hAnsi="GHEA Grapalat" w:cs="Sylfaen"/>
                <w:sz w:val="20"/>
                <w:szCs w:val="20"/>
              </w:rPr>
              <w:t>ամսաթիվը</w:t>
            </w:r>
            <w:r w:rsidRPr="003345B5">
              <w:rPr>
                <w:rFonts w:ascii="GHEA Grapalat" w:hAnsi="GHEA Grapalat" w:cs="Arial"/>
                <w:sz w:val="20"/>
                <w:szCs w:val="20"/>
              </w:rPr>
              <w:t xml:space="preserve">` </w:t>
            </w:r>
            <w:r w:rsidRPr="003345B5">
              <w:rPr>
                <w:rFonts w:ascii="GHEA Grapalat" w:hAnsi="GHEA Grapalat" w:cs="Tahoma"/>
                <w:color w:val="000000"/>
                <w:sz w:val="20"/>
                <w:szCs w:val="20"/>
              </w:rPr>
              <w:t xml:space="preserve">"___"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20___</w:t>
            </w:r>
            <w:r w:rsidRPr="003345B5">
              <w:rPr>
                <w:rFonts w:ascii="GHEA Grapalat" w:hAnsi="GHEA Grapalat" w:cs="Sylfaen"/>
                <w:color w:val="000000"/>
                <w:sz w:val="20"/>
                <w:szCs w:val="20"/>
              </w:rPr>
              <w:t>թ.</w:t>
            </w:r>
          </w:p>
        </w:tc>
      </w:tr>
      <w:tr w:rsidR="00587AB8" w:rsidRPr="003345B5" w:rsidTr="00587AB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4</w:t>
            </w:r>
            <w:r w:rsidRPr="003345B5">
              <w:rPr>
                <w:rFonts w:ascii="GHEA Grapalat" w:hAnsi="GHEA Grapalat" w:cs="Sylfaen"/>
                <w:sz w:val="20"/>
                <w:szCs w:val="20"/>
              </w:rPr>
              <w:t xml:space="preserve">. </w:t>
            </w:r>
            <w:r w:rsidRPr="003345B5">
              <w:rPr>
                <w:rFonts w:ascii="GHEA Grapalat" w:hAnsi="GHEA Grapalat" w:cs="Sylfaen"/>
                <w:sz w:val="20"/>
                <w:szCs w:val="20"/>
                <w:lang w:val="hy-AM"/>
              </w:rPr>
              <w:t>Վճարողի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 </w:t>
            </w:r>
            <w:r w:rsidRPr="003345B5">
              <w:rPr>
                <w:rFonts w:ascii="GHEA Grapalat" w:hAnsi="GHEA Grapalat" w:cs="Sylfaen"/>
                <w:sz w:val="20"/>
                <w:szCs w:val="20"/>
              </w:rPr>
              <w:t xml:space="preserve">(Ընկերություն </w:t>
            </w:r>
            <w:r w:rsidRPr="003345B5">
              <w:rPr>
                <w:rFonts w:ascii="GHEA Grapalat" w:hAnsi="GHEA Grapalat" w:cs="Arial"/>
                <w:sz w:val="20"/>
                <w:szCs w:val="20"/>
              </w:rPr>
              <w:t>`</w:t>
            </w:r>
          </w:p>
        </w:tc>
      </w:tr>
      <w:tr w:rsidR="00587AB8" w:rsidRPr="003345B5" w:rsidTr="00587A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5</w:t>
            </w:r>
            <w:r w:rsidRPr="003345B5">
              <w:rPr>
                <w:rFonts w:ascii="GHEA Grapalat" w:hAnsi="GHEA Grapalat" w:cs="Sylfaen"/>
                <w:sz w:val="20"/>
                <w:szCs w:val="20"/>
              </w:rPr>
              <w:t>. Վճարողի</w:t>
            </w:r>
            <w:r w:rsidRPr="003345B5">
              <w:rPr>
                <w:rFonts w:ascii="GHEA Grapalat" w:hAnsi="GHEA Grapalat" w:cs="Sylfaen"/>
                <w:sz w:val="20"/>
                <w:szCs w:val="20"/>
                <w:lang w:val="hy-AM"/>
              </w:rPr>
              <w:t xml:space="preserve">ն սպասարկող Ֆինանսական կազմակերպություն </w:t>
            </w:r>
            <w:r w:rsidRPr="003345B5">
              <w:rPr>
                <w:rFonts w:ascii="GHEA Grapalat" w:hAnsi="GHEA Grapalat" w:cs="Sylfaen"/>
                <w:sz w:val="20"/>
                <w:szCs w:val="20"/>
              </w:rPr>
              <w:t>(</w:t>
            </w:r>
            <w:r w:rsidRPr="003345B5">
              <w:rPr>
                <w:rFonts w:ascii="GHEA Grapalat" w:hAnsi="GHEA Grapalat" w:cs="Arial"/>
                <w:sz w:val="20"/>
                <w:szCs w:val="20"/>
              </w:rPr>
              <w:t xml:space="preserve"> </w:t>
            </w:r>
            <w:r w:rsidRPr="003345B5">
              <w:rPr>
                <w:rFonts w:ascii="GHEA Grapalat" w:hAnsi="GHEA Grapalat" w:cs="Sylfaen"/>
                <w:sz w:val="20"/>
                <w:szCs w:val="20"/>
              </w:rPr>
              <w:t>բանկ)</w:t>
            </w:r>
            <w:r w:rsidRPr="003345B5">
              <w:rPr>
                <w:rFonts w:ascii="GHEA Grapalat" w:hAnsi="GHEA Grapalat" w:cs="Arial"/>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6</w:t>
            </w:r>
            <w:r w:rsidRPr="003345B5">
              <w:rPr>
                <w:rFonts w:ascii="GHEA Grapalat" w:hAnsi="GHEA Grapalat" w:cs="Sylfaen"/>
                <w:sz w:val="20"/>
                <w:szCs w:val="20"/>
              </w:rPr>
              <w:t>. Վճարողի</w:t>
            </w:r>
            <w:r w:rsidRPr="003345B5">
              <w:rPr>
                <w:rFonts w:ascii="GHEA Grapalat" w:hAnsi="GHEA Grapalat" w:cs="Sylfaen"/>
                <w:sz w:val="20"/>
                <w:szCs w:val="20"/>
                <w:lang w:val="hy-AM"/>
              </w:rPr>
              <w:t xml:space="preserve"> </w:t>
            </w:r>
            <w:r w:rsidRPr="003345B5">
              <w:rPr>
                <w:rFonts w:ascii="GHEA Grapalat" w:hAnsi="GHEA Grapalat" w:cs="Sylfaen"/>
                <w:sz w:val="20"/>
                <w:szCs w:val="20"/>
              </w:rPr>
              <w:t>հաշվի</w:t>
            </w:r>
            <w:r w:rsidRPr="003345B5">
              <w:rPr>
                <w:rFonts w:ascii="GHEA Grapalat" w:hAnsi="GHEA Grapalat" w:cs="Arial"/>
                <w:sz w:val="20"/>
                <w:szCs w:val="20"/>
              </w:rPr>
              <w:t xml:space="preserve"> </w:t>
            </w:r>
            <w:r w:rsidRPr="003345B5">
              <w:rPr>
                <w:rFonts w:ascii="GHEA Grapalat" w:hAnsi="GHEA Grapalat" w:cs="Sylfaen"/>
                <w:sz w:val="20"/>
                <w:szCs w:val="20"/>
              </w:rPr>
              <w:t>համարը</w:t>
            </w:r>
            <w:r w:rsidRPr="003345B5">
              <w:rPr>
                <w:rFonts w:ascii="GHEA Grapalat" w:hAnsi="GHEA Grapalat" w:cs="Arial"/>
                <w:sz w:val="20"/>
                <w:szCs w:val="20"/>
              </w:rPr>
              <w:t>`</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7</w:t>
            </w:r>
            <w:r w:rsidRPr="003345B5">
              <w:rPr>
                <w:rFonts w:ascii="GHEA Grapalat" w:hAnsi="GHEA Grapalat" w:cs="Sylfaen"/>
                <w:sz w:val="20"/>
                <w:szCs w:val="20"/>
              </w:rPr>
              <w:t>. Վճարողի</w:t>
            </w:r>
            <w:r w:rsidRPr="003345B5">
              <w:rPr>
                <w:rFonts w:ascii="GHEA Grapalat" w:hAnsi="GHEA Grapalat" w:cs="Arial"/>
                <w:sz w:val="20"/>
                <w:szCs w:val="20"/>
              </w:rPr>
              <w:t xml:space="preserve"> </w:t>
            </w:r>
            <w:r w:rsidRPr="003345B5">
              <w:rPr>
                <w:rFonts w:ascii="GHEA Grapalat" w:hAnsi="GHEA Grapalat" w:cs="Sylfaen"/>
                <w:sz w:val="20"/>
                <w:szCs w:val="20"/>
              </w:rPr>
              <w:t>ՀՎՀՀ</w:t>
            </w:r>
            <w:r w:rsidRPr="003345B5">
              <w:rPr>
                <w:rFonts w:ascii="GHEA Grapalat" w:hAnsi="GHEA Grapalat" w:cs="Arial"/>
                <w:sz w:val="20"/>
                <w:szCs w:val="20"/>
              </w:rPr>
              <w:t>`</w:t>
            </w:r>
          </w:p>
        </w:tc>
      </w:tr>
      <w:tr w:rsidR="00587AB8" w:rsidRPr="003345B5" w:rsidTr="00587AB8">
        <w:trPr>
          <w:trHeight w:val="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8</w:t>
            </w:r>
            <w:r w:rsidRPr="003345B5">
              <w:rPr>
                <w:rFonts w:ascii="GHEA Grapalat" w:hAnsi="GHEA Grapalat" w:cs="Sylfaen"/>
                <w:sz w:val="20"/>
                <w:szCs w:val="20"/>
              </w:rPr>
              <w:t>. Վճարողի</w:t>
            </w:r>
            <w:r w:rsidRPr="003345B5">
              <w:rPr>
                <w:rFonts w:ascii="GHEA Grapalat" w:hAnsi="GHEA Grapalat" w:cs="Arial"/>
                <w:sz w:val="20"/>
                <w:szCs w:val="20"/>
              </w:rPr>
              <w:t xml:space="preserve"> </w:t>
            </w:r>
            <w:r w:rsidRPr="003345B5">
              <w:rPr>
                <w:rFonts w:ascii="GHEA Grapalat" w:hAnsi="GHEA Grapalat" w:cs="Sylfaen"/>
                <w:sz w:val="20"/>
                <w:szCs w:val="20"/>
              </w:rPr>
              <w:t>ՀԾՀ</w:t>
            </w:r>
            <w:r w:rsidRPr="003345B5">
              <w:rPr>
                <w:rFonts w:ascii="GHEA Grapalat" w:hAnsi="GHEA Grapalat" w:cs="Arial"/>
                <w:sz w:val="20"/>
                <w:szCs w:val="20"/>
              </w:rPr>
              <w:t>`</w:t>
            </w:r>
          </w:p>
        </w:tc>
      </w:tr>
      <w:tr w:rsidR="00587AB8" w:rsidRPr="003345B5" w:rsidTr="00587AB8">
        <w:trPr>
          <w:trHeight w:val="9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9</w:t>
            </w:r>
            <w:r w:rsidRPr="003345B5">
              <w:rPr>
                <w:rFonts w:ascii="GHEA Grapalat" w:hAnsi="GHEA Grapalat" w:cs="Sylfaen"/>
                <w:sz w:val="20"/>
                <w:szCs w:val="20"/>
              </w:rPr>
              <w:t>. Շահառու</w:t>
            </w:r>
            <w:r w:rsidRPr="003345B5">
              <w:rPr>
                <w:rFonts w:ascii="GHEA Grapalat" w:hAnsi="GHEA Grapalat" w:cs="Sylfaen"/>
                <w:sz w:val="20"/>
                <w:szCs w:val="20"/>
                <w:lang w:val="hy-AM"/>
              </w:rPr>
              <w:t>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 </w:t>
            </w:r>
            <w:r w:rsidRPr="003345B5">
              <w:rPr>
                <w:rFonts w:ascii="GHEA Grapalat" w:hAnsi="GHEA Grapalat" w:cs="Arial"/>
                <w:sz w:val="20"/>
                <w:szCs w:val="20"/>
              </w:rPr>
              <w:t>`</w:t>
            </w:r>
            <w:r>
              <w:rPr>
                <w:rFonts w:ascii="GHEA Grapalat" w:hAnsi="GHEA Grapalat" w:cs="Arial"/>
                <w:sz w:val="20"/>
                <w:szCs w:val="20"/>
              </w:rPr>
              <w:t xml:space="preserve">  </w:t>
            </w:r>
            <w:r w:rsidRPr="00080708">
              <w:rPr>
                <w:rFonts w:ascii="GHEA Grapalat" w:hAnsi="GHEA Grapalat" w:cs="Arial"/>
                <w:sz w:val="20"/>
                <w:szCs w:val="20"/>
              </w:rPr>
              <w:t>`</w:t>
            </w:r>
            <w:r>
              <w:rPr>
                <w:rFonts w:ascii="GHEA Grapalat" w:hAnsi="GHEA Grapalat" w:cs="Arial"/>
                <w:sz w:val="20"/>
                <w:szCs w:val="20"/>
              </w:rPr>
              <w:t>Գյումրու &lt;&lt;Վ.Աճեմյանի անվան Պետական դրամատիկական թատրոն&gt;&gt; ՊՈԱԿ</w:t>
            </w:r>
          </w:p>
        </w:tc>
      </w:tr>
      <w:tr w:rsidR="00587AB8" w:rsidRPr="003345B5" w:rsidTr="00587AB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lang w:val="ru-RU"/>
              </w:rPr>
            </w:pPr>
            <w:r w:rsidRPr="003345B5">
              <w:rPr>
                <w:rFonts w:ascii="GHEA Grapalat" w:hAnsi="GHEA Grapalat" w:cs="Sylfaen"/>
                <w:sz w:val="20"/>
                <w:szCs w:val="20"/>
                <w:lang w:val="ru-RU"/>
              </w:rPr>
              <w:t xml:space="preserve">10. </w:t>
            </w:r>
            <w:r w:rsidRPr="003345B5">
              <w:rPr>
                <w:rFonts w:ascii="GHEA Grapalat" w:hAnsi="GHEA Grapalat" w:cs="Sylfaen"/>
                <w:sz w:val="20"/>
                <w:szCs w:val="20"/>
              </w:rPr>
              <w:t xml:space="preserve"> Շահառուի</w:t>
            </w:r>
            <w:r w:rsidRPr="003345B5">
              <w:rPr>
                <w:rFonts w:ascii="GHEA Grapalat" w:hAnsi="GHEA Grapalat" w:cs="Arial"/>
                <w:sz w:val="20"/>
                <w:szCs w:val="20"/>
              </w:rPr>
              <w:t xml:space="preserve"> </w:t>
            </w:r>
            <w:r w:rsidRPr="003345B5">
              <w:rPr>
                <w:rFonts w:ascii="GHEA Grapalat" w:hAnsi="GHEA Grapalat" w:cs="Sylfaen"/>
                <w:sz w:val="20"/>
                <w:szCs w:val="20"/>
              </w:rPr>
              <w:t xml:space="preserve"> ՀԾՀ</w:t>
            </w:r>
            <w:r w:rsidRPr="003345B5">
              <w:rPr>
                <w:rFonts w:ascii="GHEA Grapalat" w:hAnsi="GHEA Grapalat" w:cs="Sylfaen"/>
                <w:sz w:val="20"/>
                <w:szCs w:val="20"/>
                <w:lang w:val="ru-RU"/>
              </w:rPr>
              <w:t xml:space="preserve"> (</w:t>
            </w:r>
            <w:r w:rsidRPr="003345B5">
              <w:rPr>
                <w:rFonts w:ascii="GHEA Grapalat" w:hAnsi="GHEA Grapalat" w:cs="Sylfaen"/>
                <w:sz w:val="20"/>
                <w:szCs w:val="20"/>
                <w:lang w:val="hy-AM"/>
              </w:rPr>
              <w:t>չի լրացվում</w:t>
            </w:r>
            <w:r w:rsidRPr="003345B5">
              <w:rPr>
                <w:rFonts w:ascii="GHEA Grapalat" w:hAnsi="GHEA Grapalat" w:cs="Sylfaen"/>
                <w:sz w:val="20"/>
                <w:szCs w:val="20"/>
                <w:lang w:val="ru-RU"/>
              </w:rPr>
              <w:t>)</w:t>
            </w:r>
          </w:p>
        </w:tc>
      </w:tr>
      <w:tr w:rsidR="00587AB8" w:rsidRPr="003345B5" w:rsidTr="00587AB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lang w:val="hy-AM"/>
              </w:rPr>
              <w:t>11</w:t>
            </w:r>
            <w:r w:rsidRPr="003345B5">
              <w:rPr>
                <w:rFonts w:ascii="GHEA Grapalat" w:hAnsi="GHEA Grapalat" w:cs="Sylfaen"/>
                <w:sz w:val="20"/>
                <w:szCs w:val="20"/>
              </w:rPr>
              <w:t>. Շահառուի</w:t>
            </w:r>
            <w:r w:rsidRPr="003345B5">
              <w:rPr>
                <w:rFonts w:ascii="GHEA Grapalat" w:hAnsi="GHEA Grapalat" w:cs="Arial"/>
                <w:sz w:val="20"/>
                <w:szCs w:val="20"/>
              </w:rPr>
              <w:t xml:space="preserve"> </w:t>
            </w:r>
            <w:r w:rsidRPr="003345B5">
              <w:rPr>
                <w:rFonts w:ascii="GHEA Grapalat" w:hAnsi="GHEA Grapalat" w:cs="Sylfaen"/>
                <w:sz w:val="20"/>
                <w:szCs w:val="20"/>
              </w:rPr>
              <w:t>ՀՎՀՀ</w:t>
            </w:r>
            <w:r w:rsidRPr="003345B5">
              <w:rPr>
                <w:rFonts w:ascii="GHEA Grapalat" w:hAnsi="GHEA Grapalat" w:cs="Arial"/>
                <w:sz w:val="20"/>
                <w:szCs w:val="20"/>
              </w:rPr>
              <w:t>`</w:t>
            </w:r>
            <w:r>
              <w:rPr>
                <w:rFonts w:ascii="GHEA Grapalat" w:hAnsi="GHEA Grapalat" w:cs="Arial"/>
                <w:sz w:val="20"/>
                <w:szCs w:val="20"/>
              </w:rPr>
              <w:t xml:space="preserve">  </w:t>
            </w:r>
            <w:r w:rsidRPr="00080708">
              <w:rPr>
                <w:rFonts w:ascii="GHEA Grapalat" w:hAnsi="GHEA Grapalat" w:cs="Arial"/>
                <w:sz w:val="20"/>
                <w:szCs w:val="20"/>
              </w:rPr>
              <w:t>01573197</w:t>
            </w:r>
          </w:p>
        </w:tc>
      </w:tr>
      <w:tr w:rsidR="00587AB8" w:rsidRPr="003345B5" w:rsidTr="00587AB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2</w:t>
            </w:r>
            <w:r w:rsidRPr="003345B5">
              <w:rPr>
                <w:rFonts w:ascii="GHEA Grapalat" w:hAnsi="GHEA Grapalat" w:cs="Sylfaen"/>
                <w:sz w:val="20"/>
                <w:szCs w:val="20"/>
              </w:rPr>
              <w:t>.Շահառուի</w:t>
            </w:r>
            <w:r w:rsidRPr="003345B5">
              <w:rPr>
                <w:rFonts w:ascii="GHEA Grapalat" w:hAnsi="GHEA Grapalat" w:cs="Sylfaen"/>
                <w:sz w:val="20"/>
                <w:szCs w:val="20"/>
                <w:lang w:val="hy-AM"/>
              </w:rPr>
              <w:t>ն</w:t>
            </w:r>
            <w:r w:rsidRPr="003345B5">
              <w:rPr>
                <w:rFonts w:ascii="GHEA Grapalat" w:hAnsi="GHEA Grapalat" w:cs="Arial"/>
                <w:sz w:val="20"/>
                <w:szCs w:val="20"/>
              </w:rPr>
              <w:t xml:space="preserve"> </w:t>
            </w:r>
            <w:r w:rsidRPr="003345B5">
              <w:rPr>
                <w:rFonts w:ascii="GHEA Grapalat" w:hAnsi="GHEA Grapalat" w:cs="Sylfaen"/>
                <w:sz w:val="20"/>
                <w:szCs w:val="20"/>
                <w:lang w:val="hy-AM"/>
              </w:rPr>
              <w:t xml:space="preserve"> սպասարկող Ֆինանսական կազմակերպություն</w:t>
            </w:r>
            <w:r w:rsidRPr="003345B5">
              <w:rPr>
                <w:rFonts w:ascii="GHEA Grapalat" w:hAnsi="GHEA Grapalat" w:cs="Sylfaen"/>
                <w:sz w:val="20"/>
                <w:szCs w:val="20"/>
              </w:rPr>
              <w:t xml:space="preserve"> (բանկ)</w:t>
            </w:r>
            <w:r w:rsidRPr="003345B5">
              <w:rPr>
                <w:rFonts w:ascii="GHEA Grapalat" w:hAnsi="GHEA Grapalat" w:cs="Arial"/>
                <w:sz w:val="20"/>
                <w:szCs w:val="20"/>
              </w:rPr>
              <w:t>`</w:t>
            </w:r>
            <w:r>
              <w:rPr>
                <w:rFonts w:ascii="GHEA Grapalat" w:hAnsi="GHEA Grapalat" w:cs="Arial"/>
                <w:sz w:val="20"/>
                <w:szCs w:val="20"/>
              </w:rPr>
              <w:t xml:space="preserve">  </w:t>
            </w:r>
            <w:r>
              <w:rPr>
                <w:rFonts w:ascii="Sylfaen" w:hAnsi="Sylfaen" w:cs="Sylfaen"/>
              </w:rPr>
              <w:t xml:space="preserve"> </w:t>
            </w:r>
            <w:r w:rsidRPr="00587AB8">
              <w:rPr>
                <w:rFonts w:ascii="GHEA Grapalat" w:hAnsi="GHEA Grapalat" w:cs="Arial"/>
                <w:sz w:val="20"/>
                <w:szCs w:val="20"/>
              </w:rPr>
              <w:t>&lt;&lt;Թիվ 1 ՏԳԲ&gt;&gt;</w:t>
            </w:r>
          </w:p>
          <w:p w:rsidR="00587AB8" w:rsidRPr="00080708" w:rsidRDefault="00587AB8" w:rsidP="00587AB8">
            <w:pPr>
              <w:rPr>
                <w:rFonts w:ascii="GHEA Grapalat" w:hAnsi="GHEA Grapalat" w:cs="Arial"/>
                <w:sz w:val="20"/>
                <w:szCs w:val="20"/>
                <w:lang w:val="pt-BR"/>
              </w:rPr>
            </w:pPr>
            <w:r w:rsidRPr="00080708">
              <w:rPr>
                <w:rFonts w:ascii="GHEA Grapalat" w:hAnsi="GHEA Grapalat" w:cs="Arial"/>
                <w:sz w:val="20"/>
                <w:szCs w:val="20"/>
              </w:rPr>
              <w:t>գանձապետական բաժանմունք/</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3</w:t>
            </w:r>
            <w:r w:rsidRPr="003345B5">
              <w:rPr>
                <w:rFonts w:ascii="GHEA Grapalat" w:hAnsi="GHEA Grapalat" w:cs="Sylfaen"/>
                <w:sz w:val="20"/>
                <w:szCs w:val="20"/>
              </w:rPr>
              <w:t>.Շահառուի</w:t>
            </w:r>
            <w:r w:rsidRPr="003345B5">
              <w:rPr>
                <w:rFonts w:ascii="GHEA Grapalat" w:hAnsi="GHEA Grapalat" w:cs="Arial"/>
                <w:sz w:val="20"/>
                <w:szCs w:val="20"/>
              </w:rPr>
              <w:t xml:space="preserve"> </w:t>
            </w:r>
            <w:r w:rsidRPr="003345B5">
              <w:rPr>
                <w:rFonts w:ascii="GHEA Grapalat" w:hAnsi="GHEA Grapalat" w:cs="Sylfaen"/>
                <w:sz w:val="20"/>
                <w:szCs w:val="20"/>
              </w:rPr>
              <w:t>հաշվի</w:t>
            </w:r>
            <w:r w:rsidRPr="003345B5">
              <w:rPr>
                <w:rFonts w:ascii="GHEA Grapalat" w:hAnsi="GHEA Grapalat" w:cs="Arial"/>
                <w:sz w:val="20"/>
                <w:szCs w:val="20"/>
              </w:rPr>
              <w:t xml:space="preserve"> </w:t>
            </w:r>
            <w:r w:rsidRPr="003345B5">
              <w:rPr>
                <w:rFonts w:ascii="GHEA Grapalat" w:hAnsi="GHEA Grapalat" w:cs="Sylfaen"/>
                <w:sz w:val="20"/>
                <w:szCs w:val="20"/>
              </w:rPr>
              <w:t>համարը</w:t>
            </w:r>
            <w:r w:rsidRPr="003345B5">
              <w:rPr>
                <w:rFonts w:ascii="GHEA Grapalat" w:hAnsi="GHEA Grapalat" w:cs="Arial"/>
                <w:sz w:val="20"/>
                <w:szCs w:val="20"/>
              </w:rPr>
              <w:t xml:space="preserve"> (</w:t>
            </w:r>
            <w:r w:rsidRPr="003345B5">
              <w:rPr>
                <w:rFonts w:ascii="GHEA Grapalat" w:hAnsi="GHEA Grapalat" w:cs="Sylfaen"/>
                <w:sz w:val="20"/>
                <w:szCs w:val="20"/>
              </w:rPr>
              <w:t>հշ</w:t>
            </w:r>
            <w:r w:rsidRPr="003345B5">
              <w:rPr>
                <w:rFonts w:ascii="GHEA Grapalat" w:hAnsi="GHEA Grapalat" w:cs="Arial"/>
                <w:sz w:val="20"/>
                <w:szCs w:val="20"/>
              </w:rPr>
              <w:t>.N</w:t>
            </w:r>
            <w:r w:rsidRPr="00587AB8">
              <w:rPr>
                <w:rFonts w:ascii="GHEA Grapalat" w:hAnsi="GHEA Grapalat" w:cs="Arial"/>
                <w:sz w:val="20"/>
                <w:szCs w:val="20"/>
              </w:rPr>
              <w:t xml:space="preserve"> Հ/Հ 93018202411</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4</w:t>
            </w:r>
            <w:r w:rsidRPr="003345B5">
              <w:rPr>
                <w:rFonts w:ascii="GHEA Grapalat" w:hAnsi="GHEA Grapalat" w:cs="Sylfaen"/>
                <w:sz w:val="20"/>
                <w:szCs w:val="20"/>
              </w:rPr>
              <w:t>.Գումարը</w:t>
            </w:r>
            <w:r w:rsidRPr="003345B5">
              <w:rPr>
                <w:rFonts w:ascii="GHEA Grapalat" w:hAnsi="GHEA Grapalat" w:cs="Arial"/>
                <w:sz w:val="20"/>
                <w:szCs w:val="20"/>
              </w:rPr>
              <w:t xml:space="preserve"> </w:t>
            </w:r>
            <w:r w:rsidRPr="003345B5">
              <w:rPr>
                <w:rFonts w:ascii="GHEA Grapalat" w:hAnsi="GHEA Grapalat" w:cs="Arial"/>
                <w:sz w:val="20"/>
                <w:szCs w:val="20"/>
                <w:lang w:val="ru-RU"/>
              </w:rPr>
              <w:t>(</w:t>
            </w:r>
            <w:r w:rsidRPr="003345B5">
              <w:rPr>
                <w:rFonts w:ascii="GHEA Grapalat" w:hAnsi="GHEA Grapalat" w:cs="Sylfaen"/>
                <w:sz w:val="20"/>
                <w:szCs w:val="20"/>
              </w:rPr>
              <w:t>թվերով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Sylfaen"/>
                <w:sz w:val="20"/>
                <w:szCs w:val="20"/>
                <w:lang w:val="ru-RU"/>
              </w:rPr>
              <w:t>)</w:t>
            </w:r>
            <w:r w:rsidRPr="003345B5">
              <w:rPr>
                <w:rFonts w:ascii="GHEA Grapalat" w:hAnsi="GHEA Grapalat" w:cs="Arial"/>
                <w:sz w:val="20"/>
                <w:szCs w:val="20"/>
              </w:rPr>
              <w:t>`</w:t>
            </w:r>
          </w:p>
        </w:tc>
      </w:tr>
      <w:tr w:rsidR="00587AB8" w:rsidRPr="003345B5" w:rsidTr="00587AB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15. </w:t>
            </w:r>
            <w:r w:rsidRPr="003345B5">
              <w:rPr>
                <w:rFonts w:ascii="GHEA Grapalat" w:hAnsi="GHEA Grapalat" w:cs="Sylfaen"/>
                <w:sz w:val="20"/>
                <w:szCs w:val="20"/>
                <w:lang w:val="hy-AM"/>
              </w:rPr>
              <w:t xml:space="preserve">Ակցեպտավորված գումարը՝ </w:t>
            </w:r>
            <w:r w:rsidRPr="003345B5">
              <w:rPr>
                <w:rFonts w:ascii="GHEA Grapalat" w:hAnsi="GHEA Grapalat" w:cs="Sylfaen"/>
                <w:sz w:val="20"/>
                <w:szCs w:val="20"/>
              </w:rPr>
              <w:t xml:space="preserve"> (թվերով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Sylfaen"/>
                <w:sz w:val="20"/>
                <w:szCs w:val="20"/>
                <w:lang w:val="hy-AM"/>
              </w:rPr>
              <w:t xml:space="preserve">  </w:t>
            </w:r>
            <w:r w:rsidRPr="003345B5">
              <w:rPr>
                <w:rFonts w:ascii="GHEA Grapalat" w:hAnsi="GHEA Grapalat" w:cs="Sylfaen"/>
                <w:sz w:val="20"/>
                <w:szCs w:val="20"/>
              </w:rPr>
              <w:t>(</w:t>
            </w:r>
            <w:r w:rsidRPr="003345B5">
              <w:rPr>
                <w:rFonts w:ascii="GHEA Grapalat" w:hAnsi="GHEA Grapalat" w:cs="Sylfaen"/>
                <w:sz w:val="20"/>
                <w:szCs w:val="20"/>
                <w:lang w:val="hy-AM"/>
              </w:rPr>
              <w:t>նախատեսված է նշված գումարի մասնակի ակցեպտի համար, որը չի կիրառվում</w:t>
            </w:r>
            <w:r w:rsidRPr="003345B5">
              <w:rPr>
                <w:rFonts w:ascii="GHEA Grapalat" w:hAnsi="GHEA Grapalat" w:cs="Sylfaen"/>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ru-RU"/>
              </w:rPr>
              <w:t>6</w:t>
            </w:r>
            <w:r w:rsidRPr="003345B5">
              <w:rPr>
                <w:rFonts w:ascii="GHEA Grapalat" w:hAnsi="GHEA Grapalat" w:cs="Sylfaen"/>
                <w:sz w:val="20"/>
                <w:szCs w:val="20"/>
              </w:rPr>
              <w:t>.Արժույթը</w:t>
            </w:r>
            <w:r w:rsidRPr="003345B5">
              <w:rPr>
                <w:rFonts w:ascii="GHEA Grapalat" w:hAnsi="GHEA Grapalat" w:cs="Arial"/>
                <w:sz w:val="20"/>
                <w:szCs w:val="20"/>
              </w:rPr>
              <w:t xml:space="preserve"> (</w:t>
            </w:r>
            <w:r w:rsidRPr="003345B5">
              <w:rPr>
                <w:rFonts w:ascii="GHEA Grapalat" w:hAnsi="GHEA Grapalat" w:cs="Sylfaen"/>
                <w:sz w:val="20"/>
                <w:szCs w:val="20"/>
              </w:rPr>
              <w:t>բառերով</w:t>
            </w:r>
            <w:r w:rsidRPr="003345B5">
              <w:rPr>
                <w:rFonts w:ascii="GHEA Grapalat" w:hAnsi="GHEA Grapalat" w:cs="Arial"/>
                <w:sz w:val="20"/>
                <w:szCs w:val="20"/>
              </w:rPr>
              <w:t xml:space="preserve"> </w:t>
            </w:r>
            <w:r w:rsidRPr="003345B5">
              <w:rPr>
                <w:rFonts w:ascii="GHEA Grapalat" w:hAnsi="GHEA Grapalat" w:cs="Sylfaen"/>
                <w:sz w:val="20"/>
                <w:szCs w:val="20"/>
              </w:rPr>
              <w:t>և</w:t>
            </w:r>
            <w:r w:rsidRPr="003345B5">
              <w:rPr>
                <w:rFonts w:ascii="GHEA Grapalat" w:hAnsi="GHEA Grapalat" w:cs="Arial"/>
                <w:sz w:val="20"/>
                <w:szCs w:val="20"/>
              </w:rPr>
              <w:t xml:space="preserve"> </w:t>
            </w:r>
            <w:r w:rsidRPr="003345B5">
              <w:rPr>
                <w:rFonts w:ascii="GHEA Grapalat" w:hAnsi="GHEA Grapalat" w:cs="Sylfaen"/>
                <w:sz w:val="20"/>
                <w:szCs w:val="20"/>
              </w:rPr>
              <w:t>կոդով</w:t>
            </w:r>
            <w:r w:rsidRPr="003345B5">
              <w:rPr>
                <w:rFonts w:ascii="GHEA Grapalat" w:hAnsi="GHEA Grapalat" w:cs="Arial"/>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lang w:val="hy-AM"/>
              </w:rPr>
            </w:pPr>
            <w:r w:rsidRPr="003345B5">
              <w:rPr>
                <w:rFonts w:ascii="GHEA Grapalat" w:hAnsi="GHEA Grapalat" w:cs="Sylfaen"/>
                <w:sz w:val="20"/>
                <w:szCs w:val="20"/>
              </w:rPr>
              <w:t>1</w:t>
            </w:r>
            <w:r w:rsidRPr="003345B5">
              <w:rPr>
                <w:rFonts w:ascii="GHEA Grapalat" w:hAnsi="GHEA Grapalat" w:cs="Sylfaen"/>
                <w:sz w:val="20"/>
                <w:szCs w:val="20"/>
                <w:lang w:val="hy-AM"/>
              </w:rPr>
              <w:t>7</w:t>
            </w:r>
            <w:r w:rsidRPr="003345B5">
              <w:rPr>
                <w:rFonts w:ascii="GHEA Grapalat" w:hAnsi="GHEA Grapalat" w:cs="Sylfaen"/>
                <w:sz w:val="20"/>
                <w:szCs w:val="20"/>
              </w:rPr>
              <w:t>.Գործարքի</w:t>
            </w:r>
            <w:r w:rsidRPr="003345B5">
              <w:rPr>
                <w:rFonts w:ascii="GHEA Grapalat" w:hAnsi="GHEA Grapalat" w:cs="Arial"/>
                <w:sz w:val="20"/>
                <w:szCs w:val="20"/>
              </w:rPr>
              <w:t xml:space="preserve"> (</w:t>
            </w:r>
            <w:r w:rsidRPr="003345B5">
              <w:rPr>
                <w:rFonts w:ascii="GHEA Grapalat" w:hAnsi="GHEA Grapalat" w:cs="Sylfaen"/>
                <w:sz w:val="20"/>
                <w:szCs w:val="20"/>
              </w:rPr>
              <w:t>վճարման</w:t>
            </w:r>
            <w:r w:rsidRPr="003345B5">
              <w:rPr>
                <w:rFonts w:ascii="GHEA Grapalat" w:hAnsi="GHEA Grapalat" w:cs="Arial"/>
                <w:sz w:val="20"/>
                <w:szCs w:val="20"/>
              </w:rPr>
              <w:t xml:space="preserve">) </w:t>
            </w:r>
            <w:r w:rsidRPr="003345B5">
              <w:rPr>
                <w:rFonts w:ascii="GHEA Grapalat" w:hAnsi="GHEA Grapalat" w:cs="Sylfaen"/>
                <w:sz w:val="20"/>
                <w:szCs w:val="20"/>
              </w:rPr>
              <w:t>նպատակը</w:t>
            </w:r>
            <w:r w:rsidRPr="003345B5">
              <w:rPr>
                <w:rFonts w:ascii="GHEA Grapalat" w:hAnsi="GHEA Grapalat" w:cs="Arial"/>
                <w:sz w:val="20"/>
                <w:szCs w:val="20"/>
              </w:rPr>
              <w:t>`</w:t>
            </w:r>
            <w:r w:rsidRPr="003345B5">
              <w:rPr>
                <w:rFonts w:ascii="GHEA Grapalat" w:hAnsi="GHEA Grapalat" w:cs="Arial"/>
                <w:sz w:val="20"/>
                <w:szCs w:val="20"/>
                <w:lang w:val="hy-AM"/>
              </w:rPr>
              <w:t xml:space="preserve">  </w:t>
            </w:r>
            <w:r w:rsidRPr="003345B5">
              <w:rPr>
                <w:rFonts w:ascii="GHEA Grapalat" w:hAnsi="GHEA Grapalat" w:cs="Sylfaen"/>
                <w:bCs/>
                <w:i/>
                <w:sz w:val="20"/>
                <w:szCs w:val="20"/>
              </w:rPr>
              <w:t>(պայմանագրի կատարման ապահովմ</w:t>
            </w:r>
            <w:r w:rsidRPr="003345B5">
              <w:rPr>
                <w:rFonts w:ascii="GHEA Grapalat" w:hAnsi="GHEA Grapalat" w:cs="Sylfaen"/>
                <w:bCs/>
                <w:i/>
                <w:sz w:val="20"/>
                <w:szCs w:val="20"/>
                <w:lang w:val="hy-AM"/>
              </w:rPr>
              <w:t>ան համար</w:t>
            </w:r>
            <w:r w:rsidRPr="003345B5">
              <w:rPr>
                <w:rFonts w:ascii="GHEA Grapalat" w:hAnsi="GHEA Grapalat" w:cs="Sylfaen"/>
                <w:bCs/>
                <w:i/>
                <w:sz w:val="20"/>
                <w:szCs w:val="20"/>
              </w:rPr>
              <w:t>)</w:t>
            </w:r>
          </w:p>
        </w:tc>
      </w:tr>
      <w:tr w:rsidR="00587AB8" w:rsidRPr="003345B5" w:rsidTr="00587AB8">
        <w:trPr>
          <w:trHeight w:val="312"/>
        </w:trPr>
        <w:tc>
          <w:tcPr>
            <w:tcW w:w="10980" w:type="dxa"/>
            <w:gridSpan w:val="2"/>
            <w:tcBorders>
              <w:top w:val="single" w:sz="4" w:space="0" w:color="auto"/>
              <w:left w:val="single" w:sz="4" w:space="0" w:color="auto"/>
              <w:right w:val="single" w:sz="4" w:space="0" w:color="000000"/>
            </w:tcBorders>
            <w:noWrap/>
            <w:vAlign w:val="bottom"/>
          </w:tcPr>
          <w:p w:rsidR="00587AB8" w:rsidRPr="003345B5" w:rsidRDefault="00587AB8" w:rsidP="00587AB8">
            <w:pPr>
              <w:rPr>
                <w:rFonts w:ascii="GHEA Grapalat" w:hAnsi="GHEA Grapalat" w:cs="Arial"/>
                <w:sz w:val="20"/>
                <w:szCs w:val="20"/>
              </w:rPr>
            </w:pPr>
            <w:r w:rsidRPr="003345B5">
              <w:rPr>
                <w:rFonts w:ascii="GHEA Grapalat" w:hAnsi="GHEA Grapalat" w:cs="Sylfaen"/>
                <w:sz w:val="20"/>
                <w:szCs w:val="20"/>
              </w:rPr>
              <w:t>1</w:t>
            </w:r>
            <w:r w:rsidRPr="003345B5">
              <w:rPr>
                <w:rFonts w:ascii="GHEA Grapalat" w:hAnsi="GHEA Grapalat" w:cs="Sylfaen"/>
                <w:sz w:val="20"/>
                <w:szCs w:val="20"/>
                <w:lang w:val="hy-AM"/>
              </w:rPr>
              <w:t>8</w:t>
            </w:r>
            <w:r w:rsidRPr="003345B5">
              <w:rPr>
                <w:rFonts w:ascii="GHEA Grapalat" w:hAnsi="GHEA Grapalat" w:cs="Sylfaen"/>
                <w:sz w:val="20"/>
                <w:szCs w:val="20"/>
              </w:rPr>
              <w:t xml:space="preserve">. </w:t>
            </w:r>
            <w:r w:rsidRPr="003345B5">
              <w:rPr>
                <w:rFonts w:ascii="GHEA Grapalat" w:hAnsi="GHEA Grapalat" w:cs="Sylfaen"/>
                <w:sz w:val="20"/>
                <w:szCs w:val="20"/>
                <w:lang w:val="hy-AM"/>
              </w:rPr>
              <w:t xml:space="preserve">Վճարման կատարման հիմքերը՝ </w:t>
            </w:r>
            <w:r w:rsidRPr="003345B5">
              <w:rPr>
                <w:rFonts w:ascii="GHEA Grapalat" w:hAnsi="GHEA Grapalat" w:cs="Sylfaen"/>
                <w:sz w:val="20"/>
                <w:szCs w:val="20"/>
              </w:rPr>
              <w:t>(</w:t>
            </w:r>
            <w:r w:rsidRPr="003345B5">
              <w:rPr>
                <w:rFonts w:ascii="GHEA Grapalat" w:hAnsi="GHEA Grapalat" w:cs="Sylfaen"/>
                <w:sz w:val="20"/>
                <w:szCs w:val="20"/>
                <w:lang w:val="hy-AM"/>
              </w:rPr>
              <w:t>Փաստաթղթերի</w:t>
            </w:r>
            <w:r w:rsidRPr="003345B5">
              <w:rPr>
                <w:rFonts w:ascii="GHEA Grapalat" w:hAnsi="GHEA Grapalat" w:cs="Arial"/>
                <w:sz w:val="20"/>
                <w:szCs w:val="20"/>
                <w:lang w:val="hy-AM"/>
              </w:rPr>
              <w:t xml:space="preserve"> անվանումը</w:t>
            </w:r>
            <w:r w:rsidRPr="003345B5">
              <w:rPr>
                <w:rFonts w:ascii="GHEA Grapalat" w:hAnsi="GHEA Grapalat" w:cs="Arial"/>
                <w:sz w:val="20"/>
                <w:szCs w:val="20"/>
              </w:rPr>
              <w:t>,</w:t>
            </w:r>
            <w:r w:rsidRPr="003345B5">
              <w:rPr>
                <w:rFonts w:ascii="GHEA Grapalat" w:hAnsi="GHEA Grapalat" w:cs="Arial"/>
                <w:sz w:val="20"/>
                <w:szCs w:val="20"/>
                <w:lang w:val="hy-AM"/>
              </w:rPr>
              <w:t xml:space="preserve"> այդ թվում՝ տուժանքի մասին համաձայնագիրը, </w:t>
            </w:r>
            <w:r w:rsidRPr="003345B5">
              <w:rPr>
                <w:rFonts w:ascii="GHEA Grapalat" w:hAnsi="GHEA Grapalat" w:cs="Sylfaen"/>
                <w:sz w:val="20"/>
                <w:szCs w:val="20"/>
                <w:lang w:val="hy-AM"/>
              </w:rPr>
              <w:t>դրանց</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համարները</w:t>
            </w:r>
            <w:r w:rsidRPr="003345B5">
              <w:rPr>
                <w:rFonts w:ascii="GHEA Grapalat" w:hAnsi="GHEA Grapalat" w:cs="Arial"/>
                <w:sz w:val="20"/>
                <w:szCs w:val="20"/>
                <w:lang w:val="hy-AM"/>
              </w:rPr>
              <w:t>,</w:t>
            </w:r>
            <w:r w:rsidRPr="003345B5">
              <w:rPr>
                <w:rFonts w:ascii="GHEA Grapalat" w:hAnsi="GHEA Grapalat" w:cs="Arial"/>
                <w:sz w:val="20"/>
                <w:szCs w:val="20"/>
              </w:rPr>
              <w:t xml:space="preserve"> </w:t>
            </w:r>
            <w:r w:rsidRPr="003345B5">
              <w:rPr>
                <w:rFonts w:ascii="GHEA Grapalat" w:hAnsi="GHEA Grapalat" w:cs="Sylfaen"/>
                <w:sz w:val="20"/>
                <w:szCs w:val="20"/>
                <w:lang w:val="hy-AM"/>
              </w:rPr>
              <w:t>պ</w:t>
            </w:r>
            <w:r w:rsidRPr="003345B5">
              <w:rPr>
                <w:rFonts w:ascii="GHEA Grapalat" w:hAnsi="GHEA Grapalat" w:cs="Sylfaen"/>
                <w:sz w:val="20"/>
                <w:szCs w:val="20"/>
              </w:rPr>
              <w:t xml:space="preserve">այմանագրի </w:t>
            </w:r>
            <w:r w:rsidRPr="003345B5">
              <w:rPr>
                <w:rFonts w:ascii="GHEA Grapalat" w:hAnsi="GHEA Grapalat" w:cs="Arial"/>
                <w:sz w:val="20"/>
                <w:szCs w:val="20"/>
              </w:rPr>
              <w:t xml:space="preserve"> </w:t>
            </w:r>
            <w:r w:rsidRPr="003345B5">
              <w:rPr>
                <w:rFonts w:ascii="GHEA Grapalat" w:hAnsi="GHEA Grapalat" w:cs="Sylfaen"/>
                <w:sz w:val="20"/>
                <w:szCs w:val="20"/>
              </w:rPr>
              <w:t>ծածկագիրը</w:t>
            </w:r>
            <w:r w:rsidRPr="003345B5">
              <w:rPr>
                <w:rFonts w:ascii="GHEA Grapalat" w:hAnsi="GHEA Grapalat" w:cs="Arial"/>
                <w:sz w:val="20"/>
                <w:szCs w:val="20"/>
                <w:lang w:val="hy-AM"/>
              </w:rPr>
              <w:t xml:space="preserve"> որի հիման վրա կատարվում է  գանձումը</w:t>
            </w:r>
            <w:r w:rsidRPr="003345B5">
              <w:rPr>
                <w:rFonts w:ascii="GHEA Grapalat" w:hAnsi="GHEA Grapalat" w:cs="Arial"/>
                <w:sz w:val="20"/>
                <w:szCs w:val="20"/>
              </w:rPr>
              <w:t>)</w:t>
            </w:r>
            <w:r w:rsidRPr="003345B5">
              <w:rPr>
                <w:rFonts w:ascii="GHEA Grapalat" w:hAnsi="GHEA Grapalat" w:cs="Sylfaen"/>
                <w:sz w:val="20"/>
                <w:szCs w:val="20"/>
              </w:rPr>
              <w: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sz w:val="20"/>
                <w:szCs w:val="20"/>
              </w:rPr>
            </w:pPr>
            <w:r w:rsidRPr="003345B5">
              <w:rPr>
                <w:rFonts w:ascii="GHEA Grapalat" w:hAnsi="GHEA Grapalat" w:cs="Sylfaen"/>
                <w:sz w:val="20"/>
                <w:szCs w:val="20"/>
                <w:lang w:val="hy-AM"/>
              </w:rPr>
              <w:t xml:space="preserve">19. Վճարման պայմանները՝                        </w:t>
            </w:r>
            <w:r>
              <w:rPr>
                <w:rFonts w:ascii="GHEA Grapalat" w:hAnsi="GHEA Grapalat" w:cs="Sylfaen"/>
                <w:sz w:val="20"/>
                <w:szCs w:val="20"/>
                <w:lang w:val="hy-AM"/>
              </w:rPr>
              <w:t xml:space="preserve">        &lt;ակցեպտավորված վճարում&gt;</w:t>
            </w:r>
          </w:p>
        </w:tc>
      </w:tr>
      <w:tr w:rsidR="00587AB8" w:rsidRPr="003345B5" w:rsidTr="00587AB8">
        <w:trPr>
          <w:trHeight w:val="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7AB8" w:rsidRPr="00587AB8" w:rsidRDefault="00587AB8" w:rsidP="00587AB8">
            <w:pPr>
              <w:rPr>
                <w:rFonts w:ascii="GHEA Grapalat" w:hAnsi="GHEA Grapalat" w:cs="Sylfaen"/>
                <w:sz w:val="20"/>
                <w:szCs w:val="20"/>
              </w:rPr>
            </w:pPr>
            <w:r w:rsidRPr="003345B5">
              <w:rPr>
                <w:rFonts w:ascii="GHEA Grapalat" w:hAnsi="GHEA Grapalat" w:cs="Sylfaen"/>
                <w:sz w:val="20"/>
                <w:szCs w:val="20"/>
                <w:lang w:val="hy-AM"/>
              </w:rPr>
              <w:t xml:space="preserve">20. Առդիր էջերի քանակը՝    </w:t>
            </w:r>
            <w:r w:rsidRPr="003345B5">
              <w:rPr>
                <w:rFonts w:ascii="GHEA Grapalat" w:hAnsi="GHEA Grapalat" w:cs="Arial"/>
                <w:sz w:val="20"/>
                <w:szCs w:val="20"/>
              </w:rPr>
              <w:t xml:space="preserve">--- </w:t>
            </w:r>
            <w:r w:rsidRPr="003345B5">
              <w:rPr>
                <w:rFonts w:ascii="GHEA Grapalat" w:hAnsi="GHEA Grapalat" w:cs="Arial"/>
                <w:sz w:val="20"/>
                <w:szCs w:val="20"/>
                <w:lang w:val="hy-AM"/>
              </w:rPr>
              <w:t xml:space="preserve">    </w:t>
            </w:r>
            <w:r>
              <w:rPr>
                <w:rFonts w:ascii="GHEA Grapalat" w:hAnsi="GHEA Grapalat" w:cs="Sylfaen"/>
                <w:sz w:val="20"/>
                <w:szCs w:val="20"/>
              </w:rPr>
              <w:t>էջ</w:t>
            </w:r>
          </w:p>
        </w:tc>
      </w:tr>
      <w:tr w:rsidR="00587AB8" w:rsidRPr="003345B5" w:rsidTr="00587AB8">
        <w:trPr>
          <w:trHeight w:val="2194"/>
        </w:trPr>
        <w:tc>
          <w:tcPr>
            <w:tcW w:w="5616" w:type="dxa"/>
            <w:tcBorders>
              <w:top w:val="nil"/>
              <w:left w:val="single" w:sz="4" w:space="0" w:color="auto"/>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Courier New" w:hAnsi="Courier New" w:cs="Courier New"/>
                <w:sz w:val="20"/>
                <w:szCs w:val="20"/>
              </w:rPr>
              <w:t> </w:t>
            </w:r>
            <w:r w:rsidRPr="003345B5">
              <w:rPr>
                <w:rFonts w:ascii="GHEA Grapalat" w:hAnsi="GHEA Grapalat" w:cs="Arial"/>
                <w:sz w:val="20"/>
                <w:szCs w:val="20"/>
                <w:lang w:val="hy-AM"/>
              </w:rPr>
              <w:t>22</w:t>
            </w:r>
            <w:r w:rsidRPr="003345B5">
              <w:rPr>
                <w:rFonts w:ascii="GHEA Grapalat" w:hAnsi="GHEA Grapalat" w:cs="Arial"/>
                <w:sz w:val="20"/>
                <w:szCs w:val="20"/>
              </w:rPr>
              <w:t>.</w:t>
            </w:r>
            <w:r w:rsidRPr="003345B5">
              <w:rPr>
                <w:rFonts w:ascii="GHEA Grapalat" w:hAnsi="GHEA Grapalat" w:cs="Sylfaen"/>
                <w:sz w:val="20"/>
                <w:szCs w:val="20"/>
              </w:rPr>
              <w:t>ա. Շահառուի ստորագրությունները</w:t>
            </w: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Tahoma"/>
                <w:color w:val="000000"/>
                <w:sz w:val="20"/>
                <w:szCs w:val="20"/>
              </w:rPr>
            </w:pPr>
            <w:r w:rsidRPr="003345B5">
              <w:rPr>
                <w:rFonts w:ascii="GHEA Grapalat" w:hAnsi="GHEA Grapalat" w:cs="Tahoma"/>
                <w:color w:val="000000"/>
                <w:sz w:val="20"/>
                <w:szCs w:val="20"/>
              </w:rPr>
              <w:t>/____________________/</w:t>
            </w:r>
          </w:p>
          <w:p w:rsidR="00587AB8" w:rsidRPr="003345B5" w:rsidRDefault="00587AB8" w:rsidP="00587AB8">
            <w:pPr>
              <w:rPr>
                <w:rFonts w:ascii="GHEA Grapalat" w:hAnsi="GHEA Grapalat" w:cs="Tahoma"/>
                <w:color w:val="000000"/>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Tahoma"/>
                <w:color w:val="000000"/>
                <w:sz w:val="20"/>
                <w:szCs w:val="20"/>
              </w:rPr>
              <w:t>/____________________/</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lang w:val="hy-AM"/>
              </w:rPr>
              <w:t>22</w:t>
            </w:r>
            <w:r w:rsidRPr="003345B5">
              <w:rPr>
                <w:rFonts w:ascii="GHEA Grapalat" w:hAnsi="GHEA Grapalat" w:cs="Sylfaen"/>
                <w:sz w:val="20"/>
                <w:szCs w:val="20"/>
              </w:rPr>
              <w:t>.բ.</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Կ.Տ.</w:t>
            </w:r>
          </w:p>
          <w:p w:rsidR="00587AB8" w:rsidRPr="003345B5" w:rsidRDefault="00587AB8" w:rsidP="00587AB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Arial"/>
                <w:sz w:val="20"/>
                <w:szCs w:val="20"/>
                <w:lang w:val="hy-AM"/>
              </w:rPr>
              <w:t>2</w:t>
            </w:r>
            <w:r w:rsidRPr="003345B5">
              <w:rPr>
                <w:rFonts w:ascii="GHEA Grapalat" w:hAnsi="GHEA Grapalat" w:cs="Arial"/>
                <w:sz w:val="20"/>
                <w:szCs w:val="20"/>
              </w:rPr>
              <w:t>1.</w:t>
            </w:r>
            <w:r w:rsidRPr="003345B5">
              <w:rPr>
                <w:rFonts w:ascii="GHEA Grapalat" w:hAnsi="GHEA Grapalat" w:cs="Sylfaen"/>
                <w:sz w:val="20"/>
                <w:szCs w:val="20"/>
              </w:rPr>
              <w:t xml:space="preserve">ա. </w:t>
            </w:r>
            <w:r w:rsidRPr="003345B5">
              <w:rPr>
                <w:rFonts w:ascii="Courier New" w:hAnsi="Courier New" w:cs="Courier New"/>
                <w:sz w:val="20"/>
                <w:szCs w:val="20"/>
              </w:rPr>
              <w:t> </w:t>
            </w:r>
            <w:r w:rsidRPr="003345B5">
              <w:rPr>
                <w:rFonts w:ascii="GHEA Grapalat" w:hAnsi="GHEA Grapalat" w:cs="Sylfaen"/>
                <w:sz w:val="20"/>
                <w:szCs w:val="20"/>
              </w:rPr>
              <w:t>Վճարողի ստորագրությունները`</w:t>
            </w:r>
          </w:p>
          <w:p w:rsidR="00587AB8" w:rsidRPr="003345B5" w:rsidRDefault="00587AB8" w:rsidP="00587AB8">
            <w:pPr>
              <w:jc w:val="right"/>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Tahoma"/>
                <w:color w:val="000000"/>
                <w:sz w:val="20"/>
                <w:szCs w:val="20"/>
              </w:rPr>
              <w:t xml:space="preserve">                                               /____________________/</w:t>
            </w: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Tahoma"/>
                <w:color w:val="000000"/>
                <w:sz w:val="20"/>
                <w:szCs w:val="20"/>
              </w:rPr>
              <w:t>/____________________/</w:t>
            </w:r>
          </w:p>
          <w:p w:rsidR="00587AB8" w:rsidRPr="003345B5" w:rsidRDefault="00587AB8" w:rsidP="00587AB8">
            <w:pPr>
              <w:jc w:val="right"/>
              <w:rPr>
                <w:rFonts w:ascii="GHEA Grapalat" w:hAnsi="GHEA Grapalat" w:cs="Sylfaen"/>
                <w:sz w:val="20"/>
                <w:szCs w:val="20"/>
              </w:rPr>
            </w:pPr>
          </w:p>
          <w:p w:rsidR="00587AB8" w:rsidRPr="003345B5" w:rsidRDefault="00587AB8" w:rsidP="00587AB8">
            <w:pPr>
              <w:jc w:val="right"/>
              <w:rPr>
                <w:rFonts w:ascii="GHEA Grapalat" w:hAnsi="GHEA Grapalat" w:cs="Sylfaen"/>
                <w:sz w:val="20"/>
                <w:szCs w:val="20"/>
              </w:rPr>
            </w:pPr>
            <w:r w:rsidRPr="003345B5">
              <w:rPr>
                <w:rFonts w:ascii="GHEA Grapalat" w:hAnsi="GHEA Grapalat" w:cs="Sylfaen"/>
                <w:sz w:val="20"/>
                <w:szCs w:val="20"/>
                <w:lang w:val="hy-AM"/>
              </w:rPr>
              <w:t>2</w:t>
            </w:r>
            <w:r w:rsidRPr="003345B5">
              <w:rPr>
                <w:rFonts w:ascii="GHEA Grapalat" w:hAnsi="GHEA Grapalat" w:cs="Sylfaen"/>
                <w:sz w:val="20"/>
                <w:szCs w:val="20"/>
              </w:rPr>
              <w:t>1.բ.                                                                    Կ.Տ.</w:t>
            </w:r>
          </w:p>
          <w:p w:rsidR="00587AB8" w:rsidRPr="003345B5" w:rsidRDefault="00587AB8" w:rsidP="00587AB8">
            <w:pPr>
              <w:jc w:val="right"/>
              <w:rPr>
                <w:rFonts w:ascii="GHEA Grapalat" w:hAnsi="GHEA Grapalat" w:cs="Sylfaen"/>
                <w:sz w:val="20"/>
                <w:szCs w:val="20"/>
              </w:rPr>
            </w:pPr>
          </w:p>
        </w:tc>
      </w:tr>
      <w:tr w:rsidR="00587AB8" w:rsidRPr="003345B5" w:rsidTr="00587AB8">
        <w:trPr>
          <w:trHeight w:val="2194"/>
        </w:trPr>
        <w:tc>
          <w:tcPr>
            <w:tcW w:w="5616" w:type="dxa"/>
            <w:tcBorders>
              <w:top w:val="single" w:sz="4" w:space="0" w:color="auto"/>
              <w:left w:val="single" w:sz="4" w:space="0" w:color="auto"/>
              <w:right w:val="single" w:sz="4" w:space="0" w:color="auto"/>
            </w:tcBorders>
            <w:noWrap/>
            <w:vAlign w:val="bottom"/>
          </w:tcPr>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rPr>
              <w:t>2</w:t>
            </w:r>
            <w:r w:rsidRPr="003345B5">
              <w:rPr>
                <w:rFonts w:ascii="GHEA Grapalat" w:hAnsi="GHEA Grapalat" w:cs="Tahoma"/>
                <w:color w:val="000000"/>
                <w:sz w:val="20"/>
                <w:szCs w:val="20"/>
                <w:lang w:val="hy-AM"/>
              </w:rPr>
              <w:t>4</w:t>
            </w:r>
            <w:r w:rsidRPr="003345B5">
              <w:rPr>
                <w:rFonts w:ascii="GHEA Grapalat" w:hAnsi="GHEA Grapalat" w:cs="Tahoma"/>
                <w:color w:val="000000"/>
                <w:sz w:val="20"/>
                <w:szCs w:val="20"/>
              </w:rPr>
              <w:t xml:space="preserve">.ա.   </w:t>
            </w:r>
            <w:r w:rsidRPr="003345B5">
              <w:rPr>
                <w:rFonts w:ascii="GHEA Grapalat" w:hAnsi="GHEA Grapalat" w:cs="Tahoma"/>
                <w:color w:val="000000"/>
                <w:sz w:val="20"/>
                <w:szCs w:val="20"/>
                <w:lang w:val="hy-AM"/>
              </w:rPr>
              <w:t>Շահառուին  սպասարկող ֆինանսական կազմակերպություն</w:t>
            </w:r>
            <w:r w:rsidRPr="003345B5">
              <w:rPr>
                <w:rFonts w:ascii="GHEA Grapalat" w:hAnsi="GHEA Grapalat" w:cs="Tahoma"/>
                <w:color w:val="000000"/>
                <w:sz w:val="20"/>
                <w:szCs w:val="20"/>
              </w:rPr>
              <w:t xml:space="preserve"> </w:t>
            </w:r>
          </w:p>
          <w:p w:rsidR="00587AB8" w:rsidRPr="003345B5" w:rsidRDefault="00587AB8" w:rsidP="00587AB8">
            <w:pPr>
              <w:rPr>
                <w:rFonts w:ascii="GHEA Grapalat" w:hAnsi="GHEA Grapalat" w:cs="Tahoma"/>
                <w:color w:val="000000"/>
                <w:sz w:val="20"/>
                <w:szCs w:val="20"/>
                <w:lang w:val="hy-AM"/>
              </w:rPr>
            </w:pPr>
            <w:r w:rsidRPr="003345B5">
              <w:rPr>
                <w:rFonts w:ascii="GHEA Grapalat" w:hAnsi="GHEA Grapalat" w:cs="Tahoma"/>
                <w:color w:val="000000"/>
                <w:sz w:val="20"/>
                <w:szCs w:val="20"/>
              </w:rPr>
              <w:t xml:space="preserve">                             </w:t>
            </w:r>
            <w:r w:rsidRPr="003345B5">
              <w:rPr>
                <w:rFonts w:ascii="GHEA Grapalat" w:hAnsi="GHEA Grapalat" w:cs="Tahoma"/>
                <w:color w:val="000000"/>
                <w:sz w:val="20"/>
                <w:szCs w:val="20"/>
                <w:lang w:val="hy-AM"/>
              </w:rPr>
              <w:t xml:space="preserve">                 </w:t>
            </w:r>
          </w:p>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lang w:val="hy-AM"/>
              </w:rPr>
              <w:t xml:space="preserve">                                                 </w:t>
            </w:r>
            <w:r w:rsidRPr="003345B5">
              <w:rPr>
                <w:rFonts w:ascii="GHEA Grapalat" w:hAnsi="GHEA Grapalat" w:cs="Tahoma"/>
                <w:color w:val="000000"/>
                <w:sz w:val="20"/>
                <w:szCs w:val="20"/>
              </w:rPr>
              <w:t xml:space="preserve">   /____________________/</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/ստորագրություն/</w:t>
            </w:r>
          </w:p>
          <w:p w:rsidR="00587AB8" w:rsidRPr="003345B5" w:rsidRDefault="00587AB8" w:rsidP="00587AB8">
            <w:pPr>
              <w:rPr>
                <w:rFonts w:ascii="GHEA Grapalat" w:hAnsi="GHEA Grapalat" w:cs="Tahoma"/>
                <w:color w:val="000000"/>
                <w:sz w:val="20"/>
                <w:szCs w:val="20"/>
              </w:rPr>
            </w:pPr>
          </w:p>
          <w:p w:rsidR="00587AB8" w:rsidRPr="003345B5" w:rsidRDefault="00587AB8" w:rsidP="00587AB8">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87AB8" w:rsidRPr="003345B5" w:rsidRDefault="00587AB8" w:rsidP="00587AB8">
            <w:pPr>
              <w:rPr>
                <w:rFonts w:ascii="GHEA Grapalat" w:hAnsi="GHEA Grapalat" w:cs="Tahoma"/>
                <w:color w:val="000000"/>
                <w:sz w:val="20"/>
                <w:szCs w:val="20"/>
              </w:rPr>
            </w:pPr>
            <w:r w:rsidRPr="003345B5">
              <w:rPr>
                <w:rFonts w:ascii="GHEA Grapalat" w:hAnsi="GHEA Grapalat" w:cs="Tahoma"/>
                <w:color w:val="000000"/>
                <w:sz w:val="20"/>
                <w:szCs w:val="20"/>
              </w:rPr>
              <w:t>2</w:t>
            </w:r>
            <w:r w:rsidRPr="003345B5">
              <w:rPr>
                <w:rFonts w:ascii="GHEA Grapalat" w:hAnsi="GHEA Grapalat" w:cs="Tahoma"/>
                <w:color w:val="000000"/>
                <w:sz w:val="20"/>
                <w:szCs w:val="20"/>
                <w:lang w:val="hy-AM"/>
              </w:rPr>
              <w:t>3</w:t>
            </w:r>
            <w:r w:rsidRPr="003345B5">
              <w:rPr>
                <w:rFonts w:ascii="GHEA Grapalat" w:hAnsi="GHEA Grapalat" w:cs="Tahoma"/>
                <w:color w:val="000000"/>
                <w:sz w:val="20"/>
                <w:szCs w:val="20"/>
              </w:rPr>
              <w:t xml:space="preserve">.ա.   </w:t>
            </w:r>
            <w:r w:rsidRPr="003345B5">
              <w:rPr>
                <w:rFonts w:ascii="GHEA Grapalat" w:hAnsi="GHEA Grapalat" w:cs="Tahoma"/>
                <w:color w:val="000000"/>
                <w:sz w:val="20"/>
                <w:szCs w:val="20"/>
                <w:lang w:val="hy-AM"/>
              </w:rPr>
              <w:t>Վճարողին  սպասարկող ֆինանսական կազմակերպություն</w:t>
            </w:r>
            <w:r w:rsidRPr="003345B5">
              <w:rPr>
                <w:rFonts w:ascii="GHEA Grapalat" w:hAnsi="GHEA Grapalat" w:cs="Tahoma"/>
                <w:color w:val="000000"/>
                <w:sz w:val="20"/>
                <w:szCs w:val="20"/>
              </w:rPr>
              <w:t xml:space="preserve"> </w:t>
            </w: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p>
          <w:p w:rsidR="00587AB8" w:rsidRPr="003345B5" w:rsidRDefault="00587AB8" w:rsidP="00587AB8">
            <w:pPr>
              <w:jc w:val="right"/>
              <w:rPr>
                <w:rFonts w:ascii="GHEA Grapalat" w:hAnsi="GHEA Grapalat" w:cs="Tahoma"/>
                <w:color w:val="000000"/>
                <w:sz w:val="20"/>
                <w:szCs w:val="20"/>
              </w:rPr>
            </w:pPr>
            <w:r w:rsidRPr="003345B5">
              <w:rPr>
                <w:rFonts w:ascii="GHEA Grapalat" w:hAnsi="GHEA Grapalat" w:cs="Tahoma"/>
                <w:color w:val="000000"/>
                <w:sz w:val="20"/>
                <w:szCs w:val="20"/>
              </w:rPr>
              <w:t>/____________________/</w:t>
            </w:r>
          </w:p>
          <w:p w:rsidR="00587AB8" w:rsidRPr="003345B5" w:rsidRDefault="00587AB8" w:rsidP="00587AB8">
            <w:pPr>
              <w:jc w:val="center"/>
              <w:rPr>
                <w:rFonts w:ascii="GHEA Grapalat" w:hAnsi="GHEA Grapalat" w:cs="Sylfaen"/>
                <w:sz w:val="20"/>
                <w:szCs w:val="20"/>
              </w:rPr>
            </w:pPr>
            <w:r w:rsidRPr="003345B5">
              <w:rPr>
                <w:rFonts w:ascii="GHEA Grapalat" w:hAnsi="GHEA Grapalat" w:cs="Tahoma"/>
                <w:color w:val="000000"/>
                <w:sz w:val="20"/>
                <w:szCs w:val="20"/>
              </w:rPr>
              <w:t xml:space="preserve">                                                   </w:t>
            </w:r>
            <w:r w:rsidRPr="003345B5">
              <w:rPr>
                <w:rFonts w:ascii="GHEA Grapalat" w:hAnsi="GHEA Grapalat" w:cs="Sylfaen"/>
                <w:sz w:val="20"/>
                <w:szCs w:val="20"/>
              </w:rPr>
              <w:t>/ստորագրություն/</w:t>
            </w:r>
          </w:p>
          <w:p w:rsidR="00587AB8" w:rsidRPr="003345B5" w:rsidRDefault="00587AB8" w:rsidP="00587AB8">
            <w:pPr>
              <w:jc w:val="right"/>
              <w:rPr>
                <w:rFonts w:ascii="GHEA Grapalat" w:hAnsi="GHEA Grapalat" w:cs="Arial"/>
                <w:sz w:val="20"/>
                <w:szCs w:val="20"/>
                <w:lang w:val="hy-AM"/>
              </w:rPr>
            </w:pPr>
          </w:p>
        </w:tc>
      </w:tr>
      <w:tr w:rsidR="00587AB8" w:rsidRPr="003345B5" w:rsidTr="00587AB8">
        <w:trPr>
          <w:trHeight w:val="2194"/>
        </w:trPr>
        <w:tc>
          <w:tcPr>
            <w:tcW w:w="5616" w:type="dxa"/>
            <w:tcBorders>
              <w:top w:val="nil"/>
              <w:left w:val="single" w:sz="4" w:space="0" w:color="auto"/>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24.բ.                                                       Կ.Տ.</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Tahoma"/>
                <w:color w:val="000000"/>
                <w:sz w:val="20"/>
                <w:szCs w:val="20"/>
              </w:rPr>
              <w:t xml:space="preserve"> </w:t>
            </w:r>
            <w:r w:rsidRPr="003345B5">
              <w:rPr>
                <w:rFonts w:ascii="GHEA Grapalat" w:hAnsi="GHEA Grapalat" w:cs="Sylfaen"/>
                <w:sz w:val="20"/>
                <w:szCs w:val="20"/>
              </w:rPr>
              <w:t>2</w:t>
            </w:r>
            <w:r w:rsidRPr="003345B5">
              <w:rPr>
                <w:rFonts w:ascii="GHEA Grapalat" w:hAnsi="GHEA Grapalat" w:cs="Sylfaen"/>
                <w:sz w:val="20"/>
                <w:szCs w:val="20"/>
                <w:lang w:val="hy-AM"/>
              </w:rPr>
              <w:t>4</w:t>
            </w:r>
            <w:r w:rsidRPr="003345B5">
              <w:rPr>
                <w:rFonts w:ascii="GHEA Grapalat" w:hAnsi="GHEA Grapalat" w:cs="Sylfaen"/>
                <w:sz w:val="20"/>
                <w:szCs w:val="20"/>
              </w:rPr>
              <w:t>.</w:t>
            </w:r>
            <w:r w:rsidRPr="003345B5">
              <w:rPr>
                <w:rFonts w:ascii="GHEA Grapalat" w:hAnsi="GHEA Grapalat" w:cs="Sylfaen"/>
                <w:sz w:val="20"/>
                <w:szCs w:val="20"/>
                <w:lang w:val="hy-AM"/>
              </w:rPr>
              <w:t>գ</w:t>
            </w:r>
            <w:r w:rsidRPr="003345B5">
              <w:rPr>
                <w:rFonts w:ascii="GHEA Grapalat" w:hAnsi="GHEA Grapalat" w:cs="Tahoma"/>
                <w:color w:val="000000"/>
                <w:sz w:val="20"/>
                <w:szCs w:val="20"/>
              </w:rPr>
              <w:t xml:space="preserve">                                                 "___"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 xml:space="preserve">20___ </w:t>
            </w:r>
            <w:r w:rsidRPr="003345B5">
              <w:rPr>
                <w:rFonts w:ascii="GHEA Grapalat" w:hAnsi="GHEA Grapalat" w:cs="Sylfaen"/>
                <w:color w:val="000000"/>
                <w:sz w:val="20"/>
                <w:szCs w:val="20"/>
              </w:rPr>
              <w:t>թ.</w:t>
            </w: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23.բ.                                                                 Կ.Տ.    </w:t>
            </w:r>
          </w:p>
          <w:p w:rsidR="00587AB8" w:rsidRPr="003345B5" w:rsidRDefault="00587AB8" w:rsidP="00587AB8">
            <w:pPr>
              <w:rPr>
                <w:rFonts w:ascii="GHEA Grapalat" w:hAnsi="GHEA Grapalat" w:cs="Sylfaen"/>
                <w:sz w:val="20"/>
                <w:szCs w:val="20"/>
              </w:rPr>
            </w:pPr>
          </w:p>
          <w:p w:rsidR="00587AB8" w:rsidRPr="003345B5" w:rsidRDefault="00587AB8" w:rsidP="00587AB8">
            <w:pPr>
              <w:rPr>
                <w:rFonts w:ascii="GHEA Grapalat" w:hAnsi="GHEA Grapalat" w:cs="Sylfaen"/>
                <w:sz w:val="20"/>
                <w:szCs w:val="20"/>
              </w:rPr>
            </w:pPr>
            <w:r w:rsidRPr="003345B5">
              <w:rPr>
                <w:rFonts w:ascii="GHEA Grapalat" w:hAnsi="GHEA Grapalat" w:cs="Sylfaen"/>
                <w:sz w:val="20"/>
                <w:szCs w:val="20"/>
              </w:rPr>
              <w:t xml:space="preserve">                     </w:t>
            </w:r>
          </w:p>
          <w:p w:rsidR="00587AB8" w:rsidRPr="003345B5" w:rsidRDefault="00587AB8" w:rsidP="00587AB8">
            <w:pPr>
              <w:rPr>
                <w:rFonts w:ascii="GHEA Grapalat" w:hAnsi="GHEA Grapalat" w:cs="Sylfaen"/>
                <w:color w:val="000000"/>
                <w:sz w:val="20"/>
                <w:szCs w:val="20"/>
              </w:rPr>
            </w:pPr>
            <w:r w:rsidRPr="003345B5">
              <w:rPr>
                <w:rFonts w:ascii="GHEA Grapalat" w:hAnsi="GHEA Grapalat" w:cs="Sylfaen"/>
                <w:sz w:val="20"/>
                <w:szCs w:val="20"/>
              </w:rPr>
              <w:t>23.</w:t>
            </w:r>
            <w:r w:rsidRPr="003345B5">
              <w:rPr>
                <w:rFonts w:ascii="GHEA Grapalat" w:hAnsi="GHEA Grapalat" w:cs="Sylfaen"/>
                <w:sz w:val="20"/>
                <w:szCs w:val="20"/>
                <w:lang w:val="hy-AM"/>
              </w:rPr>
              <w:t>գ</w:t>
            </w:r>
            <w:r w:rsidRPr="003345B5">
              <w:rPr>
                <w:rFonts w:ascii="GHEA Grapalat" w:hAnsi="GHEA Grapalat" w:cs="Sylfaen"/>
                <w:sz w:val="20"/>
                <w:szCs w:val="20"/>
              </w:rPr>
              <w:t xml:space="preserve">.Կատարման ամսաթիվը`           </w:t>
            </w:r>
            <w:r w:rsidRPr="003345B5">
              <w:rPr>
                <w:rFonts w:ascii="GHEA Grapalat" w:hAnsi="GHEA Grapalat" w:cs="Tahoma"/>
                <w:color w:val="000000"/>
                <w:sz w:val="20"/>
                <w:szCs w:val="20"/>
              </w:rPr>
              <w:t xml:space="preserve">"___" </w:t>
            </w:r>
            <w:r w:rsidRPr="003345B5">
              <w:rPr>
                <w:rFonts w:ascii="GHEA Grapalat" w:hAnsi="GHEA Grapalat" w:cs="Sylfaen"/>
                <w:color w:val="000000"/>
                <w:sz w:val="20"/>
                <w:szCs w:val="20"/>
              </w:rPr>
              <w:t xml:space="preserve">___ </w:t>
            </w:r>
            <w:r w:rsidRPr="003345B5">
              <w:rPr>
                <w:rFonts w:ascii="GHEA Grapalat" w:hAnsi="GHEA Grapalat" w:cs="Tahoma"/>
                <w:color w:val="000000"/>
                <w:sz w:val="20"/>
                <w:szCs w:val="20"/>
              </w:rPr>
              <w:t>20___</w:t>
            </w:r>
            <w:r w:rsidRPr="003345B5">
              <w:rPr>
                <w:rFonts w:ascii="GHEA Grapalat" w:hAnsi="GHEA Grapalat" w:cs="Sylfaen"/>
                <w:color w:val="000000"/>
                <w:sz w:val="20"/>
                <w:szCs w:val="20"/>
              </w:rPr>
              <w:t>թ.</w:t>
            </w:r>
          </w:p>
          <w:p w:rsidR="00587AB8" w:rsidRPr="003345B5" w:rsidRDefault="00587AB8" w:rsidP="00587AB8">
            <w:pPr>
              <w:rPr>
                <w:rFonts w:ascii="GHEA Grapalat" w:hAnsi="GHEA Grapalat" w:cs="Sylfaen"/>
                <w:color w:val="000000"/>
                <w:sz w:val="20"/>
                <w:szCs w:val="20"/>
              </w:rPr>
            </w:pPr>
          </w:p>
          <w:p w:rsidR="00587AB8" w:rsidRPr="003345B5" w:rsidRDefault="00587AB8" w:rsidP="00587AB8">
            <w:pPr>
              <w:rPr>
                <w:rFonts w:ascii="GHEA Grapalat" w:hAnsi="GHEA Grapalat" w:cs="Sylfaen"/>
                <w:sz w:val="20"/>
                <w:szCs w:val="20"/>
              </w:rPr>
            </w:pPr>
          </w:p>
          <w:p w:rsidR="00587AB8" w:rsidRPr="003345B5" w:rsidRDefault="00587AB8" w:rsidP="00587AB8">
            <w:pPr>
              <w:jc w:val="right"/>
              <w:rPr>
                <w:rFonts w:ascii="GHEA Grapalat" w:hAnsi="GHEA Grapalat" w:cs="Arial"/>
                <w:sz w:val="20"/>
                <w:szCs w:val="20"/>
              </w:rPr>
            </w:pPr>
          </w:p>
        </w:tc>
      </w:tr>
    </w:tbl>
    <w:p w:rsidR="00D057CD" w:rsidRPr="00CE43E0" w:rsidRDefault="00D057CD" w:rsidP="00D057CD">
      <w:pPr>
        <w:ind w:firstLine="567"/>
        <w:jc w:val="both"/>
        <w:rPr>
          <w:rFonts w:ascii="GHEA Grapalat" w:hAnsi="GHEA Grapalat" w:cs="GHEA Grapalat"/>
          <w:sz w:val="18"/>
          <w:szCs w:val="18"/>
          <w:lang w:val="hy-AM"/>
        </w:rPr>
      </w:pPr>
      <w:r w:rsidRPr="003345B5">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CE43E0">
        <w:rPr>
          <w:rFonts w:ascii="GHEA Grapalat" w:hAnsi="GHEA Grapalat" w:cs="GHEA Grapalat"/>
          <w:sz w:val="18"/>
          <w:szCs w:val="18"/>
          <w:lang w:val="hy-AM"/>
        </w:rPr>
        <w:t>քում վեճերը լուծվում են դատական կարգով։</w:t>
      </w:r>
    </w:p>
    <w:p w:rsidR="00D057CD" w:rsidRPr="003345B5" w:rsidRDefault="00D057CD" w:rsidP="00D057CD">
      <w:pPr>
        <w:ind w:firstLine="567"/>
        <w:jc w:val="both"/>
        <w:rPr>
          <w:rFonts w:ascii="GHEA Grapalat" w:hAnsi="GHEA Grapalat" w:cs="GHEA Grapalat"/>
          <w:sz w:val="18"/>
          <w:szCs w:val="18"/>
          <w:lang w:val="hy-AM"/>
        </w:rPr>
      </w:pPr>
    </w:p>
    <w:p w:rsidR="00D057CD" w:rsidRPr="003345B5" w:rsidRDefault="00D057CD" w:rsidP="00D057CD">
      <w:pPr>
        <w:ind w:firstLine="567"/>
        <w:jc w:val="center"/>
        <w:rPr>
          <w:rFonts w:ascii="GHEA Grapalat" w:hAnsi="GHEA Grapalat" w:cs="GHEA Grapalat"/>
          <w:sz w:val="20"/>
          <w:szCs w:val="20"/>
          <w:lang w:val="hy-AM"/>
        </w:rPr>
      </w:pPr>
      <w:r w:rsidRPr="003345B5">
        <w:rPr>
          <w:rFonts w:ascii="GHEA Grapalat" w:hAnsi="GHEA Grapalat" w:cs="GHEA Grapalat"/>
          <w:b/>
          <w:sz w:val="18"/>
          <w:szCs w:val="18"/>
          <w:lang w:val="hy-AM"/>
        </w:rPr>
        <w:t>3. Ընկերության հասցեն, բանկային վավերապայմանները`</w:t>
      </w:r>
    </w:p>
    <w:p w:rsidR="00D057CD" w:rsidRPr="003345B5" w:rsidRDefault="00D057CD" w:rsidP="00D057CD">
      <w:pPr>
        <w:jc w:val="both"/>
        <w:rPr>
          <w:rFonts w:ascii="GHEA Grapalat" w:hAnsi="GHEA Grapalat" w:cs="GHEA Grapalat"/>
          <w:sz w:val="20"/>
          <w:szCs w:val="20"/>
          <w:u w:val="single"/>
          <w:lang w:val="hy-AM"/>
        </w:rPr>
      </w:pP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r w:rsidRPr="003345B5">
        <w:rPr>
          <w:rFonts w:ascii="GHEA Grapalat" w:hAnsi="GHEA Grapalat" w:cs="GHEA Grapalat"/>
          <w:sz w:val="20"/>
          <w:szCs w:val="20"/>
          <w:u w:val="single"/>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անվանումը</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vertAlign w:val="superscript"/>
          <w:lang w:val="hy-AM"/>
        </w:rPr>
        <w:t xml:space="preserve"> </w:t>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հասցեն</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u w:val="single"/>
          <w:vertAlign w:val="superscript"/>
          <w:lang w:val="hy-AM"/>
        </w:rPr>
        <w:lastRenderedPageBreak/>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ընկերությանը սպասարկող բանկի անվանումը</w:t>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բանկային հաշվեհամարը</w:t>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հարկ վճարողի հաշվառման համարը</w:t>
      </w:r>
    </w:p>
    <w:p w:rsidR="00D057CD" w:rsidRPr="003345B5" w:rsidRDefault="00D057CD" w:rsidP="00D057CD">
      <w:pPr>
        <w:jc w:val="both"/>
        <w:rPr>
          <w:rFonts w:ascii="GHEA Grapalat" w:hAnsi="GHEA Grapalat"/>
          <w:sz w:val="18"/>
          <w:szCs w:val="18"/>
          <w:u w:val="single"/>
          <w:vertAlign w:val="superscript"/>
          <w:lang w:val="hy-AM"/>
        </w:rPr>
      </w:pP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r w:rsidRPr="003345B5">
        <w:rPr>
          <w:rFonts w:ascii="GHEA Grapalat" w:hAnsi="GHEA Grapalat"/>
          <w:sz w:val="18"/>
          <w:szCs w:val="18"/>
          <w:u w:val="single"/>
          <w:vertAlign w:val="superscript"/>
          <w:lang w:val="hy-AM"/>
        </w:rPr>
        <w:tab/>
      </w:r>
    </w:p>
    <w:p w:rsidR="00D057CD" w:rsidRPr="003345B5" w:rsidRDefault="00D057CD" w:rsidP="00D057CD">
      <w:pPr>
        <w:jc w:val="both"/>
        <w:rPr>
          <w:rFonts w:ascii="GHEA Grapalat" w:hAnsi="GHEA Grapalat"/>
          <w:sz w:val="18"/>
          <w:szCs w:val="18"/>
          <w:vertAlign w:val="superscript"/>
          <w:lang w:val="hy-AM"/>
        </w:rPr>
      </w:pPr>
      <w:r w:rsidRPr="003345B5">
        <w:rPr>
          <w:rFonts w:ascii="GHEA Grapalat" w:hAnsi="GHEA Grapalat"/>
          <w:sz w:val="18"/>
          <w:szCs w:val="18"/>
          <w:vertAlign w:val="superscript"/>
          <w:lang w:val="hy-AM"/>
        </w:rPr>
        <w:t xml:space="preserve">       ընկերության տնօրենի անունը, ազգանունը և ստորագրությունը</w:t>
      </w:r>
    </w:p>
    <w:p w:rsidR="00D057CD" w:rsidRPr="003345B5" w:rsidRDefault="00D057CD" w:rsidP="00D057CD">
      <w:pPr>
        <w:jc w:val="both"/>
        <w:rPr>
          <w:rFonts w:ascii="GHEA Grapalat" w:hAnsi="GHEA Grapalat"/>
          <w:sz w:val="16"/>
          <w:szCs w:val="16"/>
          <w:lang w:val="hy-AM"/>
        </w:rPr>
      </w:pPr>
      <w:r w:rsidRPr="003345B5">
        <w:rPr>
          <w:rFonts w:ascii="GHEA Grapalat" w:hAnsi="GHEA Grapalat"/>
          <w:sz w:val="16"/>
          <w:szCs w:val="16"/>
          <w:lang w:val="hy-AM"/>
        </w:rPr>
        <w:t>Կ.Տ</w:t>
      </w:r>
    </w:p>
    <w:p w:rsidR="00D057CD" w:rsidRPr="003345B5" w:rsidRDefault="00D057CD" w:rsidP="00D057CD">
      <w:pPr>
        <w:jc w:val="both"/>
        <w:rPr>
          <w:rFonts w:ascii="GHEA Grapalat" w:hAnsi="GHEA Grapalat"/>
          <w:sz w:val="16"/>
          <w:szCs w:val="16"/>
          <w:lang w:val="hy-AM"/>
        </w:rPr>
      </w:pPr>
    </w:p>
    <w:p w:rsidR="00D057CD" w:rsidRPr="003345B5" w:rsidRDefault="00D057CD" w:rsidP="00D057CD">
      <w:pPr>
        <w:jc w:val="both"/>
        <w:rPr>
          <w:rFonts w:ascii="GHEA Grapalat" w:hAnsi="GHEA Grapalat"/>
          <w:sz w:val="16"/>
          <w:szCs w:val="16"/>
          <w:lang w:val="hy-AM"/>
        </w:rPr>
      </w:pPr>
      <w:r w:rsidRPr="003345B5">
        <w:rPr>
          <w:rFonts w:ascii="GHEA Grapalat" w:hAnsi="GHEA Grapalat"/>
          <w:sz w:val="16"/>
          <w:szCs w:val="16"/>
          <w:lang w:val="hy-AM"/>
        </w:rPr>
        <w:t>Օր/ամիս/տարի</w:t>
      </w:r>
    </w:p>
    <w:p w:rsidR="00D057CD" w:rsidRPr="003345B5" w:rsidRDefault="00D057CD" w:rsidP="00D057CD">
      <w:pPr>
        <w:jc w:val="center"/>
        <w:rPr>
          <w:rFonts w:ascii="GHEA Grapalat" w:hAnsi="GHEA Grapalat" w:cs="GHEA Grapalat"/>
          <w:sz w:val="22"/>
          <w:szCs w:val="22"/>
          <w:lang w:val="hy-AM"/>
        </w:rPr>
      </w:pPr>
    </w:p>
    <w:p w:rsidR="00D057CD" w:rsidRPr="003345B5"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3345B5">
        <w:rPr>
          <w:rFonts w:ascii="GHEA Grapalat" w:hAnsi="GHEA Grapalat" w:cs="Sylfaen"/>
          <w:i/>
          <w:sz w:val="16"/>
          <w:szCs w:val="16"/>
          <w:lang w:val="hy-AM"/>
        </w:rPr>
        <w:t xml:space="preserve">* </w:t>
      </w:r>
      <w:r w:rsidRPr="003345B5">
        <w:rPr>
          <w:rFonts w:ascii="GHEA Grapalat" w:hAnsi="GHEA Grapalat"/>
          <w:i/>
          <w:sz w:val="16"/>
          <w:szCs w:val="16"/>
          <w:lang w:val="hy-AM"/>
        </w:rPr>
        <w:t>լրացվում է հանձնաժողովի քարտուղարի կողմից` մինչև հրավերը տեղեկագրում հրապարակելը:</w:t>
      </w: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CE43E0"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D057CD" w:rsidRPr="00D167A1" w:rsidRDefault="00D057CD" w:rsidP="00D057CD">
      <w:pPr>
        <w:rPr>
          <w:rFonts w:ascii="GHEA Grapalat" w:hAnsi="GHEA Grapalat"/>
          <w:vanish/>
          <w:lang w:val="hy-AM"/>
        </w:rPr>
      </w:pPr>
    </w:p>
    <w:p w:rsidR="00D057CD" w:rsidRPr="00D167A1" w:rsidRDefault="00D057CD" w:rsidP="00D057CD">
      <w:pPr>
        <w:jc w:val="center"/>
        <w:rPr>
          <w:rFonts w:ascii="GHEA Grapalat" w:hAnsi="GHEA Grapalat"/>
          <w:b/>
          <w:sz w:val="22"/>
          <w:szCs w:val="22"/>
          <w:lang w:val="hy-AM"/>
        </w:rPr>
      </w:pPr>
    </w:p>
    <w:p w:rsidR="00D057CD" w:rsidRPr="003345B5" w:rsidRDefault="00D057CD" w:rsidP="00D057CD">
      <w:pPr>
        <w:jc w:val="center"/>
        <w:rPr>
          <w:rFonts w:ascii="GHEA Grapalat" w:hAnsi="GHEA Grapalat"/>
          <w:b/>
          <w:sz w:val="22"/>
          <w:szCs w:val="22"/>
          <w:lang w:val="nl-NL"/>
        </w:rPr>
      </w:pPr>
      <w:r w:rsidRPr="00D167A1">
        <w:rPr>
          <w:rFonts w:ascii="GHEA Grapalat" w:hAnsi="GHEA Grapalat"/>
          <w:b/>
          <w:sz w:val="22"/>
          <w:szCs w:val="22"/>
          <w:lang w:val="hy-AM"/>
        </w:rPr>
        <w:t>Վճարման</w:t>
      </w:r>
      <w:r w:rsidRPr="003345B5">
        <w:rPr>
          <w:rFonts w:ascii="GHEA Grapalat" w:hAnsi="GHEA Grapalat"/>
          <w:b/>
          <w:sz w:val="22"/>
          <w:szCs w:val="22"/>
          <w:lang w:val="nl-NL"/>
        </w:rPr>
        <w:t xml:space="preserve"> </w:t>
      </w:r>
      <w:r w:rsidRPr="00D167A1">
        <w:rPr>
          <w:rFonts w:ascii="GHEA Grapalat" w:hAnsi="GHEA Grapalat"/>
          <w:b/>
          <w:sz w:val="22"/>
          <w:szCs w:val="22"/>
          <w:lang w:val="hy-AM"/>
        </w:rPr>
        <w:t>պահանջագրի</w:t>
      </w:r>
      <w:r w:rsidRPr="003345B5">
        <w:rPr>
          <w:rFonts w:ascii="GHEA Grapalat" w:hAnsi="GHEA Grapalat"/>
          <w:b/>
          <w:sz w:val="22"/>
          <w:szCs w:val="22"/>
          <w:lang w:val="nl-NL"/>
        </w:rPr>
        <w:t xml:space="preserve"> </w:t>
      </w:r>
      <w:r w:rsidRPr="00D167A1">
        <w:rPr>
          <w:rFonts w:ascii="GHEA Grapalat" w:hAnsi="GHEA Grapalat"/>
          <w:b/>
          <w:sz w:val="22"/>
          <w:szCs w:val="22"/>
          <w:lang w:val="hy-AM"/>
        </w:rPr>
        <w:t>պարտադիր</w:t>
      </w:r>
      <w:r w:rsidRPr="003345B5">
        <w:rPr>
          <w:rFonts w:ascii="GHEA Grapalat" w:hAnsi="GHEA Grapalat"/>
          <w:b/>
          <w:sz w:val="22"/>
          <w:szCs w:val="22"/>
          <w:lang w:val="nl-NL"/>
        </w:rPr>
        <w:t xml:space="preserve"> </w:t>
      </w:r>
      <w:r w:rsidRPr="00D167A1">
        <w:rPr>
          <w:rFonts w:ascii="GHEA Grapalat" w:hAnsi="GHEA Grapalat"/>
          <w:b/>
          <w:sz w:val="22"/>
          <w:szCs w:val="22"/>
          <w:lang w:val="hy-AM"/>
        </w:rPr>
        <w:t>վավերապայմանները</w:t>
      </w:r>
      <w:r w:rsidRPr="003345B5">
        <w:rPr>
          <w:rFonts w:ascii="GHEA Grapalat" w:hAnsi="GHEA Grapalat"/>
          <w:b/>
          <w:sz w:val="22"/>
          <w:szCs w:val="22"/>
          <w:lang w:val="nl-NL"/>
        </w:rPr>
        <w:t xml:space="preserve"> </w:t>
      </w:r>
      <w:r w:rsidRPr="00D167A1">
        <w:rPr>
          <w:rFonts w:ascii="GHEA Grapalat" w:hAnsi="GHEA Grapalat"/>
          <w:b/>
          <w:sz w:val="22"/>
          <w:szCs w:val="22"/>
          <w:lang w:val="hy-AM"/>
        </w:rPr>
        <w:t>և</w:t>
      </w:r>
      <w:r w:rsidRPr="003345B5">
        <w:rPr>
          <w:rFonts w:ascii="GHEA Grapalat" w:hAnsi="GHEA Grapalat"/>
          <w:b/>
          <w:sz w:val="22"/>
          <w:szCs w:val="22"/>
          <w:lang w:val="nl-NL"/>
        </w:rPr>
        <w:t xml:space="preserve"> </w:t>
      </w:r>
      <w:r w:rsidRPr="00D167A1">
        <w:rPr>
          <w:rFonts w:ascii="GHEA Grapalat" w:hAnsi="GHEA Grapalat"/>
          <w:b/>
          <w:sz w:val="22"/>
          <w:szCs w:val="22"/>
          <w:lang w:val="hy-AM"/>
        </w:rPr>
        <w:t>լրացման</w:t>
      </w:r>
      <w:r w:rsidRPr="003345B5">
        <w:rPr>
          <w:rFonts w:ascii="GHEA Grapalat" w:hAnsi="GHEA Grapalat"/>
          <w:b/>
          <w:sz w:val="22"/>
          <w:szCs w:val="22"/>
          <w:lang w:val="nl-NL"/>
        </w:rPr>
        <w:t xml:space="preserve"> </w:t>
      </w:r>
      <w:r w:rsidRPr="003345B5">
        <w:rPr>
          <w:rFonts w:ascii="GHEA Grapalat" w:hAnsi="GHEA Grapalat"/>
          <w:b/>
          <w:sz w:val="22"/>
          <w:szCs w:val="22"/>
          <w:lang w:val="hy-AM"/>
        </w:rPr>
        <w:t>ուղեցույց</w:t>
      </w:r>
      <w:r w:rsidRPr="00D167A1">
        <w:rPr>
          <w:rFonts w:ascii="GHEA Grapalat" w:hAnsi="GHEA Grapalat"/>
          <w:b/>
          <w:sz w:val="22"/>
          <w:szCs w:val="22"/>
          <w:lang w:val="hy-AM"/>
        </w:rPr>
        <w:t>ը</w:t>
      </w:r>
    </w:p>
    <w:p w:rsidR="00D057CD" w:rsidRPr="003345B5" w:rsidRDefault="00D057CD" w:rsidP="00D057C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Նշված դաշտի/</w:t>
            </w:r>
          </w:p>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lang w:val="hy-AM"/>
              </w:rPr>
            </w:pPr>
            <w:r w:rsidRPr="003345B5">
              <w:rPr>
                <w:rFonts w:ascii="GHEA Grapalat" w:hAnsi="GHEA Grapalat"/>
                <w:b/>
                <w:sz w:val="20"/>
                <w:szCs w:val="20"/>
              </w:rPr>
              <w:t>Վավերապայմանի լրացման պահանջը</w:t>
            </w:r>
            <w:r w:rsidRPr="003345B5">
              <w:rPr>
                <w:rFonts w:ascii="GHEA Grapalat" w:hAnsi="GHEA Grapalat"/>
                <w:b/>
                <w:sz w:val="20"/>
                <w:szCs w:val="20"/>
                <w:lang w:val="hy-AM"/>
              </w:rPr>
              <w:t xml:space="preserve"> </w:t>
            </w:r>
          </w:p>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w:t>
            </w:r>
            <w:r w:rsidRPr="003345B5">
              <w:rPr>
                <w:rFonts w:ascii="GHEA Grapalat" w:hAnsi="GHEA Grapalat"/>
                <w:b/>
                <w:sz w:val="20"/>
                <w:szCs w:val="20"/>
                <w:lang w:val="hy-AM"/>
              </w:rPr>
              <w:t>գնումների գործընթացի հետ կապված</w:t>
            </w:r>
            <w:r w:rsidRPr="003345B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Վավերապայմանը</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 xml:space="preserve">լրացնող կողմը` </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շահառուն կամ վճարողը</w:t>
            </w:r>
          </w:p>
          <w:p w:rsidR="00D057CD" w:rsidRPr="003345B5" w:rsidRDefault="00D057CD" w:rsidP="00B368B6">
            <w:pPr>
              <w:ind w:left="-588" w:firstLine="588"/>
              <w:jc w:val="center"/>
              <w:rPr>
                <w:rFonts w:ascii="GHEA Grapalat" w:hAnsi="GHEA Grapalat"/>
                <w:b/>
                <w:sz w:val="20"/>
                <w:szCs w:val="20"/>
              </w:rPr>
            </w:pPr>
            <w:r w:rsidRPr="003345B5">
              <w:rPr>
                <w:rFonts w:ascii="GHEA Grapalat" w:hAnsi="GHEA Grapalat"/>
                <w:b/>
                <w:sz w:val="20"/>
                <w:szCs w:val="20"/>
              </w:rPr>
              <w:t>(</w:t>
            </w:r>
            <w:r w:rsidRPr="003345B5">
              <w:rPr>
                <w:rFonts w:ascii="GHEA Grapalat" w:hAnsi="GHEA Grapalat"/>
                <w:b/>
                <w:sz w:val="20"/>
                <w:szCs w:val="20"/>
                <w:lang w:val="hy-AM"/>
              </w:rPr>
              <w:t>գնումների գործընթացի հետ կապված</w:t>
            </w:r>
            <w:r w:rsidRPr="003345B5">
              <w:rPr>
                <w:rFonts w:ascii="GHEA Grapalat" w:hAnsi="GHEA Grapalat"/>
                <w:b/>
                <w:sz w:val="20"/>
                <w:szCs w:val="20"/>
              </w:rPr>
              <w: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b/>
                <w:sz w:val="20"/>
                <w:szCs w:val="20"/>
              </w:rPr>
            </w:pPr>
            <w:r w:rsidRPr="003345B5">
              <w:rPr>
                <w:rFonts w:ascii="GHEA Grapalat" w:hAnsi="GHEA Grapalat"/>
                <w:b/>
                <w:sz w:val="20"/>
                <w:szCs w:val="20"/>
              </w:rPr>
              <w:t>5</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Փաստաթղթի վրա նախապես լրացված է &lt;Վճարման պահանջագիր&gt;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 կողմից` վճարողի բանկին վճարման պահանջագիրը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132" w:hanging="132"/>
              <w:jc w:val="center"/>
              <w:rPr>
                <w:rFonts w:ascii="GHEA Grapalat" w:hAnsi="GHEA Grapalat"/>
                <w:sz w:val="20"/>
                <w:szCs w:val="20"/>
                <w:lang w:val="hy-AM"/>
              </w:rPr>
            </w:pPr>
            <w:r w:rsidRPr="003345B5">
              <w:rPr>
                <w:rFonts w:ascii="GHEA Grapalat" w:hAnsi="GHEA Grapalat"/>
                <w:sz w:val="20"/>
                <w:szCs w:val="20"/>
              </w:rPr>
              <w:t>լրացվում է շահառուի կողմից` վճարողի բանկին վճարման պահանջագրի ներկայացման օրը</w:t>
            </w:r>
            <w:r w:rsidRPr="003345B5">
              <w:rPr>
                <w:rFonts w:ascii="GHEA Grapalat" w:hAnsi="GHEA Grapalat"/>
                <w:sz w:val="20"/>
                <w:szCs w:val="20"/>
                <w:lang w:val="hy-AM"/>
              </w:rPr>
              <w:t xml:space="preserve">: </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both"/>
              <w:rPr>
                <w:rFonts w:ascii="GHEA Grapalat" w:hAnsi="GHEA Grapalat"/>
                <w:sz w:val="20"/>
                <w:szCs w:val="20"/>
              </w:rPr>
            </w:pPr>
            <w:r w:rsidRPr="003345B5">
              <w:rPr>
                <w:rFonts w:ascii="GHEA Grapalat" w:hAnsi="GHEA Grapalat" w:cs="Sylfaen"/>
                <w:sz w:val="20"/>
                <w:szCs w:val="20"/>
                <w:lang w:val="hy-AM"/>
              </w:rPr>
              <w:t>Վճարողի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345B5">
              <w:rPr>
                <w:rFonts w:ascii="GHEA Grapalat" w:hAnsi="GHEA Grapalat"/>
                <w:sz w:val="20"/>
                <w:szCs w:val="20"/>
                <w:lang w:val="hy-AM"/>
              </w:rPr>
              <w:t xml:space="preserve"> </w:t>
            </w:r>
            <w:r w:rsidRPr="003345B5">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ind w:left="252" w:hanging="252"/>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w:t>
            </w:r>
            <w:r w:rsidRPr="003345B5">
              <w:rPr>
                <w:rFonts w:ascii="GHEA Grapalat" w:hAnsi="GHEA Grapalat" w:cs="Sylfaen"/>
                <w:sz w:val="20"/>
                <w:szCs w:val="20"/>
                <w:lang w:val="hy-AM"/>
              </w:rPr>
              <w:t>ի  անվանումը</w:t>
            </w:r>
            <w:r w:rsidRPr="003345B5">
              <w:rPr>
                <w:rFonts w:ascii="GHEA Grapalat" w:hAnsi="GHEA Grapalat" w:cs="Sylfaen"/>
                <w:sz w:val="20"/>
                <w:szCs w:val="20"/>
              </w:rPr>
              <w:t>,</w:t>
            </w:r>
            <w:r w:rsidRPr="003345B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w:t>
            </w:r>
            <w:r w:rsidRPr="003345B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rPr>
              <w:t xml:space="preserve"> (</w:t>
            </w:r>
            <w:r w:rsidRPr="003345B5">
              <w:rPr>
                <w:rFonts w:ascii="GHEA Grapalat" w:hAnsi="GHEA Grapalat" w:cs="Sylfaen"/>
                <w:sz w:val="20"/>
                <w:szCs w:val="20"/>
                <w:lang w:val="hy-AM"/>
              </w:rPr>
              <w:t>գնումների հետ կապված գործընթացում չի լրացվում</w:t>
            </w:r>
            <w:r w:rsidRPr="003345B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ru-RU"/>
              </w:rPr>
              <w:t>(</w:t>
            </w:r>
            <w:r w:rsidRPr="003345B5">
              <w:rPr>
                <w:rFonts w:ascii="GHEA Grapalat" w:hAnsi="GHEA Grapalat" w:cs="Sylfaen"/>
                <w:sz w:val="20"/>
                <w:szCs w:val="20"/>
                <w:lang w:val="hy-AM"/>
              </w:rPr>
              <w:t>չի լրացվում</w:t>
            </w:r>
            <w:r w:rsidRPr="003345B5">
              <w:rPr>
                <w:rFonts w:ascii="GHEA Grapalat" w:hAnsi="GHEA Grapalat" w:cs="Sylfaen"/>
                <w:sz w:val="20"/>
                <w:szCs w:val="20"/>
                <w:lang w:val="ru-RU"/>
              </w:rPr>
              <w:t>)</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լրացվում է Հայաստանի Հանրապետության նորմատիվ իրավական ակտերով </w:t>
            </w:r>
            <w:r w:rsidRPr="003345B5">
              <w:rPr>
                <w:rFonts w:ascii="GHEA Grapalat" w:hAnsi="GHEA Grapalat"/>
                <w:sz w:val="20"/>
                <w:szCs w:val="20"/>
              </w:rPr>
              <w:lastRenderedPageBreak/>
              <w:t xml:space="preserve">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 այն բանկային (</w:t>
            </w:r>
            <w:r w:rsidRPr="003345B5">
              <w:rPr>
                <w:rFonts w:ascii="GHEA Grapalat" w:hAnsi="GHEA Grapalat"/>
                <w:sz w:val="20"/>
                <w:szCs w:val="20"/>
                <w:lang w:val="hy-AM"/>
              </w:rPr>
              <w:t>գանձապետական</w:t>
            </w:r>
            <w:r w:rsidRPr="003345B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լրացվում է վճարողի կողմից</w:t>
            </w:r>
            <w:r w:rsidRPr="003345B5">
              <w:rPr>
                <w:rFonts w:ascii="GHEA Grapalat" w:hAnsi="GHEA Grapalat"/>
                <w:sz w:val="20"/>
                <w:szCs w:val="20"/>
                <w:lang w:val="hy-AM"/>
              </w:rPr>
              <w:t xml:space="preserve"> </w:t>
            </w:r>
          </w:p>
        </w:tc>
      </w:tr>
      <w:tr w:rsidR="00D057CD" w:rsidRPr="00474C97"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Ակցեպտավորված գումարը՝  (թվերով</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և</w:t>
            </w:r>
            <w:r w:rsidRPr="003345B5">
              <w:rPr>
                <w:rFonts w:ascii="GHEA Grapalat" w:hAnsi="GHEA Grapalat" w:cs="Arial"/>
                <w:sz w:val="20"/>
                <w:szCs w:val="20"/>
                <w:lang w:val="hy-AM"/>
              </w:rPr>
              <w:t xml:space="preserve"> </w:t>
            </w:r>
            <w:r w:rsidRPr="003345B5">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ոչ պարտադիր</w:t>
            </w:r>
          </w:p>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(չի լրացվում եւ չի կիրառվում)</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վճարողի կողմից</w:t>
            </w:r>
          </w:p>
        </w:tc>
      </w:tr>
      <w:tr w:rsidR="00D057CD" w:rsidRPr="00474C97"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 xml:space="preserve">Պարտադիր </w:t>
            </w:r>
            <w:r w:rsidRPr="003345B5">
              <w:rPr>
                <w:rFonts w:ascii="GHEA Grapalat" w:hAnsi="GHEA Grapalat"/>
                <w:sz w:val="20"/>
                <w:szCs w:val="20"/>
                <w:lang w:val="hy-AM"/>
              </w:rPr>
              <w:t xml:space="preserve">լրացվում է </w:t>
            </w:r>
            <w:r w:rsidRPr="003345B5">
              <w:rPr>
                <w:rFonts w:ascii="GHEA Grapalat" w:hAnsi="GHEA Grapalat"/>
                <w:sz w:val="20"/>
                <w:szCs w:val="20"/>
              </w:rPr>
              <w:t>«</w:t>
            </w:r>
            <w:r w:rsidRPr="003345B5">
              <w:rPr>
                <w:rFonts w:ascii="GHEA Grapalat" w:hAnsi="GHEA Grapalat"/>
                <w:sz w:val="20"/>
                <w:szCs w:val="20"/>
                <w:lang w:val="hy-AM"/>
              </w:rPr>
              <w:t>պայմանագրի կատարման ապահովման համար</w:t>
            </w:r>
            <w:r w:rsidRPr="003345B5">
              <w:rPr>
                <w:rFonts w:ascii="GHEA Grapalat" w:hAnsi="GHEA Grapalat"/>
                <w:sz w:val="20"/>
                <w:szCs w:val="20"/>
              </w:rPr>
              <w:t>»</w:t>
            </w:r>
            <w:r w:rsidRPr="003345B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նախապես լրացվում է շահառուի կողմից` հրավերով</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3345B5">
              <w:rPr>
                <w:rFonts w:ascii="GHEA Grapalat" w:hAnsi="GHEA Grapalat"/>
                <w:sz w:val="20"/>
                <w:szCs w:val="20"/>
                <w:lang w:val="hy-AM"/>
              </w:rPr>
              <w:t>,</w:t>
            </w:r>
            <w:r w:rsidRPr="003345B5">
              <w:rPr>
                <w:rFonts w:ascii="GHEA Grapalat" w:hAnsi="GHEA Grapalat" w:cs="Arial"/>
                <w:sz w:val="20"/>
                <w:szCs w:val="20"/>
                <w:lang w:val="hy-AM"/>
              </w:rPr>
              <w:t xml:space="preserve"> </w:t>
            </w:r>
            <w:r w:rsidRPr="003345B5">
              <w:rPr>
                <w:rFonts w:ascii="GHEA Grapalat" w:hAnsi="GHEA Grapalat"/>
                <w:sz w:val="20"/>
                <w:szCs w:val="20"/>
              </w:rPr>
              <w:t xml:space="preserve"> գնման ընթացակարգի ծածկագիրը</w:t>
            </w:r>
            <w:r w:rsidRPr="003345B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 xml:space="preserve">լրացվում է </w:t>
            </w:r>
            <w:r w:rsidRPr="003345B5">
              <w:rPr>
                <w:rFonts w:ascii="GHEA Grapalat" w:hAnsi="GHEA Grapalat"/>
                <w:sz w:val="20"/>
                <w:szCs w:val="20"/>
                <w:lang w:val="hy-AM"/>
              </w:rPr>
              <w:t>շահառու</w:t>
            </w:r>
            <w:r w:rsidRPr="003345B5">
              <w:rPr>
                <w:rFonts w:ascii="GHEA Grapalat" w:hAnsi="GHEA Grapalat"/>
                <w:sz w:val="20"/>
                <w:szCs w:val="20"/>
              </w:rPr>
              <w:t>ի կողմից</w:t>
            </w:r>
          </w:p>
        </w:tc>
      </w:tr>
      <w:tr w:rsidR="00D057CD" w:rsidRPr="00474C97"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Del="0010680B" w:rsidRDefault="00D057CD" w:rsidP="00B368B6">
            <w:pPr>
              <w:jc w:val="center"/>
              <w:rPr>
                <w:rFonts w:ascii="GHEA Grapalat" w:hAnsi="GHEA Grapalat"/>
                <w:sz w:val="20"/>
                <w:szCs w:val="20"/>
                <w:lang w:val="hy-AM"/>
              </w:rPr>
            </w:pPr>
            <w:r w:rsidRPr="003345B5">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cs="Sylfaen"/>
                <w:sz w:val="20"/>
                <w:szCs w:val="20"/>
                <w:lang w:val="hy-AM"/>
              </w:rPr>
            </w:pPr>
            <w:r w:rsidRPr="003345B5">
              <w:rPr>
                <w:rFonts w:ascii="GHEA Grapalat" w:hAnsi="GHEA Grapalat"/>
                <w:sz w:val="20"/>
                <w:szCs w:val="20"/>
              </w:rPr>
              <w:t>պարտադիր</w:t>
            </w:r>
            <w:r w:rsidRPr="003345B5">
              <w:rPr>
                <w:rFonts w:ascii="GHEA Grapalat" w:hAnsi="GHEA Grapalat" w:cs="Sylfaen"/>
                <w:sz w:val="20"/>
                <w:szCs w:val="20"/>
                <w:lang w:val="hy-AM"/>
              </w:rPr>
              <w:t xml:space="preserve"> </w:t>
            </w:r>
          </w:p>
          <w:p w:rsidR="00D057CD" w:rsidRPr="003345B5" w:rsidRDefault="00D057CD" w:rsidP="00B368B6">
            <w:pPr>
              <w:jc w:val="center"/>
              <w:rPr>
                <w:rFonts w:ascii="GHEA Grapalat" w:hAnsi="GHEA Grapalat" w:cs="Sylfaen"/>
                <w:sz w:val="20"/>
                <w:szCs w:val="20"/>
                <w:lang w:val="hy-AM"/>
              </w:rPr>
            </w:pPr>
            <w:r w:rsidRPr="003345B5">
              <w:rPr>
                <w:rFonts w:ascii="GHEA Grapalat" w:hAnsi="GHEA Grapalat" w:cs="Sylfaen"/>
                <w:sz w:val="20"/>
                <w:szCs w:val="20"/>
                <w:lang w:val="hy-AM"/>
              </w:rPr>
              <w:t xml:space="preserve">լրացվում է &lt;ակցեպտավորված վճարում&gt; բառերը, </w:t>
            </w:r>
          </w:p>
          <w:p w:rsidR="00D057CD" w:rsidRPr="003345B5" w:rsidRDefault="00D057CD" w:rsidP="00B368B6">
            <w:pPr>
              <w:jc w:val="center"/>
              <w:rPr>
                <w:rFonts w:ascii="GHEA Grapalat" w:hAnsi="GHEA Grapalat"/>
                <w:sz w:val="20"/>
                <w:szCs w:val="20"/>
                <w:lang w:val="hy-AM"/>
              </w:rPr>
            </w:pPr>
            <w:r w:rsidRPr="003345B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նախապես լրացվում է շահառուի կողմից </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3345B5">
              <w:rPr>
                <w:rFonts w:ascii="GHEA Grapalat" w:hAnsi="GHEA Grapalat"/>
                <w:sz w:val="20"/>
                <w:szCs w:val="20"/>
                <w:lang w:val="hy-AM"/>
              </w:rPr>
              <w:t xml:space="preserve"> </w:t>
            </w:r>
            <w:r w:rsidRPr="003345B5">
              <w:rPr>
                <w:rFonts w:ascii="GHEA Grapalat" w:hAnsi="GHEA Grapalat"/>
                <w:sz w:val="20"/>
                <w:szCs w:val="20"/>
              </w:rPr>
              <w:lastRenderedPageBreak/>
              <w:t>(</w:t>
            </w:r>
            <w:r w:rsidRPr="003345B5">
              <w:rPr>
                <w:rFonts w:ascii="GHEA Grapalat" w:hAnsi="GHEA Grapalat"/>
                <w:sz w:val="20"/>
                <w:szCs w:val="20"/>
                <w:lang w:val="hy-AM"/>
              </w:rPr>
              <w:t>վճարողի բանկին</w:t>
            </w:r>
            <w:r w:rsidRPr="003345B5">
              <w:rPr>
                <w:rFonts w:ascii="GHEA Grapalat" w:hAnsi="GHEA Grapalat"/>
                <w:sz w:val="20"/>
                <w:szCs w:val="20"/>
              </w:rPr>
              <w:t>)</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Եթ ե լրացվել է &lt;</w:t>
            </w:r>
            <w:r w:rsidRPr="003345B5">
              <w:rPr>
                <w:rFonts w:ascii="GHEA Grapalat" w:hAnsi="GHEA Grapalat" w:cs="Sylfaen"/>
                <w:sz w:val="20"/>
                <w:szCs w:val="20"/>
                <w:lang w:val="hy-AM"/>
              </w:rPr>
              <w:t>Վճարման կատարման հիմքեր&gt; դաշտը ապա այս տվյալը պարտադիր լրացվում է</w:t>
            </w:r>
            <w:r w:rsidRPr="003345B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լրացվում է շահառուի</w:t>
            </w:r>
            <w:r w:rsidRPr="003345B5">
              <w:rPr>
                <w:rFonts w:ascii="GHEA Grapalat" w:hAnsi="GHEA Grapalat"/>
                <w:sz w:val="20"/>
                <w:szCs w:val="20"/>
                <w:lang w:val="hy-AM"/>
              </w:rPr>
              <w:t xml:space="preserve"> </w:t>
            </w:r>
            <w:r w:rsidRPr="003345B5">
              <w:rPr>
                <w:rFonts w:ascii="GHEA Grapalat" w:hAnsi="GHEA Grapalat"/>
                <w:sz w:val="20"/>
                <w:szCs w:val="20"/>
              </w:rPr>
              <w:t>կողմից</w:t>
            </w:r>
          </w:p>
        </w:tc>
      </w:tr>
      <w:tr w:rsidR="00D057CD" w:rsidRPr="00474C97"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lastRenderedPageBreak/>
              <w:t>2</w:t>
            </w:r>
            <w:r w:rsidRPr="003345B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այս դաշտը լրացվում</w:t>
            </w:r>
            <w:r w:rsidRPr="003345B5">
              <w:rPr>
                <w:rFonts w:ascii="GHEA Grapalat" w:hAnsi="GHEA Grapalat"/>
                <w:sz w:val="20"/>
                <w:szCs w:val="20"/>
                <w:lang w:val="hy-AM"/>
              </w:rPr>
              <w:t xml:space="preserve"> է վճարողի կողմից պահանջագրի ներկայացման դեպքում: Ընդ որում</w:t>
            </w:r>
            <w:r w:rsidRPr="003345B5">
              <w:rPr>
                <w:rFonts w:ascii="GHEA Grapalat" w:hAnsi="GHEA Grapalat"/>
                <w:sz w:val="20"/>
                <w:szCs w:val="20"/>
              </w:rPr>
              <w:t xml:space="preserve"> եթե </w:t>
            </w:r>
            <w:r w:rsidRPr="003345B5">
              <w:rPr>
                <w:rFonts w:ascii="GHEA Grapalat" w:hAnsi="GHEA Grapalat" w:cs="Sylfaen"/>
                <w:sz w:val="20"/>
                <w:szCs w:val="20"/>
                <w:lang w:val="hy-AM"/>
              </w:rPr>
              <w:t xml:space="preserve">Վճարման պայմաններ դաշտում </w:t>
            </w:r>
            <w:r w:rsidRPr="003345B5">
              <w:rPr>
                <w:rFonts w:ascii="GHEA Grapalat" w:hAnsi="GHEA Grapalat"/>
                <w:sz w:val="20"/>
                <w:szCs w:val="20"/>
                <w:lang w:val="hy-AM"/>
              </w:rPr>
              <w:t>նշված է &lt;ակցեպտավորված վճարում&gt; ապա</w:t>
            </w:r>
            <w:r w:rsidRPr="003345B5">
              <w:rPr>
                <w:rFonts w:ascii="GHEA Grapalat" w:hAnsi="GHEA Grapalat" w:cs="Sylfaen"/>
                <w:sz w:val="20"/>
                <w:szCs w:val="20"/>
                <w:lang w:val="hy-AM"/>
              </w:rPr>
              <w:t xml:space="preserve"> </w:t>
            </w:r>
            <w:r w:rsidRPr="003345B5">
              <w:rPr>
                <w:rFonts w:ascii="GHEA Grapalat" w:hAnsi="GHEA Grapalat"/>
                <w:sz w:val="20"/>
                <w:szCs w:val="20"/>
              </w:rPr>
              <w:t>վճարող</w:t>
            </w:r>
            <w:r w:rsidRPr="003345B5">
              <w:rPr>
                <w:rFonts w:ascii="GHEA Grapalat" w:hAnsi="GHEA Grapalat"/>
                <w:sz w:val="20"/>
                <w:szCs w:val="20"/>
                <w:lang w:val="hy-AM"/>
              </w:rPr>
              <w:t xml:space="preserve">ը ստորագրելով՝ </w:t>
            </w:r>
            <w:r w:rsidRPr="003345B5">
              <w:rPr>
                <w:rFonts w:ascii="GHEA Grapalat" w:hAnsi="GHEA Grapalat" w:cs="Sylfaen"/>
                <w:sz w:val="20"/>
                <w:szCs w:val="20"/>
                <w:lang w:val="hy-AM"/>
              </w:rPr>
              <w:t xml:space="preserve">նախապես </w:t>
            </w:r>
            <w:r w:rsidRPr="003345B5">
              <w:rPr>
                <w:rFonts w:ascii="GHEA Grapalat" w:hAnsi="GHEA Grapalat"/>
                <w:sz w:val="20"/>
                <w:szCs w:val="20"/>
                <w:lang w:val="hy-AM"/>
              </w:rPr>
              <w:t xml:space="preserve">համաձայնվում  </w:t>
            </w:r>
            <w:r w:rsidRPr="003345B5">
              <w:rPr>
                <w:rFonts w:ascii="GHEA Grapalat" w:hAnsi="GHEA Grapalat" w:cs="Sylfaen"/>
                <w:sz w:val="20"/>
                <w:szCs w:val="20"/>
                <w:lang w:val="hy-AM"/>
              </w:rPr>
              <w:t xml:space="preserve">  </w:t>
            </w:r>
            <w:r w:rsidRPr="003345B5">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D057CD" w:rsidRPr="003345B5" w:rsidRDefault="00D057CD" w:rsidP="00B368B6">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ստորագրվում է վճարողի կողմից կամ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դրվում է վճարողի էլեկտրոնային ստորագրությունը</w:t>
            </w:r>
          </w:p>
          <w:p w:rsidR="00D057CD" w:rsidRPr="003345B5" w:rsidRDefault="00D057CD" w:rsidP="00B368B6">
            <w:pPr>
              <w:jc w:val="center"/>
              <w:rPr>
                <w:rFonts w:ascii="GHEA Grapalat" w:hAnsi="GHEA Grapalat"/>
                <w:sz w:val="20"/>
                <w:szCs w:val="20"/>
                <w:lang w:val="hy-AM"/>
              </w:rPr>
            </w:pPr>
          </w:p>
        </w:tc>
      </w:tr>
      <w:tr w:rsidR="00D057CD" w:rsidRPr="00474C97"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lang w:val="hy-AM"/>
              </w:rPr>
              <w:t>2</w:t>
            </w:r>
            <w:r w:rsidRPr="003345B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կնիքի առկայության դեպքում</w:t>
            </w:r>
            <w:r w:rsidRPr="003345B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 xml:space="preserve">կնքվում է վճարողի կողմից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թղթային եղանակով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22</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r w:rsidRPr="003345B5">
              <w:rPr>
                <w:rFonts w:ascii="GHEA Grapalat" w:hAnsi="GHEA Grapalat"/>
                <w:sz w:val="20"/>
                <w:szCs w:val="20"/>
                <w:lang w:val="hy-AM"/>
              </w:rPr>
              <w:t>՝</w:t>
            </w:r>
            <w:r w:rsidRPr="003345B5">
              <w:rPr>
                <w:rFonts w:ascii="GHEA Grapalat" w:hAnsi="GHEA Grapalat"/>
                <w:sz w:val="20"/>
                <w:szCs w:val="20"/>
              </w:rPr>
              <w:t xml:space="preserve"> </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ստորագրվում է շահառուի կողմից</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lang w:val="hy-AM"/>
              </w:rPr>
              <w:t>22</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պարտադիր` </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կնքվում է շահառուի կողմից</w:t>
            </w:r>
            <w:r w:rsidRPr="003345B5">
              <w:rPr>
                <w:rFonts w:ascii="GHEA Grapalat" w:hAnsi="GHEA Grapalat"/>
                <w:sz w:val="20"/>
                <w:szCs w:val="20"/>
                <w:lang w:val="hy-AM"/>
              </w:rPr>
              <w:t xml:space="preserve"> </w:t>
            </w:r>
          </w:p>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թղթային եղանակով բանկ ներկայացնելիս</w:t>
            </w: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վճարման պահանջագիրը վճարողին սպասարկող ֆինանսական կազմակերպության</w:t>
            </w:r>
            <w:r w:rsidRPr="003345B5">
              <w:rPr>
                <w:rFonts w:ascii="GHEA Grapalat" w:hAnsi="GHEA Grapalat"/>
                <w:sz w:val="20"/>
                <w:szCs w:val="20"/>
                <w:lang w:val="hy-AM"/>
              </w:rPr>
              <w:t>ը</w:t>
            </w:r>
            <w:r w:rsidRPr="003345B5">
              <w:rPr>
                <w:rFonts w:ascii="GHEA Grapalat" w:hAnsi="GHEA Grapalat"/>
                <w:sz w:val="20"/>
                <w:szCs w:val="20"/>
              </w:rPr>
              <w:t xml:space="preserve"> թղթային եղանակով </w:t>
            </w:r>
            <w:r w:rsidRPr="003345B5">
              <w:rPr>
                <w:rFonts w:ascii="GHEA Grapalat" w:hAnsi="GHEA Grapalat"/>
                <w:sz w:val="20"/>
                <w:szCs w:val="20"/>
                <w:lang w:val="hy-AM"/>
              </w:rPr>
              <w:t xml:space="preserve"> </w:t>
            </w:r>
            <w:r w:rsidRPr="003345B5">
              <w:rPr>
                <w:rFonts w:ascii="GHEA Grapalat" w:hAnsi="GHEA Grapalat"/>
                <w:sz w:val="20"/>
                <w:szCs w:val="20"/>
              </w:rPr>
              <w:t>ներկայաց</w:t>
            </w:r>
            <w:r w:rsidRPr="003345B5">
              <w:rPr>
                <w:rFonts w:ascii="GHEA Grapalat" w:hAnsi="GHEA Grapalat"/>
                <w:sz w:val="20"/>
                <w:szCs w:val="20"/>
                <w:lang w:val="hy-AM"/>
              </w:rPr>
              <w:t>ված լի</w:t>
            </w:r>
            <w:r w:rsidRPr="003345B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vAlign w:val="center"/>
          </w:tcPr>
          <w:p w:rsidR="00D057CD" w:rsidRPr="003345B5" w:rsidRDefault="00D057CD" w:rsidP="00B368B6">
            <w:pP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վճարողին սպասարկող ֆինանսական կազմակերպության (մասնաճյուղի) </w:t>
            </w:r>
            <w:r w:rsidRPr="003345B5">
              <w:rPr>
                <w:rFonts w:ascii="GHEA Grapalat" w:hAnsi="GHEA Grapalat"/>
                <w:sz w:val="20"/>
                <w:szCs w:val="20"/>
                <w:lang w:val="hy-AM"/>
              </w:rPr>
              <w:t>դրոշմա</w:t>
            </w:r>
            <w:r w:rsidRPr="003345B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վճարման պահանջագիրը վճարողին սպասարկող ֆինանսական կազմակերպության</w:t>
            </w:r>
            <w:r w:rsidRPr="003345B5">
              <w:rPr>
                <w:rFonts w:ascii="GHEA Grapalat" w:hAnsi="GHEA Grapalat"/>
                <w:sz w:val="20"/>
                <w:szCs w:val="20"/>
                <w:lang w:val="hy-AM"/>
              </w:rPr>
              <w:t>ը</w:t>
            </w:r>
            <w:r w:rsidRPr="003345B5">
              <w:rPr>
                <w:rFonts w:ascii="GHEA Grapalat" w:hAnsi="GHEA Grapalat"/>
                <w:sz w:val="20"/>
                <w:szCs w:val="20"/>
              </w:rPr>
              <w:t xml:space="preserve"> թղթային եղանակով ներկայաց</w:t>
            </w:r>
            <w:r w:rsidRPr="003345B5">
              <w:rPr>
                <w:rFonts w:ascii="GHEA Grapalat" w:hAnsi="GHEA Grapalat"/>
                <w:sz w:val="20"/>
                <w:szCs w:val="20"/>
                <w:lang w:val="hy-AM"/>
              </w:rPr>
              <w:t>ված լի</w:t>
            </w:r>
            <w:r w:rsidRPr="003345B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rPr>
              <w:t>2</w:t>
            </w:r>
            <w:r w:rsidRPr="003345B5">
              <w:rPr>
                <w:rFonts w:ascii="GHEA Grapalat" w:hAnsi="GHEA Grapalat"/>
                <w:sz w:val="20"/>
                <w:szCs w:val="20"/>
                <w:lang w:val="hy-AM"/>
              </w:rPr>
              <w:t>3</w:t>
            </w:r>
            <w:r w:rsidRPr="003345B5">
              <w:rPr>
                <w:rFonts w:ascii="GHEA Grapalat" w:hAnsi="GHEA Grapalat"/>
                <w:sz w:val="20"/>
                <w:szCs w:val="20"/>
              </w:rPr>
              <w:t>.</w:t>
            </w:r>
            <w:r w:rsidRPr="003345B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lang w:val="hy-AM"/>
              </w:rPr>
            </w:pPr>
            <w:r w:rsidRPr="003345B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4</w:t>
            </w:r>
            <w:r w:rsidRPr="003345B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շահառուին սպասարկող ֆինանսական </w:t>
            </w:r>
            <w:r w:rsidRPr="003345B5">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ոչ 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շահառուին </w:t>
            </w:r>
            <w:r w:rsidRPr="003345B5">
              <w:rPr>
                <w:rFonts w:ascii="GHEA Grapalat" w:hAnsi="GHEA Grapalat"/>
                <w:sz w:val="20"/>
                <w:szCs w:val="20"/>
              </w:rPr>
              <w:lastRenderedPageBreak/>
              <w:t>սպասարկող ֆինանսական կազմակերպության</w:t>
            </w:r>
            <w:r w:rsidRPr="003345B5">
              <w:rPr>
                <w:rFonts w:ascii="GHEA Grapalat" w:hAnsi="GHEA Grapalat"/>
                <w:sz w:val="20"/>
                <w:szCs w:val="20"/>
                <w:lang w:val="hy-AM"/>
              </w:rPr>
              <w:t xml:space="preserve">ը </w:t>
            </w:r>
            <w:r w:rsidRPr="003345B5">
              <w:rPr>
                <w:rFonts w:ascii="GHEA Grapalat" w:hAnsi="GHEA Grapalat"/>
                <w:sz w:val="20"/>
                <w:szCs w:val="20"/>
              </w:rPr>
              <w:t xml:space="preserve"> 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w:t>
            </w:r>
            <w:r w:rsidRPr="003345B5">
              <w:rPr>
                <w:rFonts w:ascii="GHEA Grapalat" w:hAnsi="GHEA Grapalat"/>
                <w:sz w:val="20"/>
                <w:szCs w:val="20"/>
              </w:rPr>
              <w:t xml:space="preserve">աշխատակցի ստորագրությունը </w:t>
            </w:r>
            <w:r w:rsidRPr="003345B5">
              <w:rPr>
                <w:rFonts w:ascii="GHEA Grapalat" w:hAnsi="GHEA Grapalat"/>
                <w:sz w:val="20"/>
                <w:szCs w:val="20"/>
                <w:lang w:val="hy-AM"/>
              </w:rPr>
              <w:t xml:space="preserve">դրվում է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3345B5"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lastRenderedPageBreak/>
              <w:t>2</w:t>
            </w:r>
            <w:r w:rsidRPr="003345B5">
              <w:rPr>
                <w:rFonts w:ascii="GHEA Grapalat" w:hAnsi="GHEA Grapalat"/>
                <w:sz w:val="20"/>
                <w:szCs w:val="20"/>
                <w:lang w:val="hy-AM"/>
              </w:rPr>
              <w:t>4</w:t>
            </w:r>
            <w:r w:rsidRPr="003345B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 xml:space="preserve">շահառռւին սպասարկող ֆինանսական կազմակերպության (մասնաճյուղի) </w:t>
            </w:r>
            <w:r w:rsidRPr="003345B5">
              <w:rPr>
                <w:rFonts w:ascii="GHEA Grapalat" w:hAnsi="GHEA Grapalat"/>
                <w:sz w:val="20"/>
                <w:szCs w:val="20"/>
                <w:lang w:val="hy-AM"/>
              </w:rPr>
              <w:t>դրոշմա</w:t>
            </w:r>
            <w:r w:rsidRPr="003345B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ոչ </w:t>
            </w:r>
            <w:r w:rsidRPr="003345B5">
              <w:rPr>
                <w:rFonts w:ascii="GHEA Grapalat" w:hAnsi="GHEA Grapalat"/>
                <w:sz w:val="20"/>
                <w:szCs w:val="20"/>
              </w:rPr>
              <w:t>պարտադիր</w:t>
            </w:r>
          </w:p>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w:t>
            </w:r>
            <w:r w:rsidRPr="003345B5">
              <w:rPr>
                <w:rFonts w:ascii="GHEA Grapalat" w:hAnsi="GHEA Grapalat"/>
                <w:sz w:val="20"/>
                <w:szCs w:val="20"/>
                <w:lang w:val="hy-AM"/>
              </w:rPr>
              <w:t xml:space="preserve">վերջինիս </w:t>
            </w:r>
            <w:r w:rsidRPr="003345B5">
              <w:rPr>
                <w:rFonts w:ascii="GHEA Grapalat" w:hAnsi="GHEA Grapalat"/>
                <w:sz w:val="20"/>
                <w:szCs w:val="20"/>
              </w:rPr>
              <w:t>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դրոշմակնիքը</w:t>
            </w:r>
            <w:r w:rsidRPr="003345B5">
              <w:rPr>
                <w:rFonts w:ascii="GHEA Grapalat" w:hAnsi="GHEA Grapalat"/>
                <w:sz w:val="20"/>
                <w:szCs w:val="20"/>
              </w:rPr>
              <w:t xml:space="preserve"> </w:t>
            </w:r>
            <w:r w:rsidRPr="003345B5">
              <w:rPr>
                <w:rFonts w:ascii="GHEA Grapalat" w:hAnsi="GHEA Grapalat"/>
                <w:sz w:val="20"/>
                <w:szCs w:val="20"/>
                <w:lang w:val="hy-AM"/>
              </w:rPr>
              <w:t xml:space="preserve">դրվում է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p>
        </w:tc>
      </w:tr>
      <w:tr w:rsidR="00D057CD" w:rsidRPr="000E3911" w:rsidTr="00B368B6">
        <w:tc>
          <w:tcPr>
            <w:tcW w:w="72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2</w:t>
            </w:r>
            <w:r w:rsidRPr="003345B5">
              <w:rPr>
                <w:rFonts w:ascii="GHEA Grapalat" w:hAnsi="GHEA Grapalat"/>
                <w:sz w:val="20"/>
                <w:szCs w:val="20"/>
                <w:lang w:val="hy-AM"/>
              </w:rPr>
              <w:t>4</w:t>
            </w:r>
            <w:r w:rsidRPr="003345B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057CD" w:rsidRPr="003345B5"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ոչ </w:t>
            </w:r>
            <w:r w:rsidRPr="003345B5">
              <w:rPr>
                <w:rFonts w:ascii="GHEA Grapalat" w:hAnsi="GHEA Grapalat"/>
                <w:sz w:val="20"/>
                <w:szCs w:val="20"/>
              </w:rPr>
              <w:t>պարտադիր</w:t>
            </w:r>
          </w:p>
          <w:p w:rsidR="00D057CD" w:rsidRPr="000E3911" w:rsidRDefault="00D057CD" w:rsidP="00B368B6">
            <w:pPr>
              <w:jc w:val="center"/>
              <w:rPr>
                <w:rFonts w:ascii="GHEA Grapalat" w:hAnsi="GHEA Grapalat"/>
                <w:sz w:val="20"/>
                <w:szCs w:val="20"/>
              </w:rPr>
            </w:pPr>
            <w:r w:rsidRPr="003345B5">
              <w:rPr>
                <w:rFonts w:ascii="GHEA Grapalat" w:hAnsi="GHEA Grapalat"/>
                <w:sz w:val="20"/>
                <w:szCs w:val="20"/>
                <w:lang w:val="hy-AM"/>
              </w:rPr>
              <w:t xml:space="preserve">լրացվում է </w:t>
            </w:r>
            <w:r w:rsidRPr="003345B5">
              <w:rPr>
                <w:rFonts w:ascii="GHEA Grapalat" w:hAnsi="GHEA Grapalat"/>
                <w:sz w:val="20"/>
                <w:szCs w:val="20"/>
              </w:rPr>
              <w:t xml:space="preserve">վճարման պահանջագիրը </w:t>
            </w:r>
            <w:r w:rsidRPr="003345B5">
              <w:rPr>
                <w:rFonts w:ascii="GHEA Grapalat" w:hAnsi="GHEA Grapalat"/>
                <w:sz w:val="20"/>
                <w:szCs w:val="20"/>
                <w:lang w:val="hy-AM"/>
              </w:rPr>
              <w:t xml:space="preserve">վերջինիս </w:t>
            </w:r>
            <w:r w:rsidRPr="003345B5">
              <w:rPr>
                <w:rFonts w:ascii="GHEA Grapalat" w:hAnsi="GHEA Grapalat"/>
                <w:sz w:val="20"/>
                <w:szCs w:val="20"/>
              </w:rPr>
              <w:t>ներկայաց</w:t>
            </w:r>
            <w:r w:rsidRPr="003345B5">
              <w:rPr>
                <w:rFonts w:ascii="GHEA Grapalat" w:hAnsi="GHEA Grapalat"/>
                <w:sz w:val="20"/>
                <w:szCs w:val="20"/>
                <w:lang w:val="hy-AM"/>
              </w:rPr>
              <w:t>վ</w:t>
            </w:r>
            <w:r w:rsidRPr="003345B5">
              <w:rPr>
                <w:rFonts w:ascii="GHEA Grapalat" w:hAnsi="GHEA Grapalat"/>
                <w:sz w:val="20"/>
                <w:szCs w:val="20"/>
              </w:rPr>
              <w:t>ելու դեպքում</w:t>
            </w:r>
            <w:r w:rsidRPr="003345B5">
              <w:rPr>
                <w:rFonts w:ascii="GHEA Grapalat" w:hAnsi="GHEA Grapalat"/>
                <w:sz w:val="20"/>
                <w:szCs w:val="20"/>
                <w:lang w:val="hy-AM"/>
              </w:rPr>
              <w:t xml:space="preserve">,   որտեղ </w:t>
            </w:r>
            <w:r w:rsidRPr="003345B5" w:rsidDel="00DF049B">
              <w:rPr>
                <w:rFonts w:ascii="GHEA Grapalat" w:hAnsi="GHEA Grapalat"/>
                <w:sz w:val="20"/>
                <w:szCs w:val="20"/>
                <w:lang w:val="hy-AM"/>
              </w:rPr>
              <w:t xml:space="preserve"> </w:t>
            </w:r>
            <w:r w:rsidRPr="003345B5">
              <w:rPr>
                <w:rFonts w:ascii="GHEA Grapalat" w:hAnsi="GHEA Grapalat"/>
                <w:sz w:val="20"/>
                <w:szCs w:val="20"/>
                <w:lang w:val="hy-AM"/>
              </w:rPr>
              <w:t xml:space="preserve"> սույն տվյալները</w:t>
            </w:r>
            <w:r w:rsidRPr="003345B5">
              <w:rPr>
                <w:rFonts w:ascii="GHEA Grapalat" w:hAnsi="GHEA Grapalat"/>
                <w:sz w:val="20"/>
                <w:szCs w:val="20"/>
              </w:rPr>
              <w:t xml:space="preserve"> </w:t>
            </w:r>
            <w:r w:rsidRPr="003345B5">
              <w:rPr>
                <w:rFonts w:ascii="GHEA Grapalat" w:hAnsi="GHEA Grapalat"/>
                <w:sz w:val="20"/>
                <w:szCs w:val="20"/>
                <w:lang w:val="hy-AM"/>
              </w:rPr>
              <w:t xml:space="preserve">դրվում են </w:t>
            </w:r>
            <w:r w:rsidRPr="003345B5">
              <w:rPr>
                <w:rFonts w:ascii="GHEA Grapalat" w:hAnsi="GHEA Grapalat"/>
                <w:sz w:val="20"/>
                <w:szCs w:val="20"/>
              </w:rPr>
              <w:t>թղթային եղանակով ներկայաց</w:t>
            </w:r>
            <w:r w:rsidRPr="003345B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D057CD" w:rsidRPr="000E3911" w:rsidRDefault="00D057CD" w:rsidP="00B368B6">
            <w:pPr>
              <w:jc w:val="center"/>
              <w:rPr>
                <w:rFonts w:ascii="GHEA Grapalat" w:hAnsi="GHEA Grapalat"/>
                <w:sz w:val="20"/>
                <w:szCs w:val="20"/>
              </w:rPr>
            </w:pPr>
          </w:p>
        </w:tc>
      </w:tr>
    </w:tbl>
    <w:p w:rsidR="00D057CD" w:rsidRPr="000F4414"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D057CD" w:rsidRPr="000E3911" w:rsidRDefault="00D057CD" w:rsidP="00D057CD">
      <w:pPr>
        <w:pStyle w:val="a3"/>
        <w:jc w:val="right"/>
        <w:rPr>
          <w:rFonts w:ascii="GHEA Grapalat" w:hAnsi="GHEA Grapalat" w:cs="Sylfaen"/>
          <w:i w:val="0"/>
          <w:lang w:val="en-US"/>
        </w:rPr>
      </w:pPr>
    </w:p>
    <w:p w:rsidR="00162F3E" w:rsidRDefault="00162F3E"/>
    <w:sectPr w:rsidR="00162F3E" w:rsidSect="00B368B6">
      <w:pgSz w:w="11906" w:h="16838" w:code="9"/>
      <w:pgMar w:top="360" w:right="707"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CB3" w:rsidRDefault="00465CB3" w:rsidP="00D057CD">
      <w:r>
        <w:separator/>
      </w:r>
    </w:p>
  </w:endnote>
  <w:endnote w:type="continuationSeparator" w:id="0">
    <w:p w:rsidR="00465CB3" w:rsidRDefault="00465CB3" w:rsidP="00D0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CB3" w:rsidRDefault="00465CB3" w:rsidP="00D057CD">
      <w:r>
        <w:separator/>
      </w:r>
    </w:p>
  </w:footnote>
  <w:footnote w:type="continuationSeparator" w:id="0">
    <w:p w:rsidR="00465CB3" w:rsidRDefault="00465CB3" w:rsidP="00D057CD">
      <w:r>
        <w:continuationSeparator/>
      </w:r>
    </w:p>
  </w:footnote>
  <w:footnote w:id="1">
    <w:p w:rsidR="00465CB3" w:rsidRPr="00375D38" w:rsidRDefault="00465CB3" w:rsidP="00D057CD">
      <w:pPr>
        <w:pStyle w:val="af2"/>
        <w:jc w:val="both"/>
        <w:rPr>
          <w:rFonts w:ascii="GHEA Grapalat" w:hAnsi="GHEA Grapalat"/>
          <w:i/>
          <w:sz w:val="16"/>
          <w:szCs w:val="16"/>
          <w:lang w:val="af-ZA"/>
        </w:rPr>
      </w:pPr>
      <w:r w:rsidRPr="00375D38">
        <w:rPr>
          <w:rStyle w:val="af6"/>
          <w:rFonts w:ascii="GHEA Grapalat" w:hAnsi="GHEA Grapalat"/>
          <w:sz w:val="16"/>
          <w:szCs w:val="1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rsidR="00465CB3" w:rsidRPr="00CE13C1" w:rsidDel="00F11DB6" w:rsidRDefault="00465CB3" w:rsidP="00D057CD">
      <w:pPr>
        <w:pStyle w:val="af2"/>
        <w:jc w:val="both"/>
        <w:rPr>
          <w:del w:id="8" w:author="User" w:date="2019-05-26T19:05:00Z"/>
          <w:lang w:val="af-ZA"/>
        </w:rPr>
      </w:pPr>
      <w:r w:rsidRPr="00CE13C1">
        <w:rPr>
          <w:vertAlign w:val="superscript"/>
          <w:lang w:val="af-ZA"/>
        </w:rPr>
        <w:t xml:space="preserve">7 </w:t>
      </w:r>
      <w:r w:rsidRPr="0068682D">
        <w:rPr>
          <w:rFonts w:ascii="GHEA Grapalat" w:hAnsi="GHEA Grapalat" w:cs="Sylfaen"/>
          <w:i/>
          <w:sz w:val="16"/>
          <w:szCs w:val="16"/>
        </w:rPr>
        <w:t xml:space="preserve">Եթե </w:t>
      </w:r>
      <w:r w:rsidRPr="0068682D">
        <w:rPr>
          <w:rFonts w:ascii="GHEA Grapalat" w:hAnsi="GHEA Grapalat" w:cs="Sylfaen"/>
          <w:i/>
          <w:sz w:val="16"/>
          <w:szCs w:val="16"/>
          <w:lang w:val="en-US"/>
        </w:rPr>
        <w:t>տվյալ</w:t>
      </w:r>
      <w:r w:rsidRPr="0068682D">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3">
    <w:p w:rsidR="00465CB3" w:rsidDel="00F11DB6" w:rsidRDefault="00465CB3" w:rsidP="00D057CD">
      <w:pPr>
        <w:pStyle w:val="af2"/>
        <w:rPr>
          <w:del w:id="9" w:author="User" w:date="2019-05-26T19:06:00Z"/>
        </w:rPr>
      </w:pPr>
      <w:r w:rsidRPr="00265D82">
        <w:rPr>
          <w:vertAlign w:val="superscript"/>
          <w:lang w:val="af-ZA"/>
        </w:rPr>
        <w:t xml:space="preserve">9 </w:t>
      </w:r>
      <w:r w:rsidRPr="0068682D">
        <w:rPr>
          <w:rFonts w:ascii="GHEA Grapalat" w:hAnsi="GHEA Grapalat" w:cs="Sylfaen"/>
          <w:i/>
          <w:sz w:val="16"/>
          <w:szCs w:val="16"/>
        </w:rPr>
        <w:t xml:space="preserve">Սահմանվում է </w:t>
      </w:r>
      <w:r w:rsidRPr="0068682D">
        <w:rPr>
          <w:rFonts w:ascii="GHEA Grapalat" w:hAnsi="GHEA Grapalat" w:cs="Sylfaen"/>
          <w:i/>
          <w:sz w:val="16"/>
          <w:szCs w:val="16"/>
          <w:lang w:val="en-US"/>
        </w:rPr>
        <w:t>պ</w:t>
      </w:r>
      <w:r w:rsidRPr="0068682D">
        <w:rPr>
          <w:rFonts w:ascii="GHEA Grapalat" w:hAnsi="GHEA Grapalat" w:cs="Sylfaen"/>
          <w:i/>
          <w:sz w:val="16"/>
          <w:szCs w:val="16"/>
        </w:rPr>
        <w:t>ատվիրատուի կողմից:</w:t>
      </w:r>
    </w:p>
  </w:footnote>
  <w:footnote w:id="4">
    <w:p w:rsidR="00465CB3" w:rsidRPr="00265D82" w:rsidRDefault="00465CB3" w:rsidP="00D057CD">
      <w:pPr>
        <w:pStyle w:val="af2"/>
        <w:rPr>
          <w:rFonts w:ascii="Sylfaen" w:hAnsi="Sylfaen"/>
          <w:lang w:val="af-ZA"/>
        </w:rPr>
      </w:pPr>
      <w:r w:rsidRPr="00265D82">
        <w:rPr>
          <w:rFonts w:ascii="GHEA Grapalat" w:hAnsi="GHEA Grapalat" w:cs="Sylfaen"/>
          <w:i/>
          <w:sz w:val="16"/>
          <w:szCs w:val="16"/>
          <w:vertAlign w:val="superscript"/>
          <w:lang w:val="af-ZA"/>
        </w:rPr>
        <w:t xml:space="preserve">10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465CB3" w:rsidRPr="00265D82" w:rsidRDefault="00465CB3" w:rsidP="00D057CD">
      <w:pPr>
        <w:pStyle w:val="af2"/>
        <w:rPr>
          <w:lang w:val="af-ZA"/>
        </w:rPr>
      </w:pPr>
      <w:r w:rsidRPr="00265D82">
        <w:rPr>
          <w:vertAlign w:val="superscript"/>
          <w:lang w:val="af-ZA"/>
        </w:rPr>
        <w:t xml:space="preserve">11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p w:rsidR="00465CB3" w:rsidRPr="00265D82" w:rsidRDefault="00465CB3" w:rsidP="00D057CD">
      <w:pPr>
        <w:pStyle w:val="af2"/>
        <w:rPr>
          <w:lang w:val="af-ZA"/>
        </w:rPr>
      </w:pPr>
    </w:p>
  </w:footnote>
  <w:footnote w:id="6">
    <w:p w:rsidR="00465CB3" w:rsidRPr="00265D82" w:rsidRDefault="00465CB3" w:rsidP="00D057CD">
      <w:pPr>
        <w:pStyle w:val="af2"/>
        <w:rPr>
          <w:rFonts w:ascii="GHEA Grapalat" w:hAnsi="GHEA Grapalat"/>
          <w:lang w:val="af-ZA"/>
        </w:rPr>
      </w:pPr>
      <w:r w:rsidRPr="00265D82">
        <w:rPr>
          <w:rFonts w:ascii="GHEA Grapalat" w:hAnsi="GHEA Grapalat" w:cs="Sylfaen"/>
          <w:i/>
          <w:sz w:val="16"/>
          <w:szCs w:val="16"/>
          <w:vertAlign w:val="superscript"/>
          <w:lang w:val="af-ZA"/>
        </w:rPr>
        <w:t xml:space="preserve">12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sidRPr="00265D82">
        <w:rPr>
          <w:rFonts w:ascii="GHEA Grapalat" w:hAnsi="GHEA Grapalat"/>
          <w:lang w:val="af-ZA"/>
        </w:rPr>
        <w:t xml:space="preserve"> </w:t>
      </w:r>
    </w:p>
  </w:footnote>
  <w:footnote w:id="7">
    <w:p w:rsidR="00465CB3" w:rsidRPr="00EC2CDE" w:rsidRDefault="00465CB3" w:rsidP="00D057CD">
      <w:pPr>
        <w:pStyle w:val="af2"/>
        <w:jc w:val="both"/>
        <w:rPr>
          <w:rFonts w:ascii="Sylfaen" w:hAnsi="Sylfaen" w:cs="Sylfaen"/>
          <w:lang w:val="af-ZA"/>
        </w:rPr>
      </w:pPr>
      <w:r w:rsidRPr="00265D82">
        <w:rPr>
          <w:vertAlign w:val="superscript"/>
          <w:lang w:val="af-ZA"/>
        </w:rPr>
        <w:t xml:space="preserve">13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465CB3" w:rsidRPr="0064490B" w:rsidRDefault="00465CB3" w:rsidP="00D057CD">
      <w:pPr>
        <w:pStyle w:val="af2"/>
        <w:rPr>
          <w:rFonts w:ascii="GHEA Grapalat" w:hAnsi="GHEA Grapalat"/>
          <w:i/>
          <w:sz w:val="16"/>
          <w:szCs w:val="16"/>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F619B1">
        <w:rPr>
          <w:rFonts w:ascii="GHEA Grapalat" w:hAnsi="GHEA Grapalat"/>
          <w:i/>
          <w:sz w:val="16"/>
          <w:szCs w:val="16"/>
          <w:lang w:val="af-ZA"/>
        </w:rPr>
        <w:t xml:space="preserve"> </w:t>
      </w:r>
      <w:r>
        <w:rPr>
          <w:rFonts w:ascii="GHEA Grapalat" w:hAnsi="GHEA Grapalat"/>
          <w:i/>
          <w:sz w:val="16"/>
          <w:szCs w:val="16"/>
          <w:lang w:val="en-US"/>
        </w:rPr>
        <w:t>է</w:t>
      </w:r>
      <w:r w:rsidRPr="00F619B1">
        <w:rPr>
          <w:rFonts w:ascii="GHEA Grapalat" w:hAnsi="GHEA Grapalat"/>
          <w:i/>
          <w:sz w:val="16"/>
          <w:szCs w:val="16"/>
          <w:lang w:val="af-ZA"/>
        </w:rPr>
        <w:t xml:space="preserve"> </w:t>
      </w:r>
      <w:r>
        <w:rPr>
          <w:rFonts w:ascii="GHEA Grapalat" w:hAnsi="GHEA Grapalat"/>
          <w:i/>
          <w:sz w:val="16"/>
          <w:szCs w:val="16"/>
          <w:lang w:val="en-US"/>
        </w:rPr>
        <w:t>հանձնաժողովի</w:t>
      </w:r>
      <w:r w:rsidRPr="00F619B1">
        <w:rPr>
          <w:rFonts w:ascii="GHEA Grapalat" w:hAnsi="GHEA Grapalat"/>
          <w:i/>
          <w:sz w:val="16"/>
          <w:szCs w:val="16"/>
          <w:lang w:val="af-ZA"/>
        </w:rPr>
        <w:t xml:space="preserve"> </w:t>
      </w:r>
      <w:r>
        <w:rPr>
          <w:rFonts w:ascii="GHEA Grapalat" w:hAnsi="GHEA Grapalat"/>
          <w:i/>
          <w:sz w:val="16"/>
          <w:szCs w:val="16"/>
          <w:lang w:val="en-US"/>
        </w:rPr>
        <w:t>քարտուղարի</w:t>
      </w:r>
      <w:r w:rsidRPr="00F619B1">
        <w:rPr>
          <w:rFonts w:ascii="GHEA Grapalat" w:hAnsi="GHEA Grapalat"/>
          <w:i/>
          <w:sz w:val="16"/>
          <w:szCs w:val="16"/>
          <w:lang w:val="af-ZA"/>
        </w:rPr>
        <w:t xml:space="preserve"> </w:t>
      </w:r>
      <w:r>
        <w:rPr>
          <w:rFonts w:ascii="GHEA Grapalat" w:hAnsi="GHEA Grapalat"/>
          <w:i/>
          <w:sz w:val="16"/>
          <w:szCs w:val="16"/>
          <w:lang w:val="en-US"/>
        </w:rPr>
        <w:t>կողմից</w:t>
      </w:r>
      <w:r w:rsidRPr="00F619B1">
        <w:rPr>
          <w:rFonts w:ascii="GHEA Grapalat" w:hAnsi="GHEA Grapalat"/>
          <w:i/>
          <w:sz w:val="16"/>
          <w:szCs w:val="16"/>
          <w:lang w:val="af-ZA"/>
        </w:rPr>
        <w:t xml:space="preserve">` </w:t>
      </w:r>
      <w:r>
        <w:rPr>
          <w:rFonts w:ascii="GHEA Grapalat" w:hAnsi="GHEA Grapalat"/>
          <w:i/>
          <w:sz w:val="16"/>
          <w:szCs w:val="16"/>
          <w:lang w:val="en-US"/>
        </w:rPr>
        <w:t>մինչև</w:t>
      </w:r>
      <w:r w:rsidRPr="00F619B1">
        <w:rPr>
          <w:rFonts w:ascii="GHEA Grapalat" w:hAnsi="GHEA Grapalat"/>
          <w:i/>
          <w:sz w:val="16"/>
          <w:szCs w:val="16"/>
          <w:lang w:val="af-ZA"/>
        </w:rPr>
        <w:t xml:space="preserve"> </w:t>
      </w:r>
      <w:r>
        <w:rPr>
          <w:rFonts w:ascii="GHEA Grapalat" w:hAnsi="GHEA Grapalat"/>
          <w:i/>
          <w:sz w:val="16"/>
          <w:szCs w:val="16"/>
          <w:lang w:val="en-US"/>
        </w:rPr>
        <w:t>հրավերը</w:t>
      </w:r>
      <w:r w:rsidRPr="00F619B1">
        <w:rPr>
          <w:rFonts w:ascii="GHEA Grapalat" w:hAnsi="GHEA Grapalat"/>
          <w:i/>
          <w:sz w:val="16"/>
          <w:szCs w:val="16"/>
          <w:lang w:val="af-ZA"/>
        </w:rPr>
        <w:t xml:space="preserve"> </w:t>
      </w:r>
      <w:r>
        <w:rPr>
          <w:rFonts w:ascii="GHEA Grapalat" w:hAnsi="GHEA Grapalat"/>
          <w:i/>
          <w:sz w:val="16"/>
          <w:szCs w:val="16"/>
          <w:lang w:val="en-US"/>
        </w:rPr>
        <w:t>տեղեկագրում</w:t>
      </w:r>
      <w:r w:rsidRPr="00F619B1">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465CB3" w:rsidRPr="00F619B1" w:rsidRDefault="00465CB3" w:rsidP="00D057CD">
      <w:pPr>
        <w:jc w:val="both"/>
        <w:rPr>
          <w:rFonts w:ascii="GHEA Grapalat" w:hAnsi="GHEA Grapalat" w:cs="Sylfaen"/>
          <w:sz w:val="20"/>
          <w:lang w:val="af-ZA"/>
        </w:rPr>
      </w:pPr>
      <w:r w:rsidRPr="00F619B1">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619B1">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465CB3" w:rsidRPr="00F619B1" w:rsidRDefault="00465CB3" w:rsidP="00D057CD">
      <w:pPr>
        <w:spacing w:after="100" w:afterAutospacing="1"/>
        <w:rPr>
          <w:rFonts w:ascii="GHEA Grapalat" w:hAnsi="GHEA Grapalat" w:cs="Sylfaen"/>
          <w:i/>
          <w:sz w:val="16"/>
          <w:szCs w:val="16"/>
          <w:lang w:val="af-ZA" w:eastAsia="ru-RU"/>
        </w:rPr>
      </w:pPr>
      <w:r w:rsidRPr="00F619B1">
        <w:rPr>
          <w:rFonts w:ascii="GHEA Grapalat" w:hAnsi="GHEA Grapalat"/>
          <w:i/>
          <w:sz w:val="16"/>
          <w:szCs w:val="16"/>
          <w:lang w:val="af-ZA"/>
        </w:rPr>
        <w:t xml:space="preserve"> </w:t>
      </w:r>
    </w:p>
    <w:p w:rsidR="00465CB3" w:rsidRPr="00DF5B97" w:rsidRDefault="00465CB3" w:rsidP="00D057CD">
      <w:pPr>
        <w:pStyle w:val="af2"/>
        <w:rPr>
          <w:lang w:val="af-ZA"/>
        </w:rPr>
      </w:pPr>
    </w:p>
    <w:p w:rsidR="00465CB3" w:rsidRPr="00F619B1" w:rsidDel="00D33AD6" w:rsidRDefault="00465CB3" w:rsidP="00D057CD">
      <w:pPr>
        <w:pStyle w:val="af2"/>
        <w:rPr>
          <w:del w:id="28" w:author="User" w:date="2019-05-26T19:20:00Z"/>
          <w:rFonts w:ascii="GHEA Grapalat" w:hAnsi="GHEA Grapalat"/>
          <w:i/>
          <w:sz w:val="16"/>
          <w:szCs w:val="16"/>
          <w:lang w:val="af-ZA"/>
        </w:rPr>
      </w:pPr>
    </w:p>
  </w:footnote>
  <w:footnote w:id="9">
    <w:p w:rsidR="00465CB3" w:rsidRPr="00F619B1" w:rsidRDefault="00465CB3" w:rsidP="00D057C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619B1">
        <w:rPr>
          <w:rFonts w:ascii="GHEA Grapalat" w:hAnsi="GHEA Grapalat"/>
          <w:i/>
          <w:sz w:val="16"/>
          <w:szCs w:val="16"/>
          <w:lang w:val="af-ZA"/>
        </w:rPr>
        <w:t xml:space="preserve"> </w:t>
      </w:r>
      <w:r>
        <w:rPr>
          <w:rFonts w:ascii="GHEA Grapalat" w:hAnsi="GHEA Grapalat"/>
          <w:i/>
          <w:sz w:val="16"/>
          <w:szCs w:val="16"/>
        </w:rPr>
        <w:t>լրացվում</w:t>
      </w:r>
      <w:r w:rsidRPr="00F619B1">
        <w:rPr>
          <w:rFonts w:ascii="GHEA Grapalat" w:hAnsi="GHEA Grapalat"/>
          <w:i/>
          <w:sz w:val="16"/>
          <w:szCs w:val="16"/>
          <w:lang w:val="af-ZA"/>
        </w:rPr>
        <w:t xml:space="preserve"> </w:t>
      </w:r>
      <w:r>
        <w:rPr>
          <w:rFonts w:ascii="GHEA Grapalat" w:hAnsi="GHEA Grapalat"/>
          <w:i/>
          <w:sz w:val="16"/>
          <w:szCs w:val="16"/>
        </w:rPr>
        <w:t>է</w:t>
      </w:r>
      <w:r w:rsidRPr="00F619B1">
        <w:rPr>
          <w:rFonts w:ascii="GHEA Grapalat" w:hAnsi="GHEA Grapalat"/>
          <w:i/>
          <w:sz w:val="16"/>
          <w:szCs w:val="16"/>
          <w:lang w:val="af-ZA"/>
        </w:rPr>
        <w:t xml:space="preserve"> </w:t>
      </w:r>
      <w:r>
        <w:rPr>
          <w:rFonts w:ascii="GHEA Grapalat" w:hAnsi="GHEA Grapalat"/>
          <w:i/>
          <w:sz w:val="16"/>
          <w:szCs w:val="16"/>
        </w:rPr>
        <w:t>հանձնաժողովի</w:t>
      </w:r>
      <w:r w:rsidRPr="00F619B1">
        <w:rPr>
          <w:rFonts w:ascii="GHEA Grapalat" w:hAnsi="GHEA Grapalat"/>
          <w:i/>
          <w:sz w:val="16"/>
          <w:szCs w:val="16"/>
          <w:lang w:val="af-ZA"/>
        </w:rPr>
        <w:t xml:space="preserve"> </w:t>
      </w:r>
      <w:r>
        <w:rPr>
          <w:rFonts w:ascii="GHEA Grapalat" w:hAnsi="GHEA Grapalat"/>
          <w:i/>
          <w:sz w:val="16"/>
          <w:szCs w:val="16"/>
        </w:rPr>
        <w:t>քարտուղարի</w:t>
      </w:r>
      <w:r w:rsidRPr="00F619B1">
        <w:rPr>
          <w:rFonts w:ascii="GHEA Grapalat" w:hAnsi="GHEA Grapalat"/>
          <w:i/>
          <w:sz w:val="16"/>
          <w:szCs w:val="16"/>
          <w:lang w:val="af-ZA"/>
        </w:rPr>
        <w:t xml:space="preserve"> </w:t>
      </w:r>
      <w:r>
        <w:rPr>
          <w:rFonts w:ascii="GHEA Grapalat" w:hAnsi="GHEA Grapalat"/>
          <w:i/>
          <w:sz w:val="16"/>
          <w:szCs w:val="16"/>
        </w:rPr>
        <w:t>կողմից</w:t>
      </w:r>
      <w:r w:rsidRPr="00F619B1">
        <w:rPr>
          <w:rFonts w:ascii="GHEA Grapalat" w:hAnsi="GHEA Grapalat"/>
          <w:i/>
          <w:sz w:val="16"/>
          <w:szCs w:val="16"/>
          <w:lang w:val="af-ZA"/>
        </w:rPr>
        <w:t xml:space="preserve">` </w:t>
      </w:r>
      <w:r>
        <w:rPr>
          <w:rFonts w:ascii="GHEA Grapalat" w:hAnsi="GHEA Grapalat"/>
          <w:i/>
          <w:sz w:val="16"/>
          <w:szCs w:val="16"/>
        </w:rPr>
        <w:t>մինչև</w:t>
      </w:r>
      <w:r w:rsidRPr="00F619B1">
        <w:rPr>
          <w:rFonts w:ascii="GHEA Grapalat" w:hAnsi="GHEA Grapalat"/>
          <w:i/>
          <w:sz w:val="16"/>
          <w:szCs w:val="16"/>
          <w:lang w:val="af-ZA"/>
        </w:rPr>
        <w:t xml:space="preserve"> </w:t>
      </w:r>
      <w:r>
        <w:rPr>
          <w:rFonts w:ascii="GHEA Grapalat" w:hAnsi="GHEA Grapalat"/>
          <w:i/>
          <w:sz w:val="16"/>
          <w:szCs w:val="16"/>
        </w:rPr>
        <w:t>հրավերը</w:t>
      </w:r>
      <w:r w:rsidRPr="00F619B1">
        <w:rPr>
          <w:rFonts w:ascii="GHEA Grapalat" w:hAnsi="GHEA Grapalat"/>
          <w:i/>
          <w:sz w:val="16"/>
          <w:szCs w:val="16"/>
          <w:lang w:val="af-ZA"/>
        </w:rPr>
        <w:t xml:space="preserve"> </w:t>
      </w:r>
      <w:r>
        <w:rPr>
          <w:rFonts w:ascii="GHEA Grapalat" w:hAnsi="GHEA Grapalat"/>
          <w:i/>
          <w:sz w:val="16"/>
          <w:szCs w:val="16"/>
        </w:rPr>
        <w:t>տեղեկագրում</w:t>
      </w:r>
      <w:r w:rsidRPr="00F619B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65CB3" w:rsidRPr="0015088E" w:rsidRDefault="00465CB3" w:rsidP="00D057C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F619B1">
        <w:rPr>
          <w:rFonts w:ascii="GHEA Grapalat" w:hAnsi="GHEA Grapalat"/>
          <w:i/>
          <w:sz w:val="16"/>
          <w:szCs w:val="16"/>
          <w:lang w:val="af-ZA"/>
        </w:rPr>
        <w:t xml:space="preserve"> </w:t>
      </w:r>
      <w:r w:rsidRPr="009E45F3">
        <w:rPr>
          <w:rFonts w:ascii="GHEA Grapalat" w:hAnsi="GHEA Grapalat"/>
          <w:i/>
          <w:sz w:val="16"/>
          <w:szCs w:val="16"/>
        </w:rPr>
        <w:t>մասնակիցն</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w:t>
      </w:r>
      <w:r w:rsidRPr="00F619B1">
        <w:rPr>
          <w:rFonts w:ascii="GHEA Grapalat" w:hAnsi="GHEA Grapalat"/>
          <w:i/>
          <w:sz w:val="16"/>
          <w:szCs w:val="16"/>
          <w:lang w:val="af-ZA"/>
        </w:rPr>
        <w:t xml:space="preserve"> </w:t>
      </w:r>
      <w:r w:rsidRPr="009E45F3">
        <w:rPr>
          <w:rFonts w:ascii="GHEA Grapalat" w:hAnsi="GHEA Grapalat"/>
          <w:i/>
          <w:sz w:val="16"/>
          <w:szCs w:val="16"/>
        </w:rPr>
        <w:t>վճարող</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w:t>
      </w:r>
      <w:r w:rsidRPr="009E45F3">
        <w:rPr>
          <w:rFonts w:ascii="GHEA Grapalat" w:hAnsi="GHEA Grapalat"/>
          <w:i/>
          <w:sz w:val="16"/>
          <w:szCs w:val="16"/>
        </w:rPr>
        <w:t>ապա</w:t>
      </w:r>
      <w:r w:rsidRPr="00F619B1">
        <w:rPr>
          <w:rFonts w:ascii="GHEA Grapalat" w:hAnsi="GHEA Grapalat"/>
          <w:i/>
          <w:sz w:val="16"/>
          <w:szCs w:val="16"/>
          <w:lang w:val="af-ZA"/>
        </w:rPr>
        <w:t xml:space="preserve"> </w:t>
      </w:r>
      <w:r w:rsidRPr="009E45F3">
        <w:rPr>
          <w:rFonts w:ascii="GHEA Grapalat" w:hAnsi="GHEA Grapalat"/>
          <w:i/>
          <w:sz w:val="16"/>
          <w:szCs w:val="16"/>
        </w:rPr>
        <w:t>տվյալ</w:t>
      </w:r>
      <w:r w:rsidRPr="00F619B1">
        <w:rPr>
          <w:rFonts w:ascii="GHEA Grapalat" w:hAnsi="GHEA Grapalat"/>
          <w:i/>
          <w:sz w:val="16"/>
          <w:szCs w:val="16"/>
          <w:lang w:val="af-ZA"/>
        </w:rPr>
        <w:t xml:space="preserve"> </w:t>
      </w:r>
      <w:r w:rsidRPr="009E45F3">
        <w:rPr>
          <w:rFonts w:ascii="GHEA Grapalat" w:hAnsi="GHEA Grapalat"/>
          <w:i/>
          <w:sz w:val="16"/>
          <w:szCs w:val="16"/>
        </w:rPr>
        <w:t>պայմանագրի</w:t>
      </w:r>
      <w:r w:rsidRPr="00F619B1">
        <w:rPr>
          <w:rFonts w:ascii="GHEA Grapalat" w:hAnsi="GHEA Grapalat"/>
          <w:i/>
          <w:sz w:val="16"/>
          <w:szCs w:val="16"/>
          <w:lang w:val="af-ZA"/>
        </w:rPr>
        <w:t xml:space="preserve"> </w:t>
      </w:r>
      <w:r w:rsidRPr="009E45F3">
        <w:rPr>
          <w:rFonts w:ascii="GHEA Grapalat" w:hAnsi="GHEA Grapalat"/>
          <w:i/>
          <w:sz w:val="16"/>
          <w:szCs w:val="16"/>
        </w:rPr>
        <w:t>գծով</w:t>
      </w:r>
      <w:r w:rsidRPr="00F619B1">
        <w:rPr>
          <w:rFonts w:ascii="GHEA Grapalat" w:hAnsi="GHEA Grapalat"/>
          <w:i/>
          <w:sz w:val="16"/>
          <w:szCs w:val="16"/>
          <w:lang w:val="af-ZA"/>
        </w:rPr>
        <w:t xml:space="preserve"> </w:t>
      </w:r>
      <w:r w:rsidRPr="009E45F3">
        <w:rPr>
          <w:rFonts w:ascii="GHEA Grapalat" w:hAnsi="GHEA Grapalat"/>
          <w:i/>
          <w:sz w:val="16"/>
          <w:szCs w:val="16"/>
        </w:rPr>
        <w:t>Հայաստանի</w:t>
      </w:r>
      <w:r w:rsidRPr="00F619B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F619B1">
        <w:rPr>
          <w:rFonts w:ascii="GHEA Grapalat" w:hAnsi="GHEA Grapalat"/>
          <w:i/>
          <w:sz w:val="16"/>
          <w:szCs w:val="16"/>
          <w:lang w:val="af-ZA"/>
        </w:rPr>
        <w:t xml:space="preserve"> </w:t>
      </w:r>
      <w:r w:rsidRPr="009E45F3">
        <w:rPr>
          <w:rFonts w:ascii="GHEA Grapalat" w:hAnsi="GHEA Grapalat"/>
          <w:i/>
          <w:sz w:val="16"/>
          <w:szCs w:val="16"/>
        </w:rPr>
        <w:t>պետական</w:t>
      </w:r>
      <w:r w:rsidRPr="00F619B1">
        <w:rPr>
          <w:rFonts w:ascii="GHEA Grapalat" w:hAnsi="GHEA Grapalat"/>
          <w:i/>
          <w:sz w:val="16"/>
          <w:szCs w:val="16"/>
          <w:lang w:val="af-ZA"/>
        </w:rPr>
        <w:t xml:space="preserve"> </w:t>
      </w:r>
      <w:r w:rsidRPr="009E45F3">
        <w:rPr>
          <w:rFonts w:ascii="GHEA Grapalat" w:hAnsi="GHEA Grapalat"/>
          <w:i/>
          <w:sz w:val="16"/>
          <w:szCs w:val="16"/>
        </w:rPr>
        <w:t>բյուջե</w:t>
      </w:r>
      <w:r w:rsidRPr="00F619B1">
        <w:rPr>
          <w:rFonts w:ascii="GHEA Grapalat" w:hAnsi="GHEA Grapalat"/>
          <w:i/>
          <w:sz w:val="16"/>
          <w:szCs w:val="16"/>
          <w:lang w:val="af-ZA"/>
        </w:rPr>
        <w:t xml:space="preserve"> </w:t>
      </w:r>
      <w:r w:rsidRPr="009E45F3">
        <w:rPr>
          <w:rFonts w:ascii="GHEA Grapalat" w:hAnsi="GHEA Grapalat"/>
          <w:i/>
          <w:sz w:val="16"/>
          <w:szCs w:val="16"/>
        </w:rPr>
        <w:t>վճարվելիք</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հարկի</w:t>
      </w:r>
      <w:r w:rsidRPr="00F619B1">
        <w:rPr>
          <w:rFonts w:ascii="GHEA Grapalat" w:hAnsi="GHEA Grapalat"/>
          <w:i/>
          <w:sz w:val="16"/>
          <w:szCs w:val="16"/>
          <w:lang w:val="af-ZA"/>
        </w:rPr>
        <w:t xml:space="preserve"> </w:t>
      </w:r>
      <w:r w:rsidRPr="009E45F3">
        <w:rPr>
          <w:rFonts w:ascii="GHEA Grapalat" w:hAnsi="GHEA Grapalat"/>
          <w:i/>
          <w:sz w:val="16"/>
          <w:szCs w:val="16"/>
        </w:rPr>
        <w:t>գումարը</w:t>
      </w:r>
      <w:r w:rsidRPr="00F619B1">
        <w:rPr>
          <w:rFonts w:ascii="GHEA Grapalat" w:hAnsi="GHEA Grapalat"/>
          <w:i/>
          <w:sz w:val="16"/>
          <w:szCs w:val="16"/>
          <w:lang w:val="af-ZA"/>
        </w:rPr>
        <w:t xml:space="preserve"> </w:t>
      </w:r>
      <w:r w:rsidRPr="009E45F3">
        <w:rPr>
          <w:rFonts w:ascii="GHEA Grapalat" w:hAnsi="GHEA Grapalat"/>
          <w:i/>
          <w:sz w:val="16"/>
          <w:szCs w:val="16"/>
        </w:rPr>
        <w:t>նշվում</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4-</w:t>
      </w:r>
      <w:r w:rsidRPr="009E45F3">
        <w:rPr>
          <w:rFonts w:ascii="GHEA Grapalat" w:hAnsi="GHEA Grapalat"/>
          <w:i/>
          <w:sz w:val="16"/>
          <w:szCs w:val="16"/>
        </w:rPr>
        <w:t>րդ</w:t>
      </w:r>
      <w:r w:rsidRPr="00F619B1">
        <w:rPr>
          <w:rFonts w:ascii="GHEA Grapalat" w:hAnsi="GHEA Grapalat"/>
          <w:i/>
          <w:sz w:val="16"/>
          <w:szCs w:val="16"/>
          <w:lang w:val="af-ZA"/>
        </w:rPr>
        <w:t xml:space="preserve"> </w:t>
      </w:r>
      <w:r w:rsidRPr="009E45F3">
        <w:rPr>
          <w:rFonts w:ascii="GHEA Grapalat" w:hAnsi="GHEA Grapalat"/>
          <w:i/>
          <w:sz w:val="16"/>
          <w:szCs w:val="16"/>
        </w:rPr>
        <w:t>սյունակում։</w:t>
      </w:r>
    </w:p>
    <w:p w:rsidR="00465CB3" w:rsidRPr="00F619B1" w:rsidDel="00D33AD6" w:rsidRDefault="00465CB3" w:rsidP="00D057CD">
      <w:pPr>
        <w:pStyle w:val="af2"/>
        <w:rPr>
          <w:del w:id="30" w:author="User" w:date="2019-05-26T19:24:00Z"/>
          <w:i/>
          <w:lang w:val="af-ZA"/>
        </w:rPr>
      </w:pPr>
    </w:p>
  </w:footnote>
  <w:footnote w:id="10">
    <w:p w:rsidR="00465CB3" w:rsidRPr="00405675" w:rsidRDefault="00465CB3" w:rsidP="00D057CD">
      <w:pPr>
        <w:pStyle w:val="af2"/>
        <w:jc w:val="both"/>
      </w:pPr>
    </w:p>
  </w:footnote>
  <w:footnote w:id="11">
    <w:p w:rsidR="00465CB3" w:rsidRPr="008236CB" w:rsidDel="00D33AD6" w:rsidRDefault="00465CB3" w:rsidP="00D057CD">
      <w:pPr>
        <w:pStyle w:val="af2"/>
        <w:rPr>
          <w:del w:id="31" w:author="User" w:date="2019-05-26T19:25:00Z"/>
          <w:lang w:val="en-US"/>
        </w:rPr>
      </w:pPr>
      <w:r>
        <w:rPr>
          <w:vertAlign w:val="superscript"/>
          <w:lang w:val="en-US"/>
        </w:rPr>
        <w:t xml:space="preserve">17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2">
    <w:p w:rsidR="00465CB3" w:rsidRDefault="00465CB3" w:rsidP="00D057CD">
      <w:pPr>
        <w:pStyle w:val="af2"/>
        <w:jc w:val="both"/>
        <w:rPr>
          <w:rFonts w:ascii="GHEA Grapalat" w:hAnsi="GHEA Grapalat"/>
          <w:i/>
          <w:sz w:val="16"/>
          <w:szCs w:val="24"/>
          <w:lang w:val="en-US" w:eastAsia="en-US"/>
        </w:rPr>
      </w:pPr>
      <w:r>
        <w:rPr>
          <w:vertAlign w:val="superscript"/>
          <w:lang w:val="en-US"/>
        </w:rPr>
        <w:t xml:space="preserve">18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 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2B5F7E">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r>
        <w:rPr>
          <w:rFonts w:ascii="GHEA Grapalat" w:hAnsi="GHEA Grapalat"/>
          <w:i/>
          <w:sz w:val="16"/>
          <w:szCs w:val="24"/>
          <w:lang w:val="en-US" w:eastAsia="en-US"/>
        </w:rPr>
        <w:t>:</w:t>
      </w:r>
    </w:p>
    <w:p w:rsidR="00465CB3" w:rsidRPr="002B5F7E" w:rsidRDefault="00465CB3" w:rsidP="00D057CD">
      <w:pPr>
        <w:pStyle w:val="af2"/>
        <w:jc w:val="both"/>
        <w:rPr>
          <w:lang w:val="en-US"/>
        </w:rPr>
      </w:pPr>
      <w:r>
        <w:rPr>
          <w:rFonts w:ascii="GHEA Grapalat" w:hAnsi="GHEA Grapalat"/>
          <w:i/>
          <w:sz w:val="16"/>
          <w:szCs w:val="24"/>
          <w:vertAlign w:val="superscript"/>
          <w:lang w:val="en-US" w:eastAsia="en-US"/>
        </w:rPr>
        <w:t xml:space="preserve">19 </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Pr>
          <w:rFonts w:ascii="GHEA Grapalat" w:hAnsi="GHEA Grapalat"/>
          <w:i/>
          <w:sz w:val="16"/>
          <w:szCs w:val="24"/>
          <w:lang w:val="en-US" w:eastAsia="en-US"/>
        </w:rPr>
        <w:t>:</w:t>
      </w:r>
    </w:p>
  </w:footnote>
  <w:footnote w:id="13">
    <w:p w:rsidR="00465CB3" w:rsidRDefault="00465CB3" w:rsidP="00D057CD">
      <w:pPr>
        <w:pStyle w:val="af2"/>
        <w:jc w:val="both"/>
        <w:rPr>
          <w:rFonts w:ascii="GHEA Grapalat" w:hAnsi="GHEA Grapalat"/>
          <w:i/>
          <w:sz w:val="16"/>
          <w:szCs w:val="24"/>
          <w:lang w:val="en-US" w:eastAsia="en-US"/>
        </w:rPr>
      </w:pPr>
      <w:r>
        <w:rPr>
          <w:rStyle w:val="af6"/>
        </w:rPr>
        <w:t>20</w:t>
      </w:r>
      <w:r>
        <w:t xml:space="preserve"> </w:t>
      </w:r>
      <w:r>
        <w:rPr>
          <w:rFonts w:ascii="GHEA Grapalat" w:hAnsi="GHEA Grapalat"/>
          <w:i/>
          <w:sz w:val="16"/>
          <w:szCs w:val="24"/>
          <w:lang w:val="en-US"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Pr>
          <w:rFonts w:ascii="GHEA Grapalat" w:hAnsi="GHEA Grapalat"/>
          <w:i/>
          <w:sz w:val="16"/>
          <w:szCs w:val="24"/>
          <w:lang w:val="en-US"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465CB3" w:rsidRDefault="00465CB3" w:rsidP="00D057CD">
      <w:pPr>
        <w:pStyle w:val="af2"/>
        <w:jc w:val="both"/>
        <w:rPr>
          <w:vertAlign w:val="superscript"/>
          <w:lang w:val="en-US"/>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465CB3" w:rsidRPr="00F052A6" w:rsidRDefault="00465CB3" w:rsidP="00D057CD">
      <w:pPr>
        <w:pStyle w:val="af2"/>
      </w:pPr>
    </w:p>
  </w:footnote>
  <w:footnote w:id="14">
    <w:p w:rsidR="00465CB3" w:rsidRPr="006411BD" w:rsidDel="000C4E7C" w:rsidRDefault="00465CB3" w:rsidP="00D057CD">
      <w:pPr>
        <w:pStyle w:val="af2"/>
        <w:jc w:val="both"/>
        <w:rPr>
          <w:del w:id="32" w:author="User" w:date="2019-05-26T19:31:00Z"/>
          <w:lang w:val="hy-AM"/>
        </w:rPr>
      </w:pPr>
      <w:r>
        <w:rPr>
          <w:vertAlign w:val="superscript"/>
          <w:lang w:val="en-US"/>
        </w:rPr>
        <w:t>22</w:t>
      </w:r>
      <w:r w:rsidRPr="000C4E7C">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465CB3" w:rsidDel="00526E85" w:rsidRDefault="00465CB3" w:rsidP="00D057CD">
      <w:pPr>
        <w:pStyle w:val="af2"/>
        <w:jc w:val="both"/>
        <w:rPr>
          <w:del w:id="33" w:author="User" w:date="2019-05-26T19:31:00Z"/>
        </w:rPr>
      </w:pPr>
      <w:r w:rsidRPr="00CE43E0">
        <w:rPr>
          <w:vertAlign w:val="superscript"/>
          <w:lang w:val="hy-AM"/>
        </w:rPr>
        <w:t xml:space="preserve">23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465CB3" w:rsidRPr="00F5673C" w:rsidRDefault="00465CB3" w:rsidP="00587AB8">
      <w:pPr>
        <w:rPr>
          <w:vertAlign w:val="superscript"/>
          <w:lang w:val="hy-AM"/>
        </w:rPr>
      </w:pPr>
    </w:p>
    <w:p w:rsidR="00465CB3" w:rsidRPr="00F5673C" w:rsidRDefault="00465CB3" w:rsidP="00587AB8">
      <w:pPr>
        <w:rPr>
          <w:vertAlign w:val="superscript"/>
          <w:lang w:val="hy-AM"/>
        </w:rPr>
      </w:pPr>
    </w:p>
    <w:p w:rsidR="00465CB3" w:rsidRPr="00F5673C" w:rsidRDefault="00465CB3" w:rsidP="00587AB8">
      <w:pPr>
        <w:rPr>
          <w:lang w:val="hy-AM"/>
        </w:rPr>
      </w:pPr>
      <w:r w:rsidRPr="00F5673C">
        <w:rPr>
          <w:vertAlign w:val="superscript"/>
          <w:lang w:val="hy-AM"/>
        </w:rPr>
        <w:t xml:space="preserve">26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A58"/>
    <w:multiLevelType w:val="hybridMultilevel"/>
    <w:tmpl w:val="434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45"/>
    <w:rsid w:val="0005204E"/>
    <w:rsid w:val="00070211"/>
    <w:rsid w:val="00076489"/>
    <w:rsid w:val="00080708"/>
    <w:rsid w:val="00090ADF"/>
    <w:rsid w:val="00127ADA"/>
    <w:rsid w:val="001607F9"/>
    <w:rsid w:val="00162F3E"/>
    <w:rsid w:val="001B6988"/>
    <w:rsid w:val="001C0BBF"/>
    <w:rsid w:val="001E78C6"/>
    <w:rsid w:val="00212A6B"/>
    <w:rsid w:val="00226531"/>
    <w:rsid w:val="002409BE"/>
    <w:rsid w:val="00244F32"/>
    <w:rsid w:val="002644AB"/>
    <w:rsid w:val="00265D82"/>
    <w:rsid w:val="002714A0"/>
    <w:rsid w:val="002A1647"/>
    <w:rsid w:val="002A7E4F"/>
    <w:rsid w:val="003307F3"/>
    <w:rsid w:val="00363D32"/>
    <w:rsid w:val="00465CB3"/>
    <w:rsid w:val="00474C97"/>
    <w:rsid w:val="004B7230"/>
    <w:rsid w:val="004F3B00"/>
    <w:rsid w:val="00544553"/>
    <w:rsid w:val="00551CEA"/>
    <w:rsid w:val="005601F4"/>
    <w:rsid w:val="00573D5D"/>
    <w:rsid w:val="00576DAA"/>
    <w:rsid w:val="00587AB8"/>
    <w:rsid w:val="005C2525"/>
    <w:rsid w:val="00615353"/>
    <w:rsid w:val="0064490B"/>
    <w:rsid w:val="006724B0"/>
    <w:rsid w:val="006D2F58"/>
    <w:rsid w:val="006E4345"/>
    <w:rsid w:val="006E6167"/>
    <w:rsid w:val="00715F7A"/>
    <w:rsid w:val="0076725B"/>
    <w:rsid w:val="00775268"/>
    <w:rsid w:val="007879BA"/>
    <w:rsid w:val="00795CE7"/>
    <w:rsid w:val="007C2308"/>
    <w:rsid w:val="007E215B"/>
    <w:rsid w:val="00931B33"/>
    <w:rsid w:val="00967E2A"/>
    <w:rsid w:val="00A926E0"/>
    <w:rsid w:val="00AA2862"/>
    <w:rsid w:val="00B368B6"/>
    <w:rsid w:val="00B37335"/>
    <w:rsid w:val="00B73676"/>
    <w:rsid w:val="00B737F0"/>
    <w:rsid w:val="00B93104"/>
    <w:rsid w:val="00B97A15"/>
    <w:rsid w:val="00C61CC0"/>
    <w:rsid w:val="00CE13C1"/>
    <w:rsid w:val="00D03D5B"/>
    <w:rsid w:val="00D057CD"/>
    <w:rsid w:val="00D167A1"/>
    <w:rsid w:val="00D42096"/>
    <w:rsid w:val="00DE606B"/>
    <w:rsid w:val="00DF20F8"/>
    <w:rsid w:val="00DF5B97"/>
    <w:rsid w:val="00DF7D0D"/>
    <w:rsid w:val="00E439E8"/>
    <w:rsid w:val="00E63D45"/>
    <w:rsid w:val="00EB0365"/>
    <w:rsid w:val="00EE1E93"/>
    <w:rsid w:val="00EF60ED"/>
    <w:rsid w:val="00F24911"/>
    <w:rsid w:val="00F5673C"/>
    <w:rsid w:val="00F91401"/>
    <w:rsid w:val="00FA4008"/>
    <w:rsid w:val="00FF0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C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057C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057C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057C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057CD"/>
    <w:pPr>
      <w:keepNext/>
      <w:outlineLvl w:val="3"/>
    </w:pPr>
    <w:rPr>
      <w:rFonts w:ascii="Arial LatArm" w:hAnsi="Arial LatArm"/>
      <w:i/>
      <w:sz w:val="18"/>
      <w:szCs w:val="20"/>
    </w:rPr>
  </w:style>
  <w:style w:type="paragraph" w:styleId="5">
    <w:name w:val="heading 5"/>
    <w:basedOn w:val="a"/>
    <w:next w:val="a"/>
    <w:link w:val="50"/>
    <w:qFormat/>
    <w:rsid w:val="00D057CD"/>
    <w:pPr>
      <w:keepNext/>
      <w:jc w:val="center"/>
      <w:outlineLvl w:val="4"/>
    </w:pPr>
    <w:rPr>
      <w:rFonts w:ascii="Arial LatArm" w:hAnsi="Arial LatArm"/>
      <w:b/>
      <w:sz w:val="26"/>
      <w:szCs w:val="20"/>
      <w:lang w:eastAsia="ru-RU"/>
    </w:rPr>
  </w:style>
  <w:style w:type="paragraph" w:styleId="6">
    <w:name w:val="heading 6"/>
    <w:basedOn w:val="a"/>
    <w:next w:val="a"/>
    <w:link w:val="60"/>
    <w:qFormat/>
    <w:rsid w:val="00D057C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057C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057CD"/>
    <w:pPr>
      <w:keepNext/>
      <w:outlineLvl w:val="7"/>
    </w:pPr>
    <w:rPr>
      <w:rFonts w:ascii="Times Armenian" w:hAnsi="Times Armenian"/>
      <w:i/>
      <w:sz w:val="20"/>
      <w:szCs w:val="20"/>
      <w:lang w:val="nl-NL" w:eastAsia="x-none"/>
    </w:rPr>
  </w:style>
  <w:style w:type="paragraph" w:styleId="9">
    <w:name w:val="heading 9"/>
    <w:basedOn w:val="a"/>
    <w:next w:val="a"/>
    <w:link w:val="90"/>
    <w:qFormat/>
    <w:rsid w:val="00D057C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C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057C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057CD"/>
    <w:rPr>
      <w:rFonts w:ascii="Arial LatArm" w:eastAsia="Times New Roman" w:hAnsi="Arial LatArm" w:cs="Times New Roman"/>
      <w:i/>
      <w:sz w:val="20"/>
      <w:szCs w:val="20"/>
      <w:lang w:val="en-AU"/>
    </w:rPr>
  </w:style>
  <w:style w:type="character" w:customStyle="1" w:styleId="40">
    <w:name w:val="Заголовок 4 Знак"/>
    <w:basedOn w:val="a0"/>
    <w:link w:val="4"/>
    <w:rsid w:val="00D057CD"/>
    <w:rPr>
      <w:rFonts w:ascii="Arial LatArm" w:eastAsia="Times New Roman" w:hAnsi="Arial LatArm" w:cs="Times New Roman"/>
      <w:i/>
      <w:sz w:val="18"/>
      <w:szCs w:val="20"/>
      <w:lang w:val="en-US"/>
    </w:rPr>
  </w:style>
  <w:style w:type="character" w:customStyle="1" w:styleId="50">
    <w:name w:val="Заголовок 5 Знак"/>
    <w:basedOn w:val="a0"/>
    <w:link w:val="5"/>
    <w:rsid w:val="00D057C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057C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057C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057C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057C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057C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057CD"/>
    <w:rPr>
      <w:rFonts w:ascii="Arial LatArm" w:eastAsia="Times New Roman" w:hAnsi="Arial LatArm" w:cs="Times New Roman"/>
      <w:i/>
      <w:sz w:val="20"/>
      <w:szCs w:val="20"/>
      <w:lang w:val="en-AU"/>
    </w:rPr>
  </w:style>
  <w:style w:type="paragraph" w:styleId="a5">
    <w:name w:val="footer"/>
    <w:basedOn w:val="a"/>
    <w:link w:val="a6"/>
    <w:rsid w:val="00D057CD"/>
    <w:pPr>
      <w:tabs>
        <w:tab w:val="center" w:pos="4320"/>
        <w:tab w:val="right" w:pos="8640"/>
      </w:tabs>
    </w:pPr>
    <w:rPr>
      <w:sz w:val="20"/>
      <w:szCs w:val="20"/>
    </w:rPr>
  </w:style>
  <w:style w:type="character" w:customStyle="1" w:styleId="a6">
    <w:name w:val="Нижний колонтитул Знак"/>
    <w:basedOn w:val="a0"/>
    <w:link w:val="a5"/>
    <w:rsid w:val="00D057CD"/>
    <w:rPr>
      <w:rFonts w:ascii="Times New Roman" w:eastAsia="Times New Roman" w:hAnsi="Times New Roman" w:cs="Times New Roman"/>
      <w:sz w:val="20"/>
      <w:szCs w:val="20"/>
      <w:lang w:val="en-US"/>
    </w:rPr>
  </w:style>
  <w:style w:type="paragraph" w:styleId="31">
    <w:name w:val="Body Text Indent 3"/>
    <w:basedOn w:val="a"/>
    <w:link w:val="32"/>
    <w:rsid w:val="00D057C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D057CD"/>
    <w:rPr>
      <w:rFonts w:ascii="Times Armenian" w:eastAsia="Times New Roman" w:hAnsi="Times Armenian" w:cs="Times New Roman"/>
      <w:sz w:val="20"/>
      <w:szCs w:val="20"/>
      <w:lang w:val="x-none" w:eastAsia="x-none"/>
    </w:rPr>
  </w:style>
  <w:style w:type="paragraph" w:styleId="21">
    <w:name w:val="Body Text 2"/>
    <w:basedOn w:val="a"/>
    <w:link w:val="22"/>
    <w:rsid w:val="00D057C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057CD"/>
    <w:rPr>
      <w:rFonts w:ascii="Arial LatArm" w:eastAsia="Times New Roman" w:hAnsi="Arial LatArm" w:cs="Times New Roman"/>
      <w:sz w:val="20"/>
      <w:szCs w:val="20"/>
      <w:lang w:val="en-US"/>
    </w:rPr>
  </w:style>
  <w:style w:type="paragraph" w:styleId="23">
    <w:name w:val="Body Text Indent 2"/>
    <w:basedOn w:val="a"/>
    <w:link w:val="24"/>
    <w:rsid w:val="00D057C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057CD"/>
    <w:rPr>
      <w:rFonts w:ascii="Baltica" w:eastAsia="Times New Roman" w:hAnsi="Baltica" w:cs="Times New Roman"/>
      <w:sz w:val="20"/>
      <w:szCs w:val="20"/>
      <w:lang w:val="af-ZA"/>
    </w:rPr>
  </w:style>
  <w:style w:type="paragraph" w:customStyle="1" w:styleId="Char">
    <w:name w:val="Char"/>
    <w:basedOn w:val="a"/>
    <w:semiHidden/>
    <w:rsid w:val="00D057CD"/>
    <w:pPr>
      <w:spacing w:after="160" w:line="360" w:lineRule="auto"/>
      <w:ind w:firstLine="709"/>
      <w:jc w:val="both"/>
    </w:pPr>
    <w:rPr>
      <w:rFonts w:ascii="Arial AMU" w:hAnsi="Arial AMU" w:cs="Arial"/>
      <w:sz w:val="22"/>
      <w:szCs w:val="20"/>
    </w:rPr>
  </w:style>
  <w:style w:type="paragraph" w:customStyle="1" w:styleId="Default">
    <w:name w:val="Default"/>
    <w:rsid w:val="00D057C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057CD"/>
    <w:rPr>
      <w:rFonts w:ascii="Tahoma" w:hAnsi="Tahoma"/>
      <w:sz w:val="16"/>
      <w:szCs w:val="16"/>
      <w:lang w:val="x-none" w:eastAsia="x-none"/>
    </w:rPr>
  </w:style>
  <w:style w:type="character" w:customStyle="1" w:styleId="a8">
    <w:name w:val="Текст выноски Знак"/>
    <w:basedOn w:val="a0"/>
    <w:link w:val="a7"/>
    <w:rsid w:val="00D057CD"/>
    <w:rPr>
      <w:rFonts w:ascii="Tahoma" w:eastAsia="Times New Roman" w:hAnsi="Tahoma" w:cs="Times New Roman"/>
      <w:sz w:val="16"/>
      <w:szCs w:val="16"/>
      <w:lang w:val="x-none" w:eastAsia="x-none"/>
    </w:rPr>
  </w:style>
  <w:style w:type="character" w:styleId="a9">
    <w:name w:val="Hyperlink"/>
    <w:rsid w:val="00D057CD"/>
    <w:rPr>
      <w:color w:val="0000FF"/>
      <w:u w:val="single"/>
    </w:rPr>
  </w:style>
  <w:style w:type="character" w:customStyle="1" w:styleId="CharChar1">
    <w:name w:val="Char Char1"/>
    <w:locked/>
    <w:rsid w:val="00D057CD"/>
    <w:rPr>
      <w:rFonts w:ascii="Arial LatArm" w:hAnsi="Arial LatArm"/>
      <w:i/>
      <w:lang w:val="en-AU" w:eastAsia="en-US" w:bidi="ar-SA"/>
    </w:rPr>
  </w:style>
  <w:style w:type="paragraph" w:styleId="aa">
    <w:name w:val="Body Text"/>
    <w:basedOn w:val="a"/>
    <w:link w:val="ab"/>
    <w:rsid w:val="00D057CD"/>
    <w:pPr>
      <w:spacing w:after="120"/>
    </w:pPr>
  </w:style>
  <w:style w:type="character" w:customStyle="1" w:styleId="ab">
    <w:name w:val="Основной текст Знак"/>
    <w:basedOn w:val="a0"/>
    <w:link w:val="aa"/>
    <w:rsid w:val="00D057CD"/>
    <w:rPr>
      <w:rFonts w:ascii="Times New Roman" w:eastAsia="Times New Roman" w:hAnsi="Times New Roman" w:cs="Times New Roman"/>
      <w:sz w:val="24"/>
      <w:szCs w:val="24"/>
      <w:lang w:val="en-US"/>
    </w:rPr>
  </w:style>
  <w:style w:type="paragraph" w:styleId="11">
    <w:name w:val="index 1"/>
    <w:basedOn w:val="a"/>
    <w:next w:val="a"/>
    <w:autoRedefine/>
    <w:semiHidden/>
    <w:rsid w:val="00D057CD"/>
    <w:pPr>
      <w:ind w:left="240" w:hanging="240"/>
    </w:pPr>
  </w:style>
  <w:style w:type="paragraph" w:styleId="ac">
    <w:name w:val="index heading"/>
    <w:basedOn w:val="a"/>
    <w:next w:val="11"/>
    <w:semiHidden/>
    <w:rsid w:val="00D057CD"/>
    <w:rPr>
      <w:sz w:val="20"/>
      <w:szCs w:val="20"/>
      <w:lang w:val="en-AU" w:eastAsia="ru-RU"/>
    </w:rPr>
  </w:style>
  <w:style w:type="paragraph" w:styleId="ad">
    <w:name w:val="header"/>
    <w:basedOn w:val="a"/>
    <w:link w:val="ae"/>
    <w:rsid w:val="00D057C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057CD"/>
    <w:rPr>
      <w:rFonts w:ascii="Times New Roman" w:eastAsia="Times New Roman" w:hAnsi="Times New Roman" w:cs="Times New Roman"/>
      <w:sz w:val="20"/>
      <w:szCs w:val="20"/>
      <w:lang w:val="en-AU" w:eastAsia="ru-RU"/>
    </w:rPr>
  </w:style>
  <w:style w:type="paragraph" w:styleId="33">
    <w:name w:val="Body Text 3"/>
    <w:basedOn w:val="a"/>
    <w:link w:val="34"/>
    <w:rsid w:val="00D057CD"/>
    <w:pPr>
      <w:jc w:val="both"/>
    </w:pPr>
    <w:rPr>
      <w:rFonts w:ascii="Arial LatArm" w:hAnsi="Arial LatArm"/>
      <w:sz w:val="20"/>
      <w:szCs w:val="20"/>
      <w:lang w:eastAsia="ru-RU"/>
    </w:rPr>
  </w:style>
  <w:style w:type="character" w:customStyle="1" w:styleId="34">
    <w:name w:val="Основной текст 3 Знак"/>
    <w:basedOn w:val="a0"/>
    <w:link w:val="33"/>
    <w:rsid w:val="00D057CD"/>
    <w:rPr>
      <w:rFonts w:ascii="Arial LatArm" w:eastAsia="Times New Roman" w:hAnsi="Arial LatArm" w:cs="Times New Roman"/>
      <w:sz w:val="20"/>
      <w:szCs w:val="20"/>
      <w:lang w:val="en-US" w:eastAsia="ru-RU"/>
    </w:rPr>
  </w:style>
  <w:style w:type="paragraph" w:styleId="af">
    <w:name w:val="Title"/>
    <w:basedOn w:val="a"/>
    <w:link w:val="af0"/>
    <w:qFormat/>
    <w:rsid w:val="00D057CD"/>
    <w:pPr>
      <w:jc w:val="center"/>
    </w:pPr>
    <w:rPr>
      <w:rFonts w:ascii="Arial Armenian" w:hAnsi="Arial Armenian"/>
      <w:szCs w:val="20"/>
    </w:rPr>
  </w:style>
  <w:style w:type="character" w:customStyle="1" w:styleId="af0">
    <w:name w:val="Название Знак"/>
    <w:basedOn w:val="a0"/>
    <w:link w:val="af"/>
    <w:rsid w:val="00D057CD"/>
    <w:rPr>
      <w:rFonts w:ascii="Arial Armenian" w:eastAsia="Times New Roman" w:hAnsi="Arial Armenian" w:cs="Times New Roman"/>
      <w:sz w:val="24"/>
      <w:szCs w:val="20"/>
      <w:lang w:val="en-US"/>
    </w:rPr>
  </w:style>
  <w:style w:type="character" w:styleId="af1">
    <w:name w:val="page number"/>
    <w:basedOn w:val="a0"/>
    <w:rsid w:val="00D057CD"/>
  </w:style>
  <w:style w:type="paragraph" w:styleId="af2">
    <w:name w:val="footnote text"/>
    <w:basedOn w:val="a"/>
    <w:link w:val="af3"/>
    <w:semiHidden/>
    <w:rsid w:val="00D057CD"/>
    <w:rPr>
      <w:rFonts w:ascii="Times Armenian" w:hAnsi="Times Armenian"/>
      <w:sz w:val="20"/>
      <w:szCs w:val="20"/>
      <w:lang w:val="x-none" w:eastAsia="ru-RU"/>
    </w:rPr>
  </w:style>
  <w:style w:type="character" w:customStyle="1" w:styleId="af3">
    <w:name w:val="Текст сноски Знак"/>
    <w:basedOn w:val="a0"/>
    <w:link w:val="af2"/>
    <w:semiHidden/>
    <w:rsid w:val="00D057C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057CD"/>
    <w:pPr>
      <w:spacing w:after="160" w:line="240" w:lineRule="exact"/>
    </w:pPr>
    <w:rPr>
      <w:rFonts w:ascii="Arial" w:hAnsi="Arial" w:cs="Arial"/>
      <w:sz w:val="20"/>
      <w:szCs w:val="20"/>
    </w:rPr>
  </w:style>
  <w:style w:type="paragraph" w:customStyle="1" w:styleId="norm">
    <w:name w:val="norm"/>
    <w:basedOn w:val="a"/>
    <w:rsid w:val="00D057C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057CD"/>
    <w:rPr>
      <w:rFonts w:ascii="Arial Armenian" w:hAnsi="Arial Armenian"/>
      <w:sz w:val="22"/>
      <w:lang w:val="en-US" w:eastAsia="ru-RU" w:bidi="ar-SA"/>
    </w:rPr>
  </w:style>
  <w:style w:type="character" w:customStyle="1" w:styleId="CharCharChar">
    <w:name w:val="Char Char Char"/>
    <w:rsid w:val="00D057CD"/>
    <w:rPr>
      <w:rFonts w:ascii="Arial LatArm" w:hAnsi="Arial LatArm"/>
      <w:sz w:val="24"/>
      <w:lang w:eastAsia="ru-RU"/>
    </w:rPr>
  </w:style>
  <w:style w:type="paragraph" w:styleId="af4">
    <w:name w:val="Normal (Web)"/>
    <w:basedOn w:val="a"/>
    <w:rsid w:val="00D057CD"/>
    <w:pPr>
      <w:spacing w:before="100" w:beforeAutospacing="1" w:after="100" w:afterAutospacing="1"/>
    </w:pPr>
  </w:style>
  <w:style w:type="character" w:styleId="af5">
    <w:name w:val="Strong"/>
    <w:qFormat/>
    <w:rsid w:val="00D057CD"/>
    <w:rPr>
      <w:b/>
      <w:bCs/>
    </w:rPr>
  </w:style>
  <w:style w:type="character" w:styleId="af6">
    <w:name w:val="footnote reference"/>
    <w:semiHidden/>
    <w:rsid w:val="00D057CD"/>
    <w:rPr>
      <w:vertAlign w:val="superscript"/>
    </w:rPr>
  </w:style>
  <w:style w:type="character" w:customStyle="1" w:styleId="CharChar22">
    <w:name w:val="Char Char22"/>
    <w:rsid w:val="00D057CD"/>
    <w:rPr>
      <w:rFonts w:ascii="Arial Armenian" w:hAnsi="Arial Armenian"/>
      <w:sz w:val="28"/>
      <w:lang w:val="en-US"/>
    </w:rPr>
  </w:style>
  <w:style w:type="character" w:customStyle="1" w:styleId="CharChar20">
    <w:name w:val="Char Char20"/>
    <w:rsid w:val="00D057CD"/>
    <w:rPr>
      <w:rFonts w:ascii="Times LatArm" w:hAnsi="Times LatArm"/>
      <w:b/>
      <w:sz w:val="28"/>
      <w:lang w:val="en-US"/>
    </w:rPr>
  </w:style>
  <w:style w:type="character" w:customStyle="1" w:styleId="CharChar16">
    <w:name w:val="Char Char16"/>
    <w:rsid w:val="00D057CD"/>
    <w:rPr>
      <w:rFonts w:ascii="Times Armenian" w:hAnsi="Times Armenian"/>
      <w:b/>
      <w:lang w:val="hy-AM"/>
    </w:rPr>
  </w:style>
  <w:style w:type="character" w:customStyle="1" w:styleId="CharChar15">
    <w:name w:val="Char Char15"/>
    <w:rsid w:val="00D057CD"/>
    <w:rPr>
      <w:rFonts w:ascii="Times Armenian" w:hAnsi="Times Armenian"/>
      <w:i/>
      <w:lang w:val="nl-NL"/>
    </w:rPr>
  </w:style>
  <w:style w:type="character" w:customStyle="1" w:styleId="CharChar13">
    <w:name w:val="Char Char13"/>
    <w:rsid w:val="00D057CD"/>
    <w:rPr>
      <w:rFonts w:ascii="Arial Armenian" w:hAnsi="Arial Armenian"/>
      <w:lang w:val="en-US"/>
    </w:rPr>
  </w:style>
  <w:style w:type="character" w:styleId="af7">
    <w:name w:val="annotation reference"/>
    <w:semiHidden/>
    <w:rsid w:val="00D057CD"/>
    <w:rPr>
      <w:sz w:val="16"/>
      <w:szCs w:val="16"/>
    </w:rPr>
  </w:style>
  <w:style w:type="paragraph" w:styleId="af8">
    <w:name w:val="annotation text"/>
    <w:basedOn w:val="a"/>
    <w:link w:val="af9"/>
    <w:semiHidden/>
    <w:rsid w:val="00D057CD"/>
    <w:rPr>
      <w:rFonts w:ascii="Times Armenian" w:hAnsi="Times Armenian"/>
      <w:sz w:val="20"/>
      <w:szCs w:val="20"/>
      <w:lang w:val="x-none" w:eastAsia="ru-RU"/>
    </w:rPr>
  </w:style>
  <w:style w:type="character" w:customStyle="1" w:styleId="af9">
    <w:name w:val="Текст примечания Знак"/>
    <w:basedOn w:val="a0"/>
    <w:link w:val="af8"/>
    <w:semiHidden/>
    <w:rsid w:val="00D057C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057CD"/>
    <w:rPr>
      <w:b/>
      <w:bCs/>
    </w:rPr>
  </w:style>
  <w:style w:type="character" w:customStyle="1" w:styleId="afb">
    <w:name w:val="Тема примечания Знак"/>
    <w:basedOn w:val="af9"/>
    <w:link w:val="afa"/>
    <w:semiHidden/>
    <w:rsid w:val="00D057C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057CD"/>
    <w:rPr>
      <w:rFonts w:ascii="Times Armenian" w:hAnsi="Times Armenian"/>
      <w:sz w:val="20"/>
      <w:szCs w:val="20"/>
      <w:lang w:val="x-none" w:eastAsia="ru-RU"/>
    </w:rPr>
  </w:style>
  <w:style w:type="character" w:customStyle="1" w:styleId="afd">
    <w:name w:val="Текст концевой сноски Знак"/>
    <w:basedOn w:val="a0"/>
    <w:link w:val="afc"/>
    <w:semiHidden/>
    <w:rsid w:val="00D057CD"/>
    <w:rPr>
      <w:rFonts w:ascii="Times Armenian" w:eastAsia="Times New Roman" w:hAnsi="Times Armenian" w:cs="Times New Roman"/>
      <w:sz w:val="20"/>
      <w:szCs w:val="20"/>
      <w:lang w:val="x-none" w:eastAsia="ru-RU"/>
    </w:rPr>
  </w:style>
  <w:style w:type="character" w:styleId="afe">
    <w:name w:val="endnote reference"/>
    <w:semiHidden/>
    <w:rsid w:val="00D057CD"/>
    <w:rPr>
      <w:vertAlign w:val="superscript"/>
    </w:rPr>
  </w:style>
  <w:style w:type="paragraph" w:styleId="aff">
    <w:name w:val="Document Map"/>
    <w:basedOn w:val="a"/>
    <w:link w:val="aff0"/>
    <w:semiHidden/>
    <w:rsid w:val="00D057CD"/>
    <w:pPr>
      <w:shd w:val="clear" w:color="auto" w:fill="000080"/>
    </w:pPr>
    <w:rPr>
      <w:rFonts w:ascii="Tahoma" w:hAnsi="Tahoma"/>
      <w:sz w:val="20"/>
      <w:szCs w:val="20"/>
      <w:lang w:val="x-none" w:eastAsia="ru-RU"/>
    </w:rPr>
  </w:style>
  <w:style w:type="character" w:customStyle="1" w:styleId="aff0">
    <w:name w:val="Схема документа Знак"/>
    <w:basedOn w:val="a0"/>
    <w:link w:val="aff"/>
    <w:semiHidden/>
    <w:rsid w:val="00D057CD"/>
    <w:rPr>
      <w:rFonts w:ascii="Tahoma" w:eastAsia="Times New Roman" w:hAnsi="Tahoma" w:cs="Times New Roman"/>
      <w:sz w:val="20"/>
      <w:szCs w:val="20"/>
      <w:shd w:val="clear" w:color="auto" w:fill="000080"/>
      <w:lang w:val="x-none" w:eastAsia="ru-RU"/>
    </w:rPr>
  </w:style>
  <w:style w:type="paragraph" w:styleId="aff1">
    <w:name w:val="Revision"/>
    <w:hidden/>
    <w:semiHidden/>
    <w:rsid w:val="00D057C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05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057CD"/>
    <w:pPr>
      <w:spacing w:after="160" w:line="240" w:lineRule="exact"/>
    </w:pPr>
    <w:rPr>
      <w:rFonts w:ascii="Verdana" w:hAnsi="Verdana"/>
      <w:sz w:val="20"/>
      <w:szCs w:val="20"/>
    </w:rPr>
  </w:style>
  <w:style w:type="paragraph" w:customStyle="1" w:styleId="Style2">
    <w:name w:val="Style2"/>
    <w:basedOn w:val="a"/>
    <w:rsid w:val="00D057CD"/>
    <w:pPr>
      <w:jc w:val="center"/>
    </w:pPr>
    <w:rPr>
      <w:rFonts w:ascii="Arial Armenian" w:hAnsi="Arial Armenian"/>
      <w:w w:val="90"/>
      <w:sz w:val="22"/>
      <w:szCs w:val="20"/>
      <w:lang w:eastAsia="ru-RU"/>
    </w:rPr>
  </w:style>
  <w:style w:type="character" w:customStyle="1" w:styleId="CharChar23">
    <w:name w:val="Char Char23"/>
    <w:rsid w:val="00D057CD"/>
    <w:rPr>
      <w:rFonts w:ascii="Arial Armenian" w:hAnsi="Arial Armenian"/>
      <w:sz w:val="28"/>
      <w:lang w:val="en-US" w:eastAsia="ru-RU" w:bidi="ar-SA"/>
    </w:rPr>
  </w:style>
  <w:style w:type="character" w:customStyle="1" w:styleId="CharChar21">
    <w:name w:val="Char Char21"/>
    <w:rsid w:val="00D057CD"/>
    <w:rPr>
      <w:rFonts w:ascii="Arial LatArm" w:hAnsi="Arial LatArm"/>
      <w:b/>
      <w:color w:val="0000FF"/>
      <w:lang w:val="en-US" w:eastAsia="ru-RU" w:bidi="ar-SA"/>
    </w:rPr>
  </w:style>
  <w:style w:type="paragraph" w:styleId="aff3">
    <w:name w:val="List Paragraph"/>
    <w:basedOn w:val="a"/>
    <w:link w:val="aff4"/>
    <w:uiPriority w:val="34"/>
    <w:qFormat/>
    <w:rsid w:val="00D057CD"/>
    <w:pPr>
      <w:ind w:left="720"/>
    </w:pPr>
    <w:rPr>
      <w:rFonts w:ascii="Times Armenian" w:hAnsi="Times Armenian"/>
      <w:lang w:val="x-none" w:eastAsia="ru-RU"/>
    </w:rPr>
  </w:style>
  <w:style w:type="character" w:customStyle="1" w:styleId="CharChar25">
    <w:name w:val="Char Char25"/>
    <w:rsid w:val="00D057CD"/>
    <w:rPr>
      <w:rFonts w:ascii="Arial Armenian" w:hAnsi="Arial Armenian"/>
      <w:sz w:val="28"/>
      <w:lang w:val="en-US" w:eastAsia="ru-RU" w:bidi="ar-SA"/>
    </w:rPr>
  </w:style>
  <w:style w:type="character" w:customStyle="1" w:styleId="CharChar24">
    <w:name w:val="Char Char24"/>
    <w:rsid w:val="00D057CD"/>
    <w:rPr>
      <w:rFonts w:ascii="Arial LatArm" w:hAnsi="Arial LatArm"/>
      <w:b/>
      <w:color w:val="0000FF"/>
      <w:lang w:val="en-US" w:eastAsia="ru-RU" w:bidi="ar-SA"/>
    </w:rPr>
  </w:style>
  <w:style w:type="paragraph" w:styleId="aff5">
    <w:name w:val="Block Text"/>
    <w:basedOn w:val="a"/>
    <w:rsid w:val="00D057C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057CD"/>
    <w:pPr>
      <w:autoSpaceDE w:val="0"/>
      <w:autoSpaceDN w:val="0"/>
      <w:adjustRightInd w:val="0"/>
    </w:pPr>
    <w:rPr>
      <w:rFonts w:ascii="Times Armenian" w:hAnsi="Times Armenian"/>
      <w:lang w:val="ru-RU" w:eastAsia="ru-RU"/>
    </w:rPr>
  </w:style>
  <w:style w:type="paragraph" w:customStyle="1" w:styleId="Normal2">
    <w:name w:val="Normal+2"/>
    <w:basedOn w:val="a"/>
    <w:next w:val="a"/>
    <w:rsid w:val="00D057C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057CD"/>
    <w:pPr>
      <w:widowControl w:val="0"/>
      <w:bidi/>
      <w:adjustRightInd w:val="0"/>
      <w:spacing w:after="160" w:line="240" w:lineRule="exact"/>
    </w:pPr>
    <w:rPr>
      <w:sz w:val="20"/>
      <w:szCs w:val="20"/>
      <w:lang w:val="en-GB" w:eastAsia="ru-RU" w:bidi="he-IL"/>
    </w:rPr>
  </w:style>
  <w:style w:type="paragraph" w:customStyle="1" w:styleId="xl63">
    <w:name w:val="xl63"/>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057C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057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057C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057C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057C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057CD"/>
    <w:pPr>
      <w:spacing w:before="100" w:beforeAutospacing="1" w:after="100" w:afterAutospacing="1"/>
    </w:pPr>
    <w:rPr>
      <w:rFonts w:eastAsia="Arial Unicode MS"/>
      <w:sz w:val="16"/>
      <w:szCs w:val="16"/>
    </w:rPr>
  </w:style>
  <w:style w:type="paragraph" w:customStyle="1" w:styleId="font13">
    <w:name w:val="font13"/>
    <w:basedOn w:val="a"/>
    <w:rsid w:val="00D057C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057C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057CD"/>
    <w:pPr>
      <w:suppressAutoHyphens/>
      <w:spacing w:line="100" w:lineRule="atLeast"/>
    </w:pPr>
    <w:rPr>
      <w:kern w:val="1"/>
      <w:sz w:val="20"/>
      <w:szCs w:val="20"/>
      <w:lang w:val="en-AU" w:eastAsia="ar-SA"/>
    </w:rPr>
  </w:style>
  <w:style w:type="character" w:styleId="aff6">
    <w:name w:val="FollowedHyperlink"/>
    <w:rsid w:val="00D057CD"/>
    <w:rPr>
      <w:color w:val="800080"/>
      <w:u w:val="single"/>
    </w:rPr>
  </w:style>
  <w:style w:type="character" w:customStyle="1" w:styleId="CharCharCharChar1">
    <w:name w:val="Char Char Char Char1"/>
    <w:aliases w:val=" Char Char Char Char Char Char"/>
    <w:rsid w:val="00D057CD"/>
    <w:rPr>
      <w:rFonts w:ascii="Arial LatArm" w:hAnsi="Arial LatArm"/>
      <w:sz w:val="24"/>
      <w:lang w:val="en-US" w:eastAsia="ru-RU" w:bidi="ar-SA"/>
    </w:rPr>
  </w:style>
  <w:style w:type="character" w:customStyle="1" w:styleId="CharChar">
    <w:name w:val="Char Char"/>
    <w:locked/>
    <w:rsid w:val="00D057CD"/>
    <w:rPr>
      <w:lang w:val="en-US" w:eastAsia="en-US" w:bidi="ar-SA"/>
    </w:rPr>
  </w:style>
  <w:style w:type="paragraph" w:customStyle="1" w:styleId="Char3CharCharChar">
    <w:name w:val="Char3 Char Char Char"/>
    <w:basedOn w:val="a"/>
    <w:next w:val="a"/>
    <w:semiHidden/>
    <w:rsid w:val="00D057C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057CD"/>
    <w:rPr>
      <w:rFonts w:ascii="Times Armenian" w:eastAsia="Times New Roman" w:hAnsi="Times Armenian" w:cs="Times New Roman"/>
      <w:sz w:val="24"/>
      <w:szCs w:val="24"/>
      <w:lang w:val="x-none" w:eastAsia="ru-RU"/>
    </w:rPr>
  </w:style>
  <w:style w:type="character" w:customStyle="1" w:styleId="CharChar4">
    <w:name w:val="Char Char4"/>
    <w:locked/>
    <w:rsid w:val="00D057CD"/>
    <w:rPr>
      <w:sz w:val="24"/>
      <w:szCs w:val="24"/>
      <w:lang w:val="en-US" w:eastAsia="en-US" w:bidi="ar-SA"/>
    </w:rPr>
  </w:style>
  <w:style w:type="paragraph" w:customStyle="1" w:styleId="msonormalcxspmiddle">
    <w:name w:val="msonormalcxspmiddle"/>
    <w:basedOn w:val="a"/>
    <w:rsid w:val="00D057CD"/>
    <w:pPr>
      <w:spacing w:before="100" w:beforeAutospacing="1" w:after="100" w:afterAutospacing="1"/>
    </w:pPr>
  </w:style>
  <w:style w:type="character" w:customStyle="1" w:styleId="CharChar5">
    <w:name w:val="Char Char5"/>
    <w:locked/>
    <w:rsid w:val="00D057CD"/>
    <w:rPr>
      <w:sz w:val="24"/>
      <w:szCs w:val="24"/>
      <w:lang w:val="en-US" w:eastAsia="en-US" w:bidi="ar-SA"/>
    </w:rPr>
  </w:style>
  <w:style w:type="paragraph" w:styleId="HTML">
    <w:name w:val="HTML Preformatted"/>
    <w:basedOn w:val="a"/>
    <w:link w:val="HTML0"/>
    <w:uiPriority w:val="99"/>
    <w:unhideWhenUsed/>
    <w:rsid w:val="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4911"/>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7C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057C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057C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057C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057CD"/>
    <w:pPr>
      <w:keepNext/>
      <w:outlineLvl w:val="3"/>
    </w:pPr>
    <w:rPr>
      <w:rFonts w:ascii="Arial LatArm" w:hAnsi="Arial LatArm"/>
      <w:i/>
      <w:sz w:val="18"/>
      <w:szCs w:val="20"/>
    </w:rPr>
  </w:style>
  <w:style w:type="paragraph" w:styleId="5">
    <w:name w:val="heading 5"/>
    <w:basedOn w:val="a"/>
    <w:next w:val="a"/>
    <w:link w:val="50"/>
    <w:qFormat/>
    <w:rsid w:val="00D057CD"/>
    <w:pPr>
      <w:keepNext/>
      <w:jc w:val="center"/>
      <w:outlineLvl w:val="4"/>
    </w:pPr>
    <w:rPr>
      <w:rFonts w:ascii="Arial LatArm" w:hAnsi="Arial LatArm"/>
      <w:b/>
      <w:sz w:val="26"/>
      <w:szCs w:val="20"/>
      <w:lang w:eastAsia="ru-RU"/>
    </w:rPr>
  </w:style>
  <w:style w:type="paragraph" w:styleId="6">
    <w:name w:val="heading 6"/>
    <w:basedOn w:val="a"/>
    <w:next w:val="a"/>
    <w:link w:val="60"/>
    <w:qFormat/>
    <w:rsid w:val="00D057C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057C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057CD"/>
    <w:pPr>
      <w:keepNext/>
      <w:outlineLvl w:val="7"/>
    </w:pPr>
    <w:rPr>
      <w:rFonts w:ascii="Times Armenian" w:hAnsi="Times Armenian"/>
      <w:i/>
      <w:sz w:val="20"/>
      <w:szCs w:val="20"/>
      <w:lang w:val="nl-NL" w:eastAsia="x-none"/>
    </w:rPr>
  </w:style>
  <w:style w:type="paragraph" w:styleId="9">
    <w:name w:val="heading 9"/>
    <w:basedOn w:val="a"/>
    <w:next w:val="a"/>
    <w:link w:val="90"/>
    <w:qFormat/>
    <w:rsid w:val="00D057C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7C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057C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057CD"/>
    <w:rPr>
      <w:rFonts w:ascii="Arial LatArm" w:eastAsia="Times New Roman" w:hAnsi="Arial LatArm" w:cs="Times New Roman"/>
      <w:i/>
      <w:sz w:val="20"/>
      <w:szCs w:val="20"/>
      <w:lang w:val="en-AU"/>
    </w:rPr>
  </w:style>
  <w:style w:type="character" w:customStyle="1" w:styleId="40">
    <w:name w:val="Заголовок 4 Знак"/>
    <w:basedOn w:val="a0"/>
    <w:link w:val="4"/>
    <w:rsid w:val="00D057CD"/>
    <w:rPr>
      <w:rFonts w:ascii="Arial LatArm" w:eastAsia="Times New Roman" w:hAnsi="Arial LatArm" w:cs="Times New Roman"/>
      <w:i/>
      <w:sz w:val="18"/>
      <w:szCs w:val="20"/>
      <w:lang w:val="en-US"/>
    </w:rPr>
  </w:style>
  <w:style w:type="character" w:customStyle="1" w:styleId="50">
    <w:name w:val="Заголовок 5 Знак"/>
    <w:basedOn w:val="a0"/>
    <w:link w:val="5"/>
    <w:rsid w:val="00D057C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057C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057C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057C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D057C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057C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057CD"/>
    <w:rPr>
      <w:rFonts w:ascii="Arial LatArm" w:eastAsia="Times New Roman" w:hAnsi="Arial LatArm" w:cs="Times New Roman"/>
      <w:i/>
      <w:sz w:val="20"/>
      <w:szCs w:val="20"/>
      <w:lang w:val="en-AU"/>
    </w:rPr>
  </w:style>
  <w:style w:type="paragraph" w:styleId="a5">
    <w:name w:val="footer"/>
    <w:basedOn w:val="a"/>
    <w:link w:val="a6"/>
    <w:rsid w:val="00D057CD"/>
    <w:pPr>
      <w:tabs>
        <w:tab w:val="center" w:pos="4320"/>
        <w:tab w:val="right" w:pos="8640"/>
      </w:tabs>
    </w:pPr>
    <w:rPr>
      <w:sz w:val="20"/>
      <w:szCs w:val="20"/>
    </w:rPr>
  </w:style>
  <w:style w:type="character" w:customStyle="1" w:styleId="a6">
    <w:name w:val="Нижний колонтитул Знак"/>
    <w:basedOn w:val="a0"/>
    <w:link w:val="a5"/>
    <w:rsid w:val="00D057CD"/>
    <w:rPr>
      <w:rFonts w:ascii="Times New Roman" w:eastAsia="Times New Roman" w:hAnsi="Times New Roman" w:cs="Times New Roman"/>
      <w:sz w:val="20"/>
      <w:szCs w:val="20"/>
      <w:lang w:val="en-US"/>
    </w:rPr>
  </w:style>
  <w:style w:type="paragraph" w:styleId="31">
    <w:name w:val="Body Text Indent 3"/>
    <w:basedOn w:val="a"/>
    <w:link w:val="32"/>
    <w:rsid w:val="00D057CD"/>
    <w:pPr>
      <w:spacing w:line="360" w:lineRule="auto"/>
      <w:ind w:firstLine="567"/>
      <w:jc w:val="both"/>
    </w:pPr>
    <w:rPr>
      <w:rFonts w:ascii="Times Armenian" w:hAnsi="Times Armenian"/>
      <w:sz w:val="20"/>
      <w:szCs w:val="20"/>
      <w:lang w:val="x-none" w:eastAsia="x-none"/>
    </w:rPr>
  </w:style>
  <w:style w:type="character" w:customStyle="1" w:styleId="32">
    <w:name w:val="Основной текст с отступом 3 Знак"/>
    <w:basedOn w:val="a0"/>
    <w:link w:val="31"/>
    <w:rsid w:val="00D057CD"/>
    <w:rPr>
      <w:rFonts w:ascii="Times Armenian" w:eastAsia="Times New Roman" w:hAnsi="Times Armenian" w:cs="Times New Roman"/>
      <w:sz w:val="20"/>
      <w:szCs w:val="20"/>
      <w:lang w:val="x-none" w:eastAsia="x-none"/>
    </w:rPr>
  </w:style>
  <w:style w:type="paragraph" w:styleId="21">
    <w:name w:val="Body Text 2"/>
    <w:basedOn w:val="a"/>
    <w:link w:val="22"/>
    <w:rsid w:val="00D057C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057CD"/>
    <w:rPr>
      <w:rFonts w:ascii="Arial LatArm" w:eastAsia="Times New Roman" w:hAnsi="Arial LatArm" w:cs="Times New Roman"/>
      <w:sz w:val="20"/>
      <w:szCs w:val="20"/>
      <w:lang w:val="en-US"/>
    </w:rPr>
  </w:style>
  <w:style w:type="paragraph" w:styleId="23">
    <w:name w:val="Body Text Indent 2"/>
    <w:basedOn w:val="a"/>
    <w:link w:val="24"/>
    <w:rsid w:val="00D057C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057CD"/>
    <w:rPr>
      <w:rFonts w:ascii="Baltica" w:eastAsia="Times New Roman" w:hAnsi="Baltica" w:cs="Times New Roman"/>
      <w:sz w:val="20"/>
      <w:szCs w:val="20"/>
      <w:lang w:val="af-ZA"/>
    </w:rPr>
  </w:style>
  <w:style w:type="paragraph" w:customStyle="1" w:styleId="Char">
    <w:name w:val="Char"/>
    <w:basedOn w:val="a"/>
    <w:semiHidden/>
    <w:rsid w:val="00D057CD"/>
    <w:pPr>
      <w:spacing w:after="160" w:line="360" w:lineRule="auto"/>
      <w:ind w:firstLine="709"/>
      <w:jc w:val="both"/>
    </w:pPr>
    <w:rPr>
      <w:rFonts w:ascii="Arial AMU" w:hAnsi="Arial AMU" w:cs="Arial"/>
      <w:sz w:val="22"/>
      <w:szCs w:val="20"/>
    </w:rPr>
  </w:style>
  <w:style w:type="paragraph" w:customStyle="1" w:styleId="Default">
    <w:name w:val="Default"/>
    <w:rsid w:val="00D057C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D057CD"/>
    <w:rPr>
      <w:rFonts w:ascii="Tahoma" w:hAnsi="Tahoma"/>
      <w:sz w:val="16"/>
      <w:szCs w:val="16"/>
      <w:lang w:val="x-none" w:eastAsia="x-none"/>
    </w:rPr>
  </w:style>
  <w:style w:type="character" w:customStyle="1" w:styleId="a8">
    <w:name w:val="Текст выноски Знак"/>
    <w:basedOn w:val="a0"/>
    <w:link w:val="a7"/>
    <w:rsid w:val="00D057CD"/>
    <w:rPr>
      <w:rFonts w:ascii="Tahoma" w:eastAsia="Times New Roman" w:hAnsi="Tahoma" w:cs="Times New Roman"/>
      <w:sz w:val="16"/>
      <w:szCs w:val="16"/>
      <w:lang w:val="x-none" w:eastAsia="x-none"/>
    </w:rPr>
  </w:style>
  <w:style w:type="character" w:styleId="a9">
    <w:name w:val="Hyperlink"/>
    <w:rsid w:val="00D057CD"/>
    <w:rPr>
      <w:color w:val="0000FF"/>
      <w:u w:val="single"/>
    </w:rPr>
  </w:style>
  <w:style w:type="character" w:customStyle="1" w:styleId="CharChar1">
    <w:name w:val="Char Char1"/>
    <w:locked/>
    <w:rsid w:val="00D057CD"/>
    <w:rPr>
      <w:rFonts w:ascii="Arial LatArm" w:hAnsi="Arial LatArm"/>
      <w:i/>
      <w:lang w:val="en-AU" w:eastAsia="en-US" w:bidi="ar-SA"/>
    </w:rPr>
  </w:style>
  <w:style w:type="paragraph" w:styleId="aa">
    <w:name w:val="Body Text"/>
    <w:basedOn w:val="a"/>
    <w:link w:val="ab"/>
    <w:rsid w:val="00D057CD"/>
    <w:pPr>
      <w:spacing w:after="120"/>
    </w:pPr>
  </w:style>
  <w:style w:type="character" w:customStyle="1" w:styleId="ab">
    <w:name w:val="Основной текст Знак"/>
    <w:basedOn w:val="a0"/>
    <w:link w:val="aa"/>
    <w:rsid w:val="00D057CD"/>
    <w:rPr>
      <w:rFonts w:ascii="Times New Roman" w:eastAsia="Times New Roman" w:hAnsi="Times New Roman" w:cs="Times New Roman"/>
      <w:sz w:val="24"/>
      <w:szCs w:val="24"/>
      <w:lang w:val="en-US"/>
    </w:rPr>
  </w:style>
  <w:style w:type="paragraph" w:styleId="11">
    <w:name w:val="index 1"/>
    <w:basedOn w:val="a"/>
    <w:next w:val="a"/>
    <w:autoRedefine/>
    <w:semiHidden/>
    <w:rsid w:val="00D057CD"/>
    <w:pPr>
      <w:ind w:left="240" w:hanging="240"/>
    </w:pPr>
  </w:style>
  <w:style w:type="paragraph" w:styleId="ac">
    <w:name w:val="index heading"/>
    <w:basedOn w:val="a"/>
    <w:next w:val="11"/>
    <w:semiHidden/>
    <w:rsid w:val="00D057CD"/>
    <w:rPr>
      <w:sz w:val="20"/>
      <w:szCs w:val="20"/>
      <w:lang w:val="en-AU" w:eastAsia="ru-RU"/>
    </w:rPr>
  </w:style>
  <w:style w:type="paragraph" w:styleId="ad">
    <w:name w:val="header"/>
    <w:basedOn w:val="a"/>
    <w:link w:val="ae"/>
    <w:rsid w:val="00D057C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057CD"/>
    <w:rPr>
      <w:rFonts w:ascii="Times New Roman" w:eastAsia="Times New Roman" w:hAnsi="Times New Roman" w:cs="Times New Roman"/>
      <w:sz w:val="20"/>
      <w:szCs w:val="20"/>
      <w:lang w:val="en-AU" w:eastAsia="ru-RU"/>
    </w:rPr>
  </w:style>
  <w:style w:type="paragraph" w:styleId="33">
    <w:name w:val="Body Text 3"/>
    <w:basedOn w:val="a"/>
    <w:link w:val="34"/>
    <w:rsid w:val="00D057CD"/>
    <w:pPr>
      <w:jc w:val="both"/>
    </w:pPr>
    <w:rPr>
      <w:rFonts w:ascii="Arial LatArm" w:hAnsi="Arial LatArm"/>
      <w:sz w:val="20"/>
      <w:szCs w:val="20"/>
      <w:lang w:eastAsia="ru-RU"/>
    </w:rPr>
  </w:style>
  <w:style w:type="character" w:customStyle="1" w:styleId="34">
    <w:name w:val="Основной текст 3 Знак"/>
    <w:basedOn w:val="a0"/>
    <w:link w:val="33"/>
    <w:rsid w:val="00D057CD"/>
    <w:rPr>
      <w:rFonts w:ascii="Arial LatArm" w:eastAsia="Times New Roman" w:hAnsi="Arial LatArm" w:cs="Times New Roman"/>
      <w:sz w:val="20"/>
      <w:szCs w:val="20"/>
      <w:lang w:val="en-US" w:eastAsia="ru-RU"/>
    </w:rPr>
  </w:style>
  <w:style w:type="paragraph" w:styleId="af">
    <w:name w:val="Title"/>
    <w:basedOn w:val="a"/>
    <w:link w:val="af0"/>
    <w:qFormat/>
    <w:rsid w:val="00D057CD"/>
    <w:pPr>
      <w:jc w:val="center"/>
    </w:pPr>
    <w:rPr>
      <w:rFonts w:ascii="Arial Armenian" w:hAnsi="Arial Armenian"/>
      <w:szCs w:val="20"/>
    </w:rPr>
  </w:style>
  <w:style w:type="character" w:customStyle="1" w:styleId="af0">
    <w:name w:val="Название Знак"/>
    <w:basedOn w:val="a0"/>
    <w:link w:val="af"/>
    <w:rsid w:val="00D057CD"/>
    <w:rPr>
      <w:rFonts w:ascii="Arial Armenian" w:eastAsia="Times New Roman" w:hAnsi="Arial Armenian" w:cs="Times New Roman"/>
      <w:sz w:val="24"/>
      <w:szCs w:val="20"/>
      <w:lang w:val="en-US"/>
    </w:rPr>
  </w:style>
  <w:style w:type="character" w:styleId="af1">
    <w:name w:val="page number"/>
    <w:basedOn w:val="a0"/>
    <w:rsid w:val="00D057CD"/>
  </w:style>
  <w:style w:type="paragraph" w:styleId="af2">
    <w:name w:val="footnote text"/>
    <w:basedOn w:val="a"/>
    <w:link w:val="af3"/>
    <w:semiHidden/>
    <w:rsid w:val="00D057CD"/>
    <w:rPr>
      <w:rFonts w:ascii="Times Armenian" w:hAnsi="Times Armenian"/>
      <w:sz w:val="20"/>
      <w:szCs w:val="20"/>
      <w:lang w:val="x-none" w:eastAsia="ru-RU"/>
    </w:rPr>
  </w:style>
  <w:style w:type="character" w:customStyle="1" w:styleId="af3">
    <w:name w:val="Текст сноски Знак"/>
    <w:basedOn w:val="a0"/>
    <w:link w:val="af2"/>
    <w:semiHidden/>
    <w:rsid w:val="00D057C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D057CD"/>
    <w:pPr>
      <w:spacing w:after="160" w:line="240" w:lineRule="exact"/>
    </w:pPr>
    <w:rPr>
      <w:rFonts w:ascii="Arial" w:hAnsi="Arial" w:cs="Arial"/>
      <w:sz w:val="20"/>
      <w:szCs w:val="20"/>
    </w:rPr>
  </w:style>
  <w:style w:type="paragraph" w:customStyle="1" w:styleId="norm">
    <w:name w:val="norm"/>
    <w:basedOn w:val="a"/>
    <w:rsid w:val="00D057C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057CD"/>
    <w:rPr>
      <w:rFonts w:ascii="Arial Armenian" w:hAnsi="Arial Armenian"/>
      <w:sz w:val="22"/>
      <w:lang w:val="en-US" w:eastAsia="ru-RU" w:bidi="ar-SA"/>
    </w:rPr>
  </w:style>
  <w:style w:type="character" w:customStyle="1" w:styleId="CharCharChar">
    <w:name w:val="Char Char Char"/>
    <w:rsid w:val="00D057CD"/>
    <w:rPr>
      <w:rFonts w:ascii="Arial LatArm" w:hAnsi="Arial LatArm"/>
      <w:sz w:val="24"/>
      <w:lang w:eastAsia="ru-RU"/>
    </w:rPr>
  </w:style>
  <w:style w:type="paragraph" w:styleId="af4">
    <w:name w:val="Normal (Web)"/>
    <w:basedOn w:val="a"/>
    <w:rsid w:val="00D057CD"/>
    <w:pPr>
      <w:spacing w:before="100" w:beforeAutospacing="1" w:after="100" w:afterAutospacing="1"/>
    </w:pPr>
  </w:style>
  <w:style w:type="character" w:styleId="af5">
    <w:name w:val="Strong"/>
    <w:qFormat/>
    <w:rsid w:val="00D057CD"/>
    <w:rPr>
      <w:b/>
      <w:bCs/>
    </w:rPr>
  </w:style>
  <w:style w:type="character" w:styleId="af6">
    <w:name w:val="footnote reference"/>
    <w:semiHidden/>
    <w:rsid w:val="00D057CD"/>
    <w:rPr>
      <w:vertAlign w:val="superscript"/>
    </w:rPr>
  </w:style>
  <w:style w:type="character" w:customStyle="1" w:styleId="CharChar22">
    <w:name w:val="Char Char22"/>
    <w:rsid w:val="00D057CD"/>
    <w:rPr>
      <w:rFonts w:ascii="Arial Armenian" w:hAnsi="Arial Armenian"/>
      <w:sz w:val="28"/>
      <w:lang w:val="en-US"/>
    </w:rPr>
  </w:style>
  <w:style w:type="character" w:customStyle="1" w:styleId="CharChar20">
    <w:name w:val="Char Char20"/>
    <w:rsid w:val="00D057CD"/>
    <w:rPr>
      <w:rFonts w:ascii="Times LatArm" w:hAnsi="Times LatArm"/>
      <w:b/>
      <w:sz w:val="28"/>
      <w:lang w:val="en-US"/>
    </w:rPr>
  </w:style>
  <w:style w:type="character" w:customStyle="1" w:styleId="CharChar16">
    <w:name w:val="Char Char16"/>
    <w:rsid w:val="00D057CD"/>
    <w:rPr>
      <w:rFonts w:ascii="Times Armenian" w:hAnsi="Times Armenian"/>
      <w:b/>
      <w:lang w:val="hy-AM"/>
    </w:rPr>
  </w:style>
  <w:style w:type="character" w:customStyle="1" w:styleId="CharChar15">
    <w:name w:val="Char Char15"/>
    <w:rsid w:val="00D057CD"/>
    <w:rPr>
      <w:rFonts w:ascii="Times Armenian" w:hAnsi="Times Armenian"/>
      <w:i/>
      <w:lang w:val="nl-NL"/>
    </w:rPr>
  </w:style>
  <w:style w:type="character" w:customStyle="1" w:styleId="CharChar13">
    <w:name w:val="Char Char13"/>
    <w:rsid w:val="00D057CD"/>
    <w:rPr>
      <w:rFonts w:ascii="Arial Armenian" w:hAnsi="Arial Armenian"/>
      <w:lang w:val="en-US"/>
    </w:rPr>
  </w:style>
  <w:style w:type="character" w:styleId="af7">
    <w:name w:val="annotation reference"/>
    <w:semiHidden/>
    <w:rsid w:val="00D057CD"/>
    <w:rPr>
      <w:sz w:val="16"/>
      <w:szCs w:val="16"/>
    </w:rPr>
  </w:style>
  <w:style w:type="paragraph" w:styleId="af8">
    <w:name w:val="annotation text"/>
    <w:basedOn w:val="a"/>
    <w:link w:val="af9"/>
    <w:semiHidden/>
    <w:rsid w:val="00D057CD"/>
    <w:rPr>
      <w:rFonts w:ascii="Times Armenian" w:hAnsi="Times Armenian"/>
      <w:sz w:val="20"/>
      <w:szCs w:val="20"/>
      <w:lang w:val="x-none" w:eastAsia="ru-RU"/>
    </w:rPr>
  </w:style>
  <w:style w:type="character" w:customStyle="1" w:styleId="af9">
    <w:name w:val="Текст примечания Знак"/>
    <w:basedOn w:val="a0"/>
    <w:link w:val="af8"/>
    <w:semiHidden/>
    <w:rsid w:val="00D057CD"/>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D057CD"/>
    <w:rPr>
      <w:b/>
      <w:bCs/>
    </w:rPr>
  </w:style>
  <w:style w:type="character" w:customStyle="1" w:styleId="afb">
    <w:name w:val="Тема примечания Знак"/>
    <w:basedOn w:val="af9"/>
    <w:link w:val="afa"/>
    <w:semiHidden/>
    <w:rsid w:val="00D057CD"/>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D057CD"/>
    <w:rPr>
      <w:rFonts w:ascii="Times Armenian" w:hAnsi="Times Armenian"/>
      <w:sz w:val="20"/>
      <w:szCs w:val="20"/>
      <w:lang w:val="x-none" w:eastAsia="ru-RU"/>
    </w:rPr>
  </w:style>
  <w:style w:type="character" w:customStyle="1" w:styleId="afd">
    <w:name w:val="Текст концевой сноски Знак"/>
    <w:basedOn w:val="a0"/>
    <w:link w:val="afc"/>
    <w:semiHidden/>
    <w:rsid w:val="00D057CD"/>
    <w:rPr>
      <w:rFonts w:ascii="Times Armenian" w:eastAsia="Times New Roman" w:hAnsi="Times Armenian" w:cs="Times New Roman"/>
      <w:sz w:val="20"/>
      <w:szCs w:val="20"/>
      <w:lang w:val="x-none" w:eastAsia="ru-RU"/>
    </w:rPr>
  </w:style>
  <w:style w:type="character" w:styleId="afe">
    <w:name w:val="endnote reference"/>
    <w:semiHidden/>
    <w:rsid w:val="00D057CD"/>
    <w:rPr>
      <w:vertAlign w:val="superscript"/>
    </w:rPr>
  </w:style>
  <w:style w:type="paragraph" w:styleId="aff">
    <w:name w:val="Document Map"/>
    <w:basedOn w:val="a"/>
    <w:link w:val="aff0"/>
    <w:semiHidden/>
    <w:rsid w:val="00D057CD"/>
    <w:pPr>
      <w:shd w:val="clear" w:color="auto" w:fill="000080"/>
    </w:pPr>
    <w:rPr>
      <w:rFonts w:ascii="Tahoma" w:hAnsi="Tahoma"/>
      <w:sz w:val="20"/>
      <w:szCs w:val="20"/>
      <w:lang w:val="x-none" w:eastAsia="ru-RU"/>
    </w:rPr>
  </w:style>
  <w:style w:type="character" w:customStyle="1" w:styleId="aff0">
    <w:name w:val="Схема документа Знак"/>
    <w:basedOn w:val="a0"/>
    <w:link w:val="aff"/>
    <w:semiHidden/>
    <w:rsid w:val="00D057CD"/>
    <w:rPr>
      <w:rFonts w:ascii="Tahoma" w:eastAsia="Times New Roman" w:hAnsi="Tahoma" w:cs="Times New Roman"/>
      <w:sz w:val="20"/>
      <w:szCs w:val="20"/>
      <w:shd w:val="clear" w:color="auto" w:fill="000080"/>
      <w:lang w:val="x-none" w:eastAsia="ru-RU"/>
    </w:rPr>
  </w:style>
  <w:style w:type="paragraph" w:styleId="aff1">
    <w:name w:val="Revision"/>
    <w:hidden/>
    <w:semiHidden/>
    <w:rsid w:val="00D057C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D057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D057CD"/>
    <w:pPr>
      <w:spacing w:after="160" w:line="240" w:lineRule="exact"/>
    </w:pPr>
    <w:rPr>
      <w:rFonts w:ascii="Verdana" w:hAnsi="Verdana"/>
      <w:sz w:val="20"/>
      <w:szCs w:val="20"/>
    </w:rPr>
  </w:style>
  <w:style w:type="paragraph" w:customStyle="1" w:styleId="Style2">
    <w:name w:val="Style2"/>
    <w:basedOn w:val="a"/>
    <w:rsid w:val="00D057CD"/>
    <w:pPr>
      <w:jc w:val="center"/>
    </w:pPr>
    <w:rPr>
      <w:rFonts w:ascii="Arial Armenian" w:hAnsi="Arial Armenian"/>
      <w:w w:val="90"/>
      <w:sz w:val="22"/>
      <w:szCs w:val="20"/>
      <w:lang w:eastAsia="ru-RU"/>
    </w:rPr>
  </w:style>
  <w:style w:type="character" w:customStyle="1" w:styleId="CharChar23">
    <w:name w:val="Char Char23"/>
    <w:rsid w:val="00D057CD"/>
    <w:rPr>
      <w:rFonts w:ascii="Arial Armenian" w:hAnsi="Arial Armenian"/>
      <w:sz w:val="28"/>
      <w:lang w:val="en-US" w:eastAsia="ru-RU" w:bidi="ar-SA"/>
    </w:rPr>
  </w:style>
  <w:style w:type="character" w:customStyle="1" w:styleId="CharChar21">
    <w:name w:val="Char Char21"/>
    <w:rsid w:val="00D057CD"/>
    <w:rPr>
      <w:rFonts w:ascii="Arial LatArm" w:hAnsi="Arial LatArm"/>
      <w:b/>
      <w:color w:val="0000FF"/>
      <w:lang w:val="en-US" w:eastAsia="ru-RU" w:bidi="ar-SA"/>
    </w:rPr>
  </w:style>
  <w:style w:type="paragraph" w:styleId="aff3">
    <w:name w:val="List Paragraph"/>
    <w:basedOn w:val="a"/>
    <w:link w:val="aff4"/>
    <w:uiPriority w:val="34"/>
    <w:qFormat/>
    <w:rsid w:val="00D057CD"/>
    <w:pPr>
      <w:ind w:left="720"/>
    </w:pPr>
    <w:rPr>
      <w:rFonts w:ascii="Times Armenian" w:hAnsi="Times Armenian"/>
      <w:lang w:val="x-none" w:eastAsia="ru-RU"/>
    </w:rPr>
  </w:style>
  <w:style w:type="character" w:customStyle="1" w:styleId="CharChar25">
    <w:name w:val="Char Char25"/>
    <w:rsid w:val="00D057CD"/>
    <w:rPr>
      <w:rFonts w:ascii="Arial Armenian" w:hAnsi="Arial Armenian"/>
      <w:sz w:val="28"/>
      <w:lang w:val="en-US" w:eastAsia="ru-RU" w:bidi="ar-SA"/>
    </w:rPr>
  </w:style>
  <w:style w:type="character" w:customStyle="1" w:styleId="CharChar24">
    <w:name w:val="Char Char24"/>
    <w:rsid w:val="00D057CD"/>
    <w:rPr>
      <w:rFonts w:ascii="Arial LatArm" w:hAnsi="Arial LatArm"/>
      <w:b/>
      <w:color w:val="0000FF"/>
      <w:lang w:val="en-US" w:eastAsia="ru-RU" w:bidi="ar-SA"/>
    </w:rPr>
  </w:style>
  <w:style w:type="paragraph" w:styleId="aff5">
    <w:name w:val="Block Text"/>
    <w:basedOn w:val="a"/>
    <w:rsid w:val="00D057C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057CD"/>
    <w:pPr>
      <w:autoSpaceDE w:val="0"/>
      <w:autoSpaceDN w:val="0"/>
      <w:adjustRightInd w:val="0"/>
    </w:pPr>
    <w:rPr>
      <w:rFonts w:ascii="Times Armenian" w:hAnsi="Times Armenian"/>
      <w:lang w:val="ru-RU" w:eastAsia="ru-RU"/>
    </w:rPr>
  </w:style>
  <w:style w:type="paragraph" w:customStyle="1" w:styleId="Normal2">
    <w:name w:val="Normal+2"/>
    <w:basedOn w:val="a"/>
    <w:next w:val="a"/>
    <w:rsid w:val="00D057C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057CD"/>
    <w:pPr>
      <w:widowControl w:val="0"/>
      <w:bidi/>
      <w:adjustRightInd w:val="0"/>
      <w:spacing w:after="160" w:line="240" w:lineRule="exact"/>
    </w:pPr>
    <w:rPr>
      <w:sz w:val="20"/>
      <w:szCs w:val="20"/>
      <w:lang w:val="en-GB" w:eastAsia="ru-RU" w:bidi="he-IL"/>
    </w:rPr>
  </w:style>
  <w:style w:type="paragraph" w:customStyle="1" w:styleId="xl63">
    <w:name w:val="xl63"/>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057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057C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057C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057C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057C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057C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057C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057C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057CD"/>
    <w:pPr>
      <w:spacing w:before="100" w:beforeAutospacing="1" w:after="100" w:afterAutospacing="1"/>
    </w:pPr>
    <w:rPr>
      <w:rFonts w:eastAsia="Arial Unicode MS"/>
      <w:sz w:val="16"/>
      <w:szCs w:val="16"/>
    </w:rPr>
  </w:style>
  <w:style w:type="paragraph" w:customStyle="1" w:styleId="font13">
    <w:name w:val="font13"/>
    <w:basedOn w:val="a"/>
    <w:rsid w:val="00D057C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057C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057C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057C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057C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057CD"/>
    <w:pPr>
      <w:suppressAutoHyphens/>
      <w:spacing w:line="100" w:lineRule="atLeast"/>
    </w:pPr>
    <w:rPr>
      <w:kern w:val="1"/>
      <w:sz w:val="20"/>
      <w:szCs w:val="20"/>
      <w:lang w:val="en-AU" w:eastAsia="ar-SA"/>
    </w:rPr>
  </w:style>
  <w:style w:type="character" w:styleId="aff6">
    <w:name w:val="FollowedHyperlink"/>
    <w:rsid w:val="00D057CD"/>
    <w:rPr>
      <w:color w:val="800080"/>
      <w:u w:val="single"/>
    </w:rPr>
  </w:style>
  <w:style w:type="character" w:customStyle="1" w:styleId="CharCharCharChar1">
    <w:name w:val="Char Char Char Char1"/>
    <w:aliases w:val=" Char Char Char Char Char Char"/>
    <w:rsid w:val="00D057CD"/>
    <w:rPr>
      <w:rFonts w:ascii="Arial LatArm" w:hAnsi="Arial LatArm"/>
      <w:sz w:val="24"/>
      <w:lang w:val="en-US" w:eastAsia="ru-RU" w:bidi="ar-SA"/>
    </w:rPr>
  </w:style>
  <w:style w:type="character" w:customStyle="1" w:styleId="CharChar">
    <w:name w:val="Char Char"/>
    <w:locked/>
    <w:rsid w:val="00D057CD"/>
    <w:rPr>
      <w:lang w:val="en-US" w:eastAsia="en-US" w:bidi="ar-SA"/>
    </w:rPr>
  </w:style>
  <w:style w:type="paragraph" w:customStyle="1" w:styleId="Char3CharCharChar">
    <w:name w:val="Char3 Char Char Char"/>
    <w:basedOn w:val="a"/>
    <w:next w:val="a"/>
    <w:semiHidden/>
    <w:rsid w:val="00D057C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057CD"/>
    <w:rPr>
      <w:rFonts w:ascii="Times Armenian" w:eastAsia="Times New Roman" w:hAnsi="Times Armenian" w:cs="Times New Roman"/>
      <w:sz w:val="24"/>
      <w:szCs w:val="24"/>
      <w:lang w:val="x-none" w:eastAsia="ru-RU"/>
    </w:rPr>
  </w:style>
  <w:style w:type="character" w:customStyle="1" w:styleId="CharChar4">
    <w:name w:val="Char Char4"/>
    <w:locked/>
    <w:rsid w:val="00D057CD"/>
    <w:rPr>
      <w:sz w:val="24"/>
      <w:szCs w:val="24"/>
      <w:lang w:val="en-US" w:eastAsia="en-US" w:bidi="ar-SA"/>
    </w:rPr>
  </w:style>
  <w:style w:type="paragraph" w:customStyle="1" w:styleId="msonormalcxspmiddle">
    <w:name w:val="msonormalcxspmiddle"/>
    <w:basedOn w:val="a"/>
    <w:rsid w:val="00D057CD"/>
    <w:pPr>
      <w:spacing w:before="100" w:beforeAutospacing="1" w:after="100" w:afterAutospacing="1"/>
    </w:pPr>
  </w:style>
  <w:style w:type="character" w:customStyle="1" w:styleId="CharChar5">
    <w:name w:val="Char Char5"/>
    <w:locked/>
    <w:rsid w:val="00D057CD"/>
    <w:rPr>
      <w:sz w:val="24"/>
      <w:szCs w:val="24"/>
      <w:lang w:val="en-US" w:eastAsia="en-US" w:bidi="ar-SA"/>
    </w:rPr>
  </w:style>
  <w:style w:type="paragraph" w:styleId="HTML">
    <w:name w:val="HTML Preformatted"/>
    <w:basedOn w:val="a"/>
    <w:link w:val="HTML0"/>
    <w:uiPriority w:val="99"/>
    <w:unhideWhenUsed/>
    <w:rsid w:val="00F24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4911"/>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7185">
      <w:bodyDiv w:val="1"/>
      <w:marLeft w:val="0"/>
      <w:marRight w:val="0"/>
      <w:marTop w:val="0"/>
      <w:marBottom w:val="0"/>
      <w:divBdr>
        <w:top w:val="none" w:sz="0" w:space="0" w:color="auto"/>
        <w:left w:val="none" w:sz="0" w:space="0" w:color="auto"/>
        <w:bottom w:val="none" w:sz="0" w:space="0" w:color="auto"/>
        <w:right w:val="none" w:sz="0" w:space="0" w:color="auto"/>
      </w:divBdr>
    </w:div>
    <w:div w:id="651104866">
      <w:bodyDiv w:val="1"/>
      <w:marLeft w:val="0"/>
      <w:marRight w:val="0"/>
      <w:marTop w:val="0"/>
      <w:marBottom w:val="0"/>
      <w:divBdr>
        <w:top w:val="none" w:sz="0" w:space="0" w:color="auto"/>
        <w:left w:val="none" w:sz="0" w:space="0" w:color="auto"/>
        <w:bottom w:val="none" w:sz="0" w:space="0" w:color="auto"/>
        <w:right w:val="none" w:sz="0" w:space="0" w:color="auto"/>
      </w:divBdr>
    </w:div>
    <w:div w:id="122329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_mkrtchyan@taxservice.am" TargetMode="External"/><Relationship Id="rId5" Type="http://schemas.openxmlformats.org/officeDocument/2006/relationships/settings" Target="settings.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B74D-3683-408C-B349-3A8008CF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41</Pages>
  <Words>15748</Words>
  <Characters>89767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71</cp:revision>
  <dcterms:created xsi:type="dcterms:W3CDTF">2019-08-30T10:13:00Z</dcterms:created>
  <dcterms:modified xsi:type="dcterms:W3CDTF">2019-10-11T11:48:00Z</dcterms:modified>
</cp:coreProperties>
</file>